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055678A9"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bookmarkEnd w:id="1"/>
      <w:r w:rsidR="00431B0C" w:rsidRPr="00431B0C">
        <w:rPr>
          <w:rFonts w:ascii="Arial" w:hAnsi="Arial" w:cs="Arial"/>
          <w:b/>
          <w:sz w:val="24"/>
          <w:szCs w:val="24"/>
          <w:lang w:eastAsia="zh-CN"/>
        </w:rPr>
        <w:t>RP-211579</w:t>
      </w:r>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431B0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431B0C">
        <w:rPr>
          <w:rFonts w:ascii="Arial" w:eastAsia="MS Mincho" w:hAnsi="Arial" w:cs="Arial"/>
          <w:b/>
          <w:color w:val="000000"/>
          <w:sz w:val="22"/>
          <w:lang w:val="en-US"/>
        </w:rPr>
        <w:t xml:space="preserve">Agenda </w:t>
      </w:r>
      <w:r w:rsidR="007D19B7" w:rsidRPr="00431B0C">
        <w:rPr>
          <w:rFonts w:ascii="Arial" w:eastAsia="MS Mincho" w:hAnsi="Arial" w:cs="Arial"/>
          <w:b/>
          <w:color w:val="000000"/>
          <w:sz w:val="22"/>
          <w:lang w:val="en-US"/>
        </w:rPr>
        <w:t>item</w:t>
      </w:r>
      <w:r w:rsidRPr="00431B0C">
        <w:rPr>
          <w:rFonts w:ascii="Arial" w:eastAsia="MS Mincho" w:hAnsi="Arial" w:cs="Arial"/>
          <w:b/>
          <w:color w:val="000000"/>
          <w:sz w:val="22"/>
          <w:lang w:val="en-US"/>
        </w:rPr>
        <w:t>:</w:t>
      </w:r>
      <w:r w:rsidRPr="00431B0C">
        <w:rPr>
          <w:rFonts w:ascii="Arial" w:eastAsia="MS Mincho" w:hAnsi="Arial" w:cs="Arial"/>
          <w:b/>
          <w:color w:val="000000"/>
          <w:sz w:val="22"/>
          <w:lang w:val="en-US"/>
        </w:rPr>
        <w:tab/>
      </w:r>
      <w:r w:rsidRPr="00431B0C">
        <w:rPr>
          <w:rFonts w:ascii="Arial" w:eastAsia="MS Mincho" w:hAnsi="Arial" w:cs="Arial"/>
          <w:b/>
          <w:color w:val="000000"/>
          <w:sz w:val="22"/>
          <w:lang w:val="en-US" w:eastAsia="ja-JP"/>
        </w:rPr>
        <w:tab/>
      </w:r>
      <w:r w:rsidRPr="00431B0C">
        <w:rPr>
          <w:rFonts w:ascii="Arial" w:eastAsia="MS Mincho" w:hAnsi="Arial" w:cs="Arial"/>
          <w:b/>
          <w:color w:val="000000"/>
          <w:sz w:val="22"/>
          <w:lang w:val="en-US" w:eastAsia="ja-JP"/>
        </w:rPr>
        <w:tab/>
      </w:r>
      <w:r w:rsidR="00A100D1" w:rsidRPr="00431B0C">
        <w:rPr>
          <w:rFonts w:ascii="Arial" w:eastAsia="MS Mincho" w:hAnsi="Arial" w:cs="Arial"/>
          <w:bCs/>
          <w:color w:val="000000"/>
          <w:sz w:val="22"/>
          <w:lang w:val="en-US" w:eastAsia="ja-JP"/>
        </w:rPr>
        <w:t>9.7.4.9</w:t>
      </w:r>
    </w:p>
    <w:p w14:paraId="257CBE58" w14:textId="0392D09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w:t>
      </w:r>
      <w:r w:rsidR="009D4D25">
        <w:rPr>
          <w:rFonts w:ascii="Arial" w:hAnsi="Arial" w:cs="Arial"/>
          <w:color w:val="000000"/>
          <w:sz w:val="22"/>
          <w:lang w:eastAsia="zh-CN"/>
        </w:rPr>
        <w:t>Vice Chair</w:t>
      </w:r>
      <w:r w:rsidR="00BD6B23">
        <w:rPr>
          <w:rFonts w:ascii="Arial" w:hAnsi="Arial" w:cs="Arial"/>
          <w:color w:val="000000"/>
          <w:sz w:val="22"/>
          <w:lang w:eastAsia="zh-CN"/>
        </w:rPr>
        <w:t xml:space="preserve">,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431B0C"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
            </w:pPr>
            <w:r w:rsidRPr="00431B0C">
              <w:rPr>
                <w:b w:val="0"/>
                <w:lang w:val="nb-NO"/>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2"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2"/>
          <w:p w14:paraId="7424891A"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3"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3"/>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431B0C" w:rsidRDefault="00EB7136" w:rsidP="00EB7136">
            <w:pPr>
              <w:pStyle w:val="Caption"/>
              <w:spacing w:before="0"/>
              <w:rPr>
                <w:b w:val="0"/>
                <w:bCs/>
                <w:lang w:val="it-IT"/>
              </w:rPr>
            </w:pPr>
            <w:r w:rsidRPr="00431B0C">
              <w:rPr>
                <w:b w:val="0"/>
                <w:bCs/>
                <w:lang w:val="it-IT"/>
              </w:rPr>
              <w:t>- Candidate scope 5: FR1+FR1 NR-DC RRM</w:t>
            </w:r>
          </w:p>
          <w:p w14:paraId="647451C9"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Heading1"/>
      </w:pPr>
      <w:bookmarkStart w:id="4" w:name="_Hlk74862818"/>
      <w:bookmarkStart w:id="5" w:name="_Hlk74673236"/>
      <w:r>
        <w:t>Topic #1: New</w:t>
      </w:r>
      <w:r w:rsidRPr="002F457E">
        <w:t xml:space="preserve"> </w:t>
      </w:r>
      <w:r>
        <w:t>RRM-related objectives</w:t>
      </w:r>
      <w:bookmarkEnd w:id="4"/>
    </w:p>
    <w:bookmarkEnd w:id="5"/>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431B0C" w:rsidRDefault="00885DCE" w:rsidP="00246A8E">
      <w:pPr>
        <w:pStyle w:val="Caption"/>
        <w:numPr>
          <w:ilvl w:val="1"/>
          <w:numId w:val="2"/>
        </w:numPr>
        <w:spacing w:before="0"/>
        <w:rPr>
          <w:b w:val="0"/>
          <w:lang w:val="nb-NO"/>
        </w:rPr>
      </w:pPr>
      <w:r w:rsidRPr="00431B0C">
        <w:rPr>
          <w:b w:val="0"/>
          <w:lang w:val="nb-NO"/>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431B0C" w:rsidRDefault="00B03A88" w:rsidP="00246A8E">
      <w:pPr>
        <w:pStyle w:val="Caption"/>
        <w:numPr>
          <w:ilvl w:val="1"/>
          <w:numId w:val="2"/>
        </w:numPr>
        <w:spacing w:before="0"/>
        <w:rPr>
          <w:b w:val="0"/>
          <w:lang w:val="nb-NO"/>
        </w:rPr>
      </w:pPr>
      <w:r w:rsidRPr="00431B0C">
        <w:rPr>
          <w:b w:val="0"/>
          <w:lang w:val="nb-NO"/>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Demod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w:t>
            </w:r>
            <w:proofErr w:type="gramStart"/>
            <w:r>
              <w:rPr>
                <w:rFonts w:eastAsia="Malgun Gothic"/>
                <w:color w:val="000000" w:themeColor="text1"/>
                <w:lang w:val="en-US" w:eastAsia="ko-KR"/>
              </w:rPr>
              <w:t>17</w:t>
            </w:r>
            <w:proofErr w:type="gramEnd"/>
            <w:r>
              <w:rPr>
                <w:rFonts w:eastAsia="Malgun Gothic"/>
                <w:color w:val="000000" w:themeColor="text1"/>
                <w:lang w:val="en-US" w:eastAsia="ko-KR"/>
              </w:rPr>
              <w:t xml:space="preserve">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Demod.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31B0C">
              <w:rPr>
                <w:rFonts w:eastAsia="Malgun Gothic"/>
                <w:color w:val="000000" w:themeColor="text1"/>
                <w:lang w:val="en-US" w:eastAsia="ko-KR"/>
              </w:rPr>
              <w:t xml:space="preserve"> LG </w:t>
            </w:r>
            <w:proofErr w:type="spellStart"/>
            <w:r w:rsidR="00441646" w:rsidRPr="00431B0C">
              <w:rPr>
                <w:rFonts w:eastAsia="Malgun Gothic"/>
                <w:color w:val="000000" w:themeColor="text1"/>
                <w:lang w:val="en-US" w:eastAsia="ko-KR"/>
              </w:rPr>
              <w:t>Uplus</w:t>
            </w:r>
            <w:proofErr w:type="spellEnd"/>
            <w:r w:rsidR="00441646" w:rsidRPr="00431B0C">
              <w:rPr>
                <w:rFonts w:eastAsia="Malgun Gothic"/>
                <w:color w:val="000000" w:themeColor="text1"/>
                <w:lang w:val="en-US" w:eastAsia="ko-KR"/>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431B0C" w:rsidRDefault="001E6803" w:rsidP="001E6803">
            <w:pPr>
              <w:spacing w:after="120"/>
              <w:rPr>
                <w:rFonts w:eastAsiaTheme="minorEastAsia"/>
                <w:color w:val="000000" w:themeColor="text1"/>
                <w:lang w:val="pt-BR" w:eastAsia="zh-CN"/>
              </w:rPr>
            </w:pPr>
            <w:r w:rsidRPr="00431B0C">
              <w:rPr>
                <w:color w:val="000000" w:themeColor="text1"/>
                <w:lang w:val="pt-BR" w:eastAsia="zh-CN"/>
              </w:rPr>
              <w:t>2</w:t>
            </w:r>
            <w:r w:rsidRPr="00431B0C">
              <w:rPr>
                <w:color w:val="000000" w:themeColor="text1"/>
                <w:vertAlign w:val="superscript"/>
                <w:lang w:val="pt-BR" w:eastAsia="zh-CN"/>
              </w:rPr>
              <w:t>nd</w:t>
            </w:r>
            <w:r w:rsidRPr="00431B0C">
              <w:rPr>
                <w:color w:val="000000" w:themeColor="text1"/>
                <w:lang w:val="pt-BR" w:eastAsia="zh-CN"/>
              </w:rPr>
              <w:t xml:space="preserve"> preference: E///</w:t>
            </w:r>
          </w:p>
          <w:p w14:paraId="638840E5" w14:textId="77777777" w:rsidR="001E6803" w:rsidRPr="00431B0C" w:rsidRDefault="001E6803" w:rsidP="001E6803">
            <w:pPr>
              <w:spacing w:after="120"/>
              <w:rPr>
                <w:rFonts w:eastAsiaTheme="minorEastAsia"/>
                <w:bCs/>
                <w:color w:val="000000" w:themeColor="text1"/>
                <w:lang w:val="pt-BR" w:eastAsia="zh-CN"/>
              </w:rPr>
            </w:pPr>
            <w:r w:rsidRPr="00431B0C">
              <w:rPr>
                <w:color w:val="000000" w:themeColor="text1"/>
                <w:lang w:val="pt-BR" w:eastAsia="zh-CN"/>
              </w:rPr>
              <w:t>3</w:t>
            </w:r>
            <w:r w:rsidRPr="00431B0C">
              <w:rPr>
                <w:color w:val="000000" w:themeColor="text1"/>
                <w:vertAlign w:val="superscript"/>
                <w:lang w:val="pt-BR" w:eastAsia="zh-CN"/>
              </w:rPr>
              <w:t>rd</w:t>
            </w:r>
            <w:r w:rsidRPr="00431B0C">
              <w:rPr>
                <w:color w:val="000000" w:themeColor="text1"/>
                <w:lang w:val="pt-BR"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 xml:space="preserve">LG </w:t>
            </w:r>
            <w:proofErr w:type="spellStart"/>
            <w:r w:rsidRPr="003F2E1C">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431B0C" w:rsidRDefault="007C0962" w:rsidP="007C0962">
      <w:pPr>
        <w:pStyle w:val="ListParagraph"/>
        <w:numPr>
          <w:ilvl w:val="1"/>
          <w:numId w:val="2"/>
        </w:numPr>
        <w:ind w:firstLineChars="0"/>
        <w:rPr>
          <w:lang w:val="de-DE"/>
        </w:rPr>
      </w:pPr>
      <w:r w:rsidRPr="00431B0C">
        <w:rPr>
          <w:lang w:val="de-DE"/>
        </w:rPr>
        <w:t>Option 1C: Handle in TEI17</w:t>
      </w:r>
      <w:r w:rsidR="00755AAC" w:rsidRPr="00431B0C">
        <w:rPr>
          <w:lang w:val="de-D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431B0C" w:rsidRDefault="00565B51" w:rsidP="00586162">
            <w:pPr>
              <w:rPr>
                <w:lang w:val="de-DE"/>
              </w:rPr>
            </w:pPr>
            <w:r w:rsidRPr="00431B0C">
              <w:rPr>
                <w:lang w:val="de-D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431B0C" w:rsidRDefault="00565B51" w:rsidP="00565B51">
            <w:pPr>
              <w:spacing w:after="120"/>
              <w:rPr>
                <w:color w:val="000000" w:themeColor="text1"/>
                <w:lang w:val="en-US" w:eastAsia="ja-JP"/>
              </w:rPr>
            </w:pPr>
            <w:r w:rsidRPr="00431B0C">
              <w:rPr>
                <w:lang w:val="en-US"/>
              </w:rPr>
              <w:t xml:space="preserve">Option 1A: Extend existing WI: E///, Apple, China Telecom, Intel, CMCC, OPPO, MTK, LGE, Huawei, vivo, </w:t>
            </w:r>
            <w:r w:rsidRPr="00431B0C">
              <w:rPr>
                <w:rFonts w:eastAsia="Malgun Gothic"/>
                <w:color w:val="000000" w:themeColor="text1"/>
                <w:lang w:val="en-US" w:eastAsia="ko-KR"/>
              </w:rPr>
              <w:t xml:space="preserve">LG </w:t>
            </w:r>
            <w:proofErr w:type="spellStart"/>
            <w:r w:rsidRPr="00431B0C">
              <w:rPr>
                <w:rFonts w:eastAsia="Malgun Gothic"/>
                <w:color w:val="000000" w:themeColor="text1"/>
                <w:lang w:val="en-US" w:eastAsia="ko-KR"/>
              </w:rPr>
              <w:t>Uplus</w:t>
            </w:r>
            <w:proofErr w:type="spellEnd"/>
            <w:r w:rsidRPr="00431B0C">
              <w:rPr>
                <w:rFonts w:eastAsia="Malgun Gothic"/>
                <w:color w:val="000000" w:themeColor="text1"/>
                <w:lang w:val="en-US" w:eastAsia="ko-KR"/>
              </w:rPr>
              <w:t>, Nokia, CATT</w:t>
            </w:r>
          </w:p>
        </w:tc>
      </w:tr>
    </w:tbl>
    <w:p w14:paraId="3D59F042" w14:textId="77777777" w:rsidR="00755AAC" w:rsidRPr="00431B0C" w:rsidRDefault="00755AAC" w:rsidP="00586162">
      <w:pPr>
        <w:pStyle w:val="ListParagraph"/>
        <w:ind w:left="720" w:firstLineChars="0" w:firstLine="0"/>
        <w:rPr>
          <w:lang w:val="en-US"/>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6"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6"/>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 xml:space="preserve">We continue to support Objective #1 and objective #2 as </w:t>
            </w:r>
            <w:proofErr w:type="gramStart"/>
            <w:r w:rsidRPr="002C7E3F">
              <w:rPr>
                <w:color w:val="000000" w:themeColor="text1"/>
                <w:lang w:val="en-US" w:eastAsia="zh-CN"/>
              </w:rPr>
              <w:t>first priority</w:t>
            </w:r>
            <w:proofErr w:type="gramEnd"/>
            <w:r w:rsidRPr="002C7E3F">
              <w:rPr>
                <w:color w:val="000000" w:themeColor="text1"/>
                <w:lang w:val="en-US" w:eastAsia="zh-CN"/>
              </w:rPr>
              <w:t>.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w:t>
            </w:r>
            <w:proofErr w:type="gramStart"/>
            <w:r>
              <w:rPr>
                <w:color w:val="000000" w:themeColor="text1"/>
                <w:lang w:val="en-US" w:eastAsia="zh-CN"/>
              </w:rPr>
              <w:t>first priority</w:t>
            </w:r>
            <w:proofErr w:type="gramEnd"/>
            <w:r>
              <w:rPr>
                <w:color w:val="000000" w:themeColor="text1"/>
                <w:lang w:val="en-US" w:eastAsia="zh-CN"/>
              </w:rPr>
              <w:t xml:space="preserve">.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431B0C" w:rsidRDefault="00371118" w:rsidP="00371118">
      <w:pPr>
        <w:pStyle w:val="ListParagraph"/>
        <w:numPr>
          <w:ilvl w:val="0"/>
          <w:numId w:val="24"/>
        </w:numPr>
        <w:ind w:firstLineChars="0"/>
        <w:rPr>
          <w:color w:val="000000" w:themeColor="text1"/>
          <w:lang w:val="de-DE" w:eastAsia="zh-CN"/>
        </w:rPr>
      </w:pPr>
      <w:r w:rsidRPr="00431B0C">
        <w:rPr>
          <w:color w:val="000000" w:themeColor="text1"/>
          <w:lang w:val="de-DE" w:eastAsia="zh-CN"/>
        </w:rPr>
        <w:t>Option 3 (TEI16): E///</w:t>
      </w:r>
      <w:r w:rsidR="00B85829" w:rsidRPr="00431B0C">
        <w:rPr>
          <w:color w:val="000000" w:themeColor="text1"/>
          <w:lang w:val="de-DE" w:eastAsia="zh-CN"/>
        </w:rPr>
        <w:t>, Huawei, ZTE, vivo</w:t>
      </w:r>
    </w:p>
    <w:p w14:paraId="27AE8741" w14:textId="77777777" w:rsidR="00371118" w:rsidRPr="00431B0C" w:rsidRDefault="00371118" w:rsidP="006A0F3F">
      <w:pPr>
        <w:rPr>
          <w:i/>
          <w:iCs/>
          <w:color w:val="0070C0"/>
          <w:lang w:val="de-DE"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431B0C" w:rsidRDefault="00441646" w:rsidP="00870114">
      <w:pPr>
        <w:rPr>
          <w:lang w:val="en-US" w:eastAsia="zh-CN"/>
        </w:rPr>
      </w:pPr>
      <w:r w:rsidRPr="00431B0C">
        <w:rPr>
          <w:lang w:val="en-US" w:eastAsia="zh-CN"/>
        </w:rPr>
        <w:t xml:space="preserve">The intermediate round proposals </w:t>
      </w:r>
      <w:proofErr w:type="gramStart"/>
      <w:r w:rsidRPr="00431B0C">
        <w:rPr>
          <w:lang w:val="en-US" w:eastAsia="zh-CN"/>
        </w:rPr>
        <w:t>taking into account</w:t>
      </w:r>
      <w:proofErr w:type="gramEnd"/>
      <w:r w:rsidRPr="00431B0C">
        <w:rPr>
          <w:lang w:val="en-US" w:eastAsia="zh-CN"/>
        </w:rPr>
        <w:t xml:space="preserve">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4CBFECAA" w:rsidR="006C227D" w:rsidRPr="002C7E3F" w:rsidRDefault="00A12F76" w:rsidP="006C227D">
      <w:pPr>
        <w:spacing w:after="120"/>
        <w:ind w:firstLine="284"/>
        <w:rPr>
          <w:b/>
          <w:bCs/>
        </w:rPr>
      </w:pPr>
      <w:r w:rsidRPr="002C7E3F">
        <w:rPr>
          <w:b/>
          <w:bCs/>
        </w:rPr>
        <w:t>P</w:t>
      </w:r>
      <w:r w:rsidR="006C227D" w:rsidRPr="002C7E3F">
        <w:rPr>
          <w:b/>
          <w:bCs/>
        </w:rPr>
        <w:t>roposal</w:t>
      </w:r>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9E70973"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 </w:t>
      </w:r>
      <w:r w:rsidR="003E2BB3">
        <w:rPr>
          <w:i/>
          <w:iCs/>
          <w:color w:val="0070C0"/>
          <w:lang w:eastAsia="zh-CN"/>
        </w:rPr>
        <w:t xml:space="preserve">and vivo </w:t>
      </w:r>
      <w:r w:rsidRPr="002C7E3F">
        <w:rPr>
          <w:i/>
          <w:iCs/>
          <w:color w:val="0070C0"/>
          <w:lang w:eastAsia="zh-CN"/>
        </w:rPr>
        <w:t>version</w:t>
      </w:r>
      <w:r w:rsidR="003E2BB3">
        <w:rPr>
          <w:i/>
          <w:iCs/>
          <w:color w:val="0070C0"/>
          <w:lang w:eastAsia="zh-CN"/>
        </w:rPr>
        <w:t>s</w:t>
      </w:r>
      <w:r w:rsidRPr="002C7E3F">
        <w:rPr>
          <w:i/>
          <w:iCs/>
          <w:color w:val="0070C0"/>
          <w:lang w:eastAsia="zh-CN"/>
        </w:rPr>
        <w:t xml:space="preserve"> can be used as baseline.</w:t>
      </w:r>
    </w:p>
    <w:p w14:paraId="72BEA1A7" w14:textId="2F627CDC" w:rsidR="00A12F76" w:rsidRPr="002C7E3F" w:rsidRDefault="00A12F76" w:rsidP="002C7E3F">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05CD5F7" w:rsidR="006C227D" w:rsidRPr="002C7E3F" w:rsidRDefault="006C227D" w:rsidP="00A12F76">
      <w:pPr>
        <w:pStyle w:val="3GPPNormalText"/>
        <w:numPr>
          <w:ilvl w:val="1"/>
          <w:numId w:val="19"/>
        </w:numPr>
        <w:jc w:val="left"/>
        <w:rPr>
          <w:color w:val="000000" w:themeColor="text1"/>
          <w:sz w:val="20"/>
          <w:szCs w:val="20"/>
          <w:lang w:eastAsia="zh-CN"/>
        </w:rPr>
      </w:pPr>
      <w:r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348960F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r w:rsidR="008C10E6" w:rsidRPr="008C10E6">
        <w:rPr>
          <w:i/>
          <w:lang w:val="en-US"/>
        </w:rPr>
        <w:t>t</w:t>
      </w:r>
      <w:r w:rsidRPr="008C10E6">
        <w:rPr>
          <w:i/>
          <w:lang w:val="en-US"/>
        </w:rPr>
        <w:t>y [</w:t>
      </w:r>
      <w:r w:rsidR="00441646" w:rsidRPr="00431B0C">
        <w:rPr>
          <w:i/>
          <w:lang w:val="en-US"/>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sz w:val="20"/>
          <w:szCs w:val="20"/>
          <w:lang w:eastAsia="zh-CN"/>
        </w:rPr>
      </w:pPr>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r w:rsidR="00262F1C">
        <w:rPr>
          <w:color w:val="000000" w:themeColor="text1"/>
          <w:sz w:val="20"/>
          <w:szCs w:val="20"/>
          <w:lang w:eastAsia="zh-CN"/>
        </w:rPr>
        <w:t xml:space="preserve">Define </w:t>
      </w:r>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r w:rsidR="00262F1C">
        <w:rPr>
          <w:color w:val="000000" w:themeColor="text1"/>
          <w:sz w:val="20"/>
          <w:szCs w:val="20"/>
          <w:lang w:eastAsia="zh-CN"/>
        </w:rPr>
        <w:t>: Define</w:t>
      </w:r>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431B0C" w:rsidRDefault="00441646" w:rsidP="009D6E6D">
      <w:pPr>
        <w:pStyle w:val="Heading4"/>
        <w:rPr>
          <w:sz w:val="20"/>
          <w:szCs w:val="14"/>
          <w:lang w:val="en-US"/>
        </w:rPr>
      </w:pPr>
      <w:r w:rsidRPr="00431B0C">
        <w:rPr>
          <w:sz w:val="20"/>
          <w:szCs w:val="14"/>
          <w:lang w:val="en-US"/>
        </w:rPr>
        <w:t>Sub-topic 1-1. Set of general objectives</w:t>
      </w:r>
    </w:p>
    <w:p w14:paraId="325DF1B1" w14:textId="77777777" w:rsidR="00D73375" w:rsidRDefault="00D73375" w:rsidP="00D73375">
      <w:pPr>
        <w:rPr>
          <w:i/>
          <w:iCs/>
          <w:color w:val="0070C0"/>
          <w:lang w:eastAsia="zh-CN"/>
        </w:rPr>
      </w:pPr>
      <w:r w:rsidRPr="002969BE">
        <w:rPr>
          <w:i/>
          <w:iCs/>
          <w:color w:val="0070C0"/>
          <w:lang w:eastAsia="zh-CN"/>
        </w:rPr>
        <w:t xml:space="preserve">Moderator: </w:t>
      </w:r>
      <w:r>
        <w:rPr>
          <w:i/>
          <w:iCs/>
          <w:color w:val="0070C0"/>
          <w:lang w:eastAsia="zh-CN"/>
        </w:rPr>
        <w:t>Following the GTW session quite many companies vocally indicated preference to have Objective #2. Therefore, it is recommended to proceed with all 3 objectives. Due to limited RAN4 capacity it is strongly encouraged to perform a task of down-scoping of each of the 3 objectives. In addition, based on the comments it is helpful to clarify that the remaining objectives will not be considered for Rel-17</w:t>
      </w:r>
    </w:p>
    <w:p w14:paraId="590DD623" w14:textId="77777777" w:rsidR="00D73375" w:rsidRPr="00586162" w:rsidRDefault="00D73375" w:rsidP="00D73375">
      <w:pPr>
        <w:pStyle w:val="3GPPNormalText"/>
        <w:numPr>
          <w:ilvl w:val="0"/>
          <w:numId w:val="19"/>
        </w:numPr>
        <w:rPr>
          <w:b/>
          <w:bCs/>
          <w:sz w:val="20"/>
          <w:szCs w:val="20"/>
          <w:lang w:eastAsia="zh-CN"/>
        </w:rPr>
      </w:pPr>
      <w:bookmarkStart w:id="7" w:name="_Hlk74763560"/>
      <w:bookmarkStart w:id="8" w:name="_Hlk74822666"/>
      <w:r>
        <w:rPr>
          <w:b/>
          <w:bCs/>
          <w:sz w:val="20"/>
          <w:szCs w:val="20"/>
          <w:lang w:eastAsia="zh-CN"/>
        </w:rPr>
        <w:t>Proposal 1-1-1: Approve</w:t>
      </w:r>
      <w:r>
        <w:rPr>
          <w:b/>
          <w:bCs/>
          <w:color w:val="000000" w:themeColor="text1"/>
          <w:sz w:val="20"/>
          <w:szCs w:val="20"/>
          <w:lang w:val="en-US" w:eastAsia="zh-CN"/>
        </w:rPr>
        <w:t xml:space="preserve"> the following 3 objectives and continue discussion on proper down-scoping of each of them</w:t>
      </w:r>
    </w:p>
    <w:p w14:paraId="02DCD775" w14:textId="77777777" w:rsidR="009D6E6D" w:rsidRPr="00586162" w:rsidRDefault="009D6E6D" w:rsidP="009D6E6D">
      <w:pPr>
        <w:pStyle w:val="ListParagraph"/>
        <w:numPr>
          <w:ilvl w:val="1"/>
          <w:numId w:val="19"/>
        </w:numPr>
        <w:ind w:firstLineChars="0"/>
        <w:rPr>
          <w:b/>
          <w:bCs/>
          <w:iCs/>
          <w:color w:val="000000" w:themeColor="text1"/>
          <w:lang w:eastAsia="zh-CN"/>
        </w:rPr>
      </w:pPr>
      <w:r w:rsidRPr="00586162">
        <w:rPr>
          <w:b/>
          <w:bCs/>
        </w:rPr>
        <w:t>Objective #1: RRM requirements for FR1+FR1 NR-DC</w:t>
      </w:r>
    </w:p>
    <w:p w14:paraId="6D4255B4" w14:textId="77777777" w:rsidR="009D6E6D" w:rsidRPr="00586162" w:rsidRDefault="009D6E6D" w:rsidP="009D6E6D">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24DECF0F" w14:textId="77777777" w:rsidR="009D6E6D" w:rsidRPr="00586162" w:rsidRDefault="009D6E6D" w:rsidP="009D6E6D">
      <w:pPr>
        <w:pStyle w:val="ListParagraph"/>
        <w:numPr>
          <w:ilvl w:val="1"/>
          <w:numId w:val="19"/>
        </w:numPr>
        <w:ind w:firstLineChars="0"/>
        <w:rPr>
          <w:b/>
          <w:bCs/>
        </w:rPr>
      </w:pPr>
      <w:r w:rsidRPr="00586162">
        <w:rPr>
          <w:b/>
          <w:bCs/>
        </w:rPr>
        <w:t>Objective #2: RRM requirements for UE capability ‘</w:t>
      </w:r>
      <w:proofErr w:type="spellStart"/>
      <w:r w:rsidRPr="00586162">
        <w:rPr>
          <w:b/>
          <w:bCs/>
        </w:rPr>
        <w:t>NeedForGap</w:t>
      </w:r>
      <w:proofErr w:type="spellEnd"/>
      <w:r w:rsidRPr="00586162">
        <w:rPr>
          <w:b/>
          <w:bCs/>
        </w:rPr>
        <w:t xml:space="preserve">’ </w:t>
      </w:r>
    </w:p>
    <w:bookmarkEnd w:id="7"/>
    <w:p w14:paraId="0CAF2B5B" w14:textId="66DE172F" w:rsidR="0072688B" w:rsidRPr="00431B0C" w:rsidRDefault="00610355" w:rsidP="00CD39D0">
      <w:pPr>
        <w:pStyle w:val="ListParagraph"/>
        <w:numPr>
          <w:ilvl w:val="0"/>
          <w:numId w:val="19"/>
        </w:numPr>
        <w:spacing w:after="120"/>
        <w:ind w:firstLineChars="0"/>
        <w:rPr>
          <w:lang w:eastAsia="zh-CN"/>
        </w:rPr>
      </w:pPr>
      <w:r w:rsidRPr="00610355">
        <w:rPr>
          <w:b/>
          <w:bCs/>
          <w:color w:val="000000" w:themeColor="text1"/>
          <w:lang w:val="en-US" w:eastAsia="ja-JP"/>
        </w:rPr>
        <w:t>Proposal 1-1-2: The objectives #3, #5, #6, #7, #8, #9 will not be defined in Rel-17</w:t>
      </w:r>
      <w:bookmarkEnd w:id="8"/>
    </w:p>
    <w:p w14:paraId="333E7B3D" w14:textId="77777777" w:rsidR="00610355" w:rsidRPr="00431B0C" w:rsidRDefault="00610355" w:rsidP="00431B0C">
      <w:pPr>
        <w:pStyle w:val="ListParagraph"/>
        <w:spacing w:after="120"/>
        <w:ind w:left="720" w:firstLineChars="0" w:firstLine="0"/>
        <w:rPr>
          <w:lang w:eastAsia="zh-CN"/>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c>
          <w:tcPr>
            <w:tcW w:w="1233" w:type="dxa"/>
          </w:tcPr>
          <w:p w14:paraId="371EFDC7"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AFA8C37"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6964A08B" w14:textId="77777777" w:rsidTr="007973CA">
        <w:tc>
          <w:tcPr>
            <w:tcW w:w="1233" w:type="dxa"/>
          </w:tcPr>
          <w:p w14:paraId="50508594" w14:textId="77777777" w:rsidR="009D6E6D" w:rsidRPr="00DC3C7D" w:rsidRDefault="00C208E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C216D23" w14:textId="77777777" w:rsidR="009D6E6D" w:rsidRPr="002C7E3F" w:rsidRDefault="00B27CCD" w:rsidP="007973CA">
            <w:pPr>
              <w:spacing w:after="120"/>
              <w:rPr>
                <w:rFonts w:eastAsiaTheme="minorEastAsia"/>
                <w:color w:val="000000" w:themeColor="text1"/>
                <w:lang w:val="en-US" w:eastAsia="zh-CN"/>
              </w:rPr>
            </w:pPr>
            <w:r>
              <w:rPr>
                <w:rFonts w:eastAsiaTheme="minorEastAsia"/>
                <w:color w:val="000000" w:themeColor="text1"/>
                <w:lang w:val="en-US" w:eastAsia="zh-CN"/>
              </w:rPr>
              <w:t>We are fine with both proposals</w:t>
            </w:r>
          </w:p>
        </w:tc>
      </w:tr>
      <w:tr w:rsidR="009D6E6D" w:rsidRPr="00943D7D" w14:paraId="233A8559" w14:textId="77777777" w:rsidTr="007973CA">
        <w:tc>
          <w:tcPr>
            <w:tcW w:w="1233" w:type="dxa"/>
          </w:tcPr>
          <w:p w14:paraId="546FE39D"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37BE62F" w14:textId="77777777" w:rsidR="009D6E6D" w:rsidRPr="00943D7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OK with the recommendation above </w:t>
            </w:r>
          </w:p>
        </w:tc>
      </w:tr>
      <w:tr w:rsidR="00382506" w:rsidRPr="00943D7D" w14:paraId="0A4B5C0E" w14:textId="77777777" w:rsidTr="007973CA">
        <w:tc>
          <w:tcPr>
            <w:tcW w:w="1233" w:type="dxa"/>
          </w:tcPr>
          <w:p w14:paraId="171A6CDE"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6BCF49B4"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both proposals</w:t>
            </w:r>
          </w:p>
        </w:tc>
      </w:tr>
      <w:tr w:rsidR="00195D51" w:rsidRPr="00943D7D" w14:paraId="4320E7C1" w14:textId="77777777" w:rsidTr="007973CA">
        <w:tc>
          <w:tcPr>
            <w:tcW w:w="1233" w:type="dxa"/>
          </w:tcPr>
          <w:p w14:paraId="7A621937" w14:textId="51D71C87" w:rsidR="00195D51" w:rsidRDefault="00195D51" w:rsidP="007973CA">
            <w:pPr>
              <w:spacing w:after="120"/>
              <w:rPr>
                <w:color w:val="000000" w:themeColor="text1"/>
                <w:lang w:val="en-US" w:eastAsia="zh-CN"/>
              </w:rPr>
            </w:pPr>
            <w:r>
              <w:rPr>
                <w:color w:val="000000" w:themeColor="text1"/>
                <w:lang w:val="en-US" w:eastAsia="zh-CN"/>
              </w:rPr>
              <w:t>Qualcomm</w:t>
            </w:r>
          </w:p>
        </w:tc>
        <w:tc>
          <w:tcPr>
            <w:tcW w:w="8398" w:type="dxa"/>
          </w:tcPr>
          <w:p w14:paraId="3605746A" w14:textId="7EC965D2" w:rsidR="00195D51" w:rsidRDefault="00195D51" w:rsidP="007973C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 it doesn’t possible to us to approve more than 1 objective. We would support to approve Objective #2 only.</w:t>
            </w:r>
          </w:p>
          <w:p w14:paraId="206E50DD" w14:textId="63862CF1" w:rsidR="00195D51" w:rsidRPr="00431B0C" w:rsidRDefault="00195D51" w:rsidP="007973CA">
            <w:pPr>
              <w:spacing w:after="120"/>
              <w:rPr>
                <w:rFonts w:eastAsiaTheme="minorEastAsia"/>
                <w:color w:val="000000" w:themeColor="text1"/>
                <w:lang w:val="en-US" w:eastAsia="zh-CN"/>
              </w:rPr>
            </w:pPr>
            <w:r>
              <w:rPr>
                <w:rFonts w:hint="eastAsia"/>
                <w:color w:val="000000" w:themeColor="text1"/>
                <w:lang w:val="en-US" w:eastAsia="ja-JP"/>
              </w:rPr>
              <w:t>W</w:t>
            </w:r>
            <w:r>
              <w:rPr>
                <w:color w:val="000000" w:themeColor="text1"/>
                <w:lang w:val="en-US" w:eastAsia="ja-JP"/>
              </w:rPr>
              <w:t>e agree with proposal 1-1-2.</w:t>
            </w:r>
          </w:p>
        </w:tc>
      </w:tr>
      <w:tr w:rsidR="0096463B" w:rsidRPr="00943D7D" w14:paraId="141E36E2" w14:textId="77777777" w:rsidTr="007973CA">
        <w:tc>
          <w:tcPr>
            <w:tcW w:w="1233" w:type="dxa"/>
          </w:tcPr>
          <w:p w14:paraId="736A6B09" w14:textId="6522B011" w:rsidR="0096463B" w:rsidRPr="0096463B" w:rsidRDefault="0096463B" w:rsidP="007973CA">
            <w:pPr>
              <w:spacing w:after="120"/>
              <w:rPr>
                <w:rFonts w:eastAsiaTheme="minorEastAsia"/>
                <w:color w:val="000000" w:themeColor="text1"/>
                <w:lang w:eastAsia="zh-CN"/>
              </w:rPr>
            </w:pPr>
            <w:r>
              <w:rPr>
                <w:rFonts w:eastAsiaTheme="minorEastAsia" w:hint="eastAsia"/>
                <w:color w:val="000000" w:themeColor="text1"/>
                <w:lang w:eastAsia="zh-CN"/>
              </w:rPr>
              <w:t>China Telecom</w:t>
            </w:r>
          </w:p>
        </w:tc>
        <w:tc>
          <w:tcPr>
            <w:tcW w:w="8398" w:type="dxa"/>
          </w:tcPr>
          <w:p w14:paraId="549931F4" w14:textId="78F2E779"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p>
        </w:tc>
      </w:tr>
      <w:tr w:rsidR="000A42D8" w:rsidRPr="00943D7D" w14:paraId="79D520E8" w14:textId="77777777" w:rsidTr="007973CA">
        <w:tc>
          <w:tcPr>
            <w:tcW w:w="1233" w:type="dxa"/>
          </w:tcPr>
          <w:p w14:paraId="78383B1F" w14:textId="77A32964" w:rsidR="000A42D8" w:rsidRDefault="000A42D8" w:rsidP="000A42D8">
            <w:pPr>
              <w:spacing w:after="120"/>
              <w:rPr>
                <w:color w:val="000000" w:themeColor="text1"/>
                <w:lang w:eastAsia="zh-CN"/>
              </w:rPr>
            </w:pPr>
            <w:r>
              <w:rPr>
                <w:color w:val="000000" w:themeColor="text1"/>
                <w:lang w:val="en-US" w:eastAsia="zh-CN"/>
              </w:rPr>
              <w:t>MTK</w:t>
            </w:r>
          </w:p>
        </w:tc>
        <w:tc>
          <w:tcPr>
            <w:tcW w:w="8398" w:type="dxa"/>
          </w:tcPr>
          <w:p w14:paraId="4977E1AE" w14:textId="77777777" w:rsidR="000A42D8" w:rsidRDefault="000A42D8" w:rsidP="000A42D8">
            <w:pPr>
              <w:spacing w:after="120"/>
              <w:rPr>
                <w:color w:val="000000" w:themeColor="text1"/>
                <w:lang w:val="en-US" w:eastAsia="ja-JP"/>
              </w:rPr>
            </w:pPr>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p>
          <w:p w14:paraId="204107CE" w14:textId="1719AFE6" w:rsidR="000A42D8" w:rsidRDefault="000A42D8" w:rsidP="000A42D8">
            <w:pPr>
              <w:spacing w:after="120"/>
              <w:rPr>
                <w:color w:val="000000" w:themeColor="text1"/>
                <w:lang w:val="en-US" w:eastAsia="zh-CN"/>
              </w:rPr>
            </w:pPr>
            <w:r>
              <w:rPr>
                <w:color w:val="000000" w:themeColor="text1"/>
                <w:lang w:val="en-US" w:eastAsia="ja-JP"/>
              </w:rPr>
              <w:t xml:space="preserve">OK with </w:t>
            </w:r>
            <w:r w:rsidRPr="00E77243">
              <w:rPr>
                <w:color w:val="000000" w:themeColor="text1"/>
                <w:lang w:val="en-US" w:eastAsia="ja-JP"/>
              </w:rPr>
              <w:t>Proposal 1-1-2</w:t>
            </w:r>
          </w:p>
        </w:tc>
      </w:tr>
      <w:tr w:rsidR="00F563E8" w:rsidRPr="00943D7D" w14:paraId="3A60F9DF" w14:textId="77777777" w:rsidTr="007973CA">
        <w:tc>
          <w:tcPr>
            <w:tcW w:w="1233" w:type="dxa"/>
          </w:tcPr>
          <w:p w14:paraId="09DCA46B" w14:textId="2935BAAD" w:rsidR="00F563E8" w:rsidRDefault="00F563E8" w:rsidP="00F563E8">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D47406A" w14:textId="2593681A" w:rsidR="00F563E8" w:rsidRDefault="00F563E8" w:rsidP="00F563E8">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proposal 1-1-1. This goes in exactly the opposite direction from all the discussion on workload management, while available RAN4 TUs are negative. </w:t>
            </w:r>
          </w:p>
          <w:p w14:paraId="017ED384" w14:textId="7CD90C6D"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9851A7C" w14:textId="77777777"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p>
          <w:p w14:paraId="709C61CD" w14:textId="0255F559" w:rsidR="00F563E8" w:rsidRDefault="00F563E8" w:rsidP="00F563E8">
            <w:pPr>
              <w:spacing w:after="120"/>
              <w:rPr>
                <w:color w:val="000000" w:themeColor="text1"/>
                <w:lang w:val="en-US" w:eastAsia="ja-JP"/>
              </w:rPr>
            </w:pPr>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p>
        </w:tc>
      </w:tr>
      <w:tr w:rsidR="00CB3441" w:rsidRPr="00943D7D" w14:paraId="38F2F777" w14:textId="77777777" w:rsidTr="007973CA">
        <w:tc>
          <w:tcPr>
            <w:tcW w:w="1233" w:type="dxa"/>
          </w:tcPr>
          <w:p w14:paraId="2AF950F0" w14:textId="118D7669"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42F00088" w14:textId="77777777" w:rsidR="00CB3441" w:rsidRDefault="00CB3441" w:rsidP="00F563E8">
            <w:pPr>
              <w:spacing w:after="120"/>
              <w:rPr>
                <w:color w:val="000000" w:themeColor="text1"/>
                <w:lang w:val="en-US" w:eastAsia="zh-CN"/>
              </w:rPr>
            </w:pPr>
            <w:r>
              <w:rPr>
                <w:color w:val="000000" w:themeColor="text1"/>
                <w:lang w:val="en-US" w:eastAsia="zh-CN"/>
              </w:rPr>
              <w:t>For proposal 1-1-1, if objective #4 is eventually introduced, it should start with a study phase to confirm the feasibility from RF perspective. Also, it should concern intra-band non-contiguous CA/EN-DC only. We are also fine to do further down-selection if TU and workload is the key concern to reach an agreement.</w:t>
            </w:r>
          </w:p>
          <w:p w14:paraId="39A2E333" w14:textId="5FE99C2F" w:rsidR="00CB3441" w:rsidRDefault="00CB3441" w:rsidP="00F563E8">
            <w:pPr>
              <w:spacing w:after="120"/>
              <w:rPr>
                <w:color w:val="000000" w:themeColor="text1"/>
                <w:lang w:val="en-US" w:eastAsia="zh-CN"/>
              </w:rPr>
            </w:pPr>
            <w:r>
              <w:rPr>
                <w:color w:val="000000" w:themeColor="text1"/>
                <w:lang w:val="en-US" w:eastAsia="zh-CN"/>
              </w:rPr>
              <w:t xml:space="preserve">We are OK with proposal 1-1-2 </w:t>
            </w:r>
          </w:p>
        </w:tc>
      </w:tr>
      <w:tr w:rsidR="009A210F" w:rsidRPr="00943D7D" w14:paraId="34BA985D" w14:textId="77777777" w:rsidTr="007973CA">
        <w:tc>
          <w:tcPr>
            <w:tcW w:w="1233" w:type="dxa"/>
          </w:tcPr>
          <w:p w14:paraId="25928020" w14:textId="76816ACA" w:rsidR="009A210F" w:rsidRDefault="009A210F" w:rsidP="009A210F">
            <w:pPr>
              <w:spacing w:after="120"/>
              <w:rPr>
                <w:color w:val="000000" w:themeColor="text1"/>
                <w:lang w:val="en-US" w:eastAsia="zh-CN"/>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004A12A9" w14:textId="27F5D7F0" w:rsidR="009A210F" w:rsidRDefault="009A210F" w:rsidP="009A210F">
            <w:pPr>
              <w:spacing w:after="120"/>
              <w:rPr>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we </w:t>
            </w:r>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r w:rsidR="00C23134">
              <w:rPr>
                <w:rFonts w:eastAsia="Malgun Gothic"/>
                <w:color w:val="000000" w:themeColor="text1"/>
                <w:lang w:val="en-US" w:eastAsia="ko-KR"/>
              </w:rPr>
              <w:t xml:space="preserve"> for asynchronous case.</w:t>
            </w:r>
          </w:p>
        </w:tc>
      </w:tr>
      <w:tr w:rsidR="00B60A12" w:rsidRPr="00943D7D" w14:paraId="70C9C4B4" w14:textId="77777777" w:rsidTr="007973CA">
        <w:tc>
          <w:tcPr>
            <w:tcW w:w="1233" w:type="dxa"/>
          </w:tcPr>
          <w:p w14:paraId="069DEDC9" w14:textId="078C28CD" w:rsidR="00B60A12" w:rsidRDefault="00B60A12" w:rsidP="009A210F">
            <w:pPr>
              <w:spacing w:after="120"/>
              <w:rPr>
                <w:rFonts w:eastAsia="Malgun Gothic"/>
                <w:color w:val="000000" w:themeColor="text1"/>
                <w:lang w:val="en-US" w:eastAsia="ko-KR"/>
              </w:rPr>
            </w:pPr>
            <w:r>
              <w:rPr>
                <w:rFonts w:asciiTheme="minorEastAsia" w:eastAsiaTheme="minorEastAsia" w:hAnsiTheme="minorEastAsia" w:hint="eastAsia"/>
                <w:color w:val="000000" w:themeColor="text1"/>
                <w:lang w:val="en-US" w:eastAsia="zh-CN"/>
              </w:rPr>
              <w:t>Xiaomi</w:t>
            </w:r>
          </w:p>
        </w:tc>
        <w:tc>
          <w:tcPr>
            <w:tcW w:w="8398" w:type="dxa"/>
          </w:tcPr>
          <w:p w14:paraId="2666D869" w14:textId="77777777" w:rsidR="00B60A12" w:rsidRDefault="00B60A12" w:rsidP="009A210F">
            <w:pPr>
              <w:spacing w:after="120"/>
              <w:rPr>
                <w:rFonts w:eastAsiaTheme="minorEastAsia"/>
                <w:color w:val="000000" w:themeColor="text1"/>
                <w:lang w:val="en-US" w:eastAsia="zh-CN"/>
              </w:rPr>
            </w:pPr>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we share the same view as other companies on the RRM workload, so we prefer to have 2 of 3 above objectives, e.g. objective #1 and #2.</w:t>
            </w:r>
          </w:p>
          <w:p w14:paraId="73B7E499" w14:textId="76FDC633" w:rsidR="00B60A12" w:rsidRPr="00431B0C" w:rsidRDefault="00B60A12" w:rsidP="009A210F">
            <w:pPr>
              <w:spacing w:after="120"/>
              <w:rPr>
                <w:rFonts w:eastAsiaTheme="minorEastAsia"/>
                <w:color w:val="000000" w:themeColor="text1"/>
                <w:lang w:val="en-US" w:eastAsia="zh-CN"/>
              </w:rPr>
            </w:pPr>
            <w:r>
              <w:rPr>
                <w:rFonts w:eastAsiaTheme="minorEastAsia"/>
                <w:color w:val="000000" w:themeColor="text1"/>
                <w:lang w:val="en-US" w:eastAsia="zh-CN"/>
              </w:rPr>
              <w:t>OK with proposal 1-1-2.</w:t>
            </w:r>
          </w:p>
        </w:tc>
      </w:tr>
      <w:tr w:rsidR="009B6CE1" w:rsidRPr="00943D7D" w14:paraId="7F69F5AA" w14:textId="77777777" w:rsidTr="007973CA">
        <w:tc>
          <w:tcPr>
            <w:tcW w:w="1233" w:type="dxa"/>
          </w:tcPr>
          <w:p w14:paraId="2156CA20" w14:textId="0EB0C01A" w:rsidR="009B6CE1" w:rsidRDefault="009B6CE1" w:rsidP="009B6CE1">
            <w:pPr>
              <w:spacing w:after="120"/>
              <w:rPr>
                <w:rFonts w:asciiTheme="minorEastAsia" w:hAnsiTheme="minorEastAsia"/>
                <w:color w:val="000000" w:themeColor="text1"/>
                <w:lang w:val="en-US" w:eastAsia="zh-CN"/>
              </w:rPr>
            </w:pPr>
            <w:r>
              <w:rPr>
                <w:rFonts w:eastAsiaTheme="minorEastAsia"/>
                <w:color w:val="000000" w:themeColor="text1"/>
                <w:lang w:val="en-US" w:eastAsia="zh-CN"/>
              </w:rPr>
              <w:t>SoftBank</w:t>
            </w:r>
          </w:p>
        </w:tc>
        <w:tc>
          <w:tcPr>
            <w:tcW w:w="8398" w:type="dxa"/>
          </w:tcPr>
          <w:p w14:paraId="1994E034" w14:textId="2DC66715" w:rsidR="009B6CE1" w:rsidRDefault="009B6CE1" w:rsidP="009B6CE1">
            <w:pPr>
              <w:spacing w:after="120"/>
              <w:rPr>
                <w:color w:val="000000" w:themeColor="text1"/>
                <w:lang w:val="en-US" w:eastAsia="zh-CN"/>
              </w:rPr>
            </w:pPr>
            <w:r>
              <w:rPr>
                <w:rFonts w:hint="eastAsia"/>
                <w:color w:val="000000" w:themeColor="text1"/>
                <w:lang w:val="en-US" w:eastAsia="ja-JP"/>
              </w:rPr>
              <w:t>W</w:t>
            </w:r>
            <w:r>
              <w:rPr>
                <w:color w:val="000000" w:themeColor="text1"/>
                <w:lang w:val="en-US" w:eastAsia="ja-JP"/>
              </w:rPr>
              <w:t xml:space="preserve">e are fine with moderator’s proposals. </w:t>
            </w:r>
          </w:p>
        </w:tc>
      </w:tr>
      <w:tr w:rsidR="003F2E1C" w:rsidRPr="00943D7D" w14:paraId="329BF374" w14:textId="77777777" w:rsidTr="007973CA">
        <w:tc>
          <w:tcPr>
            <w:tcW w:w="1233" w:type="dxa"/>
          </w:tcPr>
          <w:p w14:paraId="776707D6" w14:textId="49A32D1F" w:rsidR="003F2E1C" w:rsidRDefault="003F2E1C" w:rsidP="009B6CE1">
            <w:pPr>
              <w:spacing w:after="120"/>
              <w:rPr>
                <w:color w:val="000000" w:themeColor="text1"/>
                <w:lang w:val="en-US" w:eastAsia="zh-CN"/>
              </w:rPr>
            </w:pPr>
            <w:r>
              <w:rPr>
                <w:color w:val="000000" w:themeColor="text1"/>
                <w:lang w:val="en-US" w:eastAsia="zh-CN"/>
              </w:rPr>
              <w:t>ZTE</w:t>
            </w:r>
          </w:p>
        </w:tc>
        <w:tc>
          <w:tcPr>
            <w:tcW w:w="8398" w:type="dxa"/>
          </w:tcPr>
          <w:p w14:paraId="46A492AE" w14:textId="67E8BB8D" w:rsidR="00743E74" w:rsidRDefault="003F2E1C" w:rsidP="009B6CE1">
            <w:pPr>
              <w:spacing w:after="120"/>
              <w:rPr>
                <w:color w:val="000000" w:themeColor="text1"/>
                <w:lang w:val="en-US" w:eastAsia="ja-JP"/>
              </w:rPr>
            </w:pPr>
            <w:r>
              <w:rPr>
                <w:color w:val="000000" w:themeColor="text1"/>
                <w:lang w:val="en-US" w:eastAsia="ja-JP"/>
              </w:rPr>
              <w:t>It is surprising that 3 new objectives can be filled up into the same WID on its mid-way where it started with only 3 objectives in the beginning. We don’t think this is a right way to go. Maximum 2 new objectives with moderate workloads can be considered. Objective #1 and #2 could be possible by reaching the edge, but there is no room to accommodate Objective #4 which requires much efforts not only in RRM session but other sessions.</w:t>
            </w:r>
          </w:p>
        </w:tc>
      </w:tr>
      <w:tr w:rsidR="0059659C" w:rsidRPr="00943D7D" w14:paraId="7D9FA74B" w14:textId="77777777" w:rsidTr="007973CA">
        <w:tc>
          <w:tcPr>
            <w:tcW w:w="1233" w:type="dxa"/>
          </w:tcPr>
          <w:p w14:paraId="71C4AE23" w14:textId="70E1E094" w:rsidR="0059659C" w:rsidRPr="00431B0C" w:rsidRDefault="0059659C" w:rsidP="009B6CE1">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15965B5" w14:textId="0CDC2BB8" w:rsidR="0059659C" w:rsidRPr="00431B0C" w:rsidRDefault="0059659C" w:rsidP="009B6CE1">
            <w:pPr>
              <w:spacing w:after="120"/>
              <w:rPr>
                <w:rFonts w:eastAsia="Malgun Gothic"/>
                <w:color w:val="000000" w:themeColor="text1"/>
                <w:lang w:val="en-US" w:eastAsia="ko-KR"/>
              </w:rPr>
            </w:pPr>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p>
        </w:tc>
      </w:tr>
      <w:tr w:rsidR="004612BA" w:rsidRPr="00943D7D" w14:paraId="7D43F88D" w14:textId="77777777" w:rsidTr="007973CA">
        <w:tc>
          <w:tcPr>
            <w:tcW w:w="1233" w:type="dxa"/>
          </w:tcPr>
          <w:p w14:paraId="7BF18818" w14:textId="26C9A45C" w:rsidR="004612BA" w:rsidRDefault="004612BA" w:rsidP="004612BA">
            <w:pPr>
              <w:spacing w:after="120"/>
              <w:rPr>
                <w:rFonts w:eastAsia="Malgun Gothic"/>
                <w:color w:val="000000" w:themeColor="text1"/>
                <w:lang w:val="en-US" w:eastAsia="ko-KR"/>
              </w:rPr>
            </w:pPr>
            <w:r>
              <w:rPr>
                <w:color w:val="000000" w:themeColor="text1"/>
                <w:lang w:val="en-US" w:eastAsia="zh-CN"/>
              </w:rPr>
              <w:t>vivo</w:t>
            </w:r>
          </w:p>
        </w:tc>
        <w:tc>
          <w:tcPr>
            <w:tcW w:w="8398" w:type="dxa"/>
          </w:tcPr>
          <w:p w14:paraId="7BFEE92A" w14:textId="20B32C2C" w:rsidR="004612BA" w:rsidRDefault="004612BA" w:rsidP="004612BA">
            <w:pPr>
              <w:spacing w:after="120"/>
              <w:rPr>
                <w:rFonts w:eastAsia="Malgun Gothic"/>
                <w:color w:val="000000" w:themeColor="text1"/>
                <w:lang w:val="en-US" w:eastAsia="ko-KR"/>
              </w:rPr>
            </w:pPr>
            <w:r>
              <w:rPr>
                <w:color w:val="000000" w:themeColor="text1"/>
                <w:lang w:val="en-US" w:eastAsia="ja-JP"/>
              </w:rPr>
              <w:t xml:space="preserve">For proposal 1-1-1, we also not sure if there is enough TU room in RAN4 to accommodate </w:t>
            </w:r>
            <w:proofErr w:type="gramStart"/>
            <w:r>
              <w:rPr>
                <w:color w:val="000000" w:themeColor="text1"/>
                <w:lang w:val="en-US" w:eastAsia="ja-JP"/>
              </w:rPr>
              <w:t>all of</w:t>
            </w:r>
            <w:proofErr w:type="gramEnd"/>
            <w:r>
              <w:rPr>
                <w:color w:val="000000" w:themeColor="text1"/>
                <w:lang w:val="en-US" w:eastAsia="ja-JP"/>
              </w:rPr>
              <w:t xml:space="preserve"> the 3 objectives. If down-selection is needed, we support Objective #1 and #2 with higher priority.</w:t>
            </w:r>
          </w:p>
        </w:tc>
      </w:tr>
      <w:tr w:rsidR="00EF2F91" w:rsidRPr="00943D7D" w14:paraId="6761A1B5" w14:textId="77777777" w:rsidTr="007973CA">
        <w:tc>
          <w:tcPr>
            <w:tcW w:w="1233" w:type="dxa"/>
          </w:tcPr>
          <w:p w14:paraId="7D2E64AE" w14:textId="5E22AFB9" w:rsidR="00EF2F91" w:rsidRDefault="00EF2F91" w:rsidP="00EF2F91">
            <w:pPr>
              <w:spacing w:after="120"/>
              <w:rPr>
                <w:color w:val="000000" w:themeColor="text1"/>
                <w:lang w:val="en-US" w:eastAsia="zh-CN"/>
              </w:rPr>
            </w:pPr>
            <w:r>
              <w:rPr>
                <w:color w:val="000000" w:themeColor="text1"/>
                <w:lang w:val="en-US" w:eastAsia="zh-CN"/>
              </w:rPr>
              <w:t>Huawei</w:t>
            </w:r>
          </w:p>
        </w:tc>
        <w:tc>
          <w:tcPr>
            <w:tcW w:w="8398" w:type="dxa"/>
          </w:tcPr>
          <w:p w14:paraId="73BC4789" w14:textId="77777777" w:rsidR="00EF2F91" w:rsidRDefault="00EF2F91" w:rsidP="00EF2F91">
            <w:pPr>
              <w:spacing w:after="120"/>
              <w:rPr>
                <w:color w:val="000000" w:themeColor="text1"/>
                <w:lang w:val="en-US" w:eastAsia="ja-JP"/>
              </w:rPr>
            </w:pPr>
            <w:r>
              <w:rPr>
                <w:color w:val="000000" w:themeColor="text1"/>
                <w:lang w:val="en-US" w:eastAsia="ja-JP"/>
              </w:rPr>
              <w:t>Ok with 1-1-1.</w:t>
            </w:r>
          </w:p>
          <w:p w14:paraId="1911523A" w14:textId="77777777" w:rsidR="00EF2F91" w:rsidRDefault="00EF2F91" w:rsidP="00EF2F91">
            <w:pPr>
              <w:spacing w:after="120"/>
              <w:rPr>
                <w:color w:val="000000" w:themeColor="text1"/>
                <w:lang w:val="en-US" w:eastAsia="ja-JP"/>
              </w:rPr>
            </w:pPr>
            <w:r>
              <w:rPr>
                <w:color w:val="000000" w:themeColor="text1"/>
                <w:lang w:val="en-US" w:eastAsia="ja-JP"/>
              </w:rPr>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p>
          <w:p w14:paraId="77D95368" w14:textId="08F11C86" w:rsidR="00EF2F91" w:rsidRPr="00EF2F91" w:rsidRDefault="00EF2F91" w:rsidP="00EF2F91">
            <w:pPr>
              <w:pStyle w:val="3GPPNormalText"/>
              <w:numPr>
                <w:ilvl w:val="0"/>
                <w:numId w:val="19"/>
              </w:numPr>
              <w:rPr>
                <w:b/>
                <w:bCs/>
                <w:sz w:val="20"/>
                <w:szCs w:val="20"/>
                <w:lang w:eastAsia="zh-CN"/>
              </w:rPr>
            </w:pPr>
            <w:r w:rsidRPr="00BD7E15">
              <w:rPr>
                <w:color w:val="000000" w:themeColor="text1"/>
                <w:lang w:eastAsia="ja-JP"/>
              </w:rPr>
              <w:tab/>
            </w:r>
            <w:r>
              <w:rPr>
                <w:b/>
                <w:bCs/>
                <w:sz w:val="20"/>
                <w:szCs w:val="20"/>
                <w:lang w:eastAsia="zh-CN"/>
              </w:rPr>
              <w:t xml:space="preserve">Proposal 1-1-2: </w:t>
            </w:r>
            <w:r w:rsidRPr="00A36435">
              <w:rPr>
                <w:b/>
                <w:bCs/>
                <w:sz w:val="20"/>
                <w:szCs w:val="20"/>
                <w:lang w:eastAsia="zh-CN"/>
              </w:rPr>
              <w:t xml:space="preserve">Once objectives #1, #2 and #4 are completed, other RRM </w:t>
            </w:r>
            <w:r>
              <w:rPr>
                <w:b/>
                <w:bCs/>
                <w:sz w:val="20"/>
                <w:szCs w:val="20"/>
                <w:lang w:eastAsia="zh-CN"/>
              </w:rPr>
              <w:t>objectives in #3, #5, #6,</w:t>
            </w:r>
            <w:r w:rsidRPr="00D73375">
              <w:rPr>
                <w:b/>
                <w:bCs/>
                <w:sz w:val="20"/>
                <w:szCs w:val="20"/>
                <w:lang w:eastAsia="zh-CN"/>
              </w:rPr>
              <w:t xml:space="preserve"> </w:t>
            </w:r>
            <w:r>
              <w:rPr>
                <w:b/>
                <w:bCs/>
                <w:sz w:val="20"/>
                <w:szCs w:val="20"/>
                <w:lang w:eastAsia="zh-CN"/>
              </w:rPr>
              <w:t xml:space="preserve">#7, #8, #9 </w:t>
            </w:r>
            <w:r w:rsidRPr="00A36435">
              <w:rPr>
                <w:b/>
                <w:bCs/>
                <w:sz w:val="20"/>
                <w:szCs w:val="20"/>
                <w:lang w:eastAsia="zh-CN"/>
              </w:rPr>
              <w:t xml:space="preserve">may </w:t>
            </w:r>
            <w:proofErr w:type="gramStart"/>
            <w:r w:rsidRPr="00A36435">
              <w:rPr>
                <w:b/>
                <w:bCs/>
                <w:sz w:val="20"/>
                <w:szCs w:val="20"/>
                <w:lang w:eastAsia="zh-CN"/>
              </w:rPr>
              <w:t xml:space="preserve">be considered </w:t>
            </w:r>
            <w:r>
              <w:rPr>
                <w:b/>
                <w:bCs/>
                <w:sz w:val="20"/>
                <w:szCs w:val="20"/>
                <w:lang w:eastAsia="zh-CN"/>
              </w:rPr>
              <w:t>to be</w:t>
            </w:r>
            <w:proofErr w:type="gramEnd"/>
            <w:r>
              <w:rPr>
                <w:b/>
                <w:bCs/>
                <w:sz w:val="20"/>
                <w:szCs w:val="20"/>
                <w:lang w:eastAsia="zh-CN"/>
              </w:rPr>
              <w:t xml:space="preserve"> defined in Rel-17</w:t>
            </w:r>
            <w:r w:rsidRPr="00A36435">
              <w:rPr>
                <w:b/>
                <w:bCs/>
                <w:sz w:val="20"/>
                <w:szCs w:val="20"/>
                <w:lang w:eastAsia="zh-CN"/>
              </w:rPr>
              <w:t>, subject to TU availability.</w:t>
            </w:r>
          </w:p>
        </w:tc>
      </w:tr>
      <w:tr w:rsidR="00CB734E" w:rsidRPr="00943D7D" w14:paraId="47CEBDAF" w14:textId="77777777" w:rsidTr="007973CA">
        <w:tc>
          <w:tcPr>
            <w:tcW w:w="1233" w:type="dxa"/>
          </w:tcPr>
          <w:p w14:paraId="2E9A0982" w14:textId="5987D54C" w:rsidR="00CB734E" w:rsidRDefault="00CB734E" w:rsidP="00CB734E">
            <w:pPr>
              <w:spacing w:after="120"/>
              <w:rPr>
                <w:color w:val="000000" w:themeColor="text1"/>
                <w:lang w:val="en-US" w:eastAsia="zh-CN"/>
              </w:rPr>
            </w:pPr>
            <w:r>
              <w:rPr>
                <w:rFonts w:eastAsiaTheme="minorEastAsia" w:hint="eastAsia"/>
                <w:color w:val="000000" w:themeColor="text1"/>
                <w:lang w:val="en-US" w:eastAsia="zh-CN"/>
              </w:rPr>
              <w:lastRenderedPageBreak/>
              <w:t>CATT</w:t>
            </w:r>
          </w:p>
        </w:tc>
        <w:tc>
          <w:tcPr>
            <w:tcW w:w="8398" w:type="dxa"/>
          </w:tcPr>
          <w:p w14:paraId="666B920C" w14:textId="4B0EB4A0" w:rsidR="00CB734E" w:rsidRDefault="00CB734E" w:rsidP="00CB734E">
            <w:pPr>
              <w:spacing w:after="120"/>
              <w:rPr>
                <w:color w:val="000000" w:themeColor="text1"/>
                <w:lang w:val="en-US" w:eastAsia="ja-JP"/>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 xml:space="preserve">ut if the TU limitation is the big concern, we are also fine to down-selection. </w:t>
            </w:r>
          </w:p>
        </w:tc>
      </w:tr>
      <w:tr w:rsidR="00610355" w:rsidRPr="00943D7D" w14:paraId="51959545" w14:textId="77777777" w:rsidTr="00610355">
        <w:tc>
          <w:tcPr>
            <w:tcW w:w="1233" w:type="dxa"/>
          </w:tcPr>
          <w:p w14:paraId="6AC33B05"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5EBC2FEB" w14:textId="77777777" w:rsidR="00610355" w:rsidRDefault="00610355" w:rsidP="00CD39D0">
            <w:pPr>
              <w:spacing w:after="120"/>
              <w:rPr>
                <w:color w:val="000000" w:themeColor="text1"/>
                <w:lang w:val="en-US" w:eastAsia="ja-JP"/>
              </w:rPr>
            </w:pPr>
            <w:r>
              <w:rPr>
                <w:color w:val="000000" w:themeColor="text1"/>
                <w:lang w:val="en-US" w:eastAsia="ja-JP"/>
              </w:rPr>
              <w:t>We support both proposals. One thing to be pointed out is that for #2 we can modify the WID for measurement gap enhancement to accommodate it.</w:t>
            </w:r>
          </w:p>
          <w:p w14:paraId="748722EF" w14:textId="77777777" w:rsidR="00610355" w:rsidRDefault="00610355" w:rsidP="00CD39D0">
            <w:pPr>
              <w:spacing w:after="120"/>
              <w:rPr>
                <w:color w:val="000000" w:themeColor="text1"/>
                <w:lang w:val="en-US" w:eastAsia="ja-JP"/>
              </w:rPr>
            </w:pPr>
            <w:r>
              <w:rPr>
                <w:color w:val="000000" w:themeColor="text1"/>
                <w:lang w:val="en-US" w:eastAsia="ja-JP"/>
              </w:rPr>
              <w:t>One suggestion: please kindly not modify the moderator summary directly, to avoid confusion.</w:t>
            </w:r>
          </w:p>
          <w:p w14:paraId="7F541F7C" w14:textId="77777777" w:rsidR="00610355" w:rsidRDefault="00610355" w:rsidP="00CD39D0">
            <w:pPr>
              <w:spacing w:after="120"/>
              <w:rPr>
                <w:color w:val="000000" w:themeColor="text1"/>
                <w:lang w:val="en-US" w:eastAsia="ja-JP"/>
              </w:rPr>
            </w:pPr>
            <w:r>
              <w:rPr>
                <w:color w:val="000000" w:themeColor="text1"/>
                <w:lang w:val="en-US" w:eastAsia="ja-JP"/>
              </w:rPr>
              <w:t xml:space="preserve">Note that the original proposal of 1-1-2 was: </w:t>
            </w:r>
          </w:p>
          <w:p w14:paraId="5948D134" w14:textId="77777777" w:rsidR="00610355" w:rsidRDefault="00610355" w:rsidP="00CD39D0">
            <w:pPr>
              <w:spacing w:after="120"/>
              <w:rPr>
                <w:b/>
                <w:bCs/>
                <w:color w:val="000000" w:themeColor="text1"/>
                <w:lang w:val="en-US" w:eastAsia="ja-JP"/>
              </w:rPr>
            </w:pPr>
            <w:r w:rsidRPr="00431B0C">
              <w:rPr>
                <w:b/>
                <w:bCs/>
                <w:color w:val="000000" w:themeColor="text1"/>
                <w:lang w:val="en-US" w:eastAsia="ja-JP"/>
              </w:rPr>
              <w:t>Proposal 1-1-2: The objectives #3, #5, #6, #7, #8, #9 will not be defined in Rel-17</w:t>
            </w:r>
          </w:p>
          <w:p w14:paraId="598EAD27" w14:textId="77777777" w:rsidR="00610355" w:rsidRPr="00585FDB" w:rsidRDefault="00610355" w:rsidP="00CD39D0">
            <w:pPr>
              <w:spacing w:after="120"/>
              <w:rPr>
                <w:color w:val="000000" w:themeColor="text1"/>
                <w:lang w:val="en-US" w:eastAsia="ja-JP"/>
              </w:rPr>
            </w:pPr>
            <w:r>
              <w:rPr>
                <w:color w:val="000000" w:themeColor="text1"/>
                <w:lang w:val="en-US" w:eastAsia="ja-JP"/>
              </w:rPr>
              <w:t>Which received a widespread welcome among companies.</w:t>
            </w:r>
          </w:p>
        </w:tc>
      </w:tr>
    </w:tbl>
    <w:p w14:paraId="08173AAA" w14:textId="77777777" w:rsidR="009D6E6D" w:rsidRPr="00431B0C" w:rsidRDefault="009D6E6D" w:rsidP="009D6E6D">
      <w:pPr>
        <w:rPr>
          <w:lang w:eastAsia="zh-CN"/>
        </w:rPr>
      </w:pPr>
    </w:p>
    <w:p w14:paraId="7F15ABD4" w14:textId="77777777" w:rsidR="00AE7CBF" w:rsidRPr="002C7E3F" w:rsidRDefault="00AE7CBF" w:rsidP="00AE7CBF">
      <w:pPr>
        <w:spacing w:after="120"/>
        <w:ind w:firstLine="284"/>
        <w:rPr>
          <w:b/>
          <w:bCs/>
          <w:u w:val="single"/>
        </w:rPr>
      </w:pPr>
      <w:r w:rsidRPr="00431B0C">
        <w:rPr>
          <w:b/>
          <w:bCs/>
          <w:highlight w:val="yellow"/>
          <w:u w:val="single"/>
        </w:rPr>
        <w:t>Summary of comments</w:t>
      </w:r>
    </w:p>
    <w:p w14:paraId="0501EA4B" w14:textId="56EBBBCE" w:rsidR="00AE7CBF" w:rsidRPr="00431B0C" w:rsidRDefault="00AE7CBF" w:rsidP="00431B0C">
      <w:pPr>
        <w:pStyle w:val="ListParagraph"/>
        <w:numPr>
          <w:ilvl w:val="0"/>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Proposal 1-1-1 </w:t>
      </w:r>
    </w:p>
    <w:p w14:paraId="074B201A" w14:textId="0266ABA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w:t>
      </w:r>
      <w:r w:rsidRPr="00431B0C">
        <w:rPr>
          <w:rFonts w:eastAsiaTheme="minorEastAsia"/>
          <w:color w:val="000000" w:themeColor="text1"/>
          <w:highlight w:val="yellow"/>
          <w:lang w:eastAsia="zh-CN"/>
        </w:rPr>
        <w:t>China Telecom</w:t>
      </w:r>
      <w:r w:rsidR="001D31B1" w:rsidRPr="00431B0C">
        <w:rPr>
          <w:rFonts w:eastAsiaTheme="minorEastAsia"/>
          <w:color w:val="000000" w:themeColor="text1"/>
          <w:highlight w:val="yellow"/>
          <w:lang w:eastAsia="zh-CN"/>
        </w:rPr>
        <w:t xml:space="preserve">, </w:t>
      </w:r>
      <w:r w:rsidR="001D31B1" w:rsidRPr="00431B0C">
        <w:rPr>
          <w:color w:val="000000" w:themeColor="text1"/>
          <w:highlight w:val="yellow"/>
          <w:lang w:val="en-US" w:eastAsia="zh-CN"/>
        </w:rPr>
        <w:t xml:space="preserve">Apple, </w:t>
      </w:r>
      <w:r w:rsidR="001D31B1" w:rsidRPr="00431B0C">
        <w:rPr>
          <w:rFonts w:eastAsia="Malgun Gothic"/>
          <w:color w:val="000000" w:themeColor="text1"/>
          <w:highlight w:val="yellow"/>
          <w:lang w:val="en-US" w:eastAsia="ko-KR"/>
        </w:rPr>
        <w:t xml:space="preserve">LG </w:t>
      </w:r>
      <w:proofErr w:type="spellStart"/>
      <w:r w:rsidR="001D31B1" w:rsidRPr="00431B0C">
        <w:rPr>
          <w:rFonts w:eastAsia="Malgun Gothic"/>
          <w:color w:val="000000" w:themeColor="text1"/>
          <w:highlight w:val="yellow"/>
          <w:lang w:val="en-US" w:eastAsia="ko-KR"/>
        </w:rPr>
        <w:t>Uplus</w:t>
      </w:r>
      <w:proofErr w:type="spellEnd"/>
      <w:r w:rsidR="001D31B1" w:rsidRPr="00431B0C">
        <w:rPr>
          <w:rFonts w:eastAsia="Malgun Gothic"/>
          <w:color w:val="000000" w:themeColor="text1"/>
          <w:highlight w:val="yellow"/>
          <w:lang w:val="en-US" w:eastAsia="ko-KR"/>
        </w:rPr>
        <w:t xml:space="preserve">, </w:t>
      </w:r>
      <w:r w:rsidR="001D31B1" w:rsidRPr="00431B0C">
        <w:rPr>
          <w:rFonts w:eastAsiaTheme="minorEastAsia"/>
          <w:color w:val="000000" w:themeColor="text1"/>
          <w:highlight w:val="yellow"/>
          <w:lang w:val="en-US" w:eastAsia="zh-CN"/>
        </w:rPr>
        <w:t xml:space="preserve">SoftBank, </w:t>
      </w:r>
      <w:r w:rsidR="001D31B1" w:rsidRPr="00431B0C">
        <w:rPr>
          <w:rFonts w:eastAsia="Malgun Gothic"/>
          <w:color w:val="000000" w:themeColor="text1"/>
          <w:highlight w:val="yellow"/>
          <w:lang w:val="en-US" w:eastAsia="ko-KR"/>
        </w:rPr>
        <w:t xml:space="preserve">LGE, </w:t>
      </w:r>
      <w:r w:rsidR="001D31B1" w:rsidRPr="00431B0C">
        <w:rPr>
          <w:color w:val="000000" w:themeColor="text1"/>
          <w:highlight w:val="yellow"/>
          <w:lang w:val="en-US" w:eastAsia="zh-CN"/>
        </w:rPr>
        <w:t xml:space="preserve">Huawei, </w:t>
      </w:r>
      <w:proofErr w:type="gramStart"/>
      <w:r w:rsidR="001D31B1" w:rsidRPr="00431B0C">
        <w:rPr>
          <w:color w:val="000000" w:themeColor="text1"/>
          <w:highlight w:val="yellow"/>
          <w:lang w:val="en-US" w:eastAsia="zh-CN"/>
        </w:rPr>
        <w:t>vivo?</w:t>
      </w:r>
      <w:r w:rsidR="00CB734E">
        <w:rPr>
          <w:color w:val="000000" w:themeColor="text1"/>
          <w:highlight w:val="yellow"/>
          <w:lang w:val="en-US" w:eastAsia="zh-CN"/>
        </w:rPr>
        <w:t>,</w:t>
      </w:r>
      <w:proofErr w:type="gramEnd"/>
      <w:r w:rsidR="00CB734E">
        <w:rPr>
          <w:color w:val="000000" w:themeColor="text1"/>
          <w:highlight w:val="yellow"/>
          <w:lang w:val="en-US" w:eastAsia="zh-CN"/>
        </w:rPr>
        <w:t xml:space="preserve"> CATT</w:t>
      </w:r>
      <w:r w:rsidR="00610355">
        <w:rPr>
          <w:color w:val="000000" w:themeColor="text1"/>
          <w:highlight w:val="yellow"/>
          <w:lang w:val="en-US" w:eastAsia="zh-CN"/>
        </w:rPr>
        <w:t>, Intel</w:t>
      </w:r>
      <w:r w:rsidR="009151E1" w:rsidRPr="00431B0C">
        <w:rPr>
          <w:color w:val="000000" w:themeColor="text1"/>
          <w:highlight w:val="yellow"/>
          <w:lang w:val="en-US" w:eastAsia="zh-CN"/>
        </w:rPr>
        <w:t xml:space="preserve"> (1</w:t>
      </w:r>
      <w:r w:rsidR="00610355">
        <w:rPr>
          <w:color w:val="000000" w:themeColor="text1"/>
          <w:highlight w:val="yellow"/>
          <w:lang w:val="en-US" w:eastAsia="zh-CN"/>
        </w:rPr>
        <w:t>2</w:t>
      </w:r>
      <w:r w:rsidR="009151E1" w:rsidRPr="00431B0C">
        <w:rPr>
          <w:color w:val="000000" w:themeColor="text1"/>
          <w:highlight w:val="yellow"/>
          <w:lang w:val="en-US" w:eastAsia="zh-CN"/>
        </w:rPr>
        <w:t>)</w:t>
      </w:r>
    </w:p>
    <w:p w14:paraId="7B82F774" w14:textId="759705FA"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Apple: study stage for #4</w:t>
      </w:r>
    </w:p>
    <w:p w14:paraId="3DCD47F3" w14:textId="22A3AD99"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rFonts w:eastAsia="Malgun Gothic"/>
          <w:color w:val="000000" w:themeColor="text1"/>
          <w:highlight w:val="yellow"/>
          <w:lang w:val="en-US" w:eastAsia="ko-KR"/>
        </w:rPr>
        <w:t xml:space="preserve">LG </w:t>
      </w:r>
      <w:proofErr w:type="spellStart"/>
      <w:r w:rsidRPr="00431B0C">
        <w:rPr>
          <w:rFonts w:eastAsia="Malgun Gothic"/>
          <w:color w:val="000000" w:themeColor="text1"/>
          <w:highlight w:val="yellow"/>
          <w:lang w:val="en-US" w:eastAsia="ko-KR"/>
        </w:rPr>
        <w:t>Uplus</w:t>
      </w:r>
      <w:proofErr w:type="spellEnd"/>
      <w:r w:rsidRPr="00431B0C">
        <w:rPr>
          <w:rFonts w:eastAsia="Malgun Gothic"/>
          <w:color w:val="000000" w:themeColor="text1"/>
          <w:highlight w:val="yellow"/>
          <w:lang w:val="en-US" w:eastAsia="ko-KR"/>
        </w:rPr>
        <w:t>: focus on synch case for #4</w:t>
      </w:r>
    </w:p>
    <w:p w14:paraId="7C4796FA" w14:textId="7229DACF" w:rsidR="001D31B1" w:rsidRPr="00431B0C" w:rsidRDefault="001D31B1" w:rsidP="00431B0C">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Vivo: If down</w:t>
      </w:r>
      <w:r w:rsidR="00993C8B">
        <w:rPr>
          <w:color w:val="000000" w:themeColor="text1"/>
          <w:highlight w:val="yellow"/>
          <w:lang w:val="en-US" w:eastAsia="zh-CN"/>
        </w:rPr>
        <w:t>-</w:t>
      </w:r>
      <w:r w:rsidRPr="00431B0C">
        <w:rPr>
          <w:color w:val="000000" w:themeColor="text1"/>
          <w:highlight w:val="yellow"/>
          <w:lang w:val="en-US" w:eastAsia="zh-CN"/>
        </w:rPr>
        <w:t>selection is made then go with #1 and #2</w:t>
      </w:r>
    </w:p>
    <w:p w14:paraId="7B6A4936" w14:textId="7C55BF6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Object: QC</w:t>
      </w:r>
      <w:r w:rsidR="001D31B1" w:rsidRPr="00431B0C">
        <w:rPr>
          <w:color w:val="000000" w:themeColor="text1"/>
          <w:highlight w:val="yellow"/>
          <w:lang w:val="en-US" w:eastAsia="zh-CN"/>
        </w:rPr>
        <w:t>, Nokia, MTK, ZTE</w:t>
      </w:r>
      <w:r w:rsidR="009151E1" w:rsidRPr="00431B0C">
        <w:rPr>
          <w:color w:val="000000" w:themeColor="text1"/>
          <w:highlight w:val="yellow"/>
          <w:lang w:val="en-US" w:eastAsia="zh-CN"/>
        </w:rPr>
        <w:t>, Xiaomi (5)</w:t>
      </w:r>
    </w:p>
    <w:p w14:paraId="7BAB0FE8" w14:textId="7FB64143"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QC: </w:t>
      </w:r>
      <w:r w:rsidR="0072631B" w:rsidRPr="00F36DF5">
        <w:rPr>
          <w:color w:val="000000" w:themeColor="text1"/>
          <w:highlight w:val="yellow"/>
          <w:lang w:val="en-US" w:eastAsia="zh-CN"/>
        </w:rPr>
        <w:t xml:space="preserve">Approve </w:t>
      </w:r>
      <w:r w:rsidR="0072631B">
        <w:rPr>
          <w:color w:val="000000" w:themeColor="text1"/>
          <w:highlight w:val="yellow"/>
          <w:lang w:val="en-US" w:eastAsia="zh-CN"/>
        </w:rPr>
        <w:t>1</w:t>
      </w:r>
      <w:r w:rsidR="0072631B" w:rsidRPr="00F36DF5">
        <w:rPr>
          <w:color w:val="000000" w:themeColor="text1"/>
          <w:highlight w:val="yellow"/>
          <w:lang w:val="en-US" w:eastAsia="zh-CN"/>
        </w:rPr>
        <w:t xml:space="preserve"> objective. </w:t>
      </w:r>
      <w:r w:rsidR="0072631B">
        <w:rPr>
          <w:color w:val="000000" w:themeColor="text1"/>
          <w:highlight w:val="yellow"/>
          <w:lang w:val="en-US" w:eastAsia="zh-CN"/>
        </w:rPr>
        <w:t>N</w:t>
      </w:r>
      <w:r w:rsidRPr="00431B0C">
        <w:rPr>
          <w:color w:val="000000" w:themeColor="text1"/>
          <w:highlight w:val="yellow"/>
          <w:lang w:val="en-US" w:eastAsia="zh-CN"/>
        </w:rPr>
        <w:t>o obj #4 and only #2</w:t>
      </w:r>
      <w:r w:rsidR="0072631B">
        <w:rPr>
          <w:color w:val="000000" w:themeColor="text1"/>
          <w:highlight w:val="yellow"/>
          <w:lang w:val="en-US" w:eastAsia="zh-CN"/>
        </w:rPr>
        <w:t>.</w:t>
      </w:r>
    </w:p>
    <w:p w14:paraId="168DAD0B" w14:textId="176BCF44"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MTK: </w:t>
      </w:r>
      <w:r w:rsidR="0072631B" w:rsidRPr="00F36DF5">
        <w:rPr>
          <w:color w:val="000000" w:themeColor="text1"/>
          <w:highlight w:val="yellow"/>
          <w:lang w:val="en-US" w:eastAsia="zh-CN"/>
        </w:rPr>
        <w:t>Approve 2 out of 3 objectives.</w:t>
      </w:r>
    </w:p>
    <w:p w14:paraId="33A95000" w14:textId="1495D757"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Nokia: </w:t>
      </w:r>
      <w:r w:rsidR="00931AA7">
        <w:rPr>
          <w:color w:val="000000" w:themeColor="text1"/>
          <w:highlight w:val="yellow"/>
          <w:lang w:val="en-US" w:eastAsia="zh-CN"/>
        </w:rPr>
        <w:t xml:space="preserve">Approve </w:t>
      </w:r>
      <w:r w:rsidRPr="00431B0C">
        <w:rPr>
          <w:color w:val="000000" w:themeColor="text1"/>
          <w:highlight w:val="yellow"/>
          <w:lang w:val="en-US" w:eastAsia="zh-CN"/>
        </w:rPr>
        <w:t>1 new objective</w:t>
      </w:r>
      <w:r w:rsidR="00993C8B">
        <w:rPr>
          <w:color w:val="000000" w:themeColor="text1"/>
          <w:highlight w:val="yellow"/>
          <w:lang w:val="en-US" w:eastAsia="zh-CN"/>
        </w:rPr>
        <w:t>. Obj #1 only.</w:t>
      </w:r>
    </w:p>
    <w:p w14:paraId="27961EFC" w14:textId="30F82482"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Xiaomi: </w:t>
      </w:r>
      <w:r w:rsidR="00931AA7">
        <w:rPr>
          <w:color w:val="000000" w:themeColor="text1"/>
          <w:highlight w:val="yellow"/>
          <w:lang w:val="en-US" w:eastAsia="zh-CN"/>
        </w:rPr>
        <w:t xml:space="preserve">Approve </w:t>
      </w:r>
      <w:r w:rsidRPr="00431B0C">
        <w:rPr>
          <w:color w:val="000000" w:themeColor="text1"/>
          <w:highlight w:val="yellow"/>
          <w:lang w:val="en-US" w:eastAsia="zh-CN"/>
        </w:rPr>
        <w:t>2 out of 3</w:t>
      </w:r>
      <w:r w:rsidR="0072631B">
        <w:rPr>
          <w:color w:val="000000" w:themeColor="text1"/>
          <w:highlight w:val="yellow"/>
          <w:lang w:val="en-US" w:eastAsia="zh-CN"/>
        </w:rPr>
        <w:t xml:space="preserve"> objectives</w:t>
      </w:r>
    </w:p>
    <w:p w14:paraId="42B7EEA2" w14:textId="52B3151E" w:rsidR="001D31B1" w:rsidRPr="00431B0C" w:rsidRDefault="001D31B1" w:rsidP="00431B0C">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ZTE: </w:t>
      </w:r>
      <w:r w:rsidR="0072631B" w:rsidRPr="0072631B">
        <w:rPr>
          <w:color w:val="000000" w:themeColor="text1"/>
          <w:highlight w:val="yellow"/>
          <w:lang w:val="en-US" w:eastAsia="zh-CN"/>
        </w:rPr>
        <w:t xml:space="preserve">Approve 2 out of 3 objectives. </w:t>
      </w:r>
      <w:r w:rsidRPr="00431B0C">
        <w:rPr>
          <w:color w:val="000000" w:themeColor="text1"/>
          <w:highlight w:val="yellow"/>
          <w:lang w:val="en-US" w:eastAsia="zh-CN"/>
        </w:rPr>
        <w:t>Remove</w:t>
      </w:r>
      <w:r w:rsidR="00931AA7" w:rsidRPr="0072631B">
        <w:rPr>
          <w:color w:val="000000" w:themeColor="text1"/>
          <w:highlight w:val="yellow"/>
          <w:lang w:val="en-US" w:eastAsia="zh-CN"/>
        </w:rPr>
        <w:t xml:space="preserve"> </w:t>
      </w:r>
      <w:proofErr w:type="gramStart"/>
      <w:r w:rsidR="00931AA7" w:rsidRPr="0072631B">
        <w:rPr>
          <w:color w:val="000000" w:themeColor="text1"/>
          <w:highlight w:val="yellow"/>
          <w:lang w:val="en-US" w:eastAsia="zh-CN"/>
        </w:rPr>
        <w:t xml:space="preserve">Objective </w:t>
      </w:r>
      <w:r w:rsidRPr="00431B0C">
        <w:rPr>
          <w:color w:val="000000" w:themeColor="text1"/>
          <w:highlight w:val="yellow"/>
          <w:lang w:val="en-US" w:eastAsia="zh-CN"/>
        </w:rPr>
        <w:t xml:space="preserve"> #</w:t>
      </w:r>
      <w:proofErr w:type="gramEnd"/>
      <w:r w:rsidRPr="00431B0C">
        <w:rPr>
          <w:color w:val="000000" w:themeColor="text1"/>
          <w:highlight w:val="yellow"/>
          <w:lang w:val="en-US" w:eastAsia="zh-CN"/>
        </w:rPr>
        <w:t>4</w:t>
      </w:r>
    </w:p>
    <w:p w14:paraId="7E323A5C" w14:textId="5383C5D8" w:rsidR="009D6E6D" w:rsidRPr="00431B0C" w:rsidRDefault="00AE7CBF" w:rsidP="00AE7CBF">
      <w:pPr>
        <w:pStyle w:val="ListParagraph"/>
        <w:numPr>
          <w:ilvl w:val="0"/>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Proposal 1-1-2</w:t>
      </w:r>
    </w:p>
    <w:p w14:paraId="0149C710" w14:textId="4B7B11EA"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QC, </w:t>
      </w:r>
      <w:r w:rsidRPr="00431B0C">
        <w:rPr>
          <w:rFonts w:eastAsiaTheme="minorEastAsia"/>
          <w:color w:val="000000" w:themeColor="text1"/>
          <w:highlight w:val="yellow"/>
          <w:lang w:eastAsia="zh-CN"/>
        </w:rPr>
        <w:t>China Telecom</w:t>
      </w:r>
      <w:r w:rsidR="009151E1">
        <w:rPr>
          <w:rFonts w:eastAsiaTheme="minorEastAsia"/>
          <w:color w:val="000000" w:themeColor="text1"/>
          <w:highlight w:val="yellow"/>
          <w:lang w:eastAsia="zh-CN"/>
        </w:rPr>
        <w:t xml:space="preserve">, Xiaomi, Softbank, </w:t>
      </w:r>
      <w:r w:rsidR="009151E1" w:rsidRPr="00F36DF5">
        <w:rPr>
          <w:rFonts w:eastAsia="Malgun Gothic" w:hint="eastAsia"/>
          <w:color w:val="000000" w:themeColor="text1"/>
          <w:highlight w:val="yellow"/>
          <w:lang w:val="en-US" w:eastAsia="ko-KR"/>
        </w:rPr>
        <w:t>L</w:t>
      </w:r>
      <w:r w:rsidR="009151E1" w:rsidRPr="00F36DF5">
        <w:rPr>
          <w:rFonts w:eastAsia="Malgun Gothic"/>
          <w:color w:val="000000" w:themeColor="text1"/>
          <w:highlight w:val="yellow"/>
          <w:lang w:val="en-US" w:eastAsia="ko-KR"/>
        </w:rPr>
        <w:t xml:space="preserve">G </w:t>
      </w:r>
      <w:proofErr w:type="spellStart"/>
      <w:r w:rsidR="009151E1" w:rsidRPr="00F36DF5">
        <w:rPr>
          <w:rFonts w:eastAsia="Malgun Gothic"/>
          <w:color w:val="000000" w:themeColor="text1"/>
          <w:highlight w:val="yellow"/>
          <w:lang w:val="en-US" w:eastAsia="ko-KR"/>
        </w:rPr>
        <w:t>Uplus</w:t>
      </w:r>
      <w:proofErr w:type="spellEnd"/>
      <w:r w:rsidR="009151E1" w:rsidRPr="00F36DF5">
        <w:rPr>
          <w:rFonts w:eastAsia="Malgun Gothic"/>
          <w:color w:val="000000" w:themeColor="text1"/>
          <w:highlight w:val="yellow"/>
          <w:lang w:val="en-US" w:eastAsia="ko-KR"/>
        </w:rPr>
        <w:t>,</w:t>
      </w:r>
      <w:r w:rsidR="009151E1">
        <w:rPr>
          <w:rFonts w:eastAsia="Malgun Gothic"/>
          <w:color w:val="000000" w:themeColor="text1"/>
          <w:highlight w:val="yellow"/>
          <w:lang w:val="en-US" w:eastAsia="ko-KR"/>
        </w:rPr>
        <w:t xml:space="preserve"> Apple</w:t>
      </w:r>
    </w:p>
    <w:p w14:paraId="4ECC480C" w14:textId="1C8D50DC" w:rsidR="009151E1" w:rsidRPr="00431B0C" w:rsidRDefault="009151E1" w:rsidP="00AE7CBF">
      <w:pPr>
        <w:pStyle w:val="ListParagraph"/>
        <w:numPr>
          <w:ilvl w:val="1"/>
          <w:numId w:val="19"/>
        </w:numPr>
        <w:ind w:firstLineChars="0"/>
        <w:rPr>
          <w:b/>
          <w:bCs/>
          <w:color w:val="000000" w:themeColor="text1"/>
          <w:highlight w:val="yellow"/>
          <w:u w:val="single"/>
          <w:lang w:val="en-US" w:eastAsia="zh-CN"/>
        </w:rPr>
      </w:pPr>
      <w:r w:rsidRPr="00431B0C">
        <w:rPr>
          <w:rFonts w:eastAsiaTheme="minorEastAsia"/>
          <w:color w:val="000000" w:themeColor="text1"/>
          <w:highlight w:val="yellow"/>
          <w:lang w:eastAsia="zh-CN"/>
        </w:rPr>
        <w:t xml:space="preserve">Huawei: suggest </w:t>
      </w:r>
      <w:r w:rsidR="00993C8B" w:rsidRPr="009151E1">
        <w:rPr>
          <w:rFonts w:eastAsiaTheme="minorEastAsia"/>
          <w:color w:val="000000" w:themeColor="text1"/>
          <w:highlight w:val="yellow"/>
          <w:lang w:eastAsia="zh-CN"/>
        </w:rPr>
        <w:t>keeping</w:t>
      </w:r>
      <w:r w:rsidRPr="00431B0C">
        <w:rPr>
          <w:rFonts w:eastAsiaTheme="minorEastAsia"/>
          <w:color w:val="000000" w:themeColor="text1"/>
          <w:highlight w:val="yellow"/>
          <w:lang w:eastAsia="zh-CN"/>
        </w:rPr>
        <w:t xml:space="preserve"> it open</w:t>
      </w:r>
    </w:p>
    <w:p w14:paraId="7463C583" w14:textId="10581D5D" w:rsidR="00931AA7" w:rsidRPr="00431B0C" w:rsidRDefault="00931AA7" w:rsidP="00431B0C">
      <w:pPr>
        <w:pStyle w:val="ListParagraph"/>
        <w:numPr>
          <w:ilvl w:val="1"/>
          <w:numId w:val="19"/>
        </w:numPr>
        <w:ind w:firstLineChars="0"/>
        <w:rPr>
          <w:b/>
          <w:bCs/>
          <w:color w:val="000000" w:themeColor="text1"/>
          <w:highlight w:val="yellow"/>
          <w:u w:val="single"/>
          <w:lang w:val="en-US" w:eastAsia="zh-CN"/>
        </w:rPr>
      </w:pPr>
      <w:r>
        <w:rPr>
          <w:rFonts w:eastAsiaTheme="minorEastAsia"/>
          <w:color w:val="000000" w:themeColor="text1"/>
          <w:highlight w:val="yellow"/>
          <w:lang w:eastAsia="zh-CN"/>
        </w:rPr>
        <w:t>Moderator: majority of companies agree with proposal</w:t>
      </w:r>
    </w:p>
    <w:p w14:paraId="67F5DADF" w14:textId="77777777" w:rsidR="009D6E6D" w:rsidRPr="00431B0C" w:rsidRDefault="00441646" w:rsidP="009D6E6D">
      <w:pPr>
        <w:pStyle w:val="Heading4"/>
        <w:rPr>
          <w:sz w:val="20"/>
          <w:szCs w:val="14"/>
          <w:lang w:val="en-US"/>
        </w:rPr>
      </w:pPr>
      <w:r w:rsidRPr="00431B0C">
        <w:rPr>
          <w:sz w:val="20"/>
          <w:szCs w:val="14"/>
          <w:lang w:val="en-US"/>
        </w:rPr>
        <w:t>Sub-topic 1-2. Objective #1: RRM requirements for FR1+FR1 NR-DC</w:t>
      </w:r>
    </w:p>
    <w:p w14:paraId="5DDA9C2A" w14:textId="77777777" w:rsidR="00640D9F" w:rsidRPr="00431B0C" w:rsidRDefault="00640D9F">
      <w:pPr>
        <w:rPr>
          <w:lang w:eastAsia="zh-CN"/>
        </w:rPr>
      </w:pPr>
      <w:r w:rsidRPr="002969BE">
        <w:rPr>
          <w:i/>
          <w:iCs/>
          <w:color w:val="0070C0"/>
          <w:lang w:eastAsia="zh-CN"/>
        </w:rPr>
        <w:t xml:space="preserve">Moderator: </w:t>
      </w:r>
      <w:r>
        <w:rPr>
          <w:i/>
          <w:iCs/>
          <w:color w:val="0070C0"/>
          <w:lang w:eastAsia="zh-CN"/>
        </w:rPr>
        <w:t xml:space="preserve">To keep reasonable scope it is suggested to limit the scope of Objective #1 and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r w:rsidR="00263E4D">
        <w:rPr>
          <w:i/>
          <w:iCs/>
          <w:color w:val="0070C0"/>
          <w:lang w:eastAsia="zh-CN"/>
        </w:rPr>
        <w:t xml:space="preserve"> Moderator proposals are marked in red. </w:t>
      </w:r>
      <w:r>
        <w:rPr>
          <w:i/>
          <w:iCs/>
          <w:color w:val="0070C0"/>
          <w:lang w:eastAsia="zh-CN"/>
        </w:rPr>
        <w:t xml:space="preserve"> Companies are encouraged to share views on detailed objectives and possible further down-scoping if applicable.</w:t>
      </w:r>
    </w:p>
    <w:p w14:paraId="26A5DA77" w14:textId="77777777" w:rsidR="008E2B8E" w:rsidRDefault="009D6E6D" w:rsidP="00431B0C">
      <w:pPr>
        <w:spacing w:after="120"/>
        <w:rPr>
          <w:b/>
          <w:bCs/>
        </w:rPr>
      </w:pPr>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43BACD97" w14:textId="77777777" w:rsidR="009D6E6D" w:rsidRPr="002C7E3F" w:rsidRDefault="009D6E6D"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r>
        <w:rPr>
          <w:color w:val="000000" w:themeColor="text1"/>
          <w:sz w:val="20"/>
          <w:szCs w:val="20"/>
          <w:lang w:val="en-US" w:eastAsia="zh-CN"/>
        </w:rPr>
        <w:t xml:space="preserve"> </w:t>
      </w:r>
    </w:p>
    <w:p w14:paraId="706DE2D5"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42A4026F"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28FE3C4F" w14:textId="77777777" w:rsidR="008E2B8E" w:rsidRDefault="00262F1C" w:rsidP="00431B0C">
      <w:pPr>
        <w:pStyle w:val="3GPPNormalText"/>
        <w:numPr>
          <w:ilvl w:val="0"/>
          <w:numId w:val="19"/>
        </w:numPr>
        <w:jc w:val="left"/>
        <w:rPr>
          <w:color w:val="000000" w:themeColor="text1"/>
          <w:sz w:val="20"/>
          <w:szCs w:val="20"/>
          <w:lang w:eastAsia="zh-CN"/>
        </w:rPr>
      </w:pPr>
      <w:r>
        <w:rPr>
          <w:color w:val="000000" w:themeColor="text1"/>
          <w:sz w:val="20"/>
          <w:szCs w:val="20"/>
          <w:lang w:eastAsia="zh-CN"/>
        </w:rPr>
        <w:lastRenderedPageBreak/>
        <w:t>Candidate</w:t>
      </w:r>
      <w:r w:rsidR="008521DB">
        <w:rPr>
          <w:color w:val="000000" w:themeColor="text1"/>
          <w:sz w:val="20"/>
          <w:szCs w:val="20"/>
          <w:lang w:eastAsia="zh-CN"/>
        </w:rPr>
        <w:t xml:space="preserve"> objectives</w:t>
      </w:r>
    </w:p>
    <w:p w14:paraId="3C5C7053" w14:textId="77777777" w:rsidR="00263E4D" w:rsidRDefault="00263E4D" w:rsidP="008521DB">
      <w:pPr>
        <w:numPr>
          <w:ilvl w:val="1"/>
          <w:numId w:val="19"/>
        </w:numPr>
        <w:spacing w:after="120"/>
        <w:rPr>
          <w:i/>
          <w:lang w:val="en-US"/>
        </w:rPr>
      </w:pPr>
      <w:r>
        <w:rPr>
          <w:i/>
          <w:lang w:val="en-US"/>
        </w:rPr>
        <w:t>Define RRM requirements for FR1-FR1 NR-DC</w:t>
      </w:r>
    </w:p>
    <w:p w14:paraId="414E00E3" w14:textId="77777777" w:rsidR="009D6E6D" w:rsidRPr="008C10E6" w:rsidRDefault="009D6E6D">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6884CB0C" w14:textId="77777777" w:rsidR="009D6E6D" w:rsidRPr="008C10E6" w:rsidRDefault="00441646">
      <w:pPr>
        <w:numPr>
          <w:ilvl w:val="2"/>
          <w:numId w:val="19"/>
        </w:numPr>
        <w:spacing w:after="120"/>
        <w:rPr>
          <w:i/>
          <w:lang w:val="en-US"/>
        </w:rPr>
      </w:pPr>
      <w:bookmarkStart w:id="9" w:name="OLE_LINK82"/>
      <w:bookmarkStart w:id="10" w:name="OLE_LINK83"/>
      <w:r w:rsidRPr="00431B0C">
        <w:rPr>
          <w:i/>
          <w:strike/>
          <w:color w:val="FF0000"/>
          <w:lang w:val="en-US"/>
        </w:rPr>
        <w:t>Specify</w:t>
      </w:r>
      <w:r w:rsidRPr="00431B0C">
        <w:rPr>
          <w:i/>
          <w:color w:val="FF0000"/>
          <w:lang w:val="en-US"/>
        </w:rPr>
        <w:t xml:space="preserve"> </w:t>
      </w:r>
      <w:r w:rsidR="00263E4D">
        <w:rPr>
          <w:i/>
          <w:lang w:val="en-US"/>
        </w:rPr>
        <w:t>D</w:t>
      </w:r>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p>
    <w:p w14:paraId="496E693F" w14:textId="77777777" w:rsidR="009D6E6D" w:rsidRPr="008C10E6" w:rsidRDefault="009D6E6D">
      <w:pPr>
        <w:numPr>
          <w:ilvl w:val="2"/>
          <w:numId w:val="19"/>
        </w:numPr>
        <w:spacing w:after="120"/>
        <w:rPr>
          <w:i/>
          <w:lang w:val="en-US"/>
        </w:rPr>
      </w:pPr>
      <w:proofErr w:type="spellStart"/>
      <w:r w:rsidRPr="008C10E6">
        <w:rPr>
          <w:i/>
          <w:lang w:val="en-US"/>
        </w:rPr>
        <w:t>PSCell</w:t>
      </w:r>
      <w:proofErr w:type="spellEnd"/>
      <w:r w:rsidRPr="008C10E6">
        <w:rPr>
          <w:i/>
          <w:lang w:val="en-US"/>
        </w:rPr>
        <w:t xml:space="preserve"> addition </w:t>
      </w:r>
      <w:r w:rsidR="00441646" w:rsidRPr="00431B0C">
        <w:rPr>
          <w:i/>
          <w:strike/>
          <w:color w:val="FF0000"/>
          <w:lang w:val="en-US"/>
        </w:rPr>
        <w:t>[and release]</w:t>
      </w:r>
      <w:r w:rsidR="00441646" w:rsidRPr="00431B0C">
        <w:rPr>
          <w:i/>
          <w:color w:val="FF0000"/>
          <w:lang w:val="en-US"/>
        </w:rPr>
        <w:t xml:space="preserve"> </w:t>
      </w:r>
      <w:r w:rsidRPr="008C10E6">
        <w:rPr>
          <w:i/>
          <w:lang w:val="en-US"/>
        </w:rPr>
        <w:t>requirements</w:t>
      </w:r>
    </w:p>
    <w:bookmarkEnd w:id="9"/>
    <w:bookmarkEnd w:id="10"/>
    <w:p w14:paraId="2BC86038" w14:textId="77777777" w:rsidR="009D6E6D" w:rsidRPr="00431B0C" w:rsidRDefault="00441646">
      <w:pPr>
        <w:numPr>
          <w:ilvl w:val="2"/>
          <w:numId w:val="19"/>
        </w:numPr>
        <w:spacing w:after="120"/>
        <w:rPr>
          <w:i/>
          <w:strike/>
          <w:color w:val="FF0000"/>
          <w:lang w:val="en-US"/>
        </w:rPr>
      </w:pPr>
      <w:r w:rsidRPr="00431B0C">
        <w:rPr>
          <w:i/>
          <w:strike/>
          <w:color w:val="FF0000"/>
          <w:lang w:val="en-US"/>
        </w:rPr>
        <w:t>[</w:t>
      </w:r>
      <w:proofErr w:type="spellStart"/>
      <w:r w:rsidRPr="00431B0C">
        <w:rPr>
          <w:i/>
          <w:strike/>
          <w:color w:val="FF0000"/>
          <w:lang w:val="en-US"/>
        </w:rPr>
        <w:t>PSCell</w:t>
      </w:r>
      <w:proofErr w:type="spellEnd"/>
      <w:r w:rsidRPr="00431B0C">
        <w:rPr>
          <w:i/>
          <w:strike/>
          <w:color w:val="FF0000"/>
          <w:lang w:val="en-US"/>
        </w:rPr>
        <w:t xml:space="preserve"> change and conditional </w:t>
      </w:r>
      <w:proofErr w:type="spellStart"/>
      <w:r w:rsidRPr="00431B0C">
        <w:rPr>
          <w:i/>
          <w:strike/>
          <w:color w:val="FF0000"/>
          <w:lang w:val="en-US"/>
        </w:rPr>
        <w:t>PSCell</w:t>
      </w:r>
      <w:proofErr w:type="spellEnd"/>
      <w:r w:rsidRPr="00431B0C">
        <w:rPr>
          <w:i/>
          <w:strike/>
          <w:color w:val="FF0000"/>
          <w:lang w:val="en-US"/>
        </w:rPr>
        <w:t xml:space="preserve"> change requirements]</w:t>
      </w:r>
    </w:p>
    <w:p w14:paraId="411FFF03" w14:textId="77777777" w:rsidR="009D6E6D" w:rsidRPr="00431B0C" w:rsidRDefault="009D6E6D">
      <w:pPr>
        <w:numPr>
          <w:ilvl w:val="2"/>
          <w:numId w:val="19"/>
        </w:numPr>
        <w:spacing w:after="120"/>
        <w:rPr>
          <w:i/>
          <w:strike/>
          <w:lang w:val="en-US"/>
        </w:rPr>
      </w:pPr>
      <w:r w:rsidRPr="008C10E6">
        <w:rPr>
          <w:i/>
          <w:lang w:val="en-US"/>
        </w:rPr>
        <w:t xml:space="preserve">Scheduling availability </w:t>
      </w:r>
      <w:r w:rsidR="00441646" w:rsidRPr="00431B0C">
        <w:rPr>
          <w:i/>
          <w:strike/>
          <w:color w:val="FF0000"/>
          <w:lang w:val="en-US"/>
        </w:rPr>
        <w:t>[of UE during RLM and BFD, if needed]</w:t>
      </w:r>
    </w:p>
    <w:p w14:paraId="0386F88D" w14:textId="77777777" w:rsidR="009D6E6D" w:rsidRPr="008C10E6" w:rsidRDefault="009D6E6D">
      <w:pPr>
        <w:numPr>
          <w:ilvl w:val="2"/>
          <w:numId w:val="19"/>
        </w:numPr>
        <w:spacing w:after="120"/>
        <w:rPr>
          <w:i/>
          <w:lang w:val="en-US"/>
        </w:rPr>
      </w:pPr>
      <w:r w:rsidRPr="008C10E6">
        <w:rPr>
          <w:i/>
          <w:lang w:val="en-US"/>
        </w:rPr>
        <w:t>CSSF for NR-DC measurements within the gaps</w:t>
      </w:r>
    </w:p>
    <w:p w14:paraId="6BF9E042" w14:textId="77777777" w:rsidR="009D6E6D" w:rsidRPr="008C10E6" w:rsidRDefault="009D6E6D">
      <w:pPr>
        <w:numPr>
          <w:ilvl w:val="2"/>
          <w:numId w:val="19"/>
        </w:numPr>
        <w:spacing w:after="120"/>
        <w:rPr>
          <w:i/>
          <w:lang w:val="en-US"/>
        </w:rPr>
      </w:pPr>
      <w:r w:rsidRPr="008C10E6">
        <w:rPr>
          <w:i/>
          <w:lang w:val="en-US"/>
        </w:rPr>
        <w:t>CSSF for NR-DC measurements outside the gaps</w:t>
      </w:r>
    </w:p>
    <w:p w14:paraId="6C1D362A" w14:textId="77777777" w:rsidR="009D6E6D" w:rsidRPr="008C10E6" w:rsidRDefault="009D6E6D">
      <w:pPr>
        <w:numPr>
          <w:ilvl w:val="2"/>
          <w:numId w:val="19"/>
        </w:numPr>
        <w:spacing w:after="120"/>
        <w:rPr>
          <w:i/>
          <w:lang w:val="en-US"/>
        </w:rPr>
      </w:pPr>
      <w:r w:rsidRPr="008C10E6">
        <w:rPr>
          <w:i/>
          <w:lang w:val="en-US"/>
        </w:rPr>
        <w:t>Note</w:t>
      </w:r>
      <w:r w:rsidR="008521DB" w:rsidRPr="008C10E6">
        <w:rPr>
          <w:i/>
          <w:lang w:val="en-US"/>
        </w:rPr>
        <w:t xml:space="preserve"> 1</w:t>
      </w:r>
      <w:r w:rsidRPr="008C10E6">
        <w:rPr>
          <w:i/>
          <w:lang w:val="en-US"/>
        </w:rPr>
        <w:t>: No FR1+FR2 CA will be considered as part of FR1+FR1 NR-DC</w:t>
      </w:r>
    </w:p>
    <w:p w14:paraId="37B3E291" w14:textId="77777777" w:rsidR="008E2B8E" w:rsidRPr="00431B0C" w:rsidRDefault="00441646" w:rsidP="00431B0C">
      <w:pPr>
        <w:pStyle w:val="ListParagraph"/>
        <w:numPr>
          <w:ilvl w:val="2"/>
          <w:numId w:val="19"/>
        </w:numPr>
        <w:spacing w:after="120"/>
        <w:ind w:firstLineChars="0"/>
        <w:rPr>
          <w:i/>
          <w:lang w:val="en-US"/>
        </w:rPr>
      </w:pPr>
      <w:r w:rsidRPr="00431B0C">
        <w:rPr>
          <w:i/>
          <w:lang w:val="en-US"/>
        </w:rPr>
        <w:t>Note</w:t>
      </w:r>
      <w:r w:rsidR="008521DB" w:rsidRPr="00262F1C">
        <w:rPr>
          <w:i/>
          <w:lang w:val="en-US"/>
        </w:rPr>
        <w:t xml:space="preserve"> 2</w:t>
      </w:r>
      <w:r w:rsidRPr="00431B0C">
        <w:rPr>
          <w:i/>
          <w:lang w:val="en-US"/>
        </w:rPr>
        <w:t xml:space="preserve">: this objective applies only to NR SA </w:t>
      </w:r>
      <w:r w:rsidRPr="00431B0C">
        <w:rPr>
          <w:i/>
          <w:color w:val="FF0000"/>
          <w:lang w:val="en-US"/>
        </w:rPr>
        <w:t>and only to SSB-based measurements.</w:t>
      </w:r>
    </w:p>
    <w:p w14:paraId="0B07B184"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c>
          <w:tcPr>
            <w:tcW w:w="1233" w:type="dxa"/>
          </w:tcPr>
          <w:p w14:paraId="4131CA74"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E309224"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13305951" w14:textId="77777777" w:rsidTr="007973CA">
        <w:tc>
          <w:tcPr>
            <w:tcW w:w="1233" w:type="dxa"/>
          </w:tcPr>
          <w:p w14:paraId="34728B39" w14:textId="77777777" w:rsidR="009D6E6D" w:rsidRPr="00DC3C7D" w:rsidRDefault="00BC003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53E978" w14:textId="77777777" w:rsidR="009D6E6D" w:rsidRPr="002C7E3F" w:rsidRDefault="00BC003F" w:rsidP="007973CA">
            <w:pPr>
              <w:spacing w:after="120"/>
              <w:rPr>
                <w:rFonts w:eastAsiaTheme="minorEastAsia"/>
                <w:color w:val="000000" w:themeColor="text1"/>
                <w:lang w:val="en-US" w:eastAsia="zh-CN"/>
              </w:rPr>
            </w:pPr>
            <w:r>
              <w:rPr>
                <w:rFonts w:eastAsiaTheme="minorEastAsia"/>
                <w:color w:val="000000" w:themeColor="text1"/>
                <w:lang w:val="en-US" w:eastAsia="zh-CN"/>
              </w:rPr>
              <w:t>Proposal is fine for us.</w:t>
            </w:r>
          </w:p>
        </w:tc>
      </w:tr>
      <w:tr w:rsidR="009D6E6D" w:rsidRPr="00943D7D" w14:paraId="7CE07447" w14:textId="77777777" w:rsidTr="007973CA">
        <w:tc>
          <w:tcPr>
            <w:tcW w:w="1233" w:type="dxa"/>
          </w:tcPr>
          <w:p w14:paraId="40DF3F29"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4F86CD5A" w14:textId="77777777" w:rsidR="009D6E6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the proposal. </w:t>
            </w:r>
            <w:r w:rsidR="008D3EDF">
              <w:rPr>
                <w:rFonts w:eastAsiaTheme="minorEastAsia"/>
                <w:color w:val="000000" w:themeColor="text1"/>
                <w:lang w:val="en-US" w:eastAsia="zh-CN"/>
              </w:rPr>
              <w:t xml:space="preserve">To avoid confusion, a </w:t>
            </w:r>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r w:rsidR="008D3EDF">
              <w:rPr>
                <w:rFonts w:eastAsiaTheme="minorEastAsia"/>
                <w:color w:val="000000" w:themeColor="text1"/>
                <w:lang w:val="en-US" w:eastAsia="zh-CN"/>
              </w:rPr>
              <w:t xml:space="preserve"> is suggested for the sub-bullets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p>
          <w:p w14:paraId="0180DE26" w14:textId="77777777" w:rsidR="008D3EDF" w:rsidRDefault="00441646" w:rsidP="008D3EDF">
            <w:pPr>
              <w:numPr>
                <w:ilvl w:val="0"/>
                <w:numId w:val="19"/>
              </w:numPr>
              <w:spacing w:after="120"/>
              <w:rPr>
                <w:i/>
                <w:lang w:val="en-US"/>
              </w:rPr>
            </w:pPr>
            <w:r w:rsidRPr="00431B0C">
              <w:rPr>
                <w:rFonts w:eastAsiaTheme="minorEastAsia"/>
                <w:i/>
                <w:strike/>
                <w:color w:val="FF0000"/>
                <w:lang w:val="en-US"/>
              </w:rPr>
              <w:t>Specify</w:t>
            </w:r>
            <w:r w:rsidRPr="00431B0C">
              <w:rPr>
                <w:rFonts w:eastAsiaTheme="minorEastAsia"/>
                <w:i/>
                <w:color w:val="FF0000"/>
                <w:lang w:val="en-US"/>
              </w:rPr>
              <w:t xml:space="preserve"> </w:t>
            </w:r>
            <w:r w:rsidRPr="00431B0C">
              <w:rPr>
                <w:rFonts w:eastAsiaTheme="minorEastAsia"/>
                <w:i/>
                <w:lang w:val="en-US"/>
              </w:rPr>
              <w:t>Delay</w:t>
            </w:r>
            <w:r w:rsidRPr="00431B0C">
              <w:rPr>
                <w:rFonts w:eastAsiaTheme="minorEastAsia"/>
                <w:i/>
                <w:color w:val="4472C4" w:themeColor="accent1"/>
                <w:lang w:val="en-US"/>
              </w:rPr>
              <w:t xml:space="preserve"> and/or interruption</w:t>
            </w:r>
            <w:r w:rsidRPr="00431B0C">
              <w:rPr>
                <w:rFonts w:eastAsiaTheme="minorEastAsia"/>
                <w:i/>
                <w:lang w:val="en-US"/>
              </w:rPr>
              <w:t xml:space="preserve"> requirements for </w:t>
            </w:r>
            <w:proofErr w:type="spellStart"/>
            <w:r w:rsidRPr="00431B0C">
              <w:rPr>
                <w:rFonts w:eastAsiaTheme="minorEastAsia"/>
                <w:i/>
                <w:lang w:val="en-US"/>
              </w:rPr>
              <w:t>PSCell</w:t>
            </w:r>
            <w:proofErr w:type="spellEnd"/>
            <w:r w:rsidRPr="00431B0C">
              <w:rPr>
                <w:rFonts w:eastAsiaTheme="minorEastAsia"/>
                <w:i/>
                <w:lang w:val="en-US"/>
              </w:rPr>
              <w:t xml:space="preserve"> procedures</w:t>
            </w:r>
            <w:r w:rsidRPr="00431B0C">
              <w:rPr>
                <w:rFonts w:eastAsiaTheme="minorEastAsia"/>
                <w:i/>
                <w:color w:val="4472C4" w:themeColor="accent1"/>
                <w:lang w:val="en-US"/>
              </w:rPr>
              <w:t xml:space="preserve"> if any</w:t>
            </w:r>
          </w:p>
          <w:p w14:paraId="21094D1F" w14:textId="59E95AEE" w:rsidR="008D3EDF" w:rsidRPr="00FF6949" w:rsidRDefault="00441646" w:rsidP="00431B0C">
            <w:pPr>
              <w:numPr>
                <w:ilvl w:val="1"/>
                <w:numId w:val="19"/>
              </w:numPr>
              <w:spacing w:after="120"/>
              <w:rPr>
                <w:rFonts w:eastAsiaTheme="minorEastAsia"/>
                <w:color w:val="000000" w:themeColor="text1"/>
                <w:lang w:val="en-US" w:eastAsia="zh-CN"/>
              </w:rPr>
            </w:pPr>
            <w:proofErr w:type="spellStart"/>
            <w:r w:rsidRPr="00431B0C">
              <w:rPr>
                <w:i/>
                <w:strike/>
                <w:lang w:val="en-US"/>
              </w:rPr>
              <w:t>PSCell</w:t>
            </w:r>
            <w:proofErr w:type="spellEnd"/>
            <w:r w:rsidRPr="00431B0C">
              <w:rPr>
                <w:i/>
                <w:strike/>
                <w:lang w:val="en-US"/>
              </w:rPr>
              <w:t xml:space="preserve"> addition </w:t>
            </w:r>
            <w:r>
              <w:rPr>
                <w:i/>
                <w:strike/>
                <w:color w:val="FF0000"/>
                <w:lang w:val="en-US"/>
              </w:rPr>
              <w:t>[and release]</w:t>
            </w:r>
            <w:r w:rsidRPr="00431B0C">
              <w:rPr>
                <w:i/>
                <w:strike/>
                <w:color w:val="FF0000"/>
                <w:lang w:val="en-US"/>
              </w:rPr>
              <w:t xml:space="preserve"> </w:t>
            </w:r>
            <w:r w:rsidRPr="00431B0C">
              <w:rPr>
                <w:i/>
                <w:strike/>
                <w:lang w:val="en-US"/>
              </w:rPr>
              <w:t>requirements</w:t>
            </w:r>
          </w:p>
        </w:tc>
      </w:tr>
      <w:tr w:rsidR="00382506" w:rsidRPr="00943D7D" w14:paraId="31A0C9A4" w14:textId="77777777" w:rsidTr="007973CA">
        <w:tc>
          <w:tcPr>
            <w:tcW w:w="1233" w:type="dxa"/>
          </w:tcPr>
          <w:p w14:paraId="49D9B5B6"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01CF2F0"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p>
        </w:tc>
      </w:tr>
      <w:tr w:rsidR="000A42D8" w:rsidRPr="00943D7D" w14:paraId="437E536E" w14:textId="77777777" w:rsidTr="007973CA">
        <w:tc>
          <w:tcPr>
            <w:tcW w:w="1233" w:type="dxa"/>
          </w:tcPr>
          <w:p w14:paraId="3A7CB2FB" w14:textId="03A62347"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MTK</w:t>
            </w:r>
          </w:p>
        </w:tc>
        <w:tc>
          <w:tcPr>
            <w:tcW w:w="8398" w:type="dxa"/>
          </w:tcPr>
          <w:p w14:paraId="17A3FED6" w14:textId="77777777" w:rsidR="000A42D8" w:rsidRDefault="000A42D8" w:rsidP="000A42D8">
            <w:pPr>
              <w:spacing w:after="120"/>
              <w:rPr>
                <w:color w:val="000000" w:themeColor="text1"/>
                <w:lang w:val="en-US" w:eastAsia="zh-CN"/>
              </w:rPr>
            </w:pPr>
            <w:r>
              <w:rPr>
                <w:color w:val="000000" w:themeColor="text1"/>
                <w:lang w:val="en-US" w:eastAsia="zh-CN"/>
              </w:rPr>
              <w:t xml:space="preserve">We are fine with most part of the proposal. </w:t>
            </w:r>
          </w:p>
          <w:p w14:paraId="5CEB21D8" w14:textId="09741962"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w:t>
            </w:r>
            <w:proofErr w:type="gramStart"/>
            <w:r>
              <w:rPr>
                <w:color w:val="000000" w:themeColor="text1"/>
                <w:lang w:val="en-US" w:eastAsia="zh-CN"/>
              </w:rPr>
              <w:t>requirement, if</w:t>
            </w:r>
            <w:proofErr w:type="gramEnd"/>
            <w:r>
              <w:rPr>
                <w:color w:val="000000" w:themeColor="text1"/>
                <w:lang w:val="en-US" w:eastAsia="zh-CN"/>
              </w:rPr>
              <w:t xml:space="preserve"> I remember it correct.). Also, the 95% of the work can be done by simply copy-and-paste from existing requirements. In this sense, we suggest </w:t>
            </w:r>
            <w:proofErr w:type="gramStart"/>
            <w:r>
              <w:rPr>
                <w:color w:val="000000" w:themeColor="text1"/>
                <w:lang w:val="en-US" w:eastAsia="zh-CN"/>
              </w:rPr>
              <w:t>to keep</w:t>
            </w:r>
            <w:proofErr w:type="gramEnd"/>
            <w:r>
              <w:rPr>
                <w:color w:val="000000" w:themeColor="text1"/>
                <w:lang w:val="en-US" w:eastAsia="zh-CN"/>
              </w:rPr>
              <w:t xml:space="preserve"> </w:t>
            </w:r>
            <w:proofErr w:type="spellStart"/>
            <w:r>
              <w:rPr>
                <w:color w:val="000000" w:themeColor="text1"/>
                <w:lang w:val="en-US" w:eastAsia="zh-CN"/>
              </w:rPr>
              <w:t>PSCell</w:t>
            </w:r>
            <w:proofErr w:type="spellEnd"/>
            <w:r>
              <w:rPr>
                <w:color w:val="000000" w:themeColor="text1"/>
                <w:lang w:val="en-US" w:eastAsia="zh-CN"/>
              </w:rPr>
              <w:t xml:space="preserve"> release in the scope.</w:t>
            </w:r>
          </w:p>
        </w:tc>
      </w:tr>
      <w:tr w:rsidR="00F563E8" w:rsidRPr="00943D7D" w14:paraId="33ED90CE" w14:textId="77777777" w:rsidTr="007973CA">
        <w:tc>
          <w:tcPr>
            <w:tcW w:w="1233" w:type="dxa"/>
          </w:tcPr>
          <w:p w14:paraId="7473C9B1" w14:textId="18D7072A" w:rsidR="00F563E8" w:rsidRDefault="00F563E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Nokia</w:t>
            </w:r>
          </w:p>
        </w:tc>
        <w:tc>
          <w:tcPr>
            <w:tcW w:w="8398" w:type="dxa"/>
          </w:tcPr>
          <w:p w14:paraId="190D727B" w14:textId="3DF93501" w:rsidR="00F563E8" w:rsidRDefault="00F563E8" w:rsidP="000A42D8">
            <w:pPr>
              <w:spacing w:after="120"/>
              <w:rPr>
                <w:color w:val="000000" w:themeColor="text1"/>
                <w:lang w:val="en-US" w:eastAsia="zh-CN"/>
              </w:rPr>
            </w:pPr>
            <w:r>
              <w:rPr>
                <w:color w:val="000000" w:themeColor="text1"/>
                <w:lang w:val="en-US" w:eastAsia="zh-CN"/>
              </w:rPr>
              <w:t>OK</w:t>
            </w:r>
          </w:p>
        </w:tc>
      </w:tr>
      <w:tr w:rsidR="00CB3441" w:rsidRPr="00943D7D" w14:paraId="24E1CBB8" w14:textId="77777777" w:rsidTr="007973CA">
        <w:tc>
          <w:tcPr>
            <w:tcW w:w="1233" w:type="dxa"/>
          </w:tcPr>
          <w:p w14:paraId="3C065EC1" w14:textId="3992ACDE" w:rsidR="00CB3441" w:rsidRDefault="00CB3441"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Apple</w:t>
            </w:r>
          </w:p>
        </w:tc>
        <w:tc>
          <w:tcPr>
            <w:tcW w:w="8398" w:type="dxa"/>
          </w:tcPr>
          <w:p w14:paraId="5B6DF877" w14:textId="00960D33" w:rsidR="00CB3441" w:rsidRDefault="00CB3441" w:rsidP="000A42D8">
            <w:pPr>
              <w:spacing w:after="120"/>
              <w:rPr>
                <w:color w:val="000000" w:themeColor="text1"/>
                <w:lang w:val="en-US" w:eastAsia="zh-CN"/>
              </w:rPr>
            </w:pPr>
            <w:r>
              <w:rPr>
                <w:color w:val="000000" w:themeColor="text1"/>
                <w:lang w:val="en-US" w:eastAsia="zh-CN"/>
              </w:rPr>
              <w:t xml:space="preserve">The proposal is OK for us. </w:t>
            </w:r>
          </w:p>
        </w:tc>
      </w:tr>
      <w:tr w:rsidR="00B60A12" w:rsidRPr="00943D7D" w14:paraId="5E176113" w14:textId="77777777" w:rsidTr="007973CA">
        <w:tc>
          <w:tcPr>
            <w:tcW w:w="1233" w:type="dxa"/>
          </w:tcPr>
          <w:p w14:paraId="50C45137" w14:textId="4F5FAFA1" w:rsidR="00B60A12" w:rsidRPr="00431B0C" w:rsidRDefault="00B60A12" w:rsidP="00431B0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Xia</w:t>
            </w:r>
            <w:r>
              <w:rPr>
                <w:rFonts w:eastAsiaTheme="minorEastAsia"/>
                <w:color w:val="000000" w:themeColor="text1"/>
                <w:lang w:val="en-US" w:eastAsia="zh-CN"/>
              </w:rPr>
              <w:t>omi</w:t>
            </w:r>
          </w:p>
        </w:tc>
        <w:tc>
          <w:tcPr>
            <w:tcW w:w="8398" w:type="dxa"/>
          </w:tcPr>
          <w:p w14:paraId="166C9185" w14:textId="51953402" w:rsidR="00B60A12" w:rsidRPr="00431B0C" w:rsidRDefault="00B60A12" w:rsidP="000A42D8">
            <w:pPr>
              <w:spacing w:after="120"/>
              <w:rPr>
                <w:rFonts w:eastAsiaTheme="minorEastAsia"/>
                <w:color w:val="000000" w:themeColor="text1"/>
                <w:lang w:val="en-US" w:eastAsia="zh-CN"/>
              </w:rPr>
            </w:pPr>
            <w:r>
              <w:rPr>
                <w:rFonts w:eastAsiaTheme="minorEastAsia"/>
                <w:color w:val="000000" w:themeColor="text1"/>
                <w:lang w:val="en-US" w:eastAsia="zh-CN"/>
              </w:rPr>
              <w:t>Fine with the proposal.</w:t>
            </w:r>
          </w:p>
        </w:tc>
      </w:tr>
      <w:tr w:rsidR="004612BA" w:rsidRPr="00943D7D" w14:paraId="7746A3E0" w14:textId="77777777" w:rsidTr="007973CA">
        <w:tc>
          <w:tcPr>
            <w:tcW w:w="1233" w:type="dxa"/>
          </w:tcPr>
          <w:p w14:paraId="44F449E6" w14:textId="7A57C73A" w:rsidR="004612BA" w:rsidRDefault="004612BA"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6AC3DEC9" w14:textId="1482FC93" w:rsidR="004612BA" w:rsidRDefault="004612BA" w:rsidP="004612BA">
            <w:pPr>
              <w:spacing w:after="120"/>
              <w:rPr>
                <w:color w:val="000000" w:themeColor="text1"/>
                <w:lang w:val="en-US" w:eastAsia="zh-CN"/>
              </w:rPr>
            </w:pPr>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p>
        </w:tc>
      </w:tr>
      <w:tr w:rsidR="00CB734E" w:rsidRPr="00943D7D" w14:paraId="4DAF809E" w14:textId="77777777" w:rsidTr="00CB734E">
        <w:tc>
          <w:tcPr>
            <w:tcW w:w="1233" w:type="dxa"/>
          </w:tcPr>
          <w:p w14:paraId="1EB4AB55" w14:textId="77777777" w:rsidR="00CB734E" w:rsidRDefault="00CB734E" w:rsidP="00431B0C">
            <w:pPr>
              <w:keepLines/>
              <w:tabs>
                <w:tab w:val="left" w:pos="794"/>
                <w:tab w:val="left" w:pos="1191"/>
                <w:tab w:val="left" w:pos="1588"/>
                <w:tab w:val="left" w:pos="1985"/>
              </w:tabs>
              <w:spacing w:before="120"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41D937B" w14:textId="77777777" w:rsidR="00CB734E" w:rsidRDefault="00CB734E" w:rsidP="00CD39D0">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B811BE" w14:paraId="7C851C2A" w14:textId="77777777" w:rsidTr="00610355">
        <w:tc>
          <w:tcPr>
            <w:tcW w:w="1233" w:type="dxa"/>
          </w:tcPr>
          <w:p w14:paraId="3BD6E1AE"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sidRPr="00B811BE">
              <w:rPr>
                <w:color w:val="000000" w:themeColor="text1"/>
                <w:lang w:val="en-US" w:eastAsia="zh-CN"/>
              </w:rPr>
              <w:t>Intel</w:t>
            </w:r>
          </w:p>
        </w:tc>
        <w:tc>
          <w:tcPr>
            <w:tcW w:w="8398" w:type="dxa"/>
          </w:tcPr>
          <w:p w14:paraId="3D9C9AEA" w14:textId="77777777" w:rsidR="00610355" w:rsidRDefault="00610355" w:rsidP="00CD39D0">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We are fine with the proposal.</w:t>
            </w:r>
          </w:p>
          <w:p w14:paraId="3BEFE085"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To reply to vivo, we believe it is the applicability of availability requirements that needs modification rather than that there is new requirement.</w:t>
            </w:r>
          </w:p>
        </w:tc>
      </w:tr>
    </w:tbl>
    <w:p w14:paraId="00645400" w14:textId="77777777" w:rsidR="009D6E6D" w:rsidRDefault="009D6E6D" w:rsidP="009D6E6D">
      <w:pPr>
        <w:pStyle w:val="3GPPNormalText"/>
        <w:jc w:val="left"/>
        <w:rPr>
          <w:color w:val="000000" w:themeColor="text1"/>
          <w:lang w:eastAsia="zh-CN"/>
        </w:rPr>
      </w:pPr>
    </w:p>
    <w:p w14:paraId="0502004A" w14:textId="77777777" w:rsidR="00993C8B" w:rsidRPr="002C7E3F" w:rsidRDefault="00993C8B" w:rsidP="00993C8B">
      <w:pPr>
        <w:spacing w:after="120"/>
        <w:ind w:firstLine="284"/>
        <w:rPr>
          <w:b/>
          <w:bCs/>
          <w:u w:val="single"/>
        </w:rPr>
      </w:pPr>
      <w:r w:rsidRPr="00F36DF5">
        <w:rPr>
          <w:b/>
          <w:bCs/>
          <w:highlight w:val="yellow"/>
          <w:u w:val="single"/>
        </w:rPr>
        <w:t>Summary of comments</w:t>
      </w:r>
    </w:p>
    <w:p w14:paraId="1CF2EC6B" w14:textId="77723DFC"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Support: E///, CMMC, OPPO, Nokia, Apple, Xiaomi, vivo</w:t>
      </w:r>
      <w:r w:rsidR="00CB734E">
        <w:rPr>
          <w:color w:val="000000" w:themeColor="text1"/>
          <w:highlight w:val="yellow"/>
          <w:lang w:val="en-US" w:eastAsia="zh-CN"/>
        </w:rPr>
        <w:t>, CATT</w:t>
      </w:r>
      <w:r w:rsidR="00610355">
        <w:rPr>
          <w:color w:val="000000" w:themeColor="text1"/>
          <w:highlight w:val="yellow"/>
          <w:lang w:val="en-US" w:eastAsia="zh-CN"/>
        </w:rPr>
        <w:t>, Intel</w:t>
      </w:r>
    </w:p>
    <w:p w14:paraId="098C12C5" w14:textId="709EFEE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lastRenderedPageBreak/>
        <w:t>OPPO: suggest clarification</w:t>
      </w:r>
    </w:p>
    <w:p w14:paraId="37576FFB" w14:textId="6FE12E35"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1EA6DA7D" w14:textId="1E6BB55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 xml:space="preserve">MTK: Add </w:t>
      </w:r>
      <w:proofErr w:type="spellStart"/>
      <w:r>
        <w:rPr>
          <w:color w:val="000000" w:themeColor="text1"/>
          <w:highlight w:val="yellow"/>
          <w:lang w:val="en-US" w:eastAsia="zh-CN"/>
        </w:rPr>
        <w:t>PSCell</w:t>
      </w:r>
      <w:proofErr w:type="spellEnd"/>
      <w:r>
        <w:rPr>
          <w:color w:val="000000" w:themeColor="text1"/>
          <w:highlight w:val="yellow"/>
          <w:lang w:val="en-US" w:eastAsia="zh-CN"/>
        </w:rPr>
        <w:t xml:space="preserve"> release</w:t>
      </w:r>
    </w:p>
    <w:p w14:paraId="63D8E067" w14:textId="2150E46A"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7F1C20AF" w14:textId="75A00350" w:rsidR="00993C8B" w:rsidRDefault="00731DE5"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 xml:space="preserve">Moderator: </w:t>
      </w:r>
      <w:r w:rsidR="00993C8B">
        <w:rPr>
          <w:color w:val="000000" w:themeColor="text1"/>
          <w:highlight w:val="yellow"/>
          <w:lang w:val="en-US" w:eastAsia="zh-CN"/>
        </w:rPr>
        <w:t>Adjusted proposal</w:t>
      </w:r>
      <w:r>
        <w:rPr>
          <w:color w:val="000000" w:themeColor="text1"/>
          <w:highlight w:val="yellow"/>
          <w:lang w:val="en-US" w:eastAsia="zh-CN"/>
        </w:rPr>
        <w:t xml:space="preserve"> is shown below</w:t>
      </w:r>
    </w:p>
    <w:p w14:paraId="7C604543" w14:textId="77777777" w:rsidR="00993C8B" w:rsidRDefault="00993C8B" w:rsidP="00993C8B">
      <w:pPr>
        <w:numPr>
          <w:ilvl w:val="1"/>
          <w:numId w:val="19"/>
        </w:numPr>
        <w:spacing w:after="120"/>
        <w:rPr>
          <w:i/>
          <w:lang w:val="en-US"/>
        </w:rPr>
      </w:pPr>
      <w:r>
        <w:rPr>
          <w:i/>
          <w:lang w:val="en-US"/>
        </w:rPr>
        <w:t>Define RRM requirements for FR1-FR1 NR-DC</w:t>
      </w:r>
    </w:p>
    <w:p w14:paraId="144E2476" w14:textId="77777777" w:rsidR="00993C8B" w:rsidRPr="008C10E6" w:rsidRDefault="00993C8B" w:rsidP="00993C8B">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14D985EE" w14:textId="5156D92D" w:rsidR="00993C8B" w:rsidRPr="008C10E6" w:rsidRDefault="00993C8B" w:rsidP="00993C8B">
      <w:pPr>
        <w:numPr>
          <w:ilvl w:val="2"/>
          <w:numId w:val="19"/>
        </w:numPr>
        <w:spacing w:after="120"/>
        <w:rPr>
          <w:i/>
          <w:lang w:val="en-US"/>
        </w:rPr>
      </w:pPr>
      <w:r w:rsidRPr="00F36DF5">
        <w:rPr>
          <w:i/>
          <w:lang w:val="en-US"/>
        </w:rPr>
        <w:t>Delay</w:t>
      </w:r>
      <w:r w:rsidRPr="00F36DF5">
        <w:rPr>
          <w:i/>
          <w:color w:val="4472C4" w:themeColor="accent1"/>
          <w:lang w:val="en-US"/>
        </w:rPr>
        <w:t xml:space="preserve"> and/or interruption</w:t>
      </w:r>
      <w:r w:rsidRPr="00F36DF5">
        <w:rPr>
          <w:i/>
          <w:lang w:val="en-US"/>
        </w:rPr>
        <w:t xml:space="preserve"> requirements for </w:t>
      </w:r>
      <w:proofErr w:type="spellStart"/>
      <w:r w:rsidRPr="00F36DF5">
        <w:rPr>
          <w:i/>
          <w:lang w:val="en-US"/>
        </w:rPr>
        <w:t>PSCell</w:t>
      </w:r>
      <w:proofErr w:type="spellEnd"/>
      <w:r w:rsidRPr="00F36DF5">
        <w:rPr>
          <w:i/>
          <w:lang w:val="en-US"/>
        </w:rPr>
        <w:t xml:space="preserve"> procedures</w:t>
      </w:r>
      <w:r w:rsidRPr="00F36DF5">
        <w:rPr>
          <w:i/>
          <w:color w:val="4472C4" w:themeColor="accent1"/>
          <w:lang w:val="en-US"/>
        </w:rPr>
        <w:t xml:space="preserve"> if any</w:t>
      </w:r>
    </w:p>
    <w:p w14:paraId="77F3C4BD" w14:textId="3FD5266E" w:rsidR="00993C8B" w:rsidRPr="008C10E6" w:rsidRDefault="00993C8B" w:rsidP="00431B0C">
      <w:pPr>
        <w:numPr>
          <w:ilvl w:val="3"/>
          <w:numId w:val="19"/>
        </w:numPr>
        <w:spacing w:after="120"/>
        <w:rPr>
          <w:i/>
          <w:lang w:val="en-US"/>
        </w:rPr>
      </w:pPr>
      <w:proofErr w:type="spellStart"/>
      <w:r w:rsidRPr="008C10E6">
        <w:rPr>
          <w:i/>
          <w:lang w:val="en-US"/>
        </w:rPr>
        <w:t>PSCell</w:t>
      </w:r>
      <w:proofErr w:type="spellEnd"/>
      <w:r w:rsidRPr="008C10E6">
        <w:rPr>
          <w:i/>
          <w:lang w:val="en-US"/>
        </w:rPr>
        <w:t xml:space="preserve"> addition </w:t>
      </w:r>
      <w:r w:rsidRPr="00431B0C">
        <w:rPr>
          <w:i/>
          <w:color w:val="00B050"/>
          <w:lang w:val="en-US"/>
        </w:rPr>
        <w:t xml:space="preserve">and release </w:t>
      </w:r>
      <w:r w:rsidRPr="008C10E6">
        <w:rPr>
          <w:i/>
          <w:lang w:val="en-US"/>
        </w:rPr>
        <w:t>requirements</w:t>
      </w:r>
    </w:p>
    <w:p w14:paraId="7B6A7591" w14:textId="69E1B6DF" w:rsidR="00993C8B" w:rsidRPr="00F36DF5" w:rsidRDefault="00993C8B" w:rsidP="00993C8B">
      <w:pPr>
        <w:numPr>
          <w:ilvl w:val="2"/>
          <w:numId w:val="19"/>
        </w:numPr>
        <w:spacing w:after="120"/>
        <w:rPr>
          <w:i/>
          <w:strike/>
          <w:lang w:val="en-US"/>
        </w:rPr>
      </w:pPr>
      <w:r w:rsidRPr="008C10E6">
        <w:rPr>
          <w:i/>
          <w:lang w:val="en-US"/>
        </w:rPr>
        <w:t>Scheduling availability</w:t>
      </w:r>
    </w:p>
    <w:p w14:paraId="3E2D312A" w14:textId="77777777" w:rsidR="00993C8B" w:rsidRPr="008C10E6" w:rsidRDefault="00993C8B" w:rsidP="00993C8B">
      <w:pPr>
        <w:numPr>
          <w:ilvl w:val="2"/>
          <w:numId w:val="19"/>
        </w:numPr>
        <w:spacing w:after="120"/>
        <w:rPr>
          <w:i/>
          <w:lang w:val="en-US"/>
        </w:rPr>
      </w:pPr>
      <w:r w:rsidRPr="008C10E6">
        <w:rPr>
          <w:i/>
          <w:lang w:val="en-US"/>
        </w:rPr>
        <w:t>CSSF for NR-DC measurements within the gaps</w:t>
      </w:r>
    </w:p>
    <w:p w14:paraId="66C3EAE7" w14:textId="77777777" w:rsidR="00993C8B" w:rsidRPr="008C10E6" w:rsidRDefault="00993C8B" w:rsidP="00993C8B">
      <w:pPr>
        <w:numPr>
          <w:ilvl w:val="2"/>
          <w:numId w:val="19"/>
        </w:numPr>
        <w:spacing w:after="120"/>
        <w:rPr>
          <w:i/>
          <w:lang w:val="en-US"/>
        </w:rPr>
      </w:pPr>
      <w:r w:rsidRPr="008C10E6">
        <w:rPr>
          <w:i/>
          <w:lang w:val="en-US"/>
        </w:rPr>
        <w:t>CSSF for NR-DC measurements outside the gaps</w:t>
      </w:r>
    </w:p>
    <w:p w14:paraId="0517872C" w14:textId="77777777" w:rsidR="00993C8B" w:rsidRPr="008C10E6" w:rsidRDefault="00993C8B" w:rsidP="00993C8B">
      <w:pPr>
        <w:numPr>
          <w:ilvl w:val="2"/>
          <w:numId w:val="19"/>
        </w:numPr>
        <w:spacing w:after="120"/>
        <w:rPr>
          <w:i/>
          <w:lang w:val="en-US"/>
        </w:rPr>
      </w:pPr>
      <w:r w:rsidRPr="008C10E6">
        <w:rPr>
          <w:i/>
          <w:lang w:val="en-US"/>
        </w:rPr>
        <w:t>Note 1: No FR1+FR2 CA will be considered as part of FR1+FR1 NR-DC</w:t>
      </w:r>
    </w:p>
    <w:p w14:paraId="72A961FF" w14:textId="77777777" w:rsidR="00993C8B" w:rsidRPr="00431B0C" w:rsidRDefault="00993C8B" w:rsidP="00993C8B">
      <w:pPr>
        <w:pStyle w:val="ListParagraph"/>
        <w:numPr>
          <w:ilvl w:val="2"/>
          <w:numId w:val="19"/>
        </w:numPr>
        <w:spacing w:after="120"/>
        <w:ind w:firstLineChars="0"/>
        <w:rPr>
          <w:rFonts w:eastAsiaTheme="minorEastAsia"/>
          <w:i/>
          <w:lang w:val="en-US"/>
        </w:rPr>
      </w:pPr>
      <w:r w:rsidRPr="00431B0C">
        <w:rPr>
          <w:rFonts w:eastAsiaTheme="minorEastAsia"/>
          <w:i/>
          <w:lang w:val="en-US"/>
        </w:rPr>
        <w:t>Note 2: this objective applies only to NR SA and only to SSB-based measurements.</w:t>
      </w:r>
    </w:p>
    <w:p w14:paraId="3BBA7D28" w14:textId="77777777" w:rsidR="00993C8B" w:rsidRDefault="00993C8B" w:rsidP="00431B0C">
      <w:pPr>
        <w:pStyle w:val="ListParagraph"/>
        <w:ind w:left="1440" w:firstLineChars="0" w:firstLine="0"/>
        <w:rPr>
          <w:color w:val="000000" w:themeColor="text1"/>
          <w:highlight w:val="yellow"/>
          <w:lang w:val="en-US" w:eastAsia="zh-CN"/>
        </w:rPr>
      </w:pPr>
    </w:p>
    <w:p w14:paraId="5E547247" w14:textId="77777777" w:rsidR="009D6E6D" w:rsidRPr="00431B0C" w:rsidRDefault="00441646" w:rsidP="009D6E6D">
      <w:pPr>
        <w:pStyle w:val="Heading4"/>
        <w:rPr>
          <w:sz w:val="20"/>
          <w:szCs w:val="14"/>
          <w:lang w:val="en-US"/>
        </w:rPr>
      </w:pPr>
      <w:r w:rsidRPr="00431B0C">
        <w:rPr>
          <w:sz w:val="20"/>
          <w:szCs w:val="14"/>
          <w:lang w:val="en-US"/>
        </w:rPr>
        <w:t>Sub-topic 1-3. Objective #4: Support of non-co-located deployment for FR1 intra-band NR-CA/EN-DC</w:t>
      </w:r>
    </w:p>
    <w:p w14:paraId="68B0EBC0" w14:textId="77777777" w:rsidR="00640D9F" w:rsidRPr="00431B0C" w:rsidRDefault="00640D9F" w:rsidP="00640D9F">
      <w:pPr>
        <w:rPr>
          <w:lang w:val="en-US" w:eastAsia="zh-CN"/>
        </w:rPr>
      </w:pPr>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r w:rsidR="003B2B8B">
        <w:rPr>
          <w:i/>
          <w:iCs/>
          <w:color w:val="0070C0"/>
          <w:lang w:eastAsia="zh-CN"/>
        </w:rPr>
        <w:t xml:space="preserve">Further study stage is added based on GTW comments. </w:t>
      </w:r>
      <w:r w:rsidR="00263E4D">
        <w:rPr>
          <w:i/>
          <w:iCs/>
          <w:color w:val="0070C0"/>
          <w:lang w:eastAsia="zh-CN"/>
        </w:rPr>
        <w:t xml:space="preserve">Moderator provided updated objectives with key changes marked in red. </w:t>
      </w:r>
      <w:r w:rsidR="003B2B8B">
        <w:rPr>
          <w:i/>
          <w:iCs/>
          <w:color w:val="0070C0"/>
          <w:lang w:eastAsia="zh-CN"/>
        </w:rPr>
        <w:t>Companies are encouraged to share views on possible further downs-scoping and specific proposals on objectives.</w:t>
      </w:r>
    </w:p>
    <w:p w14:paraId="66511C69" w14:textId="77777777" w:rsidR="008E2B8E" w:rsidRDefault="009D6E6D" w:rsidP="00431B0C">
      <w:pPr>
        <w:spacing w:after="120"/>
        <w:rPr>
          <w:b/>
          <w:bCs/>
        </w:rPr>
      </w:pPr>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50BBC50E" w14:textId="77777777" w:rsidR="009D6E6D" w:rsidRPr="002C7E3F" w:rsidRDefault="00262F1C"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p>
    <w:p w14:paraId="4E838CEA"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27C1DD41" w14:textId="77777777" w:rsidR="00262F1C" w:rsidRPr="002C7E3F" w:rsidRDefault="00262F1C" w:rsidP="00262F1C">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351BDD6"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1EC8F91" w14:textId="77777777" w:rsidR="008E2B8E" w:rsidRPr="00431B0C" w:rsidRDefault="00441646" w:rsidP="00431B0C">
      <w:pPr>
        <w:pStyle w:val="3GPPNormalText"/>
        <w:numPr>
          <w:ilvl w:val="1"/>
          <w:numId w:val="19"/>
        </w:numPr>
        <w:rPr>
          <w:i/>
          <w:iCs/>
          <w:sz w:val="20"/>
          <w:szCs w:val="20"/>
          <w:lang w:eastAsia="zh-CN"/>
        </w:rPr>
      </w:pPr>
      <w:r w:rsidRPr="00431B0C">
        <w:rPr>
          <w:i/>
          <w:iCs/>
          <w:color w:val="FF0000"/>
          <w:sz w:val="20"/>
          <w:szCs w:val="20"/>
          <w:lang w:eastAsia="zh-CN"/>
        </w:rPr>
        <w:t xml:space="preserve">Study and, if feasible, </w:t>
      </w:r>
      <w:r w:rsidRPr="00431B0C">
        <w:rPr>
          <w:i/>
          <w:iCs/>
          <w:sz w:val="20"/>
          <w:szCs w:val="20"/>
          <w:lang w:eastAsia="zh-CN"/>
        </w:rPr>
        <w:t>define requirements for UE operation in non-co-located deployment for FR1 intra-band non-contiguous NR-CA/EN-DC</w:t>
      </w:r>
    </w:p>
    <w:p w14:paraId="6B4C5277" w14:textId="77777777" w:rsidR="00C53CBF" w:rsidRPr="00431B0C" w:rsidRDefault="00441646" w:rsidP="003B2B8B">
      <w:pPr>
        <w:pStyle w:val="3GPPNormalText"/>
        <w:numPr>
          <w:ilvl w:val="2"/>
          <w:numId w:val="19"/>
        </w:numPr>
        <w:rPr>
          <w:i/>
          <w:iCs/>
          <w:color w:val="FF0000"/>
          <w:sz w:val="20"/>
          <w:szCs w:val="20"/>
          <w:lang w:eastAsia="zh-CN"/>
        </w:rPr>
      </w:pPr>
      <w:r w:rsidRPr="00431B0C">
        <w:rPr>
          <w:i/>
          <w:iCs/>
          <w:color w:val="FF0000"/>
          <w:sz w:val="20"/>
          <w:szCs w:val="20"/>
          <w:lang w:eastAsia="zh-CN"/>
        </w:rPr>
        <w:t xml:space="preserve">Study the following aspects </w:t>
      </w:r>
    </w:p>
    <w:p w14:paraId="6A048030" w14:textId="77777777"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 xml:space="preserve">Feasibility of UE RF architecture to support both DL and UL operation </w:t>
      </w:r>
    </w:p>
    <w:p w14:paraId="651B7010" w14:textId="2DA75893" w:rsidR="004D45DF" w:rsidRPr="00431B0C" w:rsidRDefault="004D45DF" w:rsidP="00431B0C">
      <w:pPr>
        <w:pStyle w:val="3GPPNormalText"/>
        <w:numPr>
          <w:ilvl w:val="3"/>
          <w:numId w:val="19"/>
        </w:numPr>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EBE89C9" w14:textId="07FDCB75"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Performance impact with MRTD/MTTD&gt;CP due to non-collocated deployment</w:t>
      </w:r>
    </w:p>
    <w:p w14:paraId="6EB8D289" w14:textId="77777777" w:rsidR="00262F1C" w:rsidRPr="00431B0C" w:rsidRDefault="00441646">
      <w:pPr>
        <w:pStyle w:val="3GPPNormalText"/>
        <w:numPr>
          <w:ilvl w:val="2"/>
          <w:numId w:val="19"/>
        </w:numPr>
        <w:jc w:val="left"/>
        <w:rPr>
          <w:i/>
          <w:iCs/>
          <w:sz w:val="20"/>
          <w:szCs w:val="20"/>
          <w:lang w:eastAsia="zh-CN"/>
        </w:rPr>
      </w:pPr>
      <w:r w:rsidRPr="00431B0C">
        <w:rPr>
          <w:i/>
          <w:iCs/>
          <w:color w:val="000000" w:themeColor="text1"/>
          <w:sz w:val="20"/>
          <w:szCs w:val="20"/>
          <w:lang w:eastAsia="zh-CN"/>
        </w:rPr>
        <w:t xml:space="preserve">Define MRTD/MTTD requirements. </w:t>
      </w:r>
    </w:p>
    <w:p w14:paraId="4371CEFA" w14:textId="77777777" w:rsidR="008E2B8E" w:rsidRPr="00431B0C" w:rsidRDefault="00441646" w:rsidP="00431B0C">
      <w:pPr>
        <w:pStyle w:val="3GPPNormalText"/>
        <w:numPr>
          <w:ilvl w:val="3"/>
          <w:numId w:val="19"/>
        </w:numPr>
        <w:jc w:val="left"/>
        <w:rPr>
          <w:i/>
          <w:iCs/>
          <w:color w:val="FF0000"/>
          <w:sz w:val="20"/>
          <w:szCs w:val="20"/>
          <w:lang w:eastAsia="zh-CN"/>
        </w:rPr>
      </w:pPr>
      <w:r w:rsidRPr="00431B0C">
        <w:rPr>
          <w:i/>
          <w:iCs/>
          <w:color w:val="FF0000"/>
          <w:sz w:val="20"/>
          <w:szCs w:val="20"/>
          <w:lang w:eastAsia="zh-CN"/>
        </w:rPr>
        <w:t xml:space="preserve">Note: MTTD requirements are subject to the decision whether </w:t>
      </w:r>
      <w:r w:rsidRPr="00431B0C">
        <w:rPr>
          <w:i/>
          <w:iCs/>
          <w:color w:val="FF0000"/>
          <w:sz w:val="20"/>
          <w:szCs w:val="20"/>
          <w:lang w:val="en-US" w:eastAsia="zh-CN"/>
        </w:rPr>
        <w:t>UL Tx is needed for both (</w:t>
      </w:r>
      <w:proofErr w:type="gramStart"/>
      <w:r w:rsidRPr="00431B0C">
        <w:rPr>
          <w:i/>
          <w:iCs/>
          <w:color w:val="FF0000"/>
          <w:sz w:val="20"/>
          <w:szCs w:val="20"/>
          <w:lang w:val="en-US" w:eastAsia="zh-CN"/>
        </w:rPr>
        <w:t>or</w:t>
      </w:r>
      <w:proofErr w:type="gramEnd"/>
      <w:r w:rsidRPr="00431B0C">
        <w:rPr>
          <w:i/>
          <w:iCs/>
          <w:color w:val="FF0000"/>
          <w:sz w:val="20"/>
          <w:szCs w:val="20"/>
          <w:lang w:val="en-US" w:eastAsia="zh-CN"/>
        </w:rPr>
        <w:t xml:space="preserve"> all) carriers.</w:t>
      </w:r>
    </w:p>
    <w:p w14:paraId="001E1462" w14:textId="77777777" w:rsidR="008E2B8E" w:rsidRPr="00431B0C" w:rsidRDefault="00441646" w:rsidP="00431B0C">
      <w:pPr>
        <w:pStyle w:val="3GPPNormalText"/>
        <w:numPr>
          <w:ilvl w:val="2"/>
          <w:numId w:val="19"/>
        </w:numPr>
        <w:jc w:val="left"/>
        <w:rPr>
          <w:i/>
          <w:iCs/>
          <w:color w:val="000000" w:themeColor="text1"/>
          <w:sz w:val="20"/>
          <w:szCs w:val="20"/>
          <w:lang w:eastAsia="zh-CN"/>
        </w:rPr>
      </w:pPr>
      <w:r w:rsidRPr="00431B0C">
        <w:rPr>
          <w:i/>
          <w:iCs/>
          <w:color w:val="000000" w:themeColor="text1"/>
          <w:sz w:val="20"/>
          <w:szCs w:val="20"/>
          <w:lang w:eastAsia="zh-CN"/>
        </w:rPr>
        <w:lastRenderedPageBreak/>
        <w:t xml:space="preserve">Define PDSCH demodulation performance requirement based on the applicable MRTD and power imbalance values for </w:t>
      </w:r>
      <w:r w:rsidRPr="00431B0C">
        <w:rPr>
          <w:i/>
          <w:iCs/>
          <w:sz w:val="20"/>
          <w:szCs w:val="20"/>
          <w:lang w:eastAsia="zh-CN"/>
        </w:rPr>
        <w:t>FR1 intra-band non-contiguous NR-CA/EN-DC</w:t>
      </w:r>
      <w:r w:rsidRPr="00431B0C">
        <w:rPr>
          <w:i/>
          <w:iCs/>
          <w:color w:val="000000" w:themeColor="text1"/>
          <w:sz w:val="20"/>
          <w:szCs w:val="20"/>
          <w:lang w:eastAsia="zh-CN"/>
        </w:rPr>
        <w:t>.</w:t>
      </w:r>
    </w:p>
    <w:p w14:paraId="1D0092A0"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 xml:space="preserve">Note 1: Power imbalance between the carriers is limited to 6dB </w:t>
      </w:r>
    </w:p>
    <w:p w14:paraId="3A05BF3F"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Note 2: Work is limited to CA/EN-DC for EN-DC/NR-CA for bands 42, n77/n78</w:t>
      </w:r>
    </w:p>
    <w:p w14:paraId="0986A1D1" w14:textId="77777777" w:rsidR="00262F1C" w:rsidRPr="00262F1C" w:rsidRDefault="00262F1C" w:rsidP="00262F1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c>
          <w:tcPr>
            <w:tcW w:w="1233" w:type="dxa"/>
          </w:tcPr>
          <w:p w14:paraId="0CFA7ECF" w14:textId="77777777" w:rsidR="00262F1C" w:rsidRPr="001233A8" w:rsidRDefault="00262F1C"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0DF814D" w14:textId="77777777" w:rsidR="00262F1C" w:rsidRPr="001233A8" w:rsidRDefault="00262F1C"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75FDF" w:rsidRPr="002C7E3F" w14:paraId="5FAB9E3D" w14:textId="77777777" w:rsidTr="007973CA">
        <w:tc>
          <w:tcPr>
            <w:tcW w:w="1233" w:type="dxa"/>
          </w:tcPr>
          <w:p w14:paraId="7D8835E0" w14:textId="77777777" w:rsidR="00375FDF" w:rsidRPr="00DC3C7D" w:rsidRDefault="00375FDF" w:rsidP="00375FDF">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6D87DF93" w14:textId="77777777" w:rsidR="00375FDF" w:rsidRDefault="00375FDF" w:rsidP="00375FDF">
            <w:pPr>
              <w:spacing w:after="120"/>
              <w:rPr>
                <w:rFonts w:eastAsiaTheme="minorEastAsia"/>
                <w:color w:val="000000" w:themeColor="text1"/>
                <w:lang w:val="en-US" w:eastAsia="zh-CN"/>
              </w:rPr>
            </w:pPr>
            <w:r>
              <w:rPr>
                <w:rFonts w:eastAsiaTheme="minorEastAsia"/>
                <w:color w:val="000000" w:themeColor="text1"/>
                <w:lang w:val="en-US" w:eastAsia="zh-CN"/>
              </w:rPr>
              <w:t xml:space="preserve">We </w:t>
            </w:r>
            <w:r w:rsidR="0020635E">
              <w:rPr>
                <w:rFonts w:eastAsiaTheme="minorEastAsia"/>
                <w:color w:val="000000" w:themeColor="text1"/>
                <w:lang w:val="en-US" w:eastAsia="zh-CN"/>
              </w:rPr>
              <w:t>can</w:t>
            </w:r>
            <w:r>
              <w:rPr>
                <w:rFonts w:eastAsiaTheme="minorEastAsia"/>
                <w:color w:val="000000" w:themeColor="text1"/>
                <w:lang w:val="en-US" w:eastAsia="zh-CN"/>
              </w:rPr>
              <w:t>not agree with the following wording</w:t>
            </w:r>
            <w:r w:rsidR="0020635E">
              <w:rPr>
                <w:rFonts w:eastAsiaTheme="minorEastAsia"/>
                <w:color w:val="000000" w:themeColor="text1"/>
                <w:lang w:val="en-US" w:eastAsia="zh-CN"/>
              </w:rPr>
              <w:t>. W</w:t>
            </w:r>
            <w:r w:rsidR="00AD09E9">
              <w:rPr>
                <w:rFonts w:eastAsiaTheme="minorEastAsia"/>
                <w:color w:val="000000" w:themeColor="text1"/>
                <w:lang w:val="en-US" w:eastAsia="zh-CN"/>
              </w:rPr>
              <w:t>hether there is any degradation is up for RAN4 discussion</w:t>
            </w:r>
            <w:r>
              <w:rPr>
                <w:rFonts w:eastAsiaTheme="minorEastAsia"/>
                <w:color w:val="000000" w:themeColor="text1"/>
                <w:lang w:val="en-US" w:eastAsia="zh-CN"/>
              </w:rPr>
              <w:t>:</w:t>
            </w:r>
          </w:p>
          <w:p w14:paraId="1099031D" w14:textId="77777777" w:rsidR="008E2B8E" w:rsidRDefault="00375FDF" w:rsidP="00431B0C">
            <w:pPr>
              <w:pStyle w:val="3GPPNormalText"/>
              <w:numPr>
                <w:ilvl w:val="0"/>
                <w:numId w:val="37"/>
              </w:numPr>
              <w:jc w:val="left"/>
              <w:rPr>
                <w:b/>
                <w:i/>
                <w:iCs/>
                <w:color w:val="FF0000"/>
                <w:sz w:val="20"/>
                <w:szCs w:val="20"/>
                <w:lang w:eastAsia="zh-CN"/>
              </w:rPr>
            </w:pPr>
            <w:r w:rsidRPr="007F0575">
              <w:rPr>
                <w:i/>
                <w:iCs/>
                <w:color w:val="FF0000"/>
                <w:sz w:val="20"/>
                <w:szCs w:val="20"/>
                <w:lang w:eastAsia="zh-CN"/>
              </w:rPr>
              <w:t>Performance degradation impact with MRTD/MTTD&gt;CP due to non-collocated deployment</w:t>
            </w:r>
          </w:p>
          <w:p w14:paraId="59193AFD" w14:textId="77777777" w:rsidR="00AD09E9" w:rsidRDefault="00AD09E9" w:rsidP="00375FDF">
            <w:pPr>
              <w:spacing w:after="120"/>
              <w:rPr>
                <w:rFonts w:eastAsiaTheme="minorEastAsia"/>
                <w:color w:val="000000" w:themeColor="text1"/>
                <w:lang w:eastAsia="zh-CN"/>
              </w:rPr>
            </w:pPr>
            <w:r>
              <w:rPr>
                <w:rFonts w:eastAsiaTheme="minorEastAsia"/>
                <w:color w:val="000000" w:themeColor="text1"/>
                <w:lang w:eastAsia="zh-CN"/>
              </w:rPr>
              <w:t xml:space="preserve">We suggest </w:t>
            </w:r>
            <w:proofErr w:type="gramStart"/>
            <w:r>
              <w:rPr>
                <w:rFonts w:eastAsiaTheme="minorEastAsia"/>
                <w:color w:val="000000" w:themeColor="text1"/>
                <w:lang w:eastAsia="zh-CN"/>
              </w:rPr>
              <w:t>to change</w:t>
            </w:r>
            <w:proofErr w:type="gramEnd"/>
            <w:r>
              <w:rPr>
                <w:rFonts w:eastAsiaTheme="minorEastAsia"/>
                <w:color w:val="000000" w:themeColor="text1"/>
                <w:lang w:eastAsia="zh-CN"/>
              </w:rPr>
              <w:t xml:space="preserve"> the wording as follows:</w:t>
            </w:r>
          </w:p>
          <w:p w14:paraId="37F8D261" w14:textId="77777777" w:rsidR="008E2B8E" w:rsidRPr="00431B0C" w:rsidRDefault="00441646" w:rsidP="00431B0C">
            <w:pPr>
              <w:pStyle w:val="ListParagraph"/>
              <w:numPr>
                <w:ilvl w:val="0"/>
                <w:numId w:val="37"/>
              </w:numPr>
              <w:spacing w:after="120"/>
              <w:ind w:firstLineChars="0"/>
              <w:rPr>
                <w:rFonts w:eastAsiaTheme="minorEastAsia"/>
                <w:color w:val="000000" w:themeColor="text1"/>
                <w:lang w:eastAsia="zh-CN"/>
              </w:rPr>
            </w:pPr>
            <w:r w:rsidRPr="00431B0C">
              <w:rPr>
                <w:rFonts w:eastAsia="Yu Mincho"/>
                <w:i/>
                <w:iCs/>
                <w:color w:val="FF0000"/>
                <w:lang w:eastAsia="zh-CN"/>
              </w:rPr>
              <w:t>Feasible MRTD/MTTD in non-collocated deployment.</w:t>
            </w:r>
          </w:p>
        </w:tc>
      </w:tr>
      <w:tr w:rsidR="00262F1C" w:rsidRPr="00943D7D" w14:paraId="5E3534D7" w14:textId="77777777" w:rsidTr="007973CA">
        <w:tc>
          <w:tcPr>
            <w:tcW w:w="1233" w:type="dxa"/>
          </w:tcPr>
          <w:p w14:paraId="55E2838B" w14:textId="77777777" w:rsidR="00262F1C" w:rsidRPr="00DC3C7D" w:rsidRDefault="008D393B"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DDD4F39" w14:textId="77777777" w:rsidR="00262F1C" w:rsidRPr="00943D7D" w:rsidRDefault="001E79DC"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 xml:space="preserve">e are fine with the current objectives, especially for the study phase, 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 Still suggest to further clarify the RF and RRM time plan/split on the f</w:t>
            </w:r>
            <w:r w:rsidRPr="001E79DC">
              <w:rPr>
                <w:rFonts w:eastAsiaTheme="minorEastAsia"/>
                <w:color w:val="000000" w:themeColor="text1"/>
                <w:lang w:val="en-US" w:eastAsia="zh-CN"/>
              </w:rPr>
              <w:t xml:space="preserve">easibility </w:t>
            </w:r>
            <w:r>
              <w:rPr>
                <w:rFonts w:eastAsiaTheme="minorEastAsia"/>
                <w:color w:val="000000" w:themeColor="text1"/>
                <w:lang w:val="en-US" w:eastAsia="zh-CN"/>
              </w:rPr>
              <w:t xml:space="preserve">study </w:t>
            </w:r>
            <w:r w:rsidRPr="001E79DC">
              <w:rPr>
                <w:rFonts w:eastAsiaTheme="minorEastAsia"/>
                <w:color w:val="000000" w:themeColor="text1"/>
                <w:lang w:val="en-US" w:eastAsia="zh-CN"/>
              </w:rPr>
              <w:t xml:space="preserve">of </w:t>
            </w:r>
            <w:r>
              <w:rPr>
                <w:rFonts w:eastAsiaTheme="minorEastAsia"/>
                <w:color w:val="000000" w:themeColor="text1"/>
                <w:lang w:val="en-US" w:eastAsia="zh-CN"/>
              </w:rPr>
              <w:t>this feature, if possible.</w:t>
            </w:r>
          </w:p>
        </w:tc>
      </w:tr>
      <w:tr w:rsidR="00195D51" w:rsidRPr="00943D7D" w14:paraId="44E7488D" w14:textId="77777777" w:rsidTr="007973CA">
        <w:tc>
          <w:tcPr>
            <w:tcW w:w="1233" w:type="dxa"/>
          </w:tcPr>
          <w:p w14:paraId="37B70E1B" w14:textId="0D152AD5"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04A4E4B9" w14:textId="2449A481" w:rsidR="00195D51" w:rsidRDefault="00195D51" w:rsidP="007973CA">
            <w:pPr>
              <w:spacing w:after="120"/>
              <w:rPr>
                <w:color w:val="000000" w:themeColor="text1"/>
                <w:lang w:val="en-US" w:eastAsia="ja-JP"/>
              </w:rPr>
            </w:pPr>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efforts to find a compromise. We still believe that this scope will be a lot of work and consume a lot of time even in RF sessions that RAN4 does not have. Study of the performance degradation will take a long time.</w:t>
            </w:r>
          </w:p>
        </w:tc>
      </w:tr>
      <w:tr w:rsidR="000A42D8" w:rsidRPr="00943D7D" w14:paraId="2196DD2B" w14:textId="77777777" w:rsidTr="007973CA">
        <w:tc>
          <w:tcPr>
            <w:tcW w:w="1233" w:type="dxa"/>
          </w:tcPr>
          <w:p w14:paraId="7CB46A03" w14:textId="1D584A8B" w:rsidR="000A42D8" w:rsidRDefault="000A42D8" w:rsidP="000A42D8">
            <w:pPr>
              <w:spacing w:after="120"/>
              <w:rPr>
                <w:color w:val="000000" w:themeColor="text1"/>
                <w:lang w:val="en-US" w:eastAsia="ja-JP"/>
              </w:rPr>
            </w:pPr>
            <w:r>
              <w:rPr>
                <w:color w:val="000000" w:themeColor="text1"/>
                <w:lang w:val="en-US" w:eastAsia="ja-JP"/>
              </w:rPr>
              <w:t>MTK</w:t>
            </w:r>
          </w:p>
        </w:tc>
        <w:tc>
          <w:tcPr>
            <w:tcW w:w="8398" w:type="dxa"/>
          </w:tcPr>
          <w:p w14:paraId="5F307AD4" w14:textId="77777777" w:rsidR="000A42D8" w:rsidRDefault="000A42D8" w:rsidP="000A42D8">
            <w:pPr>
              <w:spacing w:after="120"/>
              <w:rPr>
                <w:color w:val="000000" w:themeColor="text1"/>
                <w:lang w:val="en-US" w:eastAsia="ja-JP"/>
              </w:rPr>
            </w:pPr>
            <w:r>
              <w:rPr>
                <w:color w:val="000000" w:themeColor="text1"/>
                <w:lang w:val="en-US" w:eastAsia="ja-JP"/>
              </w:rPr>
              <w:t>Firstly, RAN4 workload needs to be checked.</w:t>
            </w:r>
          </w:p>
          <w:p w14:paraId="61E50A07" w14:textId="77777777" w:rsidR="000A42D8" w:rsidRDefault="000A42D8" w:rsidP="000A42D8">
            <w:pPr>
              <w:spacing w:after="120"/>
              <w:rPr>
                <w:color w:val="000000" w:themeColor="text1"/>
                <w:lang w:val="en-US" w:eastAsia="ja-JP"/>
              </w:rPr>
            </w:pPr>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p>
          <w:p w14:paraId="30540028" w14:textId="2ABEA7C7" w:rsidR="000A42D8" w:rsidRDefault="000A42D8" w:rsidP="000A42D8">
            <w:pPr>
              <w:spacing w:after="120"/>
              <w:rPr>
                <w:color w:val="000000" w:themeColor="text1"/>
                <w:lang w:val="en-US" w:eastAsia="ja-JP"/>
              </w:rPr>
            </w:pPr>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p>
        </w:tc>
      </w:tr>
      <w:tr w:rsidR="00F563E8" w:rsidRPr="00943D7D" w14:paraId="26ACC9C3" w14:textId="77777777" w:rsidTr="007973CA">
        <w:tc>
          <w:tcPr>
            <w:tcW w:w="1233" w:type="dxa"/>
          </w:tcPr>
          <w:p w14:paraId="709EF5D2" w14:textId="7E3E09F8"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1D4978D2" w14:textId="2D1172BF"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It requires input from the RF session, where TUs are already negative. </w:t>
            </w:r>
          </w:p>
        </w:tc>
      </w:tr>
      <w:tr w:rsidR="00CB3441" w:rsidRPr="00943D7D" w14:paraId="55777896" w14:textId="77777777" w:rsidTr="007973CA">
        <w:tc>
          <w:tcPr>
            <w:tcW w:w="1233" w:type="dxa"/>
          </w:tcPr>
          <w:p w14:paraId="731FC7A3" w14:textId="4A099340"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253AA277" w14:textId="4493E081" w:rsidR="00CB3441" w:rsidRDefault="00CB3441" w:rsidP="00F563E8">
            <w:pPr>
              <w:spacing w:after="120"/>
              <w:rPr>
                <w:color w:val="000000" w:themeColor="text1"/>
                <w:lang w:val="en-US" w:eastAsia="zh-CN"/>
              </w:rPr>
            </w:pPr>
            <w:r>
              <w:rPr>
                <w:color w:val="000000" w:themeColor="text1"/>
                <w:lang w:val="en-US" w:eastAsia="zh-CN"/>
              </w:rPr>
              <w:t xml:space="preserve">Thanks moderator to accommodate our comments. 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p>
        </w:tc>
      </w:tr>
      <w:tr w:rsidR="00C23134" w:rsidRPr="00943D7D" w14:paraId="58CED3F3" w14:textId="77777777" w:rsidTr="007973CA">
        <w:tc>
          <w:tcPr>
            <w:tcW w:w="1233" w:type="dxa"/>
          </w:tcPr>
          <w:p w14:paraId="03CC0283" w14:textId="10BAABDD" w:rsidR="00C23134" w:rsidRDefault="00C23134" w:rsidP="00C23134">
            <w:pPr>
              <w:spacing w:after="120"/>
              <w:rPr>
                <w:color w:val="000000" w:themeColor="text1"/>
                <w:lang w:val="en-US" w:eastAsia="zh-CN"/>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890D44" w14:textId="2A2638E1" w:rsidR="00C23134" w:rsidRPr="00431B0C" w:rsidRDefault="00957F04" w:rsidP="00C23134">
            <w:pPr>
              <w:spacing w:after="120"/>
              <w:rPr>
                <w:color w:val="000000" w:themeColor="text1"/>
                <w:lang w:eastAsia="zh-CN"/>
              </w:rPr>
            </w:pPr>
            <w:r>
              <w:rPr>
                <w:rFonts w:eastAsia="Malgun Gothic"/>
                <w:color w:val="000000" w:themeColor="text1"/>
                <w:lang w:val="en-US" w:eastAsia="ko-KR"/>
              </w:rPr>
              <w:t xml:space="preserve">We also appreciate the moderator’s efforts and organized suggestion. </w:t>
            </w:r>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r>
              <w:rPr>
                <w:rFonts w:eastAsia="Malgun Gothic"/>
                <w:color w:val="000000" w:themeColor="text1"/>
                <w:lang w:val="en-US" w:eastAsia="ko-KR"/>
              </w:rPr>
              <w:t xml:space="preserve">like we said </w:t>
            </w:r>
            <w:r w:rsidR="00EE47D9">
              <w:rPr>
                <w:rFonts w:eastAsia="Malgun Gothic"/>
                <w:color w:val="000000" w:themeColor="text1"/>
                <w:lang w:val="en-US" w:eastAsia="ko-KR"/>
              </w:rPr>
              <w:t xml:space="preserve">in general section, </w:t>
            </w:r>
            <w:r w:rsidR="00C23134">
              <w:rPr>
                <w:rFonts w:eastAsia="Malgun Gothic"/>
                <w:color w:val="000000" w:themeColor="text1"/>
                <w:lang w:val="en-US" w:eastAsia="ko-KR"/>
              </w:rPr>
              <w:t xml:space="preserve">due to the TU </w:t>
            </w:r>
            <w:r w:rsidR="00EE47D9">
              <w:rPr>
                <w:rFonts w:eastAsia="Malgun Gothic"/>
                <w:color w:val="000000" w:themeColor="text1"/>
                <w:lang w:val="en-US" w:eastAsia="ko-KR"/>
              </w:rPr>
              <w:t>situation</w:t>
            </w:r>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bookmarkStart w:id="11" w:name="_Hlk74824719"/>
            <w:r w:rsidR="00C23134">
              <w:rPr>
                <w:rFonts w:eastAsia="Malgun Gothic"/>
                <w:color w:val="000000" w:themeColor="text1"/>
                <w:lang w:val="en-US" w:eastAsia="ko-KR"/>
              </w:rPr>
              <w:t>synchronous(TDD configuration) Intra-band NC CA assumption can be applied for this Rel-17 without any architecture study for asynchronous case</w:t>
            </w:r>
            <w:bookmarkEnd w:id="11"/>
            <w:r w:rsidR="001D09DD">
              <w:rPr>
                <w:rFonts w:eastAsia="Malgun Gothic"/>
                <w:color w:val="000000" w:themeColor="text1"/>
                <w:lang w:val="en-US" w:eastAsia="ko-KR"/>
              </w:rPr>
              <w:t xml:space="preserve">. </w:t>
            </w:r>
            <w:proofErr w:type="gramStart"/>
            <w:r w:rsidR="001D09DD">
              <w:rPr>
                <w:rFonts w:eastAsia="Malgun Gothic"/>
                <w:color w:val="000000" w:themeColor="text1"/>
                <w:lang w:val="en-US" w:eastAsia="ko-KR"/>
              </w:rPr>
              <w:t>So</w:t>
            </w:r>
            <w:proofErr w:type="gramEnd"/>
            <w:r w:rsidR="001D09DD">
              <w:rPr>
                <w:rFonts w:eastAsia="Malgun Gothic"/>
                <w:color w:val="000000" w:themeColor="text1"/>
                <w:lang w:val="en-US" w:eastAsia="ko-KR"/>
              </w:rPr>
              <w:t xml:space="preserve"> we can delete the small sub-bullet 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p>
        </w:tc>
      </w:tr>
      <w:tr w:rsidR="00B60A12" w:rsidRPr="00943D7D" w14:paraId="409F769B" w14:textId="77777777" w:rsidTr="007973CA">
        <w:tc>
          <w:tcPr>
            <w:tcW w:w="1233" w:type="dxa"/>
          </w:tcPr>
          <w:p w14:paraId="759923AD" w14:textId="15D1EDC1" w:rsidR="00B60A12" w:rsidRPr="00431B0C" w:rsidRDefault="009551F8" w:rsidP="00C23134">
            <w:pPr>
              <w:spacing w:after="120"/>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8398" w:type="dxa"/>
          </w:tcPr>
          <w:p w14:paraId="0EFAA52D" w14:textId="7D13B2D6" w:rsidR="00B60A12" w:rsidRPr="00431B0C" w:rsidRDefault="009551F8" w:rsidP="009551F8">
            <w:pPr>
              <w:spacing w:after="120"/>
              <w:rPr>
                <w:rFonts w:eastAsiaTheme="minorEastAsia"/>
                <w:color w:val="000000" w:themeColor="text1"/>
                <w:lang w:val="en-US" w:eastAsia="zh-CN"/>
              </w:rPr>
            </w:pPr>
            <w:r>
              <w:rPr>
                <w:rFonts w:eastAsiaTheme="minorEastAsia"/>
                <w:color w:val="000000" w:themeColor="text1"/>
                <w:lang w:val="en-US" w:eastAsia="zh-CN"/>
              </w:rPr>
              <w:t xml:space="preserve">The RF TU should be considered, in addition, the RAN4 workload should be considered if we study the performance degradation. </w:t>
            </w:r>
          </w:p>
        </w:tc>
      </w:tr>
      <w:tr w:rsidR="009B6CE1" w:rsidRPr="00943D7D" w14:paraId="3730FCCF" w14:textId="77777777" w:rsidTr="007973CA">
        <w:tc>
          <w:tcPr>
            <w:tcW w:w="1233" w:type="dxa"/>
          </w:tcPr>
          <w:p w14:paraId="7A608E87" w14:textId="7164D3A5" w:rsidR="009B6CE1" w:rsidRDefault="009B6CE1" w:rsidP="00C23134">
            <w:pPr>
              <w:spacing w:after="120"/>
              <w:rPr>
                <w:color w:val="000000" w:themeColor="text1"/>
                <w:lang w:val="en-US" w:eastAsia="zh-CN"/>
              </w:rPr>
            </w:pPr>
            <w:r>
              <w:rPr>
                <w:rFonts w:hint="eastAsia"/>
                <w:color w:val="000000" w:themeColor="text1"/>
                <w:lang w:val="en-US" w:eastAsia="zh-CN"/>
              </w:rPr>
              <w:t>S</w:t>
            </w:r>
            <w:r>
              <w:rPr>
                <w:color w:val="000000" w:themeColor="text1"/>
                <w:lang w:val="en-US" w:eastAsia="zh-CN"/>
              </w:rPr>
              <w:t>oftBank</w:t>
            </w:r>
          </w:p>
        </w:tc>
        <w:tc>
          <w:tcPr>
            <w:tcW w:w="8398" w:type="dxa"/>
          </w:tcPr>
          <w:p w14:paraId="10E53D72" w14:textId="6CA86777" w:rsidR="009B6CE1" w:rsidRPr="009B6CE1" w:rsidRDefault="009B6CE1" w:rsidP="009B6CE1">
            <w:pPr>
              <w:spacing w:after="120"/>
              <w:rPr>
                <w:color w:val="000000" w:themeColor="text1"/>
                <w:lang w:val="en-US" w:eastAsia="zh-CN"/>
              </w:rPr>
            </w:pPr>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r w:rsidR="002D17F8">
              <w:rPr>
                <w:color w:val="000000" w:themeColor="text1"/>
                <w:lang w:val="en-US" w:eastAsia="zh-CN"/>
              </w:rPr>
              <w:t>T</w:t>
            </w:r>
            <w:r w:rsidRPr="009B6CE1">
              <w:rPr>
                <w:color w:val="000000" w:themeColor="text1"/>
                <w:lang w:val="en-US" w:eastAsia="zh-CN"/>
              </w:rPr>
              <w:t>he following</w:t>
            </w:r>
            <w:r w:rsidR="002D17F8">
              <w:rPr>
                <w:color w:val="000000" w:themeColor="text1"/>
                <w:lang w:val="en-US" w:eastAsia="zh-CN"/>
              </w:rPr>
              <w:t xml:space="preserve"> approach is our preference </w:t>
            </w:r>
            <w:r w:rsidRPr="009B6CE1">
              <w:rPr>
                <w:color w:val="000000" w:themeColor="text1"/>
                <w:lang w:val="en-US" w:eastAsia="zh-CN"/>
              </w:rPr>
              <w:t>to move forward</w:t>
            </w:r>
            <w:r w:rsidR="002D17F8">
              <w:rPr>
                <w:color w:val="000000" w:themeColor="text1"/>
                <w:lang w:val="en-US" w:eastAsia="zh-CN"/>
              </w:rPr>
              <w:t>:</w:t>
            </w:r>
          </w:p>
          <w:p w14:paraId="73D90BA1" w14:textId="77777777" w:rsidR="009B6CE1" w:rsidRDefault="009B6CE1" w:rsidP="00431B0C">
            <w:pPr>
              <w:pStyle w:val="ListParagraph"/>
              <w:numPr>
                <w:ilvl w:val="3"/>
                <w:numId w:val="33"/>
              </w:numPr>
              <w:spacing w:after="120"/>
              <w:ind w:left="787" w:firstLineChars="0" w:hanging="284"/>
              <w:rPr>
                <w:rFonts w:eastAsia="Yu Mincho"/>
                <w:color w:val="000000" w:themeColor="text1"/>
                <w:lang w:val="en-US" w:eastAsia="zh-CN"/>
              </w:rPr>
            </w:pPr>
            <w:r w:rsidRPr="00431B0C">
              <w:rPr>
                <w:rFonts w:eastAsia="Yu Mincho"/>
                <w:color w:val="000000" w:themeColor="text1"/>
                <w:lang w:val="en-US" w:eastAsia="zh-CN"/>
              </w:rPr>
              <w:t xml:space="preserve">In Rel-17, limit the power imbalance value to e.g. 6dB. </w:t>
            </w:r>
          </w:p>
          <w:p w14:paraId="276F315D" w14:textId="4CD7598E" w:rsidR="009B6CE1" w:rsidRDefault="009B6CE1" w:rsidP="009B6CE1">
            <w:pPr>
              <w:pStyle w:val="ListParagraph"/>
              <w:numPr>
                <w:ilvl w:val="3"/>
                <w:numId w:val="33"/>
              </w:numPr>
              <w:spacing w:after="120"/>
              <w:ind w:left="787" w:firstLineChars="0" w:hanging="284"/>
              <w:rPr>
                <w:rFonts w:eastAsia="Yu Mincho"/>
                <w:color w:val="000000" w:themeColor="text1"/>
                <w:lang w:val="en-US" w:eastAsia="zh-CN"/>
              </w:rPr>
            </w:pPr>
            <w:proofErr w:type="gramStart"/>
            <w:r w:rsidRPr="00431B0C">
              <w:rPr>
                <w:rFonts w:eastAsia="Yu Mincho"/>
                <w:color w:val="000000" w:themeColor="text1"/>
                <w:lang w:val="en-US" w:eastAsia="zh-CN"/>
              </w:rPr>
              <w:t>However</w:t>
            </w:r>
            <w:proofErr w:type="gramEnd"/>
            <w:r w:rsidRPr="00431B0C">
              <w:rPr>
                <w:rFonts w:eastAsia="Yu Mincho"/>
                <w:color w:val="000000" w:themeColor="text1"/>
                <w:lang w:val="en-US" w:eastAsia="zh-CN"/>
              </w:rPr>
              <w:t xml:space="preserve"> in the future, </w:t>
            </w:r>
            <w:r>
              <w:rPr>
                <w:rFonts w:eastAsia="Yu Mincho"/>
                <w:color w:val="000000" w:themeColor="text1"/>
                <w:lang w:val="en-US" w:eastAsia="zh-CN"/>
              </w:rPr>
              <w:t>it is requested to</w:t>
            </w:r>
            <w:r w:rsidRPr="00431B0C">
              <w:rPr>
                <w:rFonts w:eastAsia="Yu Mincho"/>
                <w:color w:val="000000" w:themeColor="text1"/>
                <w:lang w:val="en-US" w:eastAsia="zh-CN"/>
              </w:rPr>
              <w:t xml:space="preserve"> further update both power imbalance and MRTD/MTTD.</w:t>
            </w:r>
          </w:p>
          <w:p w14:paraId="6548DC1C" w14:textId="5A7C7328" w:rsidR="009B6CE1" w:rsidRPr="00431B0C" w:rsidRDefault="009B6CE1" w:rsidP="00431B0C">
            <w:pPr>
              <w:pStyle w:val="ListParagraph"/>
              <w:numPr>
                <w:ilvl w:val="3"/>
                <w:numId w:val="33"/>
              </w:numPr>
              <w:spacing w:after="120"/>
              <w:ind w:left="1070" w:firstLineChars="0" w:hanging="283"/>
              <w:rPr>
                <w:color w:val="000000" w:themeColor="text1"/>
                <w:lang w:val="en-US" w:eastAsia="zh-CN"/>
              </w:rPr>
            </w:pPr>
            <w:r w:rsidRPr="00431B0C">
              <w:rPr>
                <w:rFonts w:eastAsia="Yu Mincho"/>
                <w:color w:val="000000" w:themeColor="text1"/>
                <w:lang w:val="en-US" w:eastAsia="zh-CN"/>
              </w:rPr>
              <w:t xml:space="preserve">For specifying better performance, </w:t>
            </w:r>
            <w:r>
              <w:rPr>
                <w:rFonts w:eastAsia="Yu Mincho"/>
                <w:color w:val="000000" w:themeColor="text1"/>
                <w:lang w:val="en-US" w:eastAsia="zh-CN"/>
              </w:rPr>
              <w:t>it is preferable</w:t>
            </w:r>
            <w:r w:rsidRPr="00431B0C">
              <w:rPr>
                <w:rFonts w:eastAsia="Yu Mincho"/>
                <w:color w:val="000000" w:themeColor="text1"/>
                <w:lang w:val="en-US" w:eastAsia="zh-CN"/>
              </w:rPr>
              <w:t xml:space="preserve"> to reuse the architecture of the UE capability “interBandMRDC-WithOverlapDL-Bands-r16” for intra-band CA and EN-DC.</w:t>
            </w:r>
          </w:p>
        </w:tc>
      </w:tr>
      <w:tr w:rsidR="009B6CE1" w:rsidRPr="00943D7D" w14:paraId="37E7F70F" w14:textId="77777777" w:rsidTr="007973CA">
        <w:tc>
          <w:tcPr>
            <w:tcW w:w="1233" w:type="dxa"/>
          </w:tcPr>
          <w:p w14:paraId="56F2901A" w14:textId="7585F773" w:rsidR="009B6CE1" w:rsidRPr="00431B0C" w:rsidRDefault="0059659C" w:rsidP="00C23134">
            <w:pPr>
              <w:spacing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328F20BE" w14:textId="65FEAF43" w:rsidR="009B6CE1" w:rsidRPr="00431B0C" w:rsidRDefault="0059659C" w:rsidP="009B6CE1">
            <w:pPr>
              <w:spacing w:after="120"/>
              <w:rPr>
                <w:rFonts w:eastAsia="Malgun Gothic"/>
                <w:color w:val="000000" w:themeColor="text1"/>
                <w:lang w:val="en-US" w:eastAsia="ko-KR"/>
              </w:rPr>
            </w:pPr>
            <w:proofErr w:type="gramStart"/>
            <w:r>
              <w:rPr>
                <w:rFonts w:eastAsia="Malgun Gothic"/>
                <w:color w:val="000000" w:themeColor="text1"/>
                <w:lang w:val="en-US" w:eastAsia="ko-KR"/>
              </w:rPr>
              <w:t>G</w:t>
            </w:r>
            <w:r>
              <w:rPr>
                <w:rFonts w:eastAsia="Malgun Gothic" w:hint="eastAsia"/>
                <w:color w:val="000000" w:themeColor="text1"/>
                <w:lang w:val="en-US" w:eastAsia="ko-KR"/>
              </w:rPr>
              <w:t>enerally</w:t>
            </w:r>
            <w:proofErr w:type="gramEnd"/>
            <w:r>
              <w:rPr>
                <w:rFonts w:eastAsia="Malgun Gothic" w:hint="eastAsia"/>
                <w:color w:val="000000" w:themeColor="text1"/>
                <w:lang w:val="en-US" w:eastAsia="ko-KR"/>
              </w:rPr>
              <w:t xml:space="preserve"> </w:t>
            </w:r>
            <w:r>
              <w:rPr>
                <w:rFonts w:eastAsia="Malgun Gothic"/>
                <w:color w:val="000000" w:themeColor="text1"/>
                <w:lang w:val="en-US" w:eastAsia="ko-KR"/>
              </w:rPr>
              <w:t xml:space="preserve">we are fine with the candidate objectives, but for clarification of </w:t>
            </w:r>
            <w:r w:rsidRPr="00431B0C">
              <w:rPr>
                <w:rFonts w:eastAsia="Malgun Gothic"/>
                <w:lang w:val="en-US" w:eastAsia="ko-KR"/>
              </w:rPr>
              <w:t>‘</w:t>
            </w:r>
            <w:r w:rsidRPr="00431B0C">
              <w:rPr>
                <w:i/>
                <w:iCs/>
                <w:lang w:eastAsia="zh-CN"/>
              </w:rPr>
              <w:t>Feasibility of UE RF architecture’</w:t>
            </w:r>
            <w:r>
              <w:rPr>
                <w:rFonts w:eastAsia="Malgun Gothic"/>
                <w:color w:val="000000" w:themeColor="text1"/>
                <w:lang w:val="en-US" w:eastAsia="ko-KR"/>
              </w:rPr>
              <w:t>, is it different UE RF architecture from FR1 intra-band NC CA in Rel-16?</w:t>
            </w:r>
          </w:p>
        </w:tc>
      </w:tr>
      <w:tr w:rsidR="004612BA" w:rsidRPr="00943D7D" w14:paraId="73DB93D7" w14:textId="77777777" w:rsidTr="007973CA">
        <w:tc>
          <w:tcPr>
            <w:tcW w:w="1233" w:type="dxa"/>
          </w:tcPr>
          <w:p w14:paraId="42FC83AC" w14:textId="72687E69" w:rsidR="004612BA" w:rsidRDefault="004612BA" w:rsidP="004612BA">
            <w:pPr>
              <w:spacing w:after="120"/>
              <w:rPr>
                <w:rFonts w:eastAsia="Malgun Gothic"/>
                <w:color w:val="000000" w:themeColor="text1"/>
                <w:lang w:val="en-US" w:eastAsia="ko-KR"/>
              </w:rPr>
            </w:pPr>
            <w:r>
              <w:rPr>
                <w:color w:val="000000" w:themeColor="text1"/>
                <w:lang w:val="en-US" w:eastAsia="zh-CN"/>
              </w:rPr>
              <w:t>vivo</w:t>
            </w:r>
          </w:p>
        </w:tc>
        <w:tc>
          <w:tcPr>
            <w:tcW w:w="8398" w:type="dxa"/>
          </w:tcPr>
          <w:p w14:paraId="6C5429FC" w14:textId="2DC6772F" w:rsidR="004612BA" w:rsidRDefault="004612BA" w:rsidP="004612BA">
            <w:pPr>
              <w:spacing w:after="120"/>
              <w:rPr>
                <w:rFonts w:eastAsia="Malgun Gothic"/>
                <w:color w:val="000000" w:themeColor="text1"/>
                <w:lang w:val="en-US" w:eastAsia="ko-KR"/>
              </w:rPr>
            </w:pPr>
            <w:r>
              <w:rPr>
                <w:color w:val="000000" w:themeColor="text1"/>
                <w:lang w:val="en-US" w:eastAsia="zh-CN"/>
              </w:rPr>
              <w:t>We are a little bit confusing why a topic with objectives with RF/RRM/</w:t>
            </w:r>
            <w:proofErr w:type="spellStart"/>
            <w:r>
              <w:rPr>
                <w:color w:val="000000" w:themeColor="text1"/>
                <w:lang w:val="en-US" w:eastAsia="zh-CN"/>
              </w:rPr>
              <w:t>DEmod</w:t>
            </w:r>
            <w:proofErr w:type="spellEnd"/>
            <w:r>
              <w:rPr>
                <w:color w:val="000000" w:themeColor="text1"/>
                <w:lang w:val="en-US" w:eastAsia="zh-CN"/>
              </w:rPr>
              <w:t xml:space="preserve"> aspects are handled in an RRM specific WID.</w:t>
            </w:r>
          </w:p>
        </w:tc>
      </w:tr>
      <w:tr w:rsidR="004D45DF" w:rsidRPr="00943D7D" w14:paraId="797C9BA8" w14:textId="77777777" w:rsidTr="007973CA">
        <w:tc>
          <w:tcPr>
            <w:tcW w:w="1233" w:type="dxa"/>
          </w:tcPr>
          <w:p w14:paraId="06500E1D" w14:textId="11F01E74" w:rsidR="004D45DF" w:rsidRDefault="004D45DF" w:rsidP="004D45DF">
            <w:pPr>
              <w:spacing w:after="120"/>
              <w:rPr>
                <w:color w:val="000000" w:themeColor="text1"/>
                <w:lang w:val="en-US" w:eastAsia="zh-CN"/>
              </w:rPr>
            </w:pPr>
            <w:r>
              <w:rPr>
                <w:color w:val="000000" w:themeColor="text1"/>
                <w:lang w:val="en-US" w:eastAsia="zh-CN"/>
              </w:rPr>
              <w:t>Huawei</w:t>
            </w:r>
          </w:p>
        </w:tc>
        <w:tc>
          <w:tcPr>
            <w:tcW w:w="8398" w:type="dxa"/>
          </w:tcPr>
          <w:p w14:paraId="43CCF22D" w14:textId="77777777" w:rsidR="004D45DF" w:rsidRDefault="004D45DF" w:rsidP="004D45DF">
            <w:pPr>
              <w:spacing w:after="120"/>
              <w:rPr>
                <w:color w:val="000000" w:themeColor="text1"/>
                <w:lang w:eastAsia="zh-CN"/>
              </w:rPr>
            </w:pPr>
            <w:r>
              <w:rPr>
                <w:color w:val="000000" w:themeColor="text1"/>
                <w:lang w:eastAsia="zh-CN"/>
              </w:rPr>
              <w:t xml:space="preserve">For the achievable power imbalance: the proposed wording is confusing. What would we do if the 6dB power imbalance would be found as not feasible? We suggest </w:t>
            </w:r>
            <w:proofErr w:type="gramStart"/>
            <w:r>
              <w:rPr>
                <w:color w:val="000000" w:themeColor="text1"/>
                <w:lang w:eastAsia="zh-CN"/>
              </w:rPr>
              <w:t>to leave</w:t>
            </w:r>
            <w:proofErr w:type="gramEnd"/>
            <w:r>
              <w:rPr>
                <w:color w:val="000000" w:themeColor="text1"/>
                <w:lang w:eastAsia="zh-CN"/>
              </w:rPr>
              <w:t xml:space="preserve"> this to RAN4 to study and remove any specific value: </w:t>
            </w:r>
          </w:p>
          <w:p w14:paraId="28737E5E" w14:textId="7188D7A3" w:rsidR="004D45DF" w:rsidRPr="00431B0C" w:rsidRDefault="004D45DF" w:rsidP="00431B0C">
            <w:pPr>
              <w:pStyle w:val="3GPPNormalText"/>
              <w:ind w:left="0" w:firstLine="0"/>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1C3A3B4" w14:textId="77777777" w:rsidR="004D45DF" w:rsidRDefault="004D45DF" w:rsidP="004D45DF">
            <w:pPr>
              <w:spacing w:after="120"/>
              <w:rPr>
                <w:color w:val="000000" w:themeColor="text1"/>
                <w:lang w:eastAsia="zh-CN"/>
              </w:rPr>
            </w:pPr>
            <w:r>
              <w:rPr>
                <w:color w:val="000000" w:themeColor="text1"/>
                <w:lang w:eastAsia="zh-CN"/>
              </w:rPr>
              <w:t>T</w:t>
            </w:r>
            <w:r w:rsidRPr="00D53937">
              <w:rPr>
                <w:color w:val="000000" w:themeColor="text1"/>
                <w:lang w:eastAsia="zh-CN"/>
              </w:rPr>
              <w:t xml:space="preserve">he possible performance impact depends on the UE RF architecture considered. </w:t>
            </w:r>
            <w:proofErr w:type="gramStart"/>
            <w:r w:rsidRPr="00D53937">
              <w:rPr>
                <w:color w:val="000000" w:themeColor="text1"/>
                <w:lang w:eastAsia="zh-CN"/>
              </w:rPr>
              <w:t>Therefore</w:t>
            </w:r>
            <w:proofErr w:type="gramEnd"/>
            <w:r w:rsidRPr="00D53937">
              <w:rPr>
                <w:color w:val="000000" w:themeColor="text1"/>
                <w:lang w:eastAsia="zh-CN"/>
              </w:rPr>
              <w:t xml:space="preserve"> we propose to update the proposed wording accordingly, and to evaluate the MRTD/MTTD performance in the WI</w:t>
            </w:r>
            <w:r>
              <w:rPr>
                <w:color w:val="000000" w:themeColor="text1"/>
                <w:lang w:eastAsia="zh-CN"/>
              </w:rPr>
              <w:t xml:space="preserve">: </w:t>
            </w:r>
          </w:p>
          <w:p w14:paraId="483A23CF" w14:textId="29C5899F" w:rsidR="004D45DF" w:rsidRDefault="004D45DF" w:rsidP="004D45DF">
            <w:pPr>
              <w:spacing w:after="120"/>
              <w:rPr>
                <w:color w:val="000000" w:themeColor="text1"/>
                <w:lang w:val="en-US" w:eastAsia="zh-CN"/>
              </w:rPr>
            </w:pPr>
            <w:r w:rsidRPr="00431B0C">
              <w:rPr>
                <w:i/>
                <w:iCs/>
                <w:color w:val="FF0000"/>
                <w:lang w:eastAsia="zh-CN"/>
              </w:rPr>
              <w:t>Performance impact with MRTD/MTTD&gt;CP due to non-collocated deployment</w:t>
            </w:r>
          </w:p>
        </w:tc>
      </w:tr>
      <w:tr w:rsidR="00610355" w:rsidRPr="00943D7D" w14:paraId="2816D5C2" w14:textId="77777777" w:rsidTr="00610355">
        <w:tc>
          <w:tcPr>
            <w:tcW w:w="1233" w:type="dxa"/>
          </w:tcPr>
          <w:p w14:paraId="74ABDAE7"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F9BFDB" w14:textId="77777777" w:rsidR="00610355" w:rsidRDefault="00610355" w:rsidP="00CD39D0">
            <w:pPr>
              <w:spacing w:after="120"/>
              <w:rPr>
                <w:color w:val="000000" w:themeColor="text1"/>
                <w:lang w:eastAsia="zh-CN"/>
              </w:rPr>
            </w:pPr>
            <w:r>
              <w:rPr>
                <w:color w:val="000000" w:themeColor="text1"/>
                <w:lang w:eastAsia="zh-CN"/>
              </w:rPr>
              <w:t xml:space="preserve">All comments are appreciated. </w:t>
            </w:r>
          </w:p>
          <w:p w14:paraId="2B424326" w14:textId="77777777" w:rsidR="00610355" w:rsidRDefault="00610355" w:rsidP="00CD39D0">
            <w:pPr>
              <w:spacing w:after="120"/>
              <w:rPr>
                <w:color w:val="000000" w:themeColor="text1"/>
                <w:lang w:eastAsia="zh-CN"/>
              </w:rPr>
            </w:pPr>
            <w:r>
              <w:rPr>
                <w:color w:val="000000" w:themeColor="text1"/>
                <w:lang w:eastAsia="zh-CN"/>
              </w:rPr>
              <w:t xml:space="preserve">One clarification question to the group in terms of UE architecture: can we reuse the assumption for existing intra-band NC CA and EN-DC UE RF architecture? Maybe so then we can have tiny if not </w:t>
            </w:r>
            <w:proofErr w:type="gramStart"/>
            <w:r>
              <w:rPr>
                <w:color w:val="000000" w:themeColor="text1"/>
                <w:lang w:eastAsia="zh-CN"/>
              </w:rPr>
              <w:t>none</w:t>
            </w:r>
            <w:proofErr w:type="gramEnd"/>
            <w:r>
              <w:rPr>
                <w:color w:val="000000" w:themeColor="text1"/>
                <w:lang w:eastAsia="zh-CN"/>
              </w:rPr>
              <w:t xml:space="preserve"> RF scope.</w:t>
            </w:r>
          </w:p>
        </w:tc>
      </w:tr>
      <w:tr w:rsidR="002753E3" w14:paraId="25007670" w14:textId="77777777" w:rsidTr="002753E3">
        <w:tc>
          <w:tcPr>
            <w:tcW w:w="1233" w:type="dxa"/>
          </w:tcPr>
          <w:p w14:paraId="70428EFE" w14:textId="77777777" w:rsidR="002753E3" w:rsidRDefault="002753E3" w:rsidP="00CD39D0">
            <w:pPr>
              <w:spacing w:after="120"/>
              <w:rPr>
                <w:color w:val="000000" w:themeColor="text1"/>
                <w:lang w:val="en-US" w:eastAsia="ja-JP"/>
              </w:rPr>
            </w:pPr>
            <w:r>
              <w:rPr>
                <w:rFonts w:hint="eastAsia"/>
                <w:color w:val="000000" w:themeColor="text1"/>
                <w:lang w:val="en-US" w:eastAsia="ja-JP"/>
              </w:rPr>
              <w:t>KDDI</w:t>
            </w:r>
          </w:p>
        </w:tc>
        <w:tc>
          <w:tcPr>
            <w:tcW w:w="8398" w:type="dxa"/>
          </w:tcPr>
          <w:p w14:paraId="44749CF6" w14:textId="77777777" w:rsidR="002753E3" w:rsidRDefault="002753E3" w:rsidP="00CD39D0">
            <w:pPr>
              <w:spacing w:after="120"/>
              <w:rPr>
                <w:color w:val="000000" w:themeColor="text1"/>
                <w:lang w:eastAsia="ja-JP"/>
              </w:rPr>
            </w:pPr>
            <w:r>
              <w:rPr>
                <w:color w:val="000000" w:themeColor="text1"/>
                <w:lang w:eastAsia="ja-JP"/>
              </w:rPr>
              <w:t>1</w:t>
            </w:r>
          </w:p>
          <w:p w14:paraId="48B6586B" w14:textId="77777777" w:rsidR="002753E3" w:rsidRDefault="002753E3" w:rsidP="00CD39D0">
            <w:pPr>
              <w:spacing w:after="120"/>
              <w:rPr>
                <w:color w:val="000000" w:themeColor="text1"/>
                <w:lang w:eastAsia="ja-JP"/>
              </w:rPr>
            </w:pPr>
            <w:r>
              <w:rPr>
                <w:color w:val="000000" w:themeColor="text1"/>
                <w:lang w:eastAsia="ja-JP"/>
              </w:rPr>
              <w:t>For</w:t>
            </w:r>
            <w:r w:rsidRPr="00343FFA">
              <w:rPr>
                <w:color w:val="000000" w:themeColor="text1"/>
                <w:lang w:eastAsia="ja-JP"/>
              </w:rPr>
              <w:t xml:space="preserve"> Type1 </w:t>
            </w:r>
            <w:proofErr w:type="gramStart"/>
            <w:r w:rsidRPr="00343FFA">
              <w:rPr>
                <w:color w:val="000000" w:themeColor="text1"/>
                <w:lang w:eastAsia="ja-JP"/>
              </w:rPr>
              <w:t>UE(</w:t>
            </w:r>
            <w:proofErr w:type="gramEnd"/>
            <w:r w:rsidRPr="00343FFA">
              <w:rPr>
                <w:color w:val="000000" w:themeColor="text1"/>
                <w:lang w:eastAsia="ja-JP"/>
              </w:rPr>
              <w:t>common Rx chain)</w:t>
            </w:r>
            <w:r>
              <w:rPr>
                <w:color w:val="000000" w:themeColor="text1"/>
                <w:lang w:eastAsia="ja-JP"/>
              </w:rPr>
              <w:t xml:space="preserve">, it may be possible to be done under </w:t>
            </w:r>
            <w:r w:rsidRPr="00343FFA">
              <w:rPr>
                <w:color w:val="000000" w:themeColor="text1"/>
                <w:lang w:eastAsia="ja-JP"/>
              </w:rPr>
              <w:t xml:space="preserve">Rel-17 </w:t>
            </w:r>
            <w:proofErr w:type="spellStart"/>
            <w:r w:rsidRPr="00343FFA">
              <w:rPr>
                <w:color w:val="000000" w:themeColor="text1"/>
                <w:lang w:eastAsia="ja-JP"/>
              </w:rPr>
              <w:t>FeRRM</w:t>
            </w:r>
            <w:proofErr w:type="spellEnd"/>
            <w:r w:rsidRPr="00343FFA">
              <w:rPr>
                <w:color w:val="000000" w:themeColor="text1"/>
                <w:lang w:eastAsia="ja-JP"/>
              </w:rPr>
              <w:t xml:space="preserve"> WID</w:t>
            </w:r>
            <w:r>
              <w:rPr>
                <w:color w:val="000000" w:themeColor="text1"/>
                <w:lang w:eastAsia="ja-JP"/>
              </w:rPr>
              <w:t>.</w:t>
            </w:r>
          </w:p>
          <w:p w14:paraId="166ACC8D" w14:textId="77777777" w:rsidR="002753E3" w:rsidRDefault="002753E3" w:rsidP="00CD39D0">
            <w:pPr>
              <w:spacing w:after="120"/>
              <w:rPr>
                <w:color w:val="000000" w:themeColor="text1"/>
                <w:lang w:eastAsia="ja-JP"/>
              </w:rPr>
            </w:pPr>
            <w:r>
              <w:rPr>
                <w:rFonts w:hint="eastAsia"/>
                <w:color w:val="000000" w:themeColor="text1"/>
                <w:lang w:eastAsia="ja-JP"/>
              </w:rPr>
              <w:t>2</w:t>
            </w:r>
          </w:p>
          <w:p w14:paraId="1A36023C" w14:textId="77777777" w:rsidR="002753E3" w:rsidRDefault="002753E3" w:rsidP="00CD39D0">
            <w:pPr>
              <w:spacing w:after="120"/>
              <w:rPr>
                <w:color w:val="000000" w:themeColor="text1"/>
                <w:lang w:eastAsia="ja-JP"/>
              </w:rPr>
            </w:pPr>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 xml:space="preserve">Type2 </w:t>
            </w:r>
            <w:proofErr w:type="gramStart"/>
            <w:r w:rsidRPr="00343FFA">
              <w:rPr>
                <w:color w:val="000000" w:themeColor="text1"/>
                <w:lang w:eastAsia="ja-JP"/>
              </w:rPr>
              <w:t>UE(</w:t>
            </w:r>
            <w:proofErr w:type="gramEnd"/>
            <w:r w:rsidRPr="00343FFA">
              <w:rPr>
                <w:color w:val="000000" w:themeColor="text1"/>
                <w:lang w:eastAsia="ja-JP"/>
              </w:rPr>
              <w:t>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we are fine to postpone it to Rel-18. </w:t>
            </w:r>
            <w:proofErr w:type="gramStart"/>
            <w:r>
              <w:rPr>
                <w:color w:val="000000" w:themeColor="text1"/>
                <w:lang w:eastAsia="ja-JP"/>
              </w:rPr>
              <w:t>Anyway</w:t>
            </w:r>
            <w:proofErr w:type="gramEnd"/>
            <w:r>
              <w:rPr>
                <w:color w:val="000000" w:themeColor="text1"/>
                <w:lang w:eastAsia="ja-JP"/>
              </w:rPr>
              <w:t xml:space="preserve"> we may want to make it clear the work for Type2 UE is manageable in RAN4 or not. </w:t>
            </w:r>
          </w:p>
        </w:tc>
      </w:tr>
      <w:tr w:rsidR="002753E3" w14:paraId="011AB22F" w14:textId="77777777" w:rsidTr="002753E3">
        <w:tc>
          <w:tcPr>
            <w:tcW w:w="1233" w:type="dxa"/>
          </w:tcPr>
          <w:p w14:paraId="1DCC7AD6" w14:textId="77777777" w:rsidR="002753E3" w:rsidRDefault="002753E3" w:rsidP="00CD39D0">
            <w:pPr>
              <w:spacing w:after="120"/>
              <w:rPr>
                <w:color w:val="000000" w:themeColor="text1"/>
                <w:lang w:val="en-US" w:eastAsia="ja-JP"/>
              </w:rPr>
            </w:pPr>
            <w:r>
              <w:rPr>
                <w:color w:val="000000" w:themeColor="text1"/>
                <w:lang w:val="en-US" w:eastAsia="ja-JP"/>
              </w:rPr>
              <w:t>NTT DOCOMO, INC.</w:t>
            </w:r>
          </w:p>
        </w:tc>
        <w:tc>
          <w:tcPr>
            <w:tcW w:w="8398" w:type="dxa"/>
          </w:tcPr>
          <w:p w14:paraId="4891168B" w14:textId="77777777" w:rsidR="002753E3" w:rsidRDefault="002753E3" w:rsidP="00CD39D0">
            <w:pPr>
              <w:spacing w:after="120"/>
              <w:rPr>
                <w:color w:val="000000" w:themeColor="text1"/>
                <w:lang w:eastAsia="ja-JP"/>
              </w:rPr>
            </w:pPr>
            <w:proofErr w:type="gramStart"/>
            <w:r>
              <w:rPr>
                <w:rFonts w:hint="eastAsia"/>
                <w:color w:val="000000" w:themeColor="text1"/>
                <w:lang w:eastAsia="ja-JP"/>
              </w:rPr>
              <w:t>Basically</w:t>
            </w:r>
            <w:proofErr w:type="gramEnd"/>
            <w:r>
              <w:rPr>
                <w:rFonts w:hint="eastAsia"/>
                <w:color w:val="000000" w:themeColor="text1"/>
                <w:lang w:eastAsia="ja-JP"/>
              </w:rPr>
              <w:t xml:space="preserve"> we are fine with moderator</w:t>
            </w:r>
            <w:r>
              <w:rPr>
                <w:color w:val="000000" w:themeColor="text1"/>
                <w:lang w:eastAsia="ja-JP"/>
              </w:rPr>
              <w:t xml:space="preserve">’s proposal, and we understood that the main concern from many company is RF </w:t>
            </w:r>
            <w:proofErr w:type="spellStart"/>
            <w:r>
              <w:rPr>
                <w:color w:val="000000" w:themeColor="text1"/>
                <w:lang w:eastAsia="ja-JP"/>
              </w:rPr>
              <w:t>archtecture</w:t>
            </w:r>
            <w:proofErr w:type="spellEnd"/>
            <w:r>
              <w:rPr>
                <w:color w:val="000000" w:themeColor="text1"/>
                <w:lang w:eastAsia="ja-JP"/>
              </w:rPr>
              <w:t xml:space="preserve"> impact and TU needs in RF session. </w:t>
            </w:r>
            <w:proofErr w:type="gramStart"/>
            <w:r>
              <w:rPr>
                <w:color w:val="000000" w:themeColor="text1"/>
                <w:lang w:eastAsia="ja-JP"/>
              </w:rPr>
              <w:t>In order to</w:t>
            </w:r>
            <w:proofErr w:type="gramEnd"/>
            <w:r>
              <w:rPr>
                <w:color w:val="000000" w:themeColor="text1"/>
                <w:lang w:eastAsia="ja-JP"/>
              </w:rPr>
              <w:t xml:space="preserve"> save the RF impact to be minimum, we can agree with limiting the power imbalance value to 6dB in Rel-17.</w:t>
            </w:r>
          </w:p>
        </w:tc>
      </w:tr>
    </w:tbl>
    <w:p w14:paraId="3A39151E" w14:textId="77777777" w:rsidR="00262F1C" w:rsidRDefault="00262F1C" w:rsidP="009D6E6D">
      <w:pPr>
        <w:pStyle w:val="3GPPNormalText"/>
        <w:jc w:val="left"/>
        <w:rPr>
          <w:color w:val="000000" w:themeColor="text1"/>
          <w:sz w:val="20"/>
          <w:szCs w:val="20"/>
          <w:highlight w:val="yellow"/>
          <w:lang w:eastAsia="zh-CN"/>
        </w:rPr>
      </w:pPr>
    </w:p>
    <w:p w14:paraId="5471F8FF" w14:textId="77777777" w:rsidR="00C84960" w:rsidRPr="00B64121" w:rsidRDefault="00C84960" w:rsidP="00C84960">
      <w:pPr>
        <w:spacing w:after="120"/>
        <w:ind w:firstLine="284"/>
        <w:rPr>
          <w:b/>
          <w:bCs/>
          <w:u w:val="single"/>
        </w:rPr>
      </w:pPr>
      <w:r w:rsidRPr="00431B0C">
        <w:rPr>
          <w:b/>
          <w:bCs/>
          <w:u w:val="single"/>
        </w:rPr>
        <w:t>Summary of comments</w:t>
      </w:r>
    </w:p>
    <w:p w14:paraId="336A445A" w14:textId="351B6354"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097EE4" w:rsidRPr="00B64121">
        <w:rPr>
          <w:rFonts w:eastAsiaTheme="minorEastAsia"/>
          <w:color w:val="000000" w:themeColor="text1"/>
          <w:lang w:val="en-US" w:eastAsia="zh-CN"/>
        </w:rPr>
        <w:t>OPPO</w:t>
      </w:r>
    </w:p>
    <w:p w14:paraId="2A3169EE" w14:textId="77777777" w:rsidR="00610355" w:rsidRPr="00431B0C" w:rsidRDefault="00610355" w:rsidP="00610355">
      <w:pPr>
        <w:pStyle w:val="ListParagraph"/>
        <w:numPr>
          <w:ilvl w:val="0"/>
          <w:numId w:val="19"/>
        </w:numPr>
        <w:ind w:firstLineChars="0"/>
        <w:rPr>
          <w:color w:val="000000" w:themeColor="text1"/>
          <w:lang w:val="en-US" w:eastAsia="zh-CN"/>
        </w:rPr>
      </w:pPr>
      <w:r w:rsidRPr="00431B0C">
        <w:rPr>
          <w:color w:val="000000" w:themeColor="text1"/>
          <w:lang w:val="en-US" w:eastAsia="ja-JP"/>
        </w:rPr>
        <w:t>Object</w:t>
      </w:r>
      <w:r w:rsidRPr="00431B0C">
        <w:rPr>
          <w:color w:val="000000" w:themeColor="text1"/>
          <w:lang w:val="en-US" w:eastAsia="zh-CN"/>
        </w:rPr>
        <w:t>: QC, Nokia</w:t>
      </w:r>
    </w:p>
    <w:p w14:paraId="188991B8" w14:textId="6A8AE29B" w:rsidR="00097EE4" w:rsidRPr="00431B0C" w:rsidRDefault="00097EE4"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E///: Remove “</w:t>
      </w:r>
      <w:r w:rsidRPr="00B64121">
        <w:rPr>
          <w:i/>
          <w:iCs/>
          <w:color w:val="FF0000"/>
          <w:lang w:eastAsia="zh-CN"/>
        </w:rPr>
        <w:t>Performance degradation impact …</w:t>
      </w:r>
      <w:r w:rsidRPr="00431B0C">
        <w:rPr>
          <w:color w:val="000000" w:themeColor="text1"/>
          <w:lang w:val="en-US" w:eastAsia="zh-CN"/>
        </w:rPr>
        <w:t>”</w:t>
      </w:r>
    </w:p>
    <w:p w14:paraId="271D11AB" w14:textId="77777777"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updated objectives</w:t>
      </w:r>
    </w:p>
    <w:p w14:paraId="36E4657D" w14:textId="77777777"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OPPO, MTK: clarify RF/RRM responsibilities. </w:t>
      </w:r>
    </w:p>
    <w:p w14:paraId="2121A2D8"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2B6D0D43" w14:textId="61871E3C"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MTK: Clarification on power imbalance</w:t>
      </w:r>
    </w:p>
    <w:p w14:paraId="68E4293C" w14:textId="2F4433EB"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77230FA6" w14:textId="187E873E"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Theme="minorEastAsia"/>
          <w:color w:val="000000" w:themeColor="text1"/>
          <w:lang w:val="en-US" w:eastAsia="zh-CN"/>
        </w:rPr>
        <w:t>Xiaomi, Apple: need RF TUs</w:t>
      </w:r>
    </w:p>
    <w:p w14:paraId="62B0A238" w14:textId="6BEF2B53"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agree</w:t>
      </w:r>
    </w:p>
    <w:p w14:paraId="6E3A1D92" w14:textId="3030E8C6"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 xml:space="preserve">LG </w:t>
      </w:r>
      <w:proofErr w:type="spellStart"/>
      <w:r w:rsidRPr="00B64121">
        <w:rPr>
          <w:rFonts w:eastAsia="Malgun Gothic"/>
          <w:color w:val="000000" w:themeColor="text1"/>
          <w:lang w:val="en-US" w:eastAsia="ko-KR"/>
        </w:rPr>
        <w:t>Uplus</w:t>
      </w:r>
      <w:proofErr w:type="spellEnd"/>
      <w:r w:rsidRPr="00B64121">
        <w:rPr>
          <w:rFonts w:eastAsia="Malgun Gothic"/>
          <w:color w:val="000000" w:themeColor="text1"/>
          <w:lang w:val="en-US" w:eastAsia="ko-KR"/>
        </w:rPr>
        <w:t>: focus on synchronous case to limit the scope</w:t>
      </w:r>
    </w:p>
    <w:p w14:paraId="2270F696"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5F5ED329" w14:textId="497CF38D"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Softbank: consider additional improvements in future</w:t>
      </w:r>
    </w:p>
    <w:p w14:paraId="7B42CBA6" w14:textId="1A6BC435" w:rsidR="00CB734E" w:rsidRPr="00431B0C" w:rsidRDefault="00CB734E" w:rsidP="00CB734E">
      <w:pPr>
        <w:pStyle w:val="ListParagraph"/>
        <w:numPr>
          <w:ilvl w:val="1"/>
          <w:numId w:val="19"/>
        </w:numPr>
        <w:ind w:firstLineChars="0"/>
        <w:rPr>
          <w:color w:val="000000" w:themeColor="text1"/>
          <w:lang w:val="en-US" w:eastAsia="zh-CN"/>
        </w:rPr>
      </w:pPr>
      <w:r w:rsidRPr="00B64121">
        <w:rPr>
          <w:color w:val="000000" w:themeColor="text1"/>
          <w:lang w:val="en-US" w:eastAsia="zh-CN"/>
        </w:rPr>
        <w:lastRenderedPageBreak/>
        <w:t>Moderator: not sure what exactly to capture in objectives</w:t>
      </w:r>
    </w:p>
    <w:p w14:paraId="59983207" w14:textId="06D02C35"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LGE: ask for clarification for UE RF scope</w:t>
      </w:r>
    </w:p>
    <w:p w14:paraId="7B3CB136" w14:textId="12E2C7C6" w:rsidR="00EE2A1C" w:rsidRPr="00431B0C" w:rsidRDefault="00EE2A1C" w:rsidP="00EE2A1C">
      <w:pPr>
        <w:pStyle w:val="ListParagraph"/>
        <w:numPr>
          <w:ilvl w:val="1"/>
          <w:numId w:val="19"/>
        </w:numPr>
        <w:ind w:firstLineChars="0"/>
        <w:rPr>
          <w:color w:val="000000" w:themeColor="text1"/>
          <w:lang w:val="en-US" w:eastAsia="zh-CN"/>
        </w:rPr>
      </w:pPr>
      <w:r w:rsidRPr="00B64121">
        <w:rPr>
          <w:rFonts w:eastAsia="Malgun Gothic"/>
          <w:color w:val="000000" w:themeColor="text1"/>
          <w:lang w:val="en-US" w:eastAsia="ko-KR"/>
        </w:rPr>
        <w:t>Moderator: up to proponents to comment</w:t>
      </w:r>
    </w:p>
    <w:p w14:paraId="2116C4B5" w14:textId="2E3E1E7B" w:rsidR="00EE2A1C" w:rsidRPr="00B64121" w:rsidRDefault="00EE2A1C" w:rsidP="00EE2A1C">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 xml:space="preserve">Vivo: </w:t>
      </w:r>
      <w:r w:rsidRPr="00B64121">
        <w:rPr>
          <w:color w:val="000000" w:themeColor="text1"/>
          <w:lang w:val="en-US" w:eastAsia="zh-CN"/>
        </w:rPr>
        <w:t>It shall not be RF WI scope</w:t>
      </w:r>
    </w:p>
    <w:p w14:paraId="20241965" w14:textId="6487E484" w:rsidR="00EE2A1C" w:rsidRPr="00B64121"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 xml:space="preserve">Moderator: there are RF WIs with RRM </w:t>
      </w:r>
      <w:r w:rsidR="00CB734E" w:rsidRPr="00431B0C">
        <w:rPr>
          <w:color w:val="000000" w:themeColor="text1"/>
          <w:lang w:val="en-US" w:eastAsia="zh-CN"/>
        </w:rPr>
        <w:t>scope,</w:t>
      </w:r>
      <w:r w:rsidRPr="00B64121">
        <w:rPr>
          <w:color w:val="000000" w:themeColor="text1"/>
          <w:lang w:val="en-US" w:eastAsia="zh-CN"/>
        </w:rPr>
        <w:t xml:space="preserve"> and it is not clear why it cannot be vice versa</w:t>
      </w:r>
    </w:p>
    <w:p w14:paraId="4E5E8ACF" w14:textId="0F4C7B49" w:rsidR="00EE2A1C" w:rsidRDefault="00EE2A1C" w:rsidP="00EE2A1C">
      <w:pPr>
        <w:pStyle w:val="ListParagraph"/>
        <w:numPr>
          <w:ilvl w:val="0"/>
          <w:numId w:val="19"/>
        </w:numPr>
        <w:ind w:firstLineChars="0"/>
        <w:rPr>
          <w:color w:val="000000" w:themeColor="text1"/>
          <w:lang w:val="en-US" w:eastAsia="zh-CN"/>
        </w:rPr>
      </w:pPr>
      <w:r w:rsidRPr="00B64121">
        <w:rPr>
          <w:color w:val="000000" w:themeColor="text1"/>
          <w:lang w:val="en-US" w:eastAsia="zh-CN"/>
        </w:rPr>
        <w:t>Huawei: Prefer to keep power imbalance open.</w:t>
      </w:r>
    </w:p>
    <w:p w14:paraId="04224822" w14:textId="3C0D0C21" w:rsidR="0087247A" w:rsidRPr="00B64121" w:rsidRDefault="0087247A" w:rsidP="00431B0C">
      <w:pPr>
        <w:pStyle w:val="ListParagraph"/>
        <w:numPr>
          <w:ilvl w:val="1"/>
          <w:numId w:val="19"/>
        </w:numPr>
        <w:ind w:firstLineChars="0"/>
        <w:rPr>
          <w:color w:val="000000" w:themeColor="text1"/>
          <w:lang w:val="en-US" w:eastAsia="zh-CN"/>
        </w:rPr>
      </w:pPr>
      <w:r>
        <w:rPr>
          <w:color w:val="000000" w:themeColor="text1"/>
          <w:lang w:val="en-US" w:eastAsia="zh-CN"/>
        </w:rPr>
        <w:t>Moderator: 6dB power imbalance seems a good compromise to reduce the scope</w:t>
      </w:r>
    </w:p>
    <w:p w14:paraId="04B9812C" w14:textId="2FAA4022" w:rsidR="00610355" w:rsidRPr="00431B0C" w:rsidRDefault="00610355" w:rsidP="00F24C5C">
      <w:pPr>
        <w:pStyle w:val="ListParagraph"/>
        <w:numPr>
          <w:ilvl w:val="0"/>
          <w:numId w:val="19"/>
        </w:numPr>
        <w:ind w:firstLineChars="0"/>
        <w:rPr>
          <w:color w:val="000000" w:themeColor="text1"/>
          <w:lang w:val="en-US" w:eastAsia="zh-CN"/>
        </w:rPr>
      </w:pPr>
      <w:r w:rsidRPr="00431B0C">
        <w:rPr>
          <w:color w:val="000000" w:themeColor="text1"/>
          <w:lang w:val="en-US" w:eastAsia="zh-CN"/>
        </w:rPr>
        <w:t>Intel: Focus on tiny RF scope (ruse existing architecture)</w:t>
      </w:r>
    </w:p>
    <w:p w14:paraId="36069579" w14:textId="467844B6"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companies are encouraged to check if this is feasible</w:t>
      </w:r>
    </w:p>
    <w:p w14:paraId="0EF0C5A6" w14:textId="38B703FE" w:rsidR="002753E3" w:rsidRPr="00431B0C" w:rsidRDefault="002753E3" w:rsidP="002753E3">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KDDI: Suggest </w:t>
      </w:r>
      <w:proofErr w:type="gramStart"/>
      <w:r w:rsidRPr="00431B0C">
        <w:rPr>
          <w:color w:val="000000" w:themeColor="text1"/>
          <w:lang w:val="en-US" w:eastAsia="zh-CN"/>
        </w:rPr>
        <w:t>to focus</w:t>
      </w:r>
      <w:proofErr w:type="gramEnd"/>
      <w:r w:rsidRPr="00431B0C">
        <w:rPr>
          <w:color w:val="000000" w:themeColor="text1"/>
          <w:lang w:val="en-US" w:eastAsia="zh-CN"/>
        </w:rPr>
        <w:t xml:space="preserve"> on </w:t>
      </w:r>
      <w:r w:rsidRPr="00B64121">
        <w:rPr>
          <w:color w:val="000000" w:themeColor="text1"/>
          <w:lang w:val="en-US" w:eastAsia="zh-CN"/>
        </w:rPr>
        <w:t>Type1 UE</w:t>
      </w:r>
      <w:r w:rsidRPr="00431B0C">
        <w:rPr>
          <w:color w:val="000000" w:themeColor="text1"/>
          <w:lang w:val="en-US" w:eastAsia="zh-CN"/>
        </w:rPr>
        <w:t xml:space="preserve"> </w:t>
      </w:r>
      <w:r w:rsidRPr="00B64121">
        <w:rPr>
          <w:color w:val="000000" w:themeColor="text1"/>
          <w:lang w:val="en-US" w:eastAsia="zh-CN"/>
        </w:rPr>
        <w:t>(common Rx chain) first</w:t>
      </w:r>
    </w:p>
    <w:p w14:paraId="6020F6EC" w14:textId="5025C10C" w:rsidR="00F57F8E" w:rsidRPr="00431B0C" w:rsidRDefault="00F57F8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reflected in adjusted proposal</w:t>
      </w:r>
    </w:p>
    <w:p w14:paraId="672ED826" w14:textId="5B9D20F7" w:rsidR="00F24C5C" w:rsidRPr="00431B0C" w:rsidRDefault="00F24C5C">
      <w:pPr>
        <w:pStyle w:val="ListParagraph"/>
        <w:numPr>
          <w:ilvl w:val="0"/>
          <w:numId w:val="19"/>
        </w:numPr>
        <w:ind w:firstLineChars="0"/>
        <w:rPr>
          <w:color w:val="000000" w:themeColor="text1"/>
          <w:lang w:val="en-US" w:eastAsia="zh-CN"/>
        </w:rPr>
      </w:pPr>
      <w:r w:rsidRPr="00431B0C">
        <w:rPr>
          <w:color w:val="000000" w:themeColor="text1"/>
          <w:lang w:val="en-US" w:eastAsia="zh-CN"/>
        </w:rPr>
        <w:t>Moderator: additional comments received in reflector to focus on non-contiguous CA</w:t>
      </w:r>
    </w:p>
    <w:p w14:paraId="280E2328" w14:textId="32B360E3" w:rsidR="00F24C5C" w:rsidRPr="00B64121" w:rsidRDefault="00F24C5C" w:rsidP="00431B0C">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since proposal considers </w:t>
      </w:r>
      <w:r w:rsidRPr="00431B0C">
        <w:rPr>
          <w:lang w:eastAsia="zh-CN"/>
        </w:rPr>
        <w:t>bands 42, n77/n78 it cannot be called as intra-band CA.</w:t>
      </w:r>
    </w:p>
    <w:p w14:paraId="2651E16A" w14:textId="6EF3D432"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Adjusted </w:t>
      </w:r>
      <w:r w:rsidR="00F24C5C" w:rsidRPr="00431B0C">
        <w:rPr>
          <w:color w:val="000000" w:themeColor="text1"/>
          <w:lang w:val="en-US" w:eastAsia="zh-CN"/>
        </w:rPr>
        <w:t xml:space="preserve">moderator </w:t>
      </w:r>
      <w:r w:rsidRPr="00431B0C">
        <w:rPr>
          <w:color w:val="000000" w:themeColor="text1"/>
          <w:lang w:val="en-US" w:eastAsia="zh-CN"/>
        </w:rPr>
        <w:t>proposal</w:t>
      </w:r>
      <w:r w:rsidR="00F24C5C" w:rsidRPr="00431B0C">
        <w:rPr>
          <w:color w:val="000000" w:themeColor="text1"/>
          <w:lang w:val="en-US" w:eastAsia="zh-CN"/>
        </w:rPr>
        <w:t xml:space="preserve"> on objectives</w:t>
      </w:r>
    </w:p>
    <w:p w14:paraId="3CE912A3" w14:textId="77777777" w:rsidR="00097EE4" w:rsidRPr="00097EE4" w:rsidRDefault="00097EE4" w:rsidP="00097EE4">
      <w:pPr>
        <w:pStyle w:val="3GPPNormalText"/>
        <w:numPr>
          <w:ilvl w:val="1"/>
          <w:numId w:val="19"/>
        </w:numPr>
        <w:rPr>
          <w:i/>
          <w:iCs/>
          <w:sz w:val="20"/>
          <w:szCs w:val="20"/>
          <w:lang w:eastAsia="zh-CN"/>
        </w:rPr>
      </w:pPr>
      <w:r w:rsidRPr="00431B0C">
        <w:rPr>
          <w:i/>
          <w:iCs/>
          <w:sz w:val="20"/>
          <w:szCs w:val="20"/>
          <w:lang w:eastAsia="zh-CN"/>
        </w:rPr>
        <w:t xml:space="preserve">Study and, if feasible, </w:t>
      </w:r>
      <w:r w:rsidRPr="00097EE4">
        <w:rPr>
          <w:i/>
          <w:iCs/>
          <w:sz w:val="20"/>
          <w:szCs w:val="20"/>
          <w:lang w:eastAsia="zh-CN"/>
        </w:rPr>
        <w:t xml:space="preserve">define requirements for UE operation in non-co-located deployment for FR1 </w:t>
      </w:r>
      <w:r w:rsidRPr="00431B0C">
        <w:rPr>
          <w:i/>
          <w:iCs/>
          <w:strike/>
          <w:color w:val="FF0000"/>
          <w:sz w:val="20"/>
          <w:szCs w:val="20"/>
          <w:lang w:eastAsia="zh-CN"/>
        </w:rPr>
        <w:t>intra-band non-contiguous</w:t>
      </w:r>
      <w:r w:rsidRPr="00431B0C">
        <w:rPr>
          <w:i/>
          <w:iCs/>
          <w:color w:val="FF0000"/>
          <w:sz w:val="20"/>
          <w:szCs w:val="20"/>
          <w:lang w:eastAsia="zh-CN"/>
        </w:rPr>
        <w:t xml:space="preserve"> </w:t>
      </w:r>
      <w:r w:rsidRPr="00097EE4">
        <w:rPr>
          <w:i/>
          <w:iCs/>
          <w:sz w:val="20"/>
          <w:szCs w:val="20"/>
          <w:lang w:eastAsia="zh-CN"/>
        </w:rPr>
        <w:t>NR-CA/EN-DC</w:t>
      </w:r>
    </w:p>
    <w:p w14:paraId="547CCD3B" w14:textId="74D701D8" w:rsidR="00097EE4" w:rsidRPr="00431B0C" w:rsidRDefault="00097EE4" w:rsidP="00097EE4">
      <w:pPr>
        <w:pStyle w:val="3GPPNormalText"/>
        <w:numPr>
          <w:ilvl w:val="2"/>
          <w:numId w:val="19"/>
        </w:numPr>
        <w:rPr>
          <w:i/>
          <w:iCs/>
          <w:sz w:val="20"/>
          <w:szCs w:val="20"/>
          <w:lang w:eastAsia="zh-CN"/>
        </w:rPr>
      </w:pPr>
      <w:r w:rsidRPr="00431B0C">
        <w:rPr>
          <w:i/>
          <w:iCs/>
          <w:sz w:val="20"/>
          <w:szCs w:val="20"/>
          <w:lang w:eastAsia="zh-CN"/>
        </w:rPr>
        <w:t xml:space="preserve">Study the following aspects </w:t>
      </w:r>
    </w:p>
    <w:p w14:paraId="52DA3E5A" w14:textId="6889F24C"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Feasibility of UE RF architecture to support both DL and UL operation</w:t>
      </w:r>
      <w:r>
        <w:rPr>
          <w:i/>
          <w:iCs/>
          <w:sz w:val="20"/>
          <w:szCs w:val="20"/>
          <w:lang w:eastAsia="zh-CN"/>
        </w:rPr>
        <w:t xml:space="preserve"> </w:t>
      </w:r>
      <w:r>
        <w:rPr>
          <w:rFonts w:eastAsia="Yu Mincho"/>
          <w:i/>
          <w:iCs/>
          <w:color w:val="FF0000"/>
          <w:sz w:val="20"/>
          <w:szCs w:val="20"/>
          <w:lang w:eastAsia="zh-CN"/>
        </w:rPr>
        <w:t>(RF session)</w:t>
      </w:r>
      <w:r w:rsidRPr="00431B0C">
        <w:rPr>
          <w:i/>
          <w:iCs/>
          <w:sz w:val="20"/>
          <w:szCs w:val="20"/>
          <w:lang w:eastAsia="zh-CN"/>
        </w:rPr>
        <w:t xml:space="preserve"> </w:t>
      </w:r>
    </w:p>
    <w:p w14:paraId="1996EE72" w14:textId="03880FFA"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 xml:space="preserve">Feasible value of the power imbalance </w:t>
      </w:r>
      <w:r>
        <w:rPr>
          <w:rFonts w:eastAsia="Yu Mincho"/>
          <w:i/>
          <w:iCs/>
          <w:color w:val="FF0000"/>
          <w:sz w:val="20"/>
          <w:szCs w:val="20"/>
          <w:lang w:eastAsia="zh-CN"/>
        </w:rPr>
        <w:t>(RF session)</w:t>
      </w:r>
    </w:p>
    <w:p w14:paraId="68E534B7" w14:textId="4E2820FC" w:rsidR="00CB734E" w:rsidRPr="00F36DF5" w:rsidRDefault="00CB734E" w:rsidP="00431B0C">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Pr>
          <w:i/>
          <w:iCs/>
          <w:sz w:val="20"/>
          <w:szCs w:val="20"/>
          <w:lang w:eastAsia="zh-CN"/>
        </w:rPr>
        <w:t xml:space="preserve"> </w:t>
      </w:r>
      <w:r w:rsidRPr="00F36DF5">
        <w:rPr>
          <w:i/>
          <w:iCs/>
          <w:sz w:val="20"/>
          <w:szCs w:val="20"/>
          <w:lang w:eastAsia="zh-CN"/>
        </w:rPr>
        <w:t xml:space="preserve">carriers is limited to 6dB </w:t>
      </w:r>
      <w:r>
        <w:rPr>
          <w:i/>
          <w:iCs/>
          <w:sz w:val="20"/>
          <w:szCs w:val="20"/>
          <w:lang w:eastAsia="zh-CN"/>
        </w:rPr>
        <w:t xml:space="preserve"> </w:t>
      </w:r>
    </w:p>
    <w:p w14:paraId="4E464688" w14:textId="02B2BFD2" w:rsidR="00097EE4" w:rsidRPr="00431B0C" w:rsidRDefault="00097EE4" w:rsidP="00097EE4">
      <w:pPr>
        <w:pStyle w:val="3GPPNormalText"/>
        <w:numPr>
          <w:ilvl w:val="3"/>
          <w:numId w:val="19"/>
        </w:numPr>
        <w:rPr>
          <w:i/>
          <w:iCs/>
          <w:strike/>
          <w:sz w:val="20"/>
          <w:szCs w:val="20"/>
          <w:lang w:eastAsia="zh-CN"/>
        </w:rPr>
      </w:pPr>
      <w:r w:rsidRPr="00431B0C">
        <w:rPr>
          <w:i/>
          <w:iCs/>
          <w:strike/>
          <w:color w:val="FF0000"/>
          <w:sz w:val="20"/>
          <w:szCs w:val="20"/>
          <w:lang w:eastAsia="zh-CN"/>
        </w:rPr>
        <w:t xml:space="preserve">Performance impact with MRTD/MTTD&gt;CP due to non-collocated deployment </w:t>
      </w:r>
      <w:r w:rsidRPr="00431B0C">
        <w:rPr>
          <w:rFonts w:eastAsia="Yu Mincho"/>
          <w:i/>
          <w:iCs/>
          <w:color w:val="FF0000"/>
          <w:sz w:val="20"/>
          <w:szCs w:val="20"/>
          <w:lang w:eastAsia="zh-CN"/>
        </w:rPr>
        <w:t>Feasible MRTD/MTTD in non-collocated deployment</w:t>
      </w:r>
      <w:r>
        <w:rPr>
          <w:rFonts w:eastAsia="Yu Mincho"/>
          <w:i/>
          <w:iCs/>
          <w:color w:val="FF0000"/>
          <w:sz w:val="20"/>
          <w:szCs w:val="20"/>
          <w:lang w:eastAsia="zh-CN"/>
        </w:rPr>
        <w:t xml:space="preserve"> (RRM session)</w:t>
      </w:r>
    </w:p>
    <w:p w14:paraId="790CB54E" w14:textId="3C103F81" w:rsidR="00097EE4" w:rsidRPr="00097EE4"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MRTD/MTTD requirements. </w:t>
      </w:r>
    </w:p>
    <w:p w14:paraId="779472BC" w14:textId="77777777" w:rsidR="00097EE4" w:rsidRPr="00431B0C" w:rsidRDefault="00097EE4">
      <w:pPr>
        <w:pStyle w:val="3GPPNormalText"/>
        <w:numPr>
          <w:ilvl w:val="3"/>
          <w:numId w:val="19"/>
        </w:numPr>
        <w:jc w:val="left"/>
        <w:rPr>
          <w:i/>
          <w:iCs/>
          <w:sz w:val="20"/>
          <w:szCs w:val="20"/>
          <w:lang w:eastAsia="zh-CN"/>
        </w:rPr>
      </w:pPr>
      <w:r w:rsidRPr="00431B0C">
        <w:rPr>
          <w:i/>
          <w:iCs/>
          <w:sz w:val="20"/>
          <w:szCs w:val="20"/>
          <w:lang w:eastAsia="zh-CN"/>
        </w:rPr>
        <w:t xml:space="preserve">Note: MTTD requirements are subject to the decision whether </w:t>
      </w:r>
      <w:r w:rsidRPr="00431B0C">
        <w:rPr>
          <w:i/>
          <w:iCs/>
          <w:sz w:val="20"/>
          <w:szCs w:val="20"/>
          <w:lang w:val="en-US" w:eastAsia="zh-CN"/>
        </w:rPr>
        <w:t>UL Tx is needed for both (</w:t>
      </w:r>
      <w:proofErr w:type="gramStart"/>
      <w:r w:rsidRPr="00431B0C">
        <w:rPr>
          <w:i/>
          <w:iCs/>
          <w:sz w:val="20"/>
          <w:szCs w:val="20"/>
          <w:lang w:val="en-US" w:eastAsia="zh-CN"/>
        </w:rPr>
        <w:t>or</w:t>
      </w:r>
      <w:proofErr w:type="gramEnd"/>
      <w:r w:rsidRPr="00431B0C">
        <w:rPr>
          <w:i/>
          <w:iCs/>
          <w:sz w:val="20"/>
          <w:szCs w:val="20"/>
          <w:lang w:val="en-US" w:eastAsia="zh-CN"/>
        </w:rPr>
        <w:t xml:space="preserve"> all) carriers.</w:t>
      </w:r>
    </w:p>
    <w:p w14:paraId="15028AD0" w14:textId="77777777" w:rsidR="00097EE4" w:rsidRPr="00431B0C"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PDSCH demodulation performance requirement based on the applicable MRTD and power imbalance values for </w:t>
      </w:r>
      <w:r w:rsidRPr="00097EE4">
        <w:rPr>
          <w:i/>
          <w:iCs/>
          <w:sz w:val="20"/>
          <w:szCs w:val="20"/>
          <w:lang w:eastAsia="zh-CN"/>
        </w:rPr>
        <w:t>FR1 intra-band non-contiguous NR-CA/EN-DC</w:t>
      </w:r>
      <w:r w:rsidRPr="00431B0C">
        <w:rPr>
          <w:i/>
          <w:iCs/>
          <w:sz w:val="20"/>
          <w:szCs w:val="20"/>
          <w:lang w:eastAsia="zh-CN"/>
        </w:rPr>
        <w:t>.</w:t>
      </w:r>
    </w:p>
    <w:p w14:paraId="32F3040F" w14:textId="2EA334EE" w:rsidR="00B64121" w:rsidRPr="00431B0C" w:rsidRDefault="00B64121" w:rsidP="00CD39D0">
      <w:pPr>
        <w:pStyle w:val="ListParagraph"/>
        <w:numPr>
          <w:ilvl w:val="2"/>
          <w:numId w:val="19"/>
        </w:numPr>
        <w:ind w:firstLineChars="0"/>
        <w:rPr>
          <w:i/>
          <w:iCs/>
          <w:color w:val="FF0000"/>
          <w:lang w:eastAsia="zh-CN"/>
        </w:rPr>
      </w:pPr>
      <w:r w:rsidRPr="00431B0C">
        <w:rPr>
          <w:i/>
          <w:iCs/>
          <w:color w:val="FF0000"/>
          <w:lang w:eastAsia="zh-CN"/>
        </w:rPr>
        <w:t>Assumptions</w:t>
      </w:r>
    </w:p>
    <w:p w14:paraId="5493904D" w14:textId="2FEF6FB1" w:rsidR="00097EE4" w:rsidRPr="00F24C5C" w:rsidRDefault="00097EE4" w:rsidP="00431B0C">
      <w:pPr>
        <w:pStyle w:val="ListParagraph"/>
        <w:numPr>
          <w:ilvl w:val="3"/>
          <w:numId w:val="19"/>
        </w:numPr>
        <w:ind w:firstLineChars="0"/>
        <w:rPr>
          <w:i/>
          <w:iCs/>
          <w:lang w:eastAsia="zh-CN"/>
        </w:rPr>
      </w:pPr>
      <w:r w:rsidRPr="00431B0C">
        <w:rPr>
          <w:i/>
          <w:iCs/>
          <w:lang w:eastAsia="zh-CN"/>
        </w:rPr>
        <w:t>Work is limited to EN-DC/NR-CA for bands 42, n77/n78</w:t>
      </w:r>
      <w:r w:rsidR="00F24C5C" w:rsidRPr="00431B0C">
        <w:rPr>
          <w:i/>
          <w:iCs/>
          <w:lang w:eastAsia="zh-CN"/>
        </w:rPr>
        <w:t xml:space="preserve"> </w:t>
      </w:r>
      <w:r w:rsidR="00F24C5C" w:rsidRPr="00431B0C">
        <w:rPr>
          <w:i/>
          <w:iCs/>
          <w:color w:val="FF0000"/>
          <w:lang w:eastAsia="zh-CN"/>
        </w:rPr>
        <w:t>with non-contiguous resource allocations in this spectrum</w:t>
      </w:r>
    </w:p>
    <w:p w14:paraId="100DF48B" w14:textId="417B0DF4" w:rsidR="00260FBA" w:rsidRDefault="00F24C5C" w:rsidP="00431B0C">
      <w:pPr>
        <w:pStyle w:val="3GPPNormalText"/>
        <w:numPr>
          <w:ilvl w:val="3"/>
          <w:numId w:val="19"/>
        </w:numPr>
        <w:jc w:val="left"/>
        <w:rPr>
          <w:i/>
          <w:iCs/>
          <w:color w:val="FF0000"/>
          <w:sz w:val="20"/>
          <w:szCs w:val="20"/>
          <w:lang w:eastAsia="zh-CN"/>
        </w:rPr>
      </w:pPr>
      <w:r>
        <w:rPr>
          <w:i/>
          <w:iCs/>
          <w:color w:val="FF0000"/>
          <w:sz w:val="20"/>
          <w:szCs w:val="20"/>
          <w:lang w:eastAsia="zh-CN"/>
        </w:rPr>
        <w:t>W</w:t>
      </w:r>
      <w:r w:rsidR="00260FBA" w:rsidRPr="00431B0C">
        <w:rPr>
          <w:i/>
          <w:iCs/>
          <w:color w:val="FF0000"/>
          <w:sz w:val="20"/>
          <w:szCs w:val="20"/>
          <w:lang w:eastAsia="zh-CN"/>
        </w:rPr>
        <w:t>ork is limited synchronous CA/EN-DC assumption without any architecture study for asynchronous case</w:t>
      </w:r>
    </w:p>
    <w:p w14:paraId="50ADBCCC" w14:textId="28D31F5C" w:rsidR="00B64121" w:rsidRPr="00260FBA" w:rsidRDefault="00B64121" w:rsidP="00431B0C">
      <w:pPr>
        <w:pStyle w:val="3GPPNormalText"/>
        <w:numPr>
          <w:ilvl w:val="3"/>
          <w:numId w:val="19"/>
        </w:numPr>
        <w:jc w:val="left"/>
        <w:rPr>
          <w:i/>
          <w:iCs/>
          <w:color w:val="FF0000"/>
          <w:sz w:val="20"/>
          <w:szCs w:val="20"/>
          <w:lang w:eastAsia="zh-CN"/>
        </w:rPr>
      </w:pPr>
      <w:r>
        <w:rPr>
          <w:i/>
          <w:iCs/>
          <w:color w:val="FF0000"/>
          <w:sz w:val="20"/>
          <w:szCs w:val="20"/>
          <w:lang w:eastAsia="zh-CN"/>
        </w:rPr>
        <w:t xml:space="preserve">Work shall focus on UEs with </w:t>
      </w:r>
      <w:r w:rsidRPr="00B64121">
        <w:rPr>
          <w:i/>
          <w:iCs/>
          <w:color w:val="FF0000"/>
          <w:sz w:val="20"/>
          <w:szCs w:val="20"/>
          <w:lang w:eastAsia="zh-CN"/>
        </w:rPr>
        <w:t>common Rx chain</w:t>
      </w:r>
    </w:p>
    <w:p w14:paraId="3AEBE0C9" w14:textId="77777777" w:rsidR="00262F1C" w:rsidRPr="00431B0C" w:rsidRDefault="00262F1C" w:rsidP="009D6E6D">
      <w:pPr>
        <w:pStyle w:val="3GPPNormalText"/>
        <w:jc w:val="left"/>
        <w:rPr>
          <w:color w:val="000000" w:themeColor="text1"/>
          <w:sz w:val="20"/>
          <w:szCs w:val="20"/>
          <w:highlight w:val="yellow"/>
          <w:lang w:val="en-US" w:eastAsia="zh-CN"/>
        </w:rPr>
      </w:pPr>
    </w:p>
    <w:p w14:paraId="061B6467" w14:textId="77777777" w:rsidR="009D6E6D" w:rsidRPr="00431B0C" w:rsidRDefault="00441646" w:rsidP="009D6E6D">
      <w:pPr>
        <w:pStyle w:val="Heading4"/>
        <w:rPr>
          <w:sz w:val="20"/>
          <w:szCs w:val="14"/>
          <w:lang w:val="en-US"/>
        </w:rPr>
      </w:pPr>
      <w:r w:rsidRPr="00431B0C">
        <w:rPr>
          <w:sz w:val="20"/>
          <w:szCs w:val="14"/>
          <w:lang w:val="en-US"/>
        </w:rPr>
        <w:lastRenderedPageBreak/>
        <w:t>Sub-topic 1-4. Objective #2: RRM requirements for UE capability ‘</w:t>
      </w:r>
      <w:proofErr w:type="spellStart"/>
      <w:r w:rsidRPr="00431B0C">
        <w:rPr>
          <w:sz w:val="20"/>
          <w:szCs w:val="14"/>
          <w:lang w:val="en-US"/>
        </w:rPr>
        <w:t>NeedForGap</w:t>
      </w:r>
      <w:proofErr w:type="spellEnd"/>
      <w:r w:rsidRPr="00431B0C">
        <w:rPr>
          <w:sz w:val="20"/>
          <w:szCs w:val="14"/>
          <w:lang w:val="en-US"/>
        </w:rPr>
        <w:t>’</w:t>
      </w:r>
    </w:p>
    <w:p w14:paraId="63E76DAD" w14:textId="77777777" w:rsidR="003B2B8B" w:rsidRPr="00F36DF5" w:rsidRDefault="003B2B8B" w:rsidP="003B2B8B">
      <w:pPr>
        <w:rPr>
          <w:lang w:val="en-US" w:eastAsia="zh-CN"/>
        </w:rPr>
      </w:pPr>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r w:rsidR="00C53CBF">
        <w:rPr>
          <w:i/>
          <w:iCs/>
          <w:color w:val="0070C0"/>
          <w:lang w:eastAsia="zh-CN"/>
        </w:rPr>
        <w:t xml:space="preserve"> Moderator provided some suggestion in red to refine the wording of objectives</w:t>
      </w:r>
    </w:p>
    <w:p w14:paraId="406770C5" w14:textId="77777777" w:rsidR="003B2B8B" w:rsidRPr="00431B0C" w:rsidRDefault="003B2B8B">
      <w:pPr>
        <w:rPr>
          <w:lang w:val="en-US" w:eastAsia="zh-CN"/>
        </w:rPr>
      </w:pPr>
    </w:p>
    <w:p w14:paraId="5B5E171F" w14:textId="77777777" w:rsidR="008E2B8E" w:rsidRDefault="009D6E6D" w:rsidP="00431B0C">
      <w:pPr>
        <w:spacing w:after="120"/>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43A9ED22" w14:textId="77777777" w:rsidR="009D6E6D" w:rsidRPr="002C7E3F" w:rsidRDefault="000E2040"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nclude objective #2 in Rel-17 NR MG Enhancements WID</w:t>
      </w:r>
    </w:p>
    <w:p w14:paraId="68FB0844"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01790D85"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1C08619D"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89583A7" w14:textId="77777777" w:rsidR="009D6E6D" w:rsidRPr="00431B0C" w:rsidRDefault="00441646" w:rsidP="009D6E6D">
      <w:pPr>
        <w:numPr>
          <w:ilvl w:val="1"/>
          <w:numId w:val="19"/>
        </w:numPr>
        <w:rPr>
          <w:i/>
          <w:iCs/>
          <w:color w:val="000000" w:themeColor="text1"/>
          <w:lang w:val="en-US" w:eastAsia="zh-CN"/>
        </w:rPr>
      </w:pPr>
      <w:r w:rsidRPr="00431B0C">
        <w:rPr>
          <w:i/>
          <w:iCs/>
          <w:color w:val="000000" w:themeColor="text1"/>
          <w:lang w:val="en-US" w:eastAsia="zh-CN"/>
        </w:rPr>
        <w:t xml:space="preserve">Define RRM requirements </w:t>
      </w:r>
      <w:r w:rsidRPr="00431B0C">
        <w:rPr>
          <w:i/>
          <w:iCs/>
        </w:rPr>
        <w:t>‘</w:t>
      </w:r>
      <w:proofErr w:type="spellStart"/>
      <w:r w:rsidRPr="00431B0C">
        <w:rPr>
          <w:i/>
          <w:iCs/>
        </w:rPr>
        <w:t>NeedForGap</w:t>
      </w:r>
      <w:proofErr w:type="spellEnd"/>
      <w:r w:rsidRPr="00431B0C">
        <w:rPr>
          <w:i/>
          <w:iCs/>
        </w:rPr>
        <w:t>’ feature</w:t>
      </w:r>
    </w:p>
    <w:p w14:paraId="6AE864CF" w14:textId="1A3D577B" w:rsidR="008E2B8E" w:rsidRPr="00431B0C" w:rsidRDefault="00441646" w:rsidP="00431B0C">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sidR="004D45DF">
        <w:rPr>
          <w:i/>
          <w:iCs/>
          <w:color w:val="000000" w:themeColor="text1"/>
          <w:lang w:val="en-US" w:eastAsia="zh-CN"/>
        </w:rPr>
        <w:t>requirements</w:t>
      </w:r>
      <w:r w:rsidRPr="00431B0C">
        <w:rPr>
          <w:i/>
          <w:iCs/>
          <w:color w:val="000000" w:themeColor="text1"/>
          <w:lang w:val="en-US" w:eastAsia="zh-CN"/>
        </w:rPr>
        <w:t>, if the interruption is allowed</w:t>
      </w:r>
    </w:p>
    <w:p w14:paraId="7070582A" w14:textId="77777777" w:rsidR="009D6E6D" w:rsidRPr="00431B0C" w:rsidRDefault="00441646" w:rsidP="009D6E6D">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and, if needed, define </w:t>
      </w:r>
      <w:r w:rsidRPr="00431B0C">
        <w:rPr>
          <w:i/>
          <w:iCs/>
          <w:color w:val="000000" w:themeColor="text1"/>
          <w:lang w:val="en-US" w:eastAsia="zh-CN"/>
        </w:rPr>
        <w:t xml:space="preserve">the </w:t>
      </w:r>
      <w:r w:rsidRPr="00431B0C">
        <w:rPr>
          <w:i/>
          <w:iCs/>
          <w:strike/>
          <w:color w:val="FF0000"/>
          <w:lang w:val="en-US" w:eastAsia="zh-CN"/>
        </w:rPr>
        <w:t>related</w:t>
      </w:r>
      <w:r w:rsidRPr="00431B0C">
        <w:rPr>
          <w:i/>
          <w:iCs/>
          <w:color w:val="FF0000"/>
          <w:lang w:val="en-US" w:eastAsia="zh-CN"/>
        </w:rPr>
        <w:t xml:space="preserve"> RRM </w:t>
      </w:r>
      <w:r w:rsidRPr="00431B0C">
        <w:rPr>
          <w:i/>
          <w:iCs/>
          <w:color w:val="000000" w:themeColor="text1"/>
          <w:lang w:val="en-US" w:eastAsia="zh-CN"/>
        </w:rPr>
        <w:t>requirements, such as CSSF, measurement period, scheduling restriction</w:t>
      </w:r>
      <w:r w:rsidRPr="00431B0C">
        <w:rPr>
          <w:i/>
          <w:iCs/>
          <w:strike/>
          <w:color w:val="FF0000"/>
          <w:lang w:val="en-US" w:eastAsia="zh-CN"/>
        </w:rPr>
        <w:t xml:space="preserve"> etc.</w:t>
      </w:r>
    </w:p>
    <w:p w14:paraId="20F32857" w14:textId="77777777" w:rsidR="00C53CBF" w:rsidRPr="00431B0C" w:rsidRDefault="00441646" w:rsidP="00C53CBF">
      <w:pPr>
        <w:numPr>
          <w:ilvl w:val="2"/>
          <w:numId w:val="19"/>
        </w:numPr>
        <w:rPr>
          <w:i/>
          <w:iCs/>
          <w:color w:val="000000" w:themeColor="text1"/>
          <w:lang w:val="en-US" w:eastAsia="zh-CN"/>
        </w:rPr>
      </w:pPr>
      <w:r w:rsidRPr="00431B0C">
        <w:rPr>
          <w:i/>
          <w:iCs/>
          <w:color w:val="FF0000"/>
          <w:lang w:val="en-US" w:eastAsia="zh-CN"/>
        </w:rPr>
        <w:t xml:space="preserve">Note 1: </w:t>
      </w:r>
      <w:r w:rsidRPr="00431B0C">
        <w:rPr>
          <w:i/>
          <w:iCs/>
          <w:color w:val="000000" w:themeColor="text1"/>
          <w:lang w:val="en-US" w:eastAsia="zh-CN"/>
        </w:rPr>
        <w:t>Work is limited to SSB based measurements configured via measurement objects</w:t>
      </w:r>
    </w:p>
    <w:p w14:paraId="2B5F466E"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 xml:space="preserve">Note 2: </w:t>
      </w:r>
      <w:r w:rsidRPr="00431B0C">
        <w:rPr>
          <w:i/>
          <w:iCs/>
          <w:color w:val="000000" w:themeColor="text1"/>
          <w:lang w:val="en-US" w:eastAsia="zh-CN"/>
        </w:rPr>
        <w:t>RAN4 to further consider the relation with other UE capabilities, such as NCSG etc.</w:t>
      </w:r>
    </w:p>
    <w:p w14:paraId="011DC5FA"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Note 3: RAN4 shall a</w:t>
      </w:r>
      <w:proofErr w:type="spellStart"/>
      <w:r w:rsidRPr="00431B0C">
        <w:rPr>
          <w:i/>
          <w:iCs/>
          <w:color w:val="000000" w:themeColor="text1"/>
          <w:lang w:eastAsia="zh-CN"/>
        </w:rPr>
        <w:t>nalyse</w:t>
      </w:r>
      <w:proofErr w:type="spellEnd"/>
      <w:r w:rsidRPr="00431B0C">
        <w:rPr>
          <w:i/>
          <w:iCs/>
          <w:color w:val="000000" w:themeColor="text1"/>
          <w:lang w:eastAsia="zh-CN"/>
        </w:rPr>
        <w:t xml:space="preserve"> </w:t>
      </w:r>
      <w:r w:rsidRPr="00431B0C">
        <w:rPr>
          <w:i/>
          <w:iCs/>
          <w:color w:val="000000" w:themeColor="text1"/>
          <w:lang w:val="en-US" w:eastAsia="zh-CN"/>
        </w:rPr>
        <w:t xml:space="preserve">other WG impact </w:t>
      </w:r>
      <w:r w:rsidRPr="00431B0C">
        <w:rPr>
          <w:i/>
          <w:iCs/>
          <w:strike/>
          <w:color w:val="000000" w:themeColor="text1"/>
          <w:lang w:val="en-US" w:eastAsia="zh-CN"/>
        </w:rPr>
        <w:t>although impact is not expected</w:t>
      </w:r>
      <w:r w:rsidRPr="00431B0C">
        <w:rPr>
          <w:i/>
          <w:iCs/>
          <w:color w:val="000000" w:themeColor="text1"/>
          <w:lang w:val="en-US" w:eastAsia="zh-CN"/>
        </w:rPr>
        <w:t>.</w:t>
      </w:r>
    </w:p>
    <w:p w14:paraId="6E40BD64" w14:textId="77777777" w:rsidR="009D6E6D" w:rsidRPr="00431B0C" w:rsidRDefault="00441646" w:rsidP="009D6E6D">
      <w:pPr>
        <w:numPr>
          <w:ilvl w:val="2"/>
          <w:numId w:val="19"/>
        </w:numPr>
        <w:rPr>
          <w:i/>
          <w:iCs/>
          <w:strike/>
          <w:color w:val="000000" w:themeColor="text1"/>
          <w:lang w:val="en-US" w:eastAsia="zh-CN"/>
        </w:rPr>
      </w:pPr>
      <w:r w:rsidRPr="00431B0C">
        <w:rPr>
          <w:i/>
          <w:iCs/>
          <w:strike/>
          <w:color w:val="000000" w:themeColor="text1"/>
          <w:lang w:eastAsia="zh-CN"/>
        </w:rPr>
        <w:t>Decide if it is feasible that the UE requirements are defined in R16 or release independent from Rel-16.</w:t>
      </w:r>
    </w:p>
    <w:p w14:paraId="44AEA0A9"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c>
          <w:tcPr>
            <w:tcW w:w="1233" w:type="dxa"/>
          </w:tcPr>
          <w:p w14:paraId="7A565805" w14:textId="77777777" w:rsidR="000E2040" w:rsidRPr="001233A8" w:rsidRDefault="000E2040"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D7BB5D8" w14:textId="77777777" w:rsidR="000E2040" w:rsidRPr="001233A8" w:rsidRDefault="000E2040"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0E2040" w:rsidRPr="002C7E3F" w14:paraId="7AE5884C" w14:textId="77777777" w:rsidTr="007973CA">
        <w:tc>
          <w:tcPr>
            <w:tcW w:w="1233" w:type="dxa"/>
          </w:tcPr>
          <w:p w14:paraId="799A7AB5" w14:textId="77777777" w:rsidR="000E2040" w:rsidRPr="00DC3C7D" w:rsidRDefault="0020635E"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66279C0" w14:textId="77777777" w:rsidR="000E2040" w:rsidRPr="002C7E3F" w:rsidRDefault="0020635E" w:rsidP="007973CA">
            <w:pPr>
              <w:spacing w:after="120"/>
              <w:rPr>
                <w:rFonts w:eastAsiaTheme="minorEastAsia"/>
                <w:color w:val="000000" w:themeColor="text1"/>
                <w:lang w:val="en-US" w:eastAsia="zh-CN"/>
              </w:rPr>
            </w:pPr>
            <w:r>
              <w:rPr>
                <w:rFonts w:eastAsiaTheme="minorEastAsia"/>
                <w:color w:val="000000" w:themeColor="text1"/>
                <w:lang w:val="en-US" w:eastAsia="zh-CN"/>
              </w:rPr>
              <w:t>The proposal is fine for us.</w:t>
            </w:r>
          </w:p>
        </w:tc>
      </w:tr>
      <w:tr w:rsidR="000E2040" w:rsidRPr="00943D7D" w14:paraId="0856790A" w14:textId="77777777" w:rsidTr="007973CA">
        <w:tc>
          <w:tcPr>
            <w:tcW w:w="1233" w:type="dxa"/>
          </w:tcPr>
          <w:p w14:paraId="52AACBBC" w14:textId="77777777" w:rsidR="000E2040" w:rsidRPr="00DC3C7D" w:rsidRDefault="001E79DC"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7D56DC83" w14:textId="77777777" w:rsidR="000E2040" w:rsidRPr="00943D7D" w:rsidRDefault="001E79DC" w:rsidP="007973CA">
            <w:pPr>
              <w:spacing w:after="120"/>
              <w:rPr>
                <w:rFonts w:eastAsiaTheme="minorEastAsia"/>
                <w:color w:val="000000" w:themeColor="text1"/>
                <w:lang w:val="en-US" w:eastAsia="zh-CN"/>
              </w:rPr>
            </w:pPr>
            <w:proofErr w:type="spellStart"/>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p>
        </w:tc>
      </w:tr>
      <w:tr w:rsidR="00382506" w:rsidRPr="00943D7D" w14:paraId="4BEFA454" w14:textId="77777777" w:rsidTr="007973CA">
        <w:tc>
          <w:tcPr>
            <w:tcW w:w="1233" w:type="dxa"/>
          </w:tcPr>
          <w:p w14:paraId="786E3A63"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7C2EC4A"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195D51" w:rsidRPr="00943D7D" w14:paraId="23460C77" w14:textId="77777777" w:rsidTr="007973CA">
        <w:tc>
          <w:tcPr>
            <w:tcW w:w="1233" w:type="dxa"/>
          </w:tcPr>
          <w:p w14:paraId="798DCA6D" w14:textId="2A6C4727"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F9BB39A" w14:textId="3D7BAA27" w:rsidR="00195D51" w:rsidRDefault="00195D51" w:rsidP="007973CA">
            <w:pPr>
              <w:spacing w:after="120"/>
              <w:rPr>
                <w:color w:val="000000" w:themeColor="text1"/>
                <w:lang w:val="en-US" w:eastAsia="ja-JP"/>
              </w:rPr>
            </w:pPr>
            <w:r>
              <w:rPr>
                <w:rFonts w:hint="eastAsia"/>
                <w:color w:val="000000" w:themeColor="text1"/>
                <w:lang w:val="en-US" w:eastAsia="ja-JP"/>
              </w:rPr>
              <w:t>T</w:t>
            </w:r>
            <w:r>
              <w:rPr>
                <w:color w:val="000000" w:themeColor="text1"/>
                <w:lang w:val="en-US" w:eastAsia="ja-JP"/>
              </w:rPr>
              <w:t>he proposed scope is fine for us.</w:t>
            </w:r>
          </w:p>
        </w:tc>
      </w:tr>
      <w:tr w:rsidR="0096463B" w:rsidRPr="00943D7D" w14:paraId="02950593" w14:textId="77777777" w:rsidTr="007973CA">
        <w:tc>
          <w:tcPr>
            <w:tcW w:w="1233" w:type="dxa"/>
          </w:tcPr>
          <w:p w14:paraId="5BD0CB2B" w14:textId="403E9AD2"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China Telecom</w:t>
            </w:r>
          </w:p>
        </w:tc>
        <w:tc>
          <w:tcPr>
            <w:tcW w:w="8398" w:type="dxa"/>
          </w:tcPr>
          <w:p w14:paraId="3CC651C5" w14:textId="5B18800B" w:rsidR="0096463B" w:rsidRDefault="0096463B" w:rsidP="00B60A12">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the objective. </w:t>
            </w:r>
          </w:p>
          <w:p w14:paraId="740F1B3E" w14:textId="51B5EF36"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p>
        </w:tc>
      </w:tr>
      <w:tr w:rsidR="000A42D8" w:rsidRPr="00943D7D" w14:paraId="6FE3B1AD" w14:textId="77777777" w:rsidTr="007973CA">
        <w:tc>
          <w:tcPr>
            <w:tcW w:w="1233" w:type="dxa"/>
          </w:tcPr>
          <w:p w14:paraId="6D1FBA79" w14:textId="30617CB9" w:rsidR="000A42D8" w:rsidRDefault="000A42D8" w:rsidP="000A42D8">
            <w:pPr>
              <w:spacing w:after="120"/>
              <w:rPr>
                <w:color w:val="000000" w:themeColor="text1"/>
                <w:lang w:val="en-US" w:eastAsia="zh-CN"/>
              </w:rPr>
            </w:pPr>
            <w:r>
              <w:rPr>
                <w:color w:val="000000" w:themeColor="text1"/>
                <w:lang w:val="en-US" w:eastAsia="ja-JP"/>
              </w:rPr>
              <w:t>MTK</w:t>
            </w:r>
          </w:p>
        </w:tc>
        <w:tc>
          <w:tcPr>
            <w:tcW w:w="8398" w:type="dxa"/>
          </w:tcPr>
          <w:p w14:paraId="26FAA1AC" w14:textId="77777777" w:rsidR="000A42D8" w:rsidRDefault="000A42D8" w:rsidP="000A42D8">
            <w:pPr>
              <w:spacing w:after="120"/>
              <w:rPr>
                <w:color w:val="000000" w:themeColor="text1"/>
                <w:lang w:val="en-US" w:eastAsia="ja-JP"/>
              </w:rPr>
            </w:pPr>
            <w:r>
              <w:rPr>
                <w:color w:val="000000" w:themeColor="text1"/>
                <w:lang w:val="en-US" w:eastAsia="ja-JP"/>
              </w:rPr>
              <w:t xml:space="preserve">The proposal is fine to us. </w:t>
            </w:r>
          </w:p>
          <w:p w14:paraId="7A177F76" w14:textId="77777777" w:rsidR="000A42D8" w:rsidRDefault="000A42D8" w:rsidP="000A42D8">
            <w:pPr>
              <w:spacing w:after="120"/>
              <w:rPr>
                <w:color w:val="000000" w:themeColor="text1"/>
                <w:lang w:val="en-US" w:eastAsia="ja-JP"/>
              </w:rPr>
            </w:pPr>
            <w:r>
              <w:rPr>
                <w:color w:val="000000" w:themeColor="text1"/>
                <w:lang w:val="en-US" w:eastAsia="ja-JP"/>
              </w:rPr>
              <w:t xml:space="preserve">One reminder is that with Note 1 we not only preclude CSI-RS based measurement, but also inter-RAT measurement. </w:t>
            </w:r>
          </w:p>
          <w:p w14:paraId="75419450" w14:textId="0CB67613" w:rsidR="00D04D49" w:rsidRDefault="00D04D49">
            <w:pPr>
              <w:spacing w:after="120"/>
              <w:rPr>
                <w:color w:val="000000" w:themeColor="text1"/>
                <w:lang w:val="en-US" w:eastAsia="zh-CN"/>
              </w:rPr>
            </w:pPr>
            <w:r>
              <w:rPr>
                <w:color w:val="000000" w:themeColor="text1"/>
                <w:lang w:val="en-US" w:eastAsia="ja-JP"/>
              </w:rPr>
              <w:t xml:space="preserve">Also, if the scope extension to </w:t>
            </w:r>
            <w:r w:rsidRPr="002C7E3F">
              <w:rPr>
                <w:color w:val="000000" w:themeColor="text1"/>
                <w:lang w:val="en-US" w:eastAsia="zh-CN"/>
              </w:rPr>
              <w:t>Rel-17 NR MG Enhancements WID</w:t>
            </w:r>
            <w:r>
              <w:rPr>
                <w:color w:val="000000" w:themeColor="text1"/>
                <w:lang w:val="en-US" w:eastAsia="zh-CN"/>
              </w:rPr>
              <w:t xml:space="preserve"> is agreed, we suggest </w:t>
            </w:r>
            <w:proofErr w:type="gramStart"/>
            <w:r>
              <w:rPr>
                <w:color w:val="000000" w:themeColor="text1"/>
                <w:lang w:val="en-US" w:eastAsia="zh-CN"/>
              </w:rPr>
              <w:t>to add</w:t>
            </w:r>
            <w:proofErr w:type="gramEnd"/>
            <w:r>
              <w:rPr>
                <w:color w:val="000000" w:themeColor="text1"/>
                <w:lang w:val="en-US" w:eastAsia="zh-CN"/>
              </w:rPr>
              <w:t xml:space="preserve"> 0.5 TU to the MG </w:t>
            </w:r>
            <w:proofErr w:type="spellStart"/>
            <w:r>
              <w:rPr>
                <w:color w:val="000000" w:themeColor="text1"/>
                <w:lang w:val="en-US" w:eastAsia="zh-CN"/>
              </w:rPr>
              <w:t>enh</w:t>
            </w:r>
            <w:proofErr w:type="spellEnd"/>
            <w:r>
              <w:rPr>
                <w:color w:val="000000" w:themeColor="text1"/>
                <w:lang w:val="en-US" w:eastAsia="zh-CN"/>
              </w:rPr>
              <w:t xml:space="preserve"> WI. (current TU is 1 per meeting.)</w:t>
            </w:r>
          </w:p>
        </w:tc>
      </w:tr>
      <w:tr w:rsidR="00F563E8" w:rsidRPr="00943D7D" w14:paraId="2EEB18BC" w14:textId="77777777" w:rsidTr="007973CA">
        <w:tc>
          <w:tcPr>
            <w:tcW w:w="1233" w:type="dxa"/>
          </w:tcPr>
          <w:p w14:paraId="47FCFE9D" w14:textId="12D67129"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4FC0B4F6" w14:textId="47BFFB53"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w:t>
            </w:r>
          </w:p>
        </w:tc>
      </w:tr>
      <w:tr w:rsidR="00CB3441" w:rsidRPr="00943D7D" w14:paraId="60497E56" w14:textId="77777777" w:rsidTr="007973CA">
        <w:tc>
          <w:tcPr>
            <w:tcW w:w="1233" w:type="dxa"/>
          </w:tcPr>
          <w:p w14:paraId="1CBCC71D" w14:textId="20DEA321"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112F57D7" w14:textId="0F26399B" w:rsidR="00CB3441" w:rsidRDefault="00CB3441" w:rsidP="00F563E8">
            <w:pPr>
              <w:spacing w:after="120"/>
              <w:rPr>
                <w:color w:val="000000" w:themeColor="text1"/>
                <w:lang w:val="en-US" w:eastAsia="zh-CN"/>
              </w:rPr>
            </w:pPr>
            <w:r>
              <w:rPr>
                <w:color w:val="000000" w:themeColor="text1"/>
                <w:lang w:val="en-US" w:eastAsia="zh-CN"/>
              </w:rPr>
              <w:t xml:space="preserve">We are OK with the scope.  </w:t>
            </w:r>
          </w:p>
        </w:tc>
      </w:tr>
      <w:tr w:rsidR="009551F8" w:rsidRPr="00943D7D" w14:paraId="54E80C42" w14:textId="77777777" w:rsidTr="007973CA">
        <w:tc>
          <w:tcPr>
            <w:tcW w:w="1233" w:type="dxa"/>
          </w:tcPr>
          <w:p w14:paraId="3026DA7F" w14:textId="2030D9FE"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Xi</w:t>
            </w:r>
            <w:r>
              <w:rPr>
                <w:rFonts w:eastAsiaTheme="minorEastAsia"/>
                <w:color w:val="000000" w:themeColor="text1"/>
                <w:lang w:val="en-US" w:eastAsia="zh-CN"/>
              </w:rPr>
              <w:t>aomi</w:t>
            </w:r>
          </w:p>
        </w:tc>
        <w:tc>
          <w:tcPr>
            <w:tcW w:w="8398" w:type="dxa"/>
          </w:tcPr>
          <w:p w14:paraId="5D9915D9" w14:textId="723F4A2D"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this scope</w:t>
            </w:r>
          </w:p>
        </w:tc>
      </w:tr>
      <w:tr w:rsidR="004612BA" w:rsidRPr="00943D7D" w14:paraId="0D81E7CB" w14:textId="77777777" w:rsidTr="007973CA">
        <w:tc>
          <w:tcPr>
            <w:tcW w:w="1233" w:type="dxa"/>
          </w:tcPr>
          <w:p w14:paraId="35DC705E" w14:textId="0C7168E0" w:rsidR="004612BA" w:rsidRDefault="004612BA" w:rsidP="004612BA">
            <w:pPr>
              <w:spacing w:after="120"/>
              <w:rPr>
                <w:color w:val="000000" w:themeColor="text1"/>
                <w:lang w:val="en-US" w:eastAsia="zh-CN"/>
              </w:rPr>
            </w:pPr>
            <w:r>
              <w:rPr>
                <w:color w:val="000000" w:themeColor="text1"/>
                <w:lang w:val="en-US" w:eastAsia="zh-CN"/>
              </w:rPr>
              <w:t>vivo</w:t>
            </w:r>
          </w:p>
        </w:tc>
        <w:tc>
          <w:tcPr>
            <w:tcW w:w="8398" w:type="dxa"/>
          </w:tcPr>
          <w:p w14:paraId="75D11CBC" w14:textId="77777777" w:rsidR="004612BA" w:rsidRDefault="004612BA" w:rsidP="004612BA">
            <w:pPr>
              <w:spacing w:after="120"/>
              <w:rPr>
                <w:color w:val="000000" w:themeColor="text1"/>
                <w:lang w:eastAsia="zh-CN"/>
              </w:rPr>
            </w:pPr>
            <w:r>
              <w:rPr>
                <w:color w:val="000000" w:themeColor="text1"/>
                <w:lang w:eastAsia="zh-CN"/>
              </w:rPr>
              <w:t xml:space="preserve">The scope is generally fine. </w:t>
            </w:r>
          </w:p>
          <w:p w14:paraId="64CFA88C" w14:textId="72483D73" w:rsidR="004612BA" w:rsidRDefault="004612BA" w:rsidP="004612BA">
            <w:pPr>
              <w:spacing w:after="120"/>
              <w:rPr>
                <w:color w:val="000000" w:themeColor="text1"/>
                <w:lang w:val="en-US" w:eastAsia="zh-CN"/>
              </w:rPr>
            </w:pPr>
            <w:r>
              <w:rPr>
                <w:color w:val="000000" w:themeColor="text1"/>
                <w:lang w:eastAsia="zh-CN"/>
              </w:rPr>
              <w:t>For the release independent aspect, we think it needs to be captured somewhere at least so that RAN4 can discuss on this.</w:t>
            </w:r>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r>
              <w:rPr>
                <w:color w:val="000000" w:themeColor="text1"/>
                <w:lang w:val="en-US" w:eastAsia="zh-CN"/>
              </w:rPr>
              <w:t xml:space="preserve">Huawei </w:t>
            </w:r>
          </w:p>
        </w:tc>
        <w:tc>
          <w:tcPr>
            <w:tcW w:w="8398" w:type="dxa"/>
          </w:tcPr>
          <w:p w14:paraId="0D259E50" w14:textId="77777777" w:rsidR="004D45DF" w:rsidRPr="00431B0C" w:rsidRDefault="004D45DF" w:rsidP="004D45DF">
            <w:pPr>
              <w:spacing w:after="120"/>
              <w:rPr>
                <w:color w:val="000000" w:themeColor="text1"/>
                <w:lang w:eastAsia="zh-CN"/>
              </w:rPr>
            </w:pPr>
            <w:r>
              <w:rPr>
                <w:color w:val="000000" w:themeColor="text1"/>
                <w:lang w:val="en-US" w:eastAsia="zh-CN"/>
              </w:rPr>
              <w:t>H</w:t>
            </w:r>
            <w:r w:rsidRPr="00926CB9">
              <w:rPr>
                <w:color w:val="000000" w:themeColor="text1"/>
                <w:lang w:val="en-US" w:eastAsia="zh-CN"/>
              </w:rPr>
              <w:t xml:space="preserve">ow to define the interruption requirements </w:t>
            </w:r>
            <w:r>
              <w:rPr>
                <w:color w:val="000000" w:themeColor="text1"/>
                <w:lang w:val="en-US" w:eastAsia="zh-CN"/>
              </w:rPr>
              <w:t xml:space="preserve">should </w:t>
            </w:r>
            <w:r w:rsidRPr="00926CB9">
              <w:rPr>
                <w:color w:val="000000" w:themeColor="text1"/>
                <w:lang w:val="en-US" w:eastAsia="zh-CN"/>
              </w:rPr>
              <w:t xml:space="preserve">be discussed </w:t>
            </w:r>
            <w:r>
              <w:rPr>
                <w:color w:val="000000" w:themeColor="text1"/>
                <w:lang w:val="en-US" w:eastAsia="zh-CN"/>
              </w:rPr>
              <w:t xml:space="preserve">in the </w:t>
            </w:r>
            <w:r w:rsidRPr="00926CB9">
              <w:rPr>
                <w:color w:val="000000" w:themeColor="text1"/>
                <w:lang w:val="en-US" w:eastAsia="zh-CN"/>
              </w:rPr>
              <w:t>WI.</w:t>
            </w:r>
            <w:r>
              <w:rPr>
                <w:color w:val="000000" w:themeColor="text1"/>
                <w:lang w:val="en-US" w:eastAsia="zh-CN"/>
              </w:rPr>
              <w:t xml:space="preserve"> </w:t>
            </w:r>
            <w:proofErr w:type="gramStart"/>
            <w:r>
              <w:rPr>
                <w:color w:val="000000" w:themeColor="text1"/>
                <w:lang w:val="en-US" w:eastAsia="zh-CN"/>
              </w:rPr>
              <w:t>Therefore</w:t>
            </w:r>
            <w:proofErr w:type="gramEnd"/>
            <w:r>
              <w:rPr>
                <w:color w:val="000000" w:themeColor="text1"/>
                <w:lang w:val="en-US" w:eastAsia="zh-CN"/>
              </w:rPr>
              <w:t xml:space="preserve"> related text update is proposed: </w:t>
            </w:r>
          </w:p>
          <w:p w14:paraId="4F3AF1A9" w14:textId="3E51BE6F" w:rsidR="004D45DF" w:rsidRDefault="004D45DF" w:rsidP="004D45DF">
            <w:pPr>
              <w:spacing w:after="120"/>
              <w:rPr>
                <w:color w:val="000000" w:themeColor="text1"/>
                <w:lang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Pr>
                <w:i/>
                <w:iCs/>
                <w:color w:val="000000" w:themeColor="text1"/>
                <w:lang w:val="en-US" w:eastAsia="zh-CN"/>
              </w:rPr>
              <w:t>requirements</w:t>
            </w:r>
            <w:r w:rsidRPr="00431B0C">
              <w:rPr>
                <w:i/>
                <w:iCs/>
                <w:color w:val="000000" w:themeColor="text1"/>
                <w:lang w:val="en-US" w:eastAsia="zh-CN"/>
              </w:rPr>
              <w:t>, if the interruption is allowed</w:t>
            </w:r>
          </w:p>
        </w:tc>
      </w:tr>
      <w:tr w:rsidR="00CB734E" w:rsidRPr="00943D7D" w14:paraId="6934E15D" w14:textId="77777777" w:rsidTr="00CB734E">
        <w:tc>
          <w:tcPr>
            <w:tcW w:w="1233" w:type="dxa"/>
          </w:tcPr>
          <w:p w14:paraId="647F54B1" w14:textId="77777777" w:rsidR="00CB734E" w:rsidRDefault="00CB734E" w:rsidP="00CD39D0">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3E0FC1F" w14:textId="77777777" w:rsidR="00CB734E" w:rsidRDefault="00CB734E" w:rsidP="00CD39D0">
            <w:pPr>
              <w:keepLines/>
              <w:tabs>
                <w:tab w:val="left" w:pos="794"/>
                <w:tab w:val="left" w:pos="1191"/>
                <w:tab w:val="left" w:pos="1588"/>
                <w:tab w:val="left" w:pos="1985"/>
              </w:tabs>
              <w:spacing w:before="120"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943D7D" w14:paraId="131D9E50" w14:textId="77777777" w:rsidTr="00610355">
        <w:tc>
          <w:tcPr>
            <w:tcW w:w="1233" w:type="dxa"/>
          </w:tcPr>
          <w:p w14:paraId="6AC41409"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419C7F" w14:textId="77777777" w:rsidR="00610355" w:rsidRDefault="00610355" w:rsidP="00CD39D0">
            <w:pPr>
              <w:spacing w:after="120"/>
              <w:rPr>
                <w:color w:val="000000" w:themeColor="text1"/>
                <w:lang w:val="en-US" w:eastAsia="zh-CN"/>
              </w:rPr>
            </w:pPr>
            <w:r>
              <w:rPr>
                <w:color w:val="000000" w:themeColor="text1"/>
                <w:lang w:val="en-US" w:eastAsia="zh-CN"/>
              </w:rPr>
              <w:t>The proposal is fine to us. If this objective could be approved, we should modify the WID of measurement gap enhancement to accommodate it.</w:t>
            </w:r>
          </w:p>
        </w:tc>
      </w:tr>
    </w:tbl>
    <w:p w14:paraId="4380155D" w14:textId="77777777" w:rsidR="009D6E6D" w:rsidRPr="00431B0C" w:rsidRDefault="009D6E6D" w:rsidP="009D6E6D">
      <w:pPr>
        <w:rPr>
          <w:lang w:eastAsia="zh-CN"/>
        </w:rPr>
      </w:pPr>
    </w:p>
    <w:p w14:paraId="45A4E904" w14:textId="77777777" w:rsidR="00993C8B" w:rsidRPr="009542B8" w:rsidRDefault="00993C8B" w:rsidP="00993C8B">
      <w:pPr>
        <w:spacing w:after="120"/>
        <w:ind w:firstLine="284"/>
        <w:rPr>
          <w:b/>
          <w:bCs/>
          <w:u w:val="single"/>
        </w:rPr>
      </w:pPr>
      <w:r w:rsidRPr="00431B0C">
        <w:rPr>
          <w:b/>
          <w:bCs/>
          <w:u w:val="single"/>
        </w:rPr>
        <w:t>Summary of comments</w:t>
      </w:r>
    </w:p>
    <w:p w14:paraId="2530A087" w14:textId="0BD37DDA" w:rsidR="00993C8B" w:rsidRPr="00431B0C" w:rsidRDefault="00993C8B"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C84960" w:rsidRPr="00431B0C">
        <w:rPr>
          <w:color w:val="000000" w:themeColor="text1"/>
          <w:lang w:val="en-US" w:eastAsia="zh-CN"/>
        </w:rPr>
        <w:t>E///, OPPO, CMCC, Apple, Xiaomi, vivo</w:t>
      </w:r>
      <w:r w:rsidR="00CB734E" w:rsidRPr="00431B0C">
        <w:rPr>
          <w:color w:val="000000" w:themeColor="text1"/>
          <w:lang w:val="en-US" w:eastAsia="zh-CN"/>
        </w:rPr>
        <w:t>, CATT</w:t>
      </w:r>
      <w:ins w:id="12" w:author="Intel" w:date="2021-06-18T13:18:00Z">
        <w:r w:rsidR="00101308">
          <w:rPr>
            <w:color w:val="000000" w:themeColor="text1"/>
            <w:lang w:val="en-US" w:eastAsia="zh-CN"/>
          </w:rPr>
          <w:t>, Huawei</w:t>
        </w:r>
      </w:ins>
    </w:p>
    <w:p w14:paraId="6677B040" w14:textId="0629A2F5"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Do not </w:t>
      </w:r>
      <w:proofErr w:type="gramStart"/>
      <w:r w:rsidRPr="00431B0C">
        <w:rPr>
          <w:color w:val="000000" w:themeColor="text1"/>
          <w:lang w:val="en-US" w:eastAsia="zh-CN"/>
        </w:rPr>
        <w:t>support:</w:t>
      </w:r>
      <w:proofErr w:type="gramEnd"/>
      <w:r w:rsidRPr="00431B0C">
        <w:rPr>
          <w:color w:val="000000" w:themeColor="text1"/>
          <w:lang w:val="en-US" w:eastAsia="zh-CN"/>
        </w:rPr>
        <w:t xml:space="preserve"> Nokia</w:t>
      </w:r>
    </w:p>
    <w:p w14:paraId="065D54F8" w14:textId="4A48EBE2"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Huawei: adjust wording</w:t>
      </w:r>
    </w:p>
    <w:p w14:paraId="6A8E2B2B" w14:textId="087E735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 xml:space="preserve">Moderator: it seems </w:t>
      </w:r>
      <w:proofErr w:type="gramStart"/>
      <w:r w:rsidRPr="00431B0C">
        <w:rPr>
          <w:color w:val="000000" w:themeColor="text1"/>
          <w:lang w:val="en-US" w:eastAsia="zh-CN"/>
        </w:rPr>
        <w:t>exactly the same</w:t>
      </w:r>
      <w:proofErr w:type="gramEnd"/>
      <w:r w:rsidRPr="00431B0C">
        <w:rPr>
          <w:color w:val="000000" w:themeColor="text1"/>
          <w:lang w:val="en-US" w:eastAsia="zh-CN"/>
        </w:rPr>
        <w:t xml:space="preserve"> text as in the proposal?</w:t>
      </w:r>
    </w:p>
    <w:p w14:paraId="68CEFF56" w14:textId="3ABA9E3C"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MTK: add 0.5TUs to the WI</w:t>
      </w:r>
    </w:p>
    <w:p w14:paraId="74D14BE5" w14:textId="522309D4" w:rsidR="00CB734E" w:rsidRPr="00431B0C" w:rsidRDefault="00CB734E" w:rsidP="00CB734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agree</w:t>
      </w:r>
    </w:p>
    <w:p w14:paraId="6DE62332" w14:textId="3BF308B8"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Vivo: discuss release independence</w:t>
      </w:r>
    </w:p>
    <w:p w14:paraId="75A2416C" w14:textId="4B535E0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Moderator: it can be business as usual and handled in WI stage. No need to add objective.</w:t>
      </w:r>
    </w:p>
    <w:p w14:paraId="558B0EAB" w14:textId="26868F6B" w:rsidR="00993C8B" w:rsidRPr="00431B0C" w:rsidRDefault="009542B8"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w:t>
      </w:r>
      <w:r w:rsidR="00C84960" w:rsidRPr="00431B0C">
        <w:rPr>
          <w:color w:val="000000" w:themeColor="text1"/>
          <w:lang w:val="en-US" w:eastAsia="zh-CN"/>
        </w:rPr>
        <w:t>Final</w:t>
      </w:r>
      <w:r w:rsidR="00993C8B" w:rsidRPr="00431B0C">
        <w:rPr>
          <w:color w:val="000000" w:themeColor="text1"/>
          <w:lang w:val="en-US" w:eastAsia="zh-CN"/>
        </w:rPr>
        <w:t xml:space="preserve"> proposal</w:t>
      </w:r>
      <w:r w:rsidRPr="00431B0C">
        <w:rPr>
          <w:color w:val="000000" w:themeColor="text1"/>
          <w:lang w:val="en-US" w:eastAsia="zh-CN"/>
        </w:rPr>
        <w:t xml:space="preserve"> on objective is shown below (no changes)</w:t>
      </w:r>
    </w:p>
    <w:p w14:paraId="139F9C5B" w14:textId="77777777" w:rsidR="00C84960" w:rsidRPr="00431B0C" w:rsidRDefault="00C84960" w:rsidP="00C84960">
      <w:pPr>
        <w:numPr>
          <w:ilvl w:val="1"/>
          <w:numId w:val="19"/>
        </w:numPr>
        <w:rPr>
          <w:i/>
          <w:iCs/>
          <w:lang w:val="en-US" w:eastAsia="zh-CN"/>
        </w:rPr>
      </w:pPr>
      <w:r w:rsidRPr="00431B0C">
        <w:rPr>
          <w:i/>
          <w:iCs/>
          <w:lang w:val="en-US" w:eastAsia="zh-CN"/>
        </w:rPr>
        <w:t xml:space="preserve">Define RRM requirements </w:t>
      </w:r>
      <w:r w:rsidRPr="009542B8">
        <w:rPr>
          <w:i/>
          <w:iCs/>
        </w:rPr>
        <w:t>‘</w:t>
      </w:r>
      <w:proofErr w:type="spellStart"/>
      <w:r w:rsidRPr="009542B8">
        <w:rPr>
          <w:i/>
          <w:iCs/>
        </w:rPr>
        <w:t>NeedForGap</w:t>
      </w:r>
      <w:proofErr w:type="spellEnd"/>
      <w:r w:rsidRPr="009542B8">
        <w:rPr>
          <w:i/>
          <w:iCs/>
        </w:rPr>
        <w:t>’ feature</w:t>
      </w:r>
    </w:p>
    <w:p w14:paraId="6D3E0262" w14:textId="1390C5E3" w:rsidR="00C84960" w:rsidRPr="00431B0C" w:rsidRDefault="00C84960" w:rsidP="00C84960">
      <w:pPr>
        <w:numPr>
          <w:ilvl w:val="2"/>
          <w:numId w:val="19"/>
        </w:numPr>
        <w:rPr>
          <w:i/>
          <w:iCs/>
          <w:lang w:val="en-US" w:eastAsia="zh-CN"/>
        </w:rPr>
      </w:pPr>
      <w:r w:rsidRPr="00431B0C">
        <w:rPr>
          <w:i/>
          <w:iCs/>
          <w:lang w:val="en-US" w:eastAsia="zh-CN"/>
        </w:rPr>
        <w:t>Identify whether the additional interruption is allowed when UE is reporting ‘no gap’, and further define the interruption requirements, if the interruption is allowed</w:t>
      </w:r>
    </w:p>
    <w:p w14:paraId="7EEE53B2" w14:textId="19911CAC" w:rsidR="00C84960" w:rsidRPr="00431B0C" w:rsidRDefault="00C84960" w:rsidP="00C84960">
      <w:pPr>
        <w:numPr>
          <w:ilvl w:val="2"/>
          <w:numId w:val="19"/>
        </w:numPr>
        <w:rPr>
          <w:i/>
          <w:iCs/>
          <w:lang w:val="en-US" w:eastAsia="zh-CN"/>
        </w:rPr>
      </w:pPr>
      <w:r w:rsidRPr="00431B0C">
        <w:rPr>
          <w:i/>
          <w:iCs/>
          <w:lang w:val="en-US" w:eastAsia="zh-CN"/>
        </w:rPr>
        <w:t>Identify and, if needed, define the RRM requirements, such as CSSF, measurement period, scheduling restriction</w:t>
      </w:r>
    </w:p>
    <w:p w14:paraId="180DDBA9" w14:textId="77777777" w:rsidR="00C84960" w:rsidRPr="00431B0C" w:rsidRDefault="00C84960" w:rsidP="00C84960">
      <w:pPr>
        <w:numPr>
          <w:ilvl w:val="2"/>
          <w:numId w:val="19"/>
        </w:numPr>
        <w:rPr>
          <w:i/>
          <w:iCs/>
          <w:lang w:val="en-US" w:eastAsia="zh-CN"/>
        </w:rPr>
      </w:pPr>
      <w:r w:rsidRPr="00431B0C">
        <w:rPr>
          <w:i/>
          <w:iCs/>
          <w:lang w:val="en-US" w:eastAsia="zh-CN"/>
        </w:rPr>
        <w:t>Note 1: Work is limited to SSB based measurements configured via measurement objects</w:t>
      </w:r>
    </w:p>
    <w:p w14:paraId="66B0AFF1" w14:textId="77777777" w:rsidR="00C84960" w:rsidRPr="00431B0C" w:rsidRDefault="00C84960" w:rsidP="00C84960">
      <w:pPr>
        <w:numPr>
          <w:ilvl w:val="2"/>
          <w:numId w:val="19"/>
        </w:numPr>
        <w:rPr>
          <w:i/>
          <w:iCs/>
          <w:lang w:val="en-US" w:eastAsia="zh-CN"/>
        </w:rPr>
      </w:pPr>
      <w:r w:rsidRPr="00431B0C">
        <w:rPr>
          <w:i/>
          <w:iCs/>
          <w:lang w:val="en-US" w:eastAsia="zh-CN"/>
        </w:rPr>
        <w:t>Note 2: RAN4 to further consider the relation with other UE capabilities, such as NCSG etc.</w:t>
      </w:r>
    </w:p>
    <w:p w14:paraId="235AB0AE" w14:textId="4ABDE800" w:rsidR="00C84960" w:rsidRPr="00431B0C" w:rsidRDefault="00C84960" w:rsidP="00C84960">
      <w:pPr>
        <w:numPr>
          <w:ilvl w:val="2"/>
          <w:numId w:val="19"/>
        </w:numPr>
        <w:rPr>
          <w:i/>
          <w:iCs/>
          <w:lang w:val="en-US" w:eastAsia="zh-CN"/>
        </w:rPr>
      </w:pPr>
      <w:r w:rsidRPr="00431B0C">
        <w:rPr>
          <w:i/>
          <w:iCs/>
          <w:lang w:val="en-US" w:eastAsia="zh-CN"/>
        </w:rPr>
        <w:t>Note 3: RAN4 shall a</w:t>
      </w:r>
      <w:proofErr w:type="spellStart"/>
      <w:r w:rsidRPr="00431B0C">
        <w:rPr>
          <w:i/>
          <w:iCs/>
          <w:lang w:eastAsia="zh-CN"/>
        </w:rPr>
        <w:t>nalyse</w:t>
      </w:r>
      <w:proofErr w:type="spellEnd"/>
      <w:r w:rsidRPr="00431B0C">
        <w:rPr>
          <w:i/>
          <w:iCs/>
          <w:lang w:eastAsia="zh-CN"/>
        </w:rPr>
        <w:t xml:space="preserve"> </w:t>
      </w:r>
      <w:r w:rsidRPr="00431B0C">
        <w:rPr>
          <w:i/>
          <w:iCs/>
          <w:lang w:val="en-US" w:eastAsia="zh-CN"/>
        </w:rPr>
        <w:t>other WG impact</w:t>
      </w:r>
    </w:p>
    <w:p w14:paraId="23C06B60" w14:textId="77777777" w:rsidR="008E2B8E" w:rsidRPr="00431B0C" w:rsidRDefault="008E2B8E" w:rsidP="00431B0C">
      <w:pPr>
        <w:rPr>
          <w:lang w:val="en-US"/>
        </w:rPr>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360C18CC" w14:textId="644316A3" w:rsidR="00F24C5C" w:rsidRPr="00F36DF5" w:rsidRDefault="00F24C5C" w:rsidP="00F24C5C">
      <w:pPr>
        <w:rPr>
          <w:lang w:val="en-US" w:eastAsia="zh-CN"/>
        </w:rPr>
      </w:pPr>
      <w:r w:rsidRPr="00F36DF5">
        <w:rPr>
          <w:lang w:val="en-US" w:eastAsia="zh-CN"/>
        </w:rPr>
        <w:t xml:space="preserve">The </w:t>
      </w:r>
      <w:r>
        <w:rPr>
          <w:lang w:val="en-US" w:eastAsia="zh-CN"/>
        </w:rPr>
        <w:t>final</w:t>
      </w:r>
      <w:r w:rsidRPr="00F36DF5">
        <w:rPr>
          <w:lang w:val="en-US" w:eastAsia="zh-CN"/>
        </w:rPr>
        <w:t xml:space="preserve"> round proposals </w:t>
      </w:r>
      <w:proofErr w:type="gramStart"/>
      <w:r w:rsidRPr="00F36DF5">
        <w:rPr>
          <w:lang w:val="en-US" w:eastAsia="zh-CN"/>
        </w:rPr>
        <w:t>taking into account</w:t>
      </w:r>
      <w:proofErr w:type="gramEnd"/>
      <w:r w:rsidRPr="00F36DF5">
        <w:rPr>
          <w:lang w:val="en-US" w:eastAsia="zh-CN"/>
        </w:rPr>
        <w:t xml:space="preserve"> companies feedback are provided below:</w:t>
      </w:r>
    </w:p>
    <w:p w14:paraId="1B54BF9C"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 xml:space="preserve">Sub-topic 1-1. </w:t>
      </w:r>
      <w:r w:rsidRPr="00F24C5C">
        <w:rPr>
          <w:b/>
          <w:bCs/>
          <w:color w:val="000000" w:themeColor="text1"/>
          <w:u w:val="single"/>
          <w:lang w:val="en-US" w:eastAsia="zh-CN"/>
        </w:rPr>
        <w:t>Set of general objectives</w:t>
      </w:r>
    </w:p>
    <w:p w14:paraId="1D4774C1" w14:textId="77777777" w:rsidR="00CD39D0" w:rsidRPr="00931AA7" w:rsidRDefault="00CD39D0" w:rsidP="00CD39D0">
      <w:pPr>
        <w:rPr>
          <w:i/>
          <w:iCs/>
          <w:color w:val="0070C0"/>
          <w:lang w:eastAsia="zh-CN"/>
        </w:rPr>
      </w:pPr>
      <w:r w:rsidRPr="002C7E3F">
        <w:rPr>
          <w:i/>
          <w:iCs/>
          <w:color w:val="0070C0"/>
          <w:lang w:eastAsia="zh-CN"/>
        </w:rPr>
        <w:lastRenderedPageBreak/>
        <w:t xml:space="preserve">Moderator: Based on provided comments </w:t>
      </w:r>
      <w:r>
        <w:rPr>
          <w:i/>
          <w:iCs/>
          <w:color w:val="0070C0"/>
          <w:lang w:eastAsia="zh-CN"/>
        </w:rPr>
        <w:t xml:space="preserve">all objectives have quite strong support. 12 companies support moderator proposal to approve objectives #1/#2/#4. 5 companies object moderator proposal and suggest considering 1-2 objectives. 3 companies are against Objective #4. Moderator recommends proceeding with approval of objectives #1 and #2. </w:t>
      </w:r>
      <w:r w:rsidRPr="00F36DF5">
        <w:rPr>
          <w:b/>
          <w:bCs/>
          <w:i/>
          <w:iCs/>
          <w:color w:val="0070C0"/>
          <w:highlight w:val="yellow"/>
          <w:lang w:eastAsia="zh-CN"/>
        </w:rPr>
        <w:t xml:space="preserve">Further discussion in Fri GTW is recommended to identify the best way to handle objective #4 given an urgent operator </w:t>
      </w:r>
      <w:proofErr w:type="gramStart"/>
      <w:r w:rsidRPr="00F36DF5">
        <w:rPr>
          <w:b/>
          <w:bCs/>
          <w:i/>
          <w:iCs/>
          <w:color w:val="0070C0"/>
          <w:highlight w:val="yellow"/>
          <w:lang w:eastAsia="zh-CN"/>
        </w:rPr>
        <w:t>requests</w:t>
      </w:r>
      <w:proofErr w:type="gramEnd"/>
      <w:r w:rsidRPr="00F36DF5">
        <w:rPr>
          <w:b/>
          <w:bCs/>
          <w:i/>
          <w:iCs/>
          <w:color w:val="0070C0"/>
          <w:lang w:eastAsia="zh-CN"/>
        </w:rPr>
        <w:t>.</w:t>
      </w:r>
      <w:r>
        <w:rPr>
          <w:i/>
          <w:iCs/>
          <w:color w:val="0070C0"/>
          <w:lang w:eastAsia="zh-CN"/>
        </w:rPr>
        <w:t xml:space="preserve"> The remaining objectives can be postponed to another release if there is some interest from the companies.</w:t>
      </w:r>
    </w:p>
    <w:p w14:paraId="5956C29D"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1-1-1: Approve</w:t>
      </w:r>
      <w:r w:rsidRPr="00F01298">
        <w:rPr>
          <w:b/>
          <w:bCs/>
          <w:color w:val="000000" w:themeColor="text1"/>
          <w:lang w:val="en-US" w:eastAsia="zh-CN"/>
        </w:rPr>
        <w:t xml:space="preserve"> RAN4 work on </w:t>
      </w:r>
      <w:r>
        <w:rPr>
          <w:b/>
          <w:bCs/>
          <w:color w:val="000000" w:themeColor="text1"/>
          <w:lang w:val="en-US" w:eastAsia="zh-CN"/>
        </w:rPr>
        <w:t>“</w:t>
      </w:r>
      <w:r w:rsidRPr="00F01298">
        <w:rPr>
          <w:b/>
          <w:bCs/>
          <w:color w:val="000000" w:themeColor="text1"/>
          <w:lang w:val="en-US" w:eastAsia="zh-CN"/>
        </w:rPr>
        <w:t>Objective #1: RRM requirements for FR1+FR1 NR-DC</w:t>
      </w:r>
      <w:r>
        <w:rPr>
          <w:b/>
          <w:bCs/>
          <w:color w:val="000000" w:themeColor="text1"/>
          <w:lang w:val="en-US" w:eastAsia="zh-CN"/>
        </w:rPr>
        <w:t>”</w:t>
      </w:r>
    </w:p>
    <w:p w14:paraId="7074EB35"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w:t>
      </w:r>
      <w:r>
        <w:rPr>
          <w:b/>
          <w:bCs/>
          <w:lang w:eastAsia="zh-CN"/>
        </w:rPr>
        <w:t>2</w:t>
      </w:r>
      <w:r w:rsidRPr="00F01298">
        <w:rPr>
          <w:b/>
          <w:bCs/>
          <w:lang w:eastAsia="zh-CN"/>
        </w:rPr>
        <w:t>: Approve</w:t>
      </w:r>
      <w:r w:rsidRPr="00F01298">
        <w:rPr>
          <w:b/>
          <w:bCs/>
          <w:color w:val="000000" w:themeColor="text1"/>
          <w:lang w:val="en-US" w:eastAsia="zh-CN"/>
        </w:rPr>
        <w:t xml:space="preserve"> RAN4 work on </w:t>
      </w:r>
      <w:r>
        <w:rPr>
          <w:b/>
          <w:bCs/>
          <w:color w:val="000000" w:themeColor="text1"/>
          <w:lang w:val="en-US" w:eastAsia="zh-CN"/>
        </w:rPr>
        <w:t>“</w:t>
      </w:r>
      <w:r w:rsidRPr="00F36DF5">
        <w:rPr>
          <w:b/>
          <w:bCs/>
        </w:rPr>
        <w:t>Objective #2: RRM requirements for UE capability ‘</w:t>
      </w:r>
      <w:proofErr w:type="spellStart"/>
      <w:r w:rsidRPr="00F36DF5">
        <w:rPr>
          <w:b/>
          <w:bCs/>
        </w:rPr>
        <w:t>NeedForGap</w:t>
      </w:r>
      <w:proofErr w:type="spellEnd"/>
      <w:r w:rsidRPr="00F36DF5">
        <w:rPr>
          <w:b/>
          <w:bCs/>
        </w:rPr>
        <w:t>’</w:t>
      </w:r>
      <w:r>
        <w:rPr>
          <w:b/>
          <w:bCs/>
          <w:color w:val="000000" w:themeColor="text1"/>
          <w:lang w:val="en-US" w:eastAsia="zh-CN"/>
        </w:rPr>
        <w:t>”</w:t>
      </w:r>
    </w:p>
    <w:p w14:paraId="507038DA" w14:textId="77777777" w:rsidR="00CD39D0" w:rsidRPr="00F36DF5" w:rsidRDefault="00CD39D0" w:rsidP="00CD39D0">
      <w:pPr>
        <w:pStyle w:val="3GPPNormalText"/>
        <w:numPr>
          <w:ilvl w:val="0"/>
          <w:numId w:val="19"/>
        </w:numPr>
        <w:jc w:val="left"/>
        <w:rPr>
          <w:b/>
          <w:bCs/>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3</w:t>
      </w:r>
      <w:r w:rsidRPr="00F36DF5">
        <w:rPr>
          <w:b/>
          <w:bCs/>
          <w:color w:val="000000" w:themeColor="text1"/>
          <w:sz w:val="20"/>
          <w:szCs w:val="20"/>
          <w:lang w:val="en-US" w:eastAsia="ja-JP"/>
        </w:rPr>
        <w:t xml:space="preserve">: </w:t>
      </w:r>
      <w:r w:rsidRPr="00F36DF5">
        <w:rPr>
          <w:b/>
          <w:bCs/>
          <w:color w:val="000000" w:themeColor="text1"/>
          <w:sz w:val="20"/>
          <w:szCs w:val="20"/>
          <w:highlight w:val="yellow"/>
          <w:lang w:val="en-US" w:eastAsia="ja-JP"/>
        </w:rPr>
        <w:t>Further discuss in Fri GTW</w:t>
      </w:r>
      <w:r>
        <w:rPr>
          <w:b/>
          <w:bCs/>
          <w:color w:val="000000" w:themeColor="text1"/>
          <w:sz w:val="20"/>
          <w:szCs w:val="20"/>
          <w:lang w:val="en-US" w:eastAsia="ja-JP"/>
        </w:rPr>
        <w:t xml:space="preserve"> session</w:t>
      </w:r>
      <w:r w:rsidRPr="00F36DF5">
        <w:rPr>
          <w:b/>
          <w:bCs/>
          <w:color w:val="000000" w:themeColor="text1"/>
          <w:sz w:val="20"/>
          <w:szCs w:val="20"/>
          <w:lang w:val="en-US" w:eastAsia="ja-JP"/>
        </w:rPr>
        <w:t xml:space="preserve"> how to handle </w:t>
      </w:r>
      <w:r w:rsidRPr="00F36DF5">
        <w:rPr>
          <w:b/>
          <w:bCs/>
          <w:color w:val="000000" w:themeColor="text1"/>
          <w:sz w:val="20"/>
          <w:szCs w:val="20"/>
          <w:lang w:val="en-US" w:eastAsia="zh-CN"/>
        </w:rPr>
        <w:t>“</w:t>
      </w:r>
      <w:r w:rsidRPr="00F36DF5">
        <w:rPr>
          <w:b/>
          <w:bCs/>
          <w:sz w:val="20"/>
          <w:szCs w:val="20"/>
        </w:rPr>
        <w:t>Objective #4: Support of n</w:t>
      </w:r>
      <w:r w:rsidRPr="00F36DF5">
        <w:rPr>
          <w:b/>
          <w:bCs/>
          <w:iCs/>
          <w:color w:val="000000" w:themeColor="text1"/>
          <w:sz w:val="20"/>
          <w:szCs w:val="20"/>
          <w:lang w:eastAsia="zh-CN"/>
        </w:rPr>
        <w:t>on-co-located deployment for FR1 non-contiguous NR-CA/EN-DC</w:t>
      </w:r>
      <w:r w:rsidRPr="00F36DF5">
        <w:rPr>
          <w:b/>
          <w:bCs/>
          <w:color w:val="000000" w:themeColor="text1"/>
          <w:sz w:val="20"/>
          <w:szCs w:val="20"/>
          <w:lang w:val="en-US" w:eastAsia="zh-CN"/>
        </w:rPr>
        <w:t>”</w:t>
      </w:r>
    </w:p>
    <w:p w14:paraId="7C41F2E9" w14:textId="77777777" w:rsidR="00CD39D0" w:rsidRPr="00F36DF5" w:rsidRDefault="00CD39D0" w:rsidP="00CD39D0">
      <w:pPr>
        <w:pStyle w:val="3GPPNormalText"/>
        <w:numPr>
          <w:ilvl w:val="1"/>
          <w:numId w:val="19"/>
        </w:numPr>
        <w:jc w:val="left"/>
        <w:rPr>
          <w:sz w:val="20"/>
          <w:szCs w:val="20"/>
          <w:lang w:eastAsia="zh-CN"/>
        </w:rPr>
      </w:pPr>
      <w:r w:rsidRPr="00F36DF5">
        <w:rPr>
          <w:sz w:val="20"/>
          <w:szCs w:val="20"/>
          <w:lang w:eastAsia="zh-CN"/>
        </w:rPr>
        <w:t xml:space="preserve">Option </w:t>
      </w:r>
      <w:r>
        <w:rPr>
          <w:sz w:val="20"/>
          <w:szCs w:val="20"/>
          <w:lang w:eastAsia="zh-CN"/>
        </w:rPr>
        <w:t>1</w:t>
      </w:r>
      <w:r w:rsidRPr="00F36DF5">
        <w:rPr>
          <w:sz w:val="20"/>
          <w:szCs w:val="20"/>
          <w:lang w:eastAsia="zh-CN"/>
        </w:rPr>
        <w:t>: Task RAN4 to discuss in RAN4 #100e (Aug) and provide conclusions to RAN #93 o</w:t>
      </w:r>
      <w:r>
        <w:rPr>
          <w:sz w:val="20"/>
          <w:szCs w:val="20"/>
          <w:lang w:eastAsia="zh-CN"/>
        </w:rPr>
        <w:t>n</w:t>
      </w:r>
      <w:r w:rsidRPr="00F36DF5">
        <w:rPr>
          <w:sz w:val="20"/>
          <w:szCs w:val="20"/>
          <w:lang w:eastAsia="zh-CN"/>
        </w:rPr>
        <w:t xml:space="preserve"> the following</w:t>
      </w:r>
    </w:p>
    <w:p w14:paraId="0910CE2F" w14:textId="77777777" w:rsidR="00CD39D0" w:rsidRPr="00F36DF5" w:rsidRDefault="00CD39D0" w:rsidP="00CD39D0">
      <w:pPr>
        <w:pStyle w:val="3GPPNormalText"/>
        <w:numPr>
          <w:ilvl w:val="2"/>
          <w:numId w:val="19"/>
        </w:numPr>
        <w:rPr>
          <w:i/>
          <w:iCs/>
          <w:sz w:val="20"/>
          <w:szCs w:val="20"/>
          <w:lang w:eastAsia="zh-CN"/>
        </w:rPr>
      </w:pPr>
      <w:r>
        <w:rPr>
          <w:i/>
          <w:iCs/>
          <w:sz w:val="20"/>
          <w:szCs w:val="20"/>
          <w:lang w:eastAsia="zh-CN"/>
        </w:rPr>
        <w:t>F</w:t>
      </w:r>
      <w:r w:rsidRPr="00F36DF5">
        <w:rPr>
          <w:i/>
          <w:iCs/>
          <w:sz w:val="20"/>
          <w:szCs w:val="20"/>
          <w:lang w:eastAsia="zh-CN"/>
        </w:rPr>
        <w:t xml:space="preserve">easibility </w:t>
      </w:r>
      <w:r>
        <w:rPr>
          <w:i/>
          <w:iCs/>
          <w:sz w:val="20"/>
          <w:szCs w:val="20"/>
          <w:lang w:eastAsia="zh-CN"/>
        </w:rPr>
        <w:t xml:space="preserve">of </w:t>
      </w:r>
      <w:r w:rsidRPr="00F36DF5">
        <w:rPr>
          <w:i/>
          <w:iCs/>
          <w:sz w:val="20"/>
          <w:szCs w:val="20"/>
          <w:lang w:eastAsia="zh-CN"/>
        </w:rPr>
        <w:t>UE operation in non-co-located deployment for FR1 NR-CA/EN-DC</w:t>
      </w:r>
    </w:p>
    <w:p w14:paraId="64C28629"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Pr>
          <w:i/>
          <w:iCs/>
          <w:sz w:val="20"/>
          <w:szCs w:val="20"/>
          <w:lang w:eastAsia="zh-CN"/>
        </w:rPr>
        <w:t>(RF session)</w:t>
      </w:r>
    </w:p>
    <w:p w14:paraId="15A1CF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Feasible value of the power imbalance</w:t>
      </w:r>
      <w:r>
        <w:rPr>
          <w:i/>
          <w:iCs/>
          <w:sz w:val="20"/>
          <w:szCs w:val="20"/>
          <w:lang w:eastAsia="zh-CN"/>
        </w:rPr>
        <w:t xml:space="preserve"> between any 2 carriers (RF session)</w:t>
      </w:r>
    </w:p>
    <w:p w14:paraId="7BAADD9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sz w:val="20"/>
          <w:szCs w:val="20"/>
          <w:lang w:eastAsia="zh-CN"/>
        </w:rPr>
        <w:t>Feasible MRTD/MTTD in non-collocated deployment (RRM session)</w:t>
      </w:r>
    </w:p>
    <w:p w14:paraId="6503236C" w14:textId="77777777" w:rsidR="00CD39D0" w:rsidRPr="00F36DF5" w:rsidRDefault="00CD39D0" w:rsidP="00CD39D0">
      <w:pPr>
        <w:pStyle w:val="3GPPNormalText"/>
        <w:numPr>
          <w:ilvl w:val="3"/>
          <w:numId w:val="19"/>
        </w:numPr>
        <w:jc w:val="left"/>
        <w:rPr>
          <w:i/>
          <w:iCs/>
          <w:sz w:val="20"/>
          <w:szCs w:val="20"/>
          <w:lang w:eastAsia="zh-CN"/>
        </w:rPr>
      </w:pPr>
      <w:r>
        <w:rPr>
          <w:i/>
          <w:iCs/>
          <w:sz w:val="20"/>
          <w:szCs w:val="20"/>
          <w:lang w:eastAsia="zh-CN"/>
        </w:rPr>
        <w:t>The following is assumed</w:t>
      </w:r>
    </w:p>
    <w:p w14:paraId="4472C9F7"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EN-DC/NR-CA for bands 42, n77/n78 with non-contiguous resource allocations in this spectrum</w:t>
      </w:r>
    </w:p>
    <w:p w14:paraId="02BAD982"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Power imbalance between any 2 carriers is limited up to 6dB  </w:t>
      </w:r>
    </w:p>
    <w:p w14:paraId="5536FC5C" w14:textId="77777777" w:rsidR="00CD39D0" w:rsidRDefault="00CD39D0" w:rsidP="00CD39D0">
      <w:pPr>
        <w:pStyle w:val="3GPPNormalText"/>
        <w:numPr>
          <w:ilvl w:val="4"/>
          <w:numId w:val="19"/>
        </w:numPr>
        <w:jc w:val="left"/>
        <w:rPr>
          <w:i/>
          <w:iCs/>
          <w:sz w:val="20"/>
          <w:szCs w:val="20"/>
          <w:lang w:eastAsia="zh-CN"/>
        </w:rPr>
      </w:pPr>
      <w:r w:rsidRPr="00F36DF5">
        <w:rPr>
          <w:i/>
          <w:iCs/>
          <w:sz w:val="20"/>
          <w:szCs w:val="20"/>
          <w:lang w:eastAsia="zh-CN"/>
        </w:rPr>
        <w:t>Synchronous CA/EN-DC assumption without any architecture study for asynchronous case</w:t>
      </w:r>
    </w:p>
    <w:p w14:paraId="397C2EBD"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UEs with common Rx chain</w:t>
      </w:r>
    </w:p>
    <w:p w14:paraId="6C19E6EB" w14:textId="77777777" w:rsidR="00CD39D0" w:rsidRPr="00F36DF5" w:rsidRDefault="00CD39D0" w:rsidP="00CD39D0">
      <w:pPr>
        <w:pStyle w:val="3GPPNormalText"/>
        <w:numPr>
          <w:ilvl w:val="2"/>
          <w:numId w:val="19"/>
        </w:numPr>
        <w:jc w:val="left"/>
        <w:rPr>
          <w:sz w:val="20"/>
          <w:szCs w:val="20"/>
          <w:lang w:eastAsia="zh-CN"/>
        </w:rPr>
      </w:pPr>
      <w:r w:rsidRPr="00F36DF5">
        <w:rPr>
          <w:sz w:val="20"/>
          <w:szCs w:val="20"/>
          <w:lang w:eastAsia="zh-CN"/>
        </w:rPr>
        <w:t>Further decision on objective will take place in RAN #93e plenary.</w:t>
      </w:r>
    </w:p>
    <w:p w14:paraId="38BCB28B"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2</w:t>
      </w:r>
      <w:r w:rsidRPr="00F36DF5">
        <w:rPr>
          <w:sz w:val="20"/>
          <w:szCs w:val="20"/>
          <w:lang w:eastAsia="zh-CN"/>
        </w:rPr>
        <w:t>: Approve Objective #4</w:t>
      </w:r>
      <w:r>
        <w:rPr>
          <w:sz w:val="20"/>
          <w:szCs w:val="20"/>
          <w:lang w:eastAsia="zh-CN"/>
        </w:rPr>
        <w:t xml:space="preserve"> </w:t>
      </w:r>
      <w:r w:rsidRPr="00CD39D0">
        <w:rPr>
          <w:sz w:val="20"/>
          <w:szCs w:val="20"/>
          <w:lang w:eastAsia="zh-CN"/>
        </w:rPr>
        <w:t>as in proposal 1-3</w:t>
      </w:r>
    </w:p>
    <w:p w14:paraId="3A1A4B00"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3</w:t>
      </w:r>
      <w:r w:rsidRPr="00F36DF5">
        <w:rPr>
          <w:sz w:val="20"/>
          <w:szCs w:val="20"/>
          <w:lang w:eastAsia="zh-CN"/>
        </w:rPr>
        <w:t>: Continue discussion on Objective #4 in RAN #93 (Sep)</w:t>
      </w:r>
    </w:p>
    <w:p w14:paraId="1DBC03F0" w14:textId="77777777" w:rsidR="00CD39D0" w:rsidRPr="00F36DF5" w:rsidRDefault="00CD39D0" w:rsidP="00CD39D0">
      <w:pPr>
        <w:pStyle w:val="3GPPNormalText"/>
        <w:numPr>
          <w:ilvl w:val="0"/>
          <w:numId w:val="19"/>
        </w:numPr>
        <w:jc w:val="left"/>
        <w:rPr>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4</w:t>
      </w:r>
      <w:r w:rsidRPr="00F36DF5">
        <w:rPr>
          <w:b/>
          <w:bCs/>
          <w:color w:val="000000" w:themeColor="text1"/>
          <w:sz w:val="20"/>
          <w:szCs w:val="20"/>
          <w:lang w:val="en-US" w:eastAsia="ja-JP"/>
        </w:rPr>
        <w:t xml:space="preserve">: </w:t>
      </w:r>
      <w:r>
        <w:rPr>
          <w:b/>
          <w:bCs/>
          <w:color w:val="000000" w:themeColor="text1"/>
          <w:sz w:val="20"/>
          <w:szCs w:val="20"/>
          <w:lang w:val="en-US" w:eastAsia="ja-JP"/>
        </w:rPr>
        <w:t>O</w:t>
      </w:r>
      <w:r w:rsidRPr="00F36DF5">
        <w:rPr>
          <w:b/>
          <w:bCs/>
          <w:color w:val="000000" w:themeColor="text1"/>
          <w:sz w:val="20"/>
          <w:szCs w:val="20"/>
          <w:lang w:val="en-US" w:eastAsia="ja-JP"/>
        </w:rPr>
        <w:t>bjectives #3, #5, #6, #7, #8, #9 will not be defined in Rel-17</w:t>
      </w:r>
    </w:p>
    <w:p w14:paraId="50EFC5DC" w14:textId="77777777" w:rsidR="00CD39D0" w:rsidRPr="002C7E3F" w:rsidRDefault="00CD39D0" w:rsidP="00CD39D0">
      <w:pPr>
        <w:rPr>
          <w:b/>
          <w:bCs/>
          <w:color w:val="000000" w:themeColor="text1"/>
          <w:u w:val="single"/>
          <w:lang w:eastAsia="zh-CN"/>
        </w:rPr>
      </w:pPr>
    </w:p>
    <w:p w14:paraId="19866131"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Sub-topic 1-2. Objective #1: RRM requirements for FR1+FR1 NR-DC</w:t>
      </w:r>
    </w:p>
    <w:p w14:paraId="534B473A" w14:textId="77777777" w:rsidR="00CD39D0" w:rsidRPr="009E6943"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No objections raised for the candidate objectives. Additional comments provided on the detailed objectives in the final round and proposal was adjusted to reflect </w:t>
      </w:r>
      <w:proofErr w:type="gramStart"/>
      <w:r>
        <w:rPr>
          <w:i/>
          <w:iCs/>
          <w:color w:val="0070C0"/>
          <w:lang w:eastAsia="zh-CN"/>
        </w:rPr>
        <w:t>companies</w:t>
      </w:r>
      <w:proofErr w:type="gramEnd"/>
      <w:r>
        <w:rPr>
          <w:i/>
          <w:iCs/>
          <w:color w:val="0070C0"/>
          <w:lang w:eastAsia="zh-CN"/>
        </w:rPr>
        <w:t xml:space="preserve"> views. Based on prior feedback no additional TUs </w:t>
      </w:r>
      <w:r w:rsidRPr="009E6943">
        <w:rPr>
          <w:i/>
          <w:iCs/>
          <w:color w:val="0070C0"/>
          <w:lang w:eastAsia="zh-CN"/>
        </w:rPr>
        <w:t>required and current WI budget is sufficient to handle this objective.</w:t>
      </w:r>
    </w:p>
    <w:p w14:paraId="09F85F47" w14:textId="77777777" w:rsidR="00CD39D0" w:rsidRPr="009E6943" w:rsidRDefault="00CD39D0" w:rsidP="00CD39D0">
      <w:pPr>
        <w:spacing w:after="120"/>
        <w:ind w:firstLine="284"/>
        <w:rPr>
          <w:b/>
          <w:bCs/>
        </w:rPr>
      </w:pPr>
      <w:r w:rsidRPr="009E6943">
        <w:rPr>
          <w:b/>
          <w:bCs/>
        </w:rPr>
        <w:t>Proposal 1-2 (</w:t>
      </w:r>
      <w:r w:rsidRPr="009E6943">
        <w:rPr>
          <w:b/>
          <w:bCs/>
          <w:color w:val="000000" w:themeColor="text1"/>
          <w:lang w:val="en-US" w:eastAsia="zh-CN"/>
        </w:rPr>
        <w:t>“</w:t>
      </w:r>
      <w:r w:rsidRPr="009E6943">
        <w:rPr>
          <w:b/>
          <w:bCs/>
        </w:rPr>
        <w:t>Objective #1: RRM requirements for FR1+FR1 NR-DC</w:t>
      </w:r>
      <w:r w:rsidRPr="009E6943">
        <w:rPr>
          <w:b/>
          <w:bCs/>
          <w:color w:val="000000" w:themeColor="text1"/>
          <w:lang w:val="en-US" w:eastAsia="zh-CN"/>
        </w:rPr>
        <w:t>”</w:t>
      </w:r>
      <w:r w:rsidRPr="009E6943">
        <w:rPr>
          <w:b/>
          <w:bCs/>
        </w:rPr>
        <w:t>)</w:t>
      </w:r>
    </w:p>
    <w:p w14:paraId="186BED27"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val="en-US" w:eastAsia="zh-CN"/>
        </w:rPr>
        <w:t xml:space="preserve">Include objective #1 in Rel-17 </w:t>
      </w:r>
      <w:proofErr w:type="spellStart"/>
      <w:r w:rsidRPr="009E6943">
        <w:rPr>
          <w:color w:val="000000" w:themeColor="text1"/>
          <w:sz w:val="20"/>
          <w:szCs w:val="20"/>
          <w:lang w:val="en-US" w:eastAsia="zh-CN"/>
        </w:rPr>
        <w:t>FeRRM</w:t>
      </w:r>
      <w:proofErr w:type="spellEnd"/>
      <w:r w:rsidRPr="009E6943">
        <w:rPr>
          <w:color w:val="000000" w:themeColor="text1"/>
          <w:sz w:val="20"/>
          <w:szCs w:val="20"/>
          <w:lang w:val="en-US" w:eastAsia="zh-CN"/>
        </w:rPr>
        <w:t xml:space="preserve"> WID</w:t>
      </w:r>
    </w:p>
    <w:p w14:paraId="7F75BA25" w14:textId="77777777" w:rsidR="00CD39D0" w:rsidRPr="009E6943" w:rsidRDefault="00CD39D0" w:rsidP="00CD39D0">
      <w:pPr>
        <w:numPr>
          <w:ilvl w:val="1"/>
          <w:numId w:val="19"/>
        </w:numPr>
        <w:spacing w:after="120"/>
        <w:rPr>
          <w:i/>
          <w:lang w:val="en-US"/>
        </w:rPr>
      </w:pPr>
      <w:r w:rsidRPr="009E6943">
        <w:rPr>
          <w:i/>
          <w:lang w:val="en-US"/>
        </w:rPr>
        <w:t>Define RRM requirements for FR1-FR1 NR-DC</w:t>
      </w:r>
    </w:p>
    <w:p w14:paraId="62731A7F" w14:textId="77777777" w:rsidR="00CD39D0" w:rsidRPr="009E6943" w:rsidRDefault="00CD39D0" w:rsidP="00CD39D0">
      <w:pPr>
        <w:numPr>
          <w:ilvl w:val="2"/>
          <w:numId w:val="19"/>
        </w:numPr>
        <w:spacing w:after="120"/>
        <w:rPr>
          <w:i/>
          <w:lang w:val="en-US"/>
        </w:rPr>
      </w:pPr>
      <w:r w:rsidRPr="009E6943">
        <w:rPr>
          <w:i/>
          <w:lang w:val="en-US"/>
        </w:rPr>
        <w:t>General RRM requirement applicability: number of serving carriers configured under NR-DC</w:t>
      </w:r>
    </w:p>
    <w:p w14:paraId="74CC5A1E" w14:textId="77777777" w:rsidR="00CD39D0" w:rsidRPr="009E6943" w:rsidRDefault="00CD39D0" w:rsidP="00CD39D0">
      <w:pPr>
        <w:numPr>
          <w:ilvl w:val="2"/>
          <w:numId w:val="19"/>
        </w:numPr>
        <w:spacing w:after="120"/>
        <w:rPr>
          <w:i/>
          <w:lang w:val="en-US"/>
        </w:rPr>
      </w:pPr>
      <w:r w:rsidRPr="009E6943">
        <w:rPr>
          <w:i/>
          <w:lang w:val="en-US"/>
        </w:rPr>
        <w:t>Delay</w:t>
      </w:r>
      <w:r w:rsidRPr="009E6943">
        <w:rPr>
          <w:i/>
          <w:color w:val="4472C4" w:themeColor="accent1"/>
          <w:lang w:val="en-US"/>
        </w:rPr>
        <w:t xml:space="preserve"> and/or interruption</w:t>
      </w:r>
      <w:r w:rsidRPr="009E6943">
        <w:rPr>
          <w:i/>
          <w:lang w:val="en-US"/>
        </w:rPr>
        <w:t xml:space="preserve"> requirements for </w:t>
      </w:r>
      <w:proofErr w:type="spellStart"/>
      <w:r w:rsidRPr="009E6943">
        <w:rPr>
          <w:i/>
          <w:lang w:val="en-US"/>
        </w:rPr>
        <w:t>PSCell</w:t>
      </w:r>
      <w:proofErr w:type="spellEnd"/>
      <w:r w:rsidRPr="009E6943">
        <w:rPr>
          <w:i/>
          <w:lang w:val="en-US"/>
        </w:rPr>
        <w:t xml:space="preserve"> procedures</w:t>
      </w:r>
      <w:r w:rsidRPr="009E6943">
        <w:rPr>
          <w:i/>
          <w:color w:val="4472C4" w:themeColor="accent1"/>
          <w:lang w:val="en-US"/>
        </w:rPr>
        <w:t xml:space="preserve"> if any</w:t>
      </w:r>
    </w:p>
    <w:p w14:paraId="5EAA24E3" w14:textId="77777777" w:rsidR="00CD39D0" w:rsidRPr="009E6943" w:rsidRDefault="00CD39D0" w:rsidP="00CD39D0">
      <w:pPr>
        <w:numPr>
          <w:ilvl w:val="3"/>
          <w:numId w:val="19"/>
        </w:numPr>
        <w:spacing w:after="120"/>
        <w:rPr>
          <w:i/>
          <w:lang w:val="en-US"/>
        </w:rPr>
      </w:pPr>
      <w:proofErr w:type="spellStart"/>
      <w:r w:rsidRPr="009E6943">
        <w:rPr>
          <w:i/>
          <w:lang w:val="en-US"/>
        </w:rPr>
        <w:lastRenderedPageBreak/>
        <w:t>PSCell</w:t>
      </w:r>
      <w:proofErr w:type="spellEnd"/>
      <w:r w:rsidRPr="009E6943">
        <w:rPr>
          <w:i/>
          <w:lang w:val="en-US"/>
        </w:rPr>
        <w:t xml:space="preserve"> addition </w:t>
      </w:r>
      <w:r w:rsidRPr="009E6943">
        <w:rPr>
          <w:i/>
          <w:color w:val="00B050"/>
          <w:lang w:val="en-US"/>
        </w:rPr>
        <w:t xml:space="preserve">and release </w:t>
      </w:r>
      <w:r w:rsidRPr="009E6943">
        <w:rPr>
          <w:i/>
          <w:lang w:val="en-US"/>
        </w:rPr>
        <w:t>requirements</w:t>
      </w:r>
    </w:p>
    <w:p w14:paraId="4055F933" w14:textId="77777777" w:rsidR="00CD39D0" w:rsidRPr="009E6943" w:rsidRDefault="00CD39D0" w:rsidP="00CD39D0">
      <w:pPr>
        <w:numPr>
          <w:ilvl w:val="2"/>
          <w:numId w:val="19"/>
        </w:numPr>
        <w:spacing w:after="120"/>
        <w:rPr>
          <w:i/>
          <w:strike/>
          <w:lang w:val="en-US"/>
        </w:rPr>
      </w:pPr>
      <w:r w:rsidRPr="009E6943">
        <w:rPr>
          <w:i/>
          <w:lang w:val="en-US"/>
        </w:rPr>
        <w:t>Scheduling availability</w:t>
      </w:r>
    </w:p>
    <w:p w14:paraId="3D45E01C" w14:textId="77777777" w:rsidR="00CD39D0" w:rsidRPr="009E6943" w:rsidRDefault="00CD39D0" w:rsidP="00CD39D0">
      <w:pPr>
        <w:numPr>
          <w:ilvl w:val="2"/>
          <w:numId w:val="19"/>
        </w:numPr>
        <w:spacing w:after="120"/>
        <w:rPr>
          <w:i/>
          <w:lang w:val="en-US"/>
        </w:rPr>
      </w:pPr>
      <w:r w:rsidRPr="009E6943">
        <w:rPr>
          <w:i/>
          <w:lang w:val="en-US"/>
        </w:rPr>
        <w:t>CSSF for NR-DC measurements within the gaps</w:t>
      </w:r>
    </w:p>
    <w:p w14:paraId="3CB3700F" w14:textId="77777777" w:rsidR="00CD39D0" w:rsidRPr="009E6943" w:rsidRDefault="00CD39D0" w:rsidP="00CD39D0">
      <w:pPr>
        <w:numPr>
          <w:ilvl w:val="2"/>
          <w:numId w:val="19"/>
        </w:numPr>
        <w:spacing w:after="120"/>
        <w:rPr>
          <w:i/>
          <w:lang w:val="en-US"/>
        </w:rPr>
      </w:pPr>
      <w:r w:rsidRPr="009E6943">
        <w:rPr>
          <w:i/>
          <w:lang w:val="en-US"/>
        </w:rPr>
        <w:t>CSSF for NR-DC measurements outside the gaps</w:t>
      </w:r>
    </w:p>
    <w:p w14:paraId="4ADEB9C7" w14:textId="77777777" w:rsidR="00CD39D0" w:rsidRPr="009E6943" w:rsidRDefault="00CD39D0" w:rsidP="00CD39D0">
      <w:pPr>
        <w:numPr>
          <w:ilvl w:val="2"/>
          <w:numId w:val="19"/>
        </w:numPr>
        <w:spacing w:after="120"/>
        <w:rPr>
          <w:i/>
          <w:lang w:val="en-US"/>
        </w:rPr>
      </w:pPr>
      <w:r w:rsidRPr="009E6943">
        <w:rPr>
          <w:i/>
          <w:lang w:val="en-US"/>
        </w:rPr>
        <w:t>Note 1: No FR1+FR2 CA will be considered as part of FR1+FR1 NR-DC</w:t>
      </w:r>
    </w:p>
    <w:p w14:paraId="5D89E853" w14:textId="77777777" w:rsidR="00CD39D0" w:rsidRPr="009E6943" w:rsidRDefault="00CD39D0" w:rsidP="00CD39D0">
      <w:pPr>
        <w:pStyle w:val="ListParagraph"/>
        <w:numPr>
          <w:ilvl w:val="2"/>
          <w:numId w:val="19"/>
        </w:numPr>
        <w:spacing w:after="120"/>
        <w:ind w:firstLineChars="0"/>
        <w:rPr>
          <w:rFonts w:eastAsiaTheme="minorEastAsia"/>
          <w:i/>
          <w:lang w:val="en-US"/>
        </w:rPr>
      </w:pPr>
      <w:r w:rsidRPr="009E6943">
        <w:rPr>
          <w:rFonts w:eastAsiaTheme="minorEastAsia"/>
          <w:i/>
          <w:lang w:val="en-US"/>
        </w:rPr>
        <w:t>Note 2: this objective applies only to NR SA and only to SSB-based measurements.</w:t>
      </w:r>
    </w:p>
    <w:p w14:paraId="0EA29A9D"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eastAsia="zh-CN"/>
        </w:rPr>
        <w:t xml:space="preserve">Release independence: Further discuss release independence aspects in WI stage. </w:t>
      </w:r>
    </w:p>
    <w:p w14:paraId="0F122013" w14:textId="77777777" w:rsidR="00CD39D0" w:rsidRPr="009E6943" w:rsidRDefault="00CD39D0" w:rsidP="00CD39D0">
      <w:pPr>
        <w:pStyle w:val="3GPPNormalText"/>
        <w:numPr>
          <w:ilvl w:val="1"/>
          <w:numId w:val="19"/>
        </w:numPr>
        <w:jc w:val="left"/>
        <w:rPr>
          <w:sz w:val="20"/>
          <w:szCs w:val="20"/>
          <w:lang w:eastAsia="zh-CN"/>
        </w:rPr>
      </w:pPr>
      <w:r w:rsidRPr="009E6943">
        <w:rPr>
          <w:color w:val="000000" w:themeColor="text1"/>
          <w:sz w:val="20"/>
          <w:szCs w:val="20"/>
          <w:lang w:eastAsia="zh-CN"/>
        </w:rPr>
        <w:t>Note: No specific objectives to be added to the WID and it can be further discussed in RAN/RAN4 on how to handle this.</w:t>
      </w:r>
    </w:p>
    <w:p w14:paraId="456544BB" w14:textId="77777777" w:rsidR="00CD39D0" w:rsidRPr="009E6943" w:rsidRDefault="00CD39D0" w:rsidP="00CD39D0">
      <w:pPr>
        <w:pStyle w:val="3GPPNormalText"/>
        <w:jc w:val="left"/>
        <w:rPr>
          <w:color w:val="000000" w:themeColor="text1"/>
          <w:lang w:eastAsia="zh-CN"/>
        </w:rPr>
      </w:pPr>
    </w:p>
    <w:p w14:paraId="590A8CE1" w14:textId="77777777" w:rsidR="00CD39D0" w:rsidRPr="009E6943" w:rsidRDefault="00CD39D0" w:rsidP="00CD39D0">
      <w:pPr>
        <w:rPr>
          <w:b/>
          <w:bCs/>
          <w:color w:val="000000" w:themeColor="text1"/>
          <w:u w:val="single"/>
          <w:lang w:val="en-US" w:eastAsia="zh-CN"/>
        </w:rPr>
      </w:pPr>
      <w:r w:rsidRPr="009E6943">
        <w:rPr>
          <w:b/>
          <w:bCs/>
          <w:color w:val="000000" w:themeColor="text1"/>
          <w:u w:val="single"/>
          <w:lang w:val="en-US" w:eastAsia="zh-CN"/>
        </w:rPr>
        <w:t>Sub-topic 1-3. Objective #4: Support of non-co-located deployment for FR1 NR-CA/EN-DC</w:t>
      </w:r>
    </w:p>
    <w:p w14:paraId="04CB7081" w14:textId="77777777" w:rsidR="00CD39D0" w:rsidRPr="00F36DF5" w:rsidRDefault="00CD39D0" w:rsidP="00CD39D0">
      <w:pPr>
        <w:rPr>
          <w:b/>
          <w:bCs/>
          <w:color w:val="000000" w:themeColor="text1"/>
          <w:u w:val="single"/>
          <w:lang w:val="en-US" w:eastAsia="zh-CN"/>
        </w:rPr>
      </w:pPr>
      <w:r w:rsidRPr="009E6943">
        <w:rPr>
          <w:i/>
          <w:iCs/>
          <w:color w:val="0070C0"/>
          <w:lang w:eastAsia="zh-CN"/>
        </w:rPr>
        <w:t>Moderator: Multiple comments received on objectives refinement and addressed in the updated proposal. There are objections to proceed with the work and further discussion in GTW is recommended.</w:t>
      </w:r>
      <w:r w:rsidRPr="00F36DF5">
        <w:rPr>
          <w:i/>
          <w:iCs/>
          <w:color w:val="0070C0"/>
          <w:lang w:eastAsia="zh-CN"/>
        </w:rPr>
        <w:t xml:space="preserve"> </w:t>
      </w:r>
    </w:p>
    <w:p w14:paraId="0BA7B366" w14:textId="77777777" w:rsidR="00CD39D0" w:rsidRPr="00F36DF5" w:rsidRDefault="00CD39D0" w:rsidP="00CD39D0">
      <w:pPr>
        <w:spacing w:after="120"/>
        <w:rPr>
          <w:b/>
          <w:bCs/>
        </w:rPr>
      </w:pPr>
      <w:r w:rsidRPr="00F36DF5">
        <w:rPr>
          <w:b/>
          <w:bCs/>
        </w:rPr>
        <w:t>Proposal #1-3 (</w:t>
      </w:r>
      <w:r w:rsidRPr="00F36DF5">
        <w:rPr>
          <w:b/>
          <w:bCs/>
          <w:color w:val="000000" w:themeColor="text1"/>
          <w:lang w:val="en-US" w:eastAsia="zh-CN"/>
        </w:rPr>
        <w:t>“</w:t>
      </w:r>
      <w:r w:rsidRPr="00F36DF5">
        <w:rPr>
          <w:b/>
          <w:bCs/>
        </w:rPr>
        <w:t>Objective #4: Support of non-co-located deployment for FR1 intra-band NR-CA/EN-DC</w:t>
      </w:r>
      <w:r w:rsidRPr="00F36DF5">
        <w:rPr>
          <w:b/>
          <w:bCs/>
          <w:color w:val="000000" w:themeColor="text1"/>
          <w:lang w:val="en-US" w:eastAsia="zh-CN"/>
        </w:rPr>
        <w:t>”</w:t>
      </w:r>
      <w:r w:rsidRPr="00F36DF5">
        <w:rPr>
          <w:b/>
          <w:bCs/>
        </w:rPr>
        <w:t>)</w:t>
      </w:r>
    </w:p>
    <w:p w14:paraId="3B99FBD0"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val="en-US" w:eastAsia="zh-CN"/>
        </w:rPr>
        <w:t xml:space="preserve">If approved, include objective #4 in Rel-17 </w:t>
      </w:r>
      <w:proofErr w:type="spellStart"/>
      <w:r w:rsidRPr="00F36DF5">
        <w:rPr>
          <w:color w:val="000000" w:themeColor="text1"/>
          <w:sz w:val="20"/>
          <w:szCs w:val="20"/>
          <w:lang w:val="en-US" w:eastAsia="zh-CN"/>
        </w:rPr>
        <w:t>FeRRM</w:t>
      </w:r>
      <w:proofErr w:type="spellEnd"/>
      <w:r w:rsidRPr="00F36DF5">
        <w:rPr>
          <w:color w:val="000000" w:themeColor="text1"/>
          <w:sz w:val="20"/>
          <w:szCs w:val="20"/>
          <w:lang w:val="en-US" w:eastAsia="zh-CN"/>
        </w:rPr>
        <w:t xml:space="preserve"> WID</w:t>
      </w:r>
    </w:p>
    <w:p w14:paraId="1D5E3767"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Candidate objectives:</w:t>
      </w:r>
    </w:p>
    <w:p w14:paraId="42801FEB" w14:textId="77777777" w:rsidR="00CD39D0" w:rsidRPr="00F36DF5" w:rsidRDefault="00CD39D0" w:rsidP="00CD39D0">
      <w:pPr>
        <w:pStyle w:val="3GPPNormalText"/>
        <w:numPr>
          <w:ilvl w:val="1"/>
          <w:numId w:val="19"/>
        </w:numPr>
        <w:rPr>
          <w:i/>
          <w:iCs/>
          <w:sz w:val="20"/>
          <w:szCs w:val="20"/>
          <w:lang w:eastAsia="zh-CN"/>
        </w:rPr>
      </w:pPr>
      <w:r w:rsidRPr="00F36DF5">
        <w:rPr>
          <w:i/>
          <w:iCs/>
          <w:sz w:val="20"/>
          <w:szCs w:val="20"/>
          <w:lang w:eastAsia="zh-CN"/>
        </w:rPr>
        <w:t>Study and, if feasible, define requirements for UE operation in non-co-located deployment for FR1 NR-CA/EN-DC</w:t>
      </w:r>
    </w:p>
    <w:p w14:paraId="4855485F" w14:textId="77777777" w:rsidR="00CD39D0" w:rsidRPr="00F36DF5" w:rsidRDefault="00CD39D0" w:rsidP="00CD39D0">
      <w:pPr>
        <w:pStyle w:val="3GPPNormalText"/>
        <w:numPr>
          <w:ilvl w:val="2"/>
          <w:numId w:val="19"/>
        </w:numPr>
        <w:rPr>
          <w:i/>
          <w:iCs/>
          <w:sz w:val="20"/>
          <w:szCs w:val="20"/>
          <w:lang w:eastAsia="zh-CN"/>
        </w:rPr>
      </w:pPr>
      <w:r w:rsidRPr="00F36DF5">
        <w:rPr>
          <w:i/>
          <w:iCs/>
          <w:sz w:val="20"/>
          <w:szCs w:val="20"/>
          <w:lang w:eastAsia="zh-CN"/>
        </w:rPr>
        <w:t xml:space="preserve">Study the following aspects </w:t>
      </w:r>
    </w:p>
    <w:p w14:paraId="0AC641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sidRPr="00F36DF5">
        <w:rPr>
          <w:rFonts w:eastAsia="Yu Mincho"/>
          <w:i/>
          <w:iCs/>
          <w:color w:val="FF0000"/>
          <w:sz w:val="20"/>
          <w:szCs w:val="20"/>
          <w:lang w:eastAsia="zh-CN"/>
        </w:rPr>
        <w:t>(RF session)</w:t>
      </w:r>
      <w:r w:rsidRPr="00F36DF5">
        <w:rPr>
          <w:i/>
          <w:iCs/>
          <w:sz w:val="20"/>
          <w:szCs w:val="20"/>
          <w:lang w:eastAsia="zh-CN"/>
        </w:rPr>
        <w:t xml:space="preserve"> </w:t>
      </w:r>
    </w:p>
    <w:p w14:paraId="72D42E8B"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Feasible value of the power imbalance </w:t>
      </w:r>
      <w:r w:rsidRPr="00F36DF5">
        <w:rPr>
          <w:rFonts w:eastAsia="Yu Mincho"/>
          <w:i/>
          <w:iCs/>
          <w:color w:val="FF0000"/>
          <w:sz w:val="20"/>
          <w:szCs w:val="20"/>
          <w:lang w:eastAsia="zh-CN"/>
        </w:rPr>
        <w:t>(RF session)</w:t>
      </w:r>
    </w:p>
    <w:p w14:paraId="510A909E"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sidRPr="00F36DF5">
        <w:rPr>
          <w:i/>
          <w:iCs/>
          <w:sz w:val="20"/>
          <w:szCs w:val="20"/>
          <w:lang w:eastAsia="zh-CN"/>
        </w:rPr>
        <w:t xml:space="preserve"> carriers is limited to 6dB  </w:t>
      </w:r>
    </w:p>
    <w:p w14:paraId="1D5ADCA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color w:val="FF0000"/>
          <w:sz w:val="20"/>
          <w:szCs w:val="20"/>
          <w:lang w:eastAsia="zh-CN"/>
        </w:rPr>
        <w:t>Feasible MRTD/MTTD in non-collocated deployment (RRM session)</w:t>
      </w:r>
    </w:p>
    <w:p w14:paraId="41CF078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 xml:space="preserve">Define MRTD/MTTD requirements. </w:t>
      </w:r>
    </w:p>
    <w:p w14:paraId="3E605CE6" w14:textId="77777777" w:rsidR="00CD39D0" w:rsidRPr="00F36DF5" w:rsidRDefault="00CD39D0" w:rsidP="00CD39D0">
      <w:pPr>
        <w:pStyle w:val="3GPPNormalText"/>
        <w:numPr>
          <w:ilvl w:val="3"/>
          <w:numId w:val="19"/>
        </w:numPr>
        <w:jc w:val="left"/>
        <w:rPr>
          <w:i/>
          <w:iCs/>
          <w:sz w:val="20"/>
          <w:szCs w:val="20"/>
          <w:lang w:eastAsia="zh-CN"/>
        </w:rPr>
      </w:pPr>
      <w:r w:rsidRPr="00F36DF5">
        <w:rPr>
          <w:i/>
          <w:iCs/>
          <w:sz w:val="20"/>
          <w:szCs w:val="20"/>
          <w:lang w:eastAsia="zh-CN"/>
        </w:rPr>
        <w:t xml:space="preserve">Note: MTTD requirements are subject to the decision whether </w:t>
      </w:r>
      <w:r w:rsidRPr="00F36DF5">
        <w:rPr>
          <w:i/>
          <w:iCs/>
          <w:sz w:val="20"/>
          <w:szCs w:val="20"/>
          <w:lang w:val="en-US" w:eastAsia="zh-CN"/>
        </w:rPr>
        <w:t>UL Tx is needed for both (</w:t>
      </w:r>
      <w:proofErr w:type="gramStart"/>
      <w:r w:rsidRPr="00F36DF5">
        <w:rPr>
          <w:i/>
          <w:iCs/>
          <w:sz w:val="20"/>
          <w:szCs w:val="20"/>
          <w:lang w:val="en-US" w:eastAsia="zh-CN"/>
        </w:rPr>
        <w:t>or</w:t>
      </w:r>
      <w:proofErr w:type="gramEnd"/>
      <w:r w:rsidRPr="00F36DF5">
        <w:rPr>
          <w:i/>
          <w:iCs/>
          <w:sz w:val="20"/>
          <w:szCs w:val="20"/>
          <w:lang w:val="en-US" w:eastAsia="zh-CN"/>
        </w:rPr>
        <w:t xml:space="preserve"> all) carriers.</w:t>
      </w:r>
    </w:p>
    <w:p w14:paraId="11D8A66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Define PDSCH demodulation performance requirement based on the applicable MRTD and power imbalance values for FR1 intra-band non-contiguous NR-CA/EN-DC.</w:t>
      </w:r>
    </w:p>
    <w:p w14:paraId="3F742511" w14:textId="77777777" w:rsidR="00CD39D0" w:rsidRPr="00F36DF5" w:rsidRDefault="00CD39D0" w:rsidP="00CD39D0">
      <w:pPr>
        <w:pStyle w:val="ListParagraph"/>
        <w:numPr>
          <w:ilvl w:val="2"/>
          <w:numId w:val="19"/>
        </w:numPr>
        <w:ind w:firstLineChars="0"/>
        <w:rPr>
          <w:i/>
          <w:iCs/>
          <w:color w:val="FF0000"/>
          <w:lang w:eastAsia="zh-CN"/>
        </w:rPr>
      </w:pPr>
      <w:r w:rsidRPr="00F36DF5">
        <w:rPr>
          <w:i/>
          <w:iCs/>
          <w:color w:val="FF0000"/>
          <w:lang w:eastAsia="zh-CN"/>
        </w:rPr>
        <w:t>Assumptions</w:t>
      </w:r>
    </w:p>
    <w:p w14:paraId="65BED5BD" w14:textId="77777777" w:rsidR="00CD39D0" w:rsidRPr="00F36DF5" w:rsidRDefault="00CD39D0" w:rsidP="00CD39D0">
      <w:pPr>
        <w:pStyle w:val="ListParagraph"/>
        <w:numPr>
          <w:ilvl w:val="3"/>
          <w:numId w:val="19"/>
        </w:numPr>
        <w:ind w:firstLineChars="0"/>
        <w:rPr>
          <w:i/>
          <w:iCs/>
          <w:lang w:eastAsia="zh-CN"/>
        </w:rPr>
      </w:pPr>
      <w:r w:rsidRPr="00F36DF5">
        <w:rPr>
          <w:i/>
          <w:iCs/>
          <w:lang w:eastAsia="zh-CN"/>
        </w:rPr>
        <w:t xml:space="preserve">Work is limited to EN-DC/NR-CA for bands 42, n77/n78 </w:t>
      </w:r>
      <w:r w:rsidRPr="00F36DF5">
        <w:rPr>
          <w:i/>
          <w:iCs/>
          <w:color w:val="FF0000"/>
          <w:lang w:eastAsia="zh-CN"/>
        </w:rPr>
        <w:t>with non-contiguous resource allocations in this spectrum</w:t>
      </w:r>
    </w:p>
    <w:p w14:paraId="651AA852"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is limited synchronous CA/EN-DC assumption without any architecture study for asynchronous case</w:t>
      </w:r>
    </w:p>
    <w:p w14:paraId="4AB84ADF"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shall focus on UEs with common Rx chain</w:t>
      </w:r>
    </w:p>
    <w:p w14:paraId="1B1D3B3C"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 xml:space="preserve">Further discuss release independence aspects in WI stage. </w:t>
      </w:r>
    </w:p>
    <w:p w14:paraId="4B7627B1" w14:textId="77777777" w:rsidR="00CD39D0" w:rsidRPr="00F36DF5" w:rsidRDefault="00CD39D0" w:rsidP="00CD39D0">
      <w:pPr>
        <w:pStyle w:val="3GPPNormalText"/>
        <w:numPr>
          <w:ilvl w:val="1"/>
          <w:numId w:val="19"/>
        </w:numPr>
        <w:jc w:val="left"/>
        <w:rPr>
          <w:sz w:val="20"/>
          <w:szCs w:val="20"/>
          <w:lang w:eastAsia="zh-CN"/>
        </w:rPr>
      </w:pPr>
      <w:r w:rsidRPr="00F36DF5">
        <w:rPr>
          <w:color w:val="000000" w:themeColor="text1"/>
          <w:sz w:val="20"/>
          <w:szCs w:val="20"/>
          <w:lang w:eastAsia="zh-CN"/>
        </w:rPr>
        <w:t>Note: No specific objectives to be added to the WID and it can be further discussed in RAN/RAN4 on how to handle this.</w:t>
      </w:r>
    </w:p>
    <w:p w14:paraId="0EDD824D" w14:textId="77777777" w:rsidR="00CD39D0" w:rsidRPr="002C7E3F" w:rsidRDefault="00CD39D0" w:rsidP="00CD39D0">
      <w:pPr>
        <w:pStyle w:val="3GPPNormalText"/>
        <w:jc w:val="left"/>
        <w:rPr>
          <w:color w:val="000000" w:themeColor="text1"/>
          <w:sz w:val="20"/>
          <w:szCs w:val="20"/>
          <w:highlight w:val="yellow"/>
          <w:lang w:eastAsia="zh-CN"/>
        </w:rPr>
      </w:pPr>
    </w:p>
    <w:p w14:paraId="62DC8502"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40E7910B" w14:textId="77777777" w:rsidR="00CD39D0" w:rsidRPr="002C7E3F"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7 companies supported the proposal.1 company objected the proposal due to lack of RAN4 capacity. Additional comments provided on the detailed objectives and were adjusted to reflect companies’ views. </w:t>
      </w:r>
      <w:r w:rsidRPr="001A5780">
        <w:rPr>
          <w:i/>
          <w:iCs/>
          <w:color w:val="0070C0"/>
          <w:lang w:eastAsia="zh-CN"/>
        </w:rPr>
        <w:t xml:space="preserve">Rel-17 NR MG Enhancements </w:t>
      </w:r>
      <w:r>
        <w:rPr>
          <w:i/>
          <w:iCs/>
          <w:color w:val="0070C0"/>
          <w:lang w:eastAsia="zh-CN"/>
        </w:rPr>
        <w:t>rapporteur suggested to extend WI RAN4 TUs by 0.5.</w:t>
      </w:r>
    </w:p>
    <w:p w14:paraId="0EB41B61" w14:textId="77777777" w:rsidR="00CD39D0" w:rsidRPr="002C7E3F" w:rsidRDefault="00CD39D0" w:rsidP="00CD39D0">
      <w:pPr>
        <w:spacing w:after="120"/>
        <w:ind w:firstLine="284"/>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2E8B1D8C"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9F95E60" w14:textId="77777777" w:rsidR="00CD39D0" w:rsidRPr="00F36DF5" w:rsidRDefault="00CD39D0" w:rsidP="00CD39D0">
      <w:pPr>
        <w:numPr>
          <w:ilvl w:val="1"/>
          <w:numId w:val="19"/>
        </w:numPr>
        <w:rPr>
          <w:i/>
          <w:iCs/>
          <w:lang w:val="en-US" w:eastAsia="zh-CN"/>
        </w:rPr>
      </w:pPr>
      <w:r w:rsidRPr="00F36DF5">
        <w:rPr>
          <w:i/>
          <w:iCs/>
          <w:lang w:val="en-US" w:eastAsia="zh-CN"/>
        </w:rPr>
        <w:t xml:space="preserve">Define RRM requirements </w:t>
      </w:r>
      <w:r w:rsidRPr="00F36DF5">
        <w:rPr>
          <w:i/>
          <w:iCs/>
        </w:rPr>
        <w:t>‘</w:t>
      </w:r>
      <w:proofErr w:type="spellStart"/>
      <w:r w:rsidRPr="00F36DF5">
        <w:rPr>
          <w:i/>
          <w:iCs/>
        </w:rPr>
        <w:t>NeedForGap</w:t>
      </w:r>
      <w:proofErr w:type="spellEnd"/>
      <w:r w:rsidRPr="00F36DF5">
        <w:rPr>
          <w:i/>
          <w:iCs/>
        </w:rPr>
        <w:t>’ feature</w:t>
      </w:r>
    </w:p>
    <w:p w14:paraId="5EA64C89" w14:textId="77777777" w:rsidR="00CD39D0" w:rsidRPr="00F36DF5" w:rsidRDefault="00CD39D0" w:rsidP="00CD39D0">
      <w:pPr>
        <w:numPr>
          <w:ilvl w:val="2"/>
          <w:numId w:val="19"/>
        </w:numPr>
        <w:rPr>
          <w:i/>
          <w:iCs/>
          <w:lang w:val="en-US" w:eastAsia="zh-CN"/>
        </w:rPr>
      </w:pPr>
      <w:r w:rsidRPr="00F36DF5">
        <w:rPr>
          <w:i/>
          <w:iCs/>
          <w:lang w:val="en-US" w:eastAsia="zh-CN"/>
        </w:rPr>
        <w:t>Identify whether the additional interruption is allowed when UE is reporting ‘no gap’, and further define the interruption requirements, if the interruption is allowed</w:t>
      </w:r>
    </w:p>
    <w:p w14:paraId="2CD2FE6F" w14:textId="77777777" w:rsidR="00CD39D0" w:rsidRPr="00F36DF5" w:rsidRDefault="00CD39D0" w:rsidP="00CD39D0">
      <w:pPr>
        <w:numPr>
          <w:ilvl w:val="2"/>
          <w:numId w:val="19"/>
        </w:numPr>
        <w:rPr>
          <w:i/>
          <w:iCs/>
          <w:lang w:val="en-US" w:eastAsia="zh-CN"/>
        </w:rPr>
      </w:pPr>
      <w:r w:rsidRPr="00F36DF5">
        <w:rPr>
          <w:i/>
          <w:iCs/>
          <w:lang w:val="en-US" w:eastAsia="zh-CN"/>
        </w:rPr>
        <w:t>Identify and, if needed, define the RRM requirements, such as CSSF, measurement period, scheduling restriction</w:t>
      </w:r>
    </w:p>
    <w:p w14:paraId="3577B9EC" w14:textId="77777777" w:rsidR="00CD39D0" w:rsidRPr="00F36DF5" w:rsidRDefault="00CD39D0" w:rsidP="00CD39D0">
      <w:pPr>
        <w:numPr>
          <w:ilvl w:val="2"/>
          <w:numId w:val="19"/>
        </w:numPr>
        <w:rPr>
          <w:i/>
          <w:iCs/>
          <w:lang w:val="en-US" w:eastAsia="zh-CN"/>
        </w:rPr>
      </w:pPr>
      <w:r w:rsidRPr="00F36DF5">
        <w:rPr>
          <w:i/>
          <w:iCs/>
          <w:lang w:val="en-US" w:eastAsia="zh-CN"/>
        </w:rPr>
        <w:t>Note 1: Work is limited to SSB based measurements configured via measurement objects</w:t>
      </w:r>
    </w:p>
    <w:p w14:paraId="4D246528" w14:textId="77777777" w:rsidR="00CD39D0" w:rsidRPr="00F36DF5" w:rsidRDefault="00CD39D0" w:rsidP="00CD39D0">
      <w:pPr>
        <w:numPr>
          <w:ilvl w:val="2"/>
          <w:numId w:val="19"/>
        </w:numPr>
        <w:rPr>
          <w:i/>
          <w:iCs/>
          <w:lang w:val="en-US" w:eastAsia="zh-CN"/>
        </w:rPr>
      </w:pPr>
      <w:r w:rsidRPr="00F36DF5">
        <w:rPr>
          <w:i/>
          <w:iCs/>
          <w:lang w:val="en-US" w:eastAsia="zh-CN"/>
        </w:rPr>
        <w:t>Note 2: RAN4 to further consider the relation with other UE capabilities, such as NCSG etc.</w:t>
      </w:r>
    </w:p>
    <w:p w14:paraId="084981E2" w14:textId="77777777" w:rsidR="00CD39D0" w:rsidRPr="00F36DF5" w:rsidRDefault="00CD39D0" w:rsidP="00CD39D0">
      <w:pPr>
        <w:numPr>
          <w:ilvl w:val="2"/>
          <w:numId w:val="19"/>
        </w:numPr>
        <w:rPr>
          <w:i/>
          <w:iCs/>
          <w:lang w:val="en-US" w:eastAsia="zh-CN"/>
        </w:rPr>
      </w:pPr>
      <w:r w:rsidRPr="00F36DF5">
        <w:rPr>
          <w:i/>
          <w:iCs/>
          <w:lang w:val="en-US" w:eastAsia="zh-CN"/>
        </w:rPr>
        <w:t xml:space="preserve">Note 3: RAN4 shall </w:t>
      </w:r>
      <w:r>
        <w:rPr>
          <w:i/>
          <w:iCs/>
          <w:lang w:val="en-US" w:eastAsia="zh-CN"/>
        </w:rPr>
        <w:t>analyze</w:t>
      </w:r>
      <w:r w:rsidRPr="00F36DF5">
        <w:rPr>
          <w:i/>
          <w:iCs/>
          <w:lang w:eastAsia="zh-CN"/>
        </w:rPr>
        <w:t xml:space="preserve"> </w:t>
      </w:r>
      <w:r w:rsidRPr="00F36DF5">
        <w:rPr>
          <w:i/>
          <w:iCs/>
          <w:lang w:val="en-US" w:eastAsia="zh-CN"/>
        </w:rPr>
        <w:t>other WG impact</w:t>
      </w:r>
    </w:p>
    <w:p w14:paraId="0708601F"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75C2E65" w14:textId="77777777" w:rsidR="00CD39D0" w:rsidRPr="00F36DF5" w:rsidRDefault="00CD39D0" w:rsidP="00CD39D0">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66CCE2E" w14:textId="77777777" w:rsidR="00CD39D0" w:rsidRPr="002C7E3F" w:rsidRDefault="00CD39D0" w:rsidP="00CD39D0">
      <w:pPr>
        <w:pStyle w:val="3GPPNormalText"/>
        <w:numPr>
          <w:ilvl w:val="0"/>
          <w:numId w:val="19"/>
        </w:numPr>
        <w:jc w:val="left"/>
        <w:rPr>
          <w:sz w:val="20"/>
          <w:szCs w:val="20"/>
          <w:lang w:eastAsia="zh-CN"/>
        </w:rPr>
      </w:pPr>
      <w:r>
        <w:rPr>
          <w:color w:val="000000" w:themeColor="text1"/>
          <w:sz w:val="20"/>
          <w:szCs w:val="20"/>
          <w:lang w:eastAsia="zh-CN"/>
        </w:rPr>
        <w:t>Extend WI TUs by 0.5</w:t>
      </w:r>
    </w:p>
    <w:p w14:paraId="72C08767" w14:textId="77777777" w:rsidR="00ED2B48" w:rsidRPr="009542B8" w:rsidRDefault="00ED2B48" w:rsidP="00ED2B48">
      <w:pPr>
        <w:rPr>
          <w:iCs/>
          <w:color w:val="000000" w:themeColor="text1"/>
          <w:lang w:eastAsia="zh-CN"/>
        </w:rPr>
      </w:pPr>
    </w:p>
    <w:p w14:paraId="4BA7E6D4" w14:textId="041F66AA" w:rsidR="003372A3" w:rsidRPr="00B55324" w:rsidRDefault="003372A3" w:rsidP="003372A3">
      <w:pPr>
        <w:pStyle w:val="Heading2"/>
        <w:rPr>
          <w:highlight w:val="yellow"/>
        </w:rPr>
      </w:pPr>
      <w:bookmarkStart w:id="13" w:name="_Hlk74866407"/>
      <w:r w:rsidRPr="00B55324">
        <w:rPr>
          <w:highlight w:val="yellow"/>
        </w:rPr>
        <w:t>Extended Round</w:t>
      </w:r>
    </w:p>
    <w:bookmarkEnd w:id="13"/>
    <w:p w14:paraId="034F3CBE" w14:textId="04765734" w:rsidR="003372A3" w:rsidRDefault="003372A3" w:rsidP="003372A3">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158071" w14:textId="77777777" w:rsidR="00921041" w:rsidRPr="00431B0C" w:rsidRDefault="00921041" w:rsidP="00921041">
      <w:pPr>
        <w:pStyle w:val="Heading4"/>
        <w:rPr>
          <w:sz w:val="20"/>
          <w:szCs w:val="14"/>
          <w:lang w:val="en-US"/>
        </w:rPr>
      </w:pPr>
      <w:r w:rsidRPr="00431B0C">
        <w:rPr>
          <w:sz w:val="20"/>
          <w:szCs w:val="14"/>
          <w:lang w:val="en-US"/>
        </w:rPr>
        <w:t xml:space="preserve">Sub-topic 1-1. </w:t>
      </w:r>
      <w:bookmarkStart w:id="14" w:name="_Hlk74863231"/>
      <w:r w:rsidRPr="00431B0C">
        <w:rPr>
          <w:sz w:val="20"/>
          <w:szCs w:val="14"/>
          <w:lang w:val="en-US"/>
        </w:rPr>
        <w:t>Set of general objectives</w:t>
      </w:r>
      <w:bookmarkEnd w:id="14"/>
    </w:p>
    <w:p w14:paraId="1583DEA3" w14:textId="77777777" w:rsidR="00E96887" w:rsidRPr="00E96887" w:rsidRDefault="00921041" w:rsidP="00946405">
      <w:pPr>
        <w:spacing w:after="0"/>
        <w:rPr>
          <w:i/>
          <w:iCs/>
          <w:color w:val="0070C0"/>
          <w:lang w:eastAsia="zh-CN"/>
        </w:rPr>
      </w:pPr>
      <w:bookmarkStart w:id="15" w:name="_Hlk74865952"/>
      <w:r w:rsidRPr="00E96887">
        <w:rPr>
          <w:i/>
          <w:iCs/>
          <w:color w:val="0070C0"/>
          <w:lang w:eastAsia="zh-CN"/>
        </w:rPr>
        <w:t xml:space="preserve">Moderator: </w:t>
      </w:r>
    </w:p>
    <w:p w14:paraId="3A0CF371" w14:textId="77777777" w:rsidR="00E96887" w:rsidRDefault="00E96887"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Pr>
          <w:i/>
          <w:iCs/>
          <w:color w:val="0070C0"/>
          <w:lang w:eastAsia="zh-CN"/>
        </w:rPr>
        <w:t xml:space="preserve">required TU allocation to understand possible RAN4 workload. Moderator’s assessment is provided </w:t>
      </w:r>
      <w:proofErr w:type="gramStart"/>
      <w:r>
        <w:rPr>
          <w:i/>
          <w:iCs/>
          <w:color w:val="0070C0"/>
          <w:lang w:eastAsia="zh-CN"/>
        </w:rPr>
        <w:t>below</w:t>
      </w:r>
      <w:proofErr w:type="gramEnd"/>
      <w:r>
        <w:rPr>
          <w:i/>
          <w:iCs/>
          <w:color w:val="0070C0"/>
          <w:lang w:eastAsia="zh-CN"/>
        </w:rPr>
        <w:t xml:space="preserve"> and companies are encouraged to share views</w:t>
      </w:r>
    </w:p>
    <w:p w14:paraId="1C1527A6" w14:textId="24DB6F98" w:rsidR="00921041" w:rsidRDefault="00D84AEA"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sidR="00E96887" w:rsidRPr="00E96887">
        <w:rPr>
          <w:i/>
          <w:iCs/>
          <w:color w:val="0070C0"/>
          <w:lang w:eastAsia="zh-CN"/>
        </w:rPr>
        <w:t xml:space="preserve">on how to handle Objective #4 and aim to ensure minimum RAN4 </w:t>
      </w:r>
      <w:proofErr w:type="gramStart"/>
      <w:r w:rsidR="00E96887" w:rsidRPr="00E96887">
        <w:rPr>
          <w:i/>
          <w:iCs/>
          <w:color w:val="0070C0"/>
          <w:lang w:eastAsia="zh-CN"/>
        </w:rPr>
        <w:t xml:space="preserve">workload </w:t>
      </w:r>
      <w:r w:rsidRPr="00E96887">
        <w:rPr>
          <w:i/>
          <w:iCs/>
          <w:color w:val="0070C0"/>
          <w:lang w:eastAsia="zh-CN"/>
        </w:rPr>
        <w:t xml:space="preserve"> (</w:t>
      </w:r>
      <w:proofErr w:type="gramEnd"/>
      <w:r w:rsidRPr="00E96887">
        <w:rPr>
          <w:i/>
          <w:iCs/>
          <w:color w:val="0070C0"/>
          <w:lang w:eastAsia="zh-CN"/>
        </w:rPr>
        <w:t>e.g. request RAN4 to check feasibility for 1 meeting and make final decision in Sep plenary). Companies are encouraged to share views on a possible WF.</w:t>
      </w:r>
      <w:r w:rsidR="00E96887">
        <w:rPr>
          <w:i/>
          <w:iCs/>
          <w:color w:val="0070C0"/>
          <w:lang w:eastAsia="zh-CN"/>
        </w:rPr>
        <w:t xml:space="preserve"> See adjusted Proposal 1-1-3</w:t>
      </w:r>
    </w:p>
    <w:bookmarkEnd w:id="15"/>
    <w:p w14:paraId="4AFC1745" w14:textId="19D70D7C" w:rsidR="00921041" w:rsidRDefault="00921041" w:rsidP="00921041">
      <w:pPr>
        <w:rPr>
          <w:lang w:val="en-US" w:eastAsia="zh-CN"/>
        </w:rPr>
      </w:pPr>
    </w:p>
    <w:p w14:paraId="6A2D1FA4" w14:textId="15CAB5D6" w:rsidR="00D84AEA" w:rsidRPr="00E96887" w:rsidRDefault="00E96887" w:rsidP="00921041">
      <w:pPr>
        <w:rPr>
          <w:b/>
          <w:bCs/>
          <w:u w:val="single"/>
          <w:lang w:val="en-US" w:eastAsia="zh-CN"/>
        </w:rPr>
      </w:pPr>
      <w:r>
        <w:rPr>
          <w:b/>
          <w:bCs/>
          <w:u w:val="single"/>
          <w:lang w:val="en-US" w:eastAsia="zh-CN"/>
        </w:rPr>
        <w:t>Set of objectives:</w:t>
      </w:r>
    </w:p>
    <w:tbl>
      <w:tblPr>
        <w:tblStyle w:val="TableGrid"/>
        <w:tblW w:w="0" w:type="auto"/>
        <w:tblLook w:val="04A0" w:firstRow="1" w:lastRow="0" w:firstColumn="1" w:lastColumn="0" w:noHBand="0" w:noVBand="1"/>
      </w:tblPr>
      <w:tblGrid>
        <w:gridCol w:w="9631"/>
      </w:tblGrid>
      <w:tr w:rsidR="007C4A22" w14:paraId="18371E1D" w14:textId="77777777" w:rsidTr="00101308">
        <w:tc>
          <w:tcPr>
            <w:tcW w:w="9631" w:type="dxa"/>
          </w:tcPr>
          <w:p w14:paraId="255E2D37" w14:textId="25F3ECFB" w:rsidR="007C4A22" w:rsidRPr="00483341" w:rsidRDefault="007C4A22" w:rsidP="00101308">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r w:rsidR="00D84AEA">
              <w:rPr>
                <w:b/>
                <w:bCs/>
                <w:color w:val="000000" w:themeColor="text1"/>
                <w:lang w:val="en-US" w:eastAsia="zh-CN"/>
              </w:rPr>
              <w:t xml:space="preserve">. </w:t>
            </w:r>
          </w:p>
          <w:p w14:paraId="28F952B3" w14:textId="77777777" w:rsidR="007C4A22" w:rsidRDefault="007C4A22" w:rsidP="00101308">
            <w:pPr>
              <w:spacing w:after="0"/>
              <w:rPr>
                <w:b/>
                <w:bCs/>
                <w:lang w:eastAsia="zh-CN"/>
              </w:rPr>
            </w:pPr>
          </w:p>
          <w:p w14:paraId="7FE66DF2" w14:textId="77777777" w:rsidR="007C4A22" w:rsidRPr="00483341" w:rsidRDefault="007C4A22" w:rsidP="00101308">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w:t>
            </w:r>
            <w:proofErr w:type="spellStart"/>
            <w:r w:rsidRPr="00483341">
              <w:rPr>
                <w:b/>
                <w:bCs/>
              </w:rPr>
              <w:t>NeedForGap</w:t>
            </w:r>
            <w:proofErr w:type="spellEnd"/>
            <w:r w:rsidRPr="00483341">
              <w:rPr>
                <w:b/>
                <w:bCs/>
              </w:rPr>
              <w:t>’</w:t>
            </w:r>
            <w:r w:rsidRPr="00483341">
              <w:rPr>
                <w:b/>
                <w:bCs/>
                <w:color w:val="000000" w:themeColor="text1"/>
                <w:lang w:val="en-US" w:eastAsia="zh-CN"/>
              </w:rPr>
              <w:t>”</w:t>
            </w:r>
          </w:p>
          <w:p w14:paraId="4614E3B6" w14:textId="77777777" w:rsidR="007C4A22" w:rsidRDefault="007C4A22" w:rsidP="00101308">
            <w:pPr>
              <w:pStyle w:val="3GPPNormalText"/>
              <w:spacing w:after="0"/>
              <w:jc w:val="left"/>
              <w:rPr>
                <w:b/>
                <w:bCs/>
                <w:color w:val="000000" w:themeColor="text1"/>
                <w:sz w:val="20"/>
                <w:szCs w:val="20"/>
                <w:lang w:val="en-US" w:eastAsia="ja-JP"/>
              </w:rPr>
            </w:pPr>
          </w:p>
          <w:p w14:paraId="2A708E44" w14:textId="7E3D5C3E" w:rsidR="007C4A22" w:rsidRPr="00B076B8" w:rsidRDefault="007C4A22" w:rsidP="00101308">
            <w:pPr>
              <w:pStyle w:val="3GPPNormalText"/>
              <w:spacing w:after="0"/>
              <w:ind w:left="0" w:firstLine="0"/>
              <w:jc w:val="left"/>
              <w:rPr>
                <w:b/>
                <w:bCs/>
                <w:sz w:val="20"/>
                <w:szCs w:val="20"/>
                <w:lang w:eastAsia="zh-CN"/>
              </w:rPr>
            </w:pPr>
            <w:r w:rsidRPr="00B076B8">
              <w:rPr>
                <w:b/>
                <w:bCs/>
                <w:color w:val="000000" w:themeColor="text1"/>
                <w:sz w:val="20"/>
                <w:szCs w:val="20"/>
                <w:lang w:val="en-US" w:eastAsia="ja-JP"/>
              </w:rPr>
              <w:t xml:space="preserve">Proposal 1-1-3: </w:t>
            </w:r>
            <w:r w:rsidRPr="00B076B8">
              <w:rPr>
                <w:b/>
                <w:bCs/>
                <w:color w:val="000000" w:themeColor="text1"/>
                <w:sz w:val="20"/>
                <w:szCs w:val="20"/>
                <w:lang w:val="en-US" w:eastAsia="zh-CN"/>
              </w:rPr>
              <w:t>“</w:t>
            </w:r>
            <w:r w:rsidRPr="00B076B8">
              <w:rPr>
                <w:b/>
                <w:bCs/>
                <w:sz w:val="20"/>
                <w:szCs w:val="20"/>
              </w:rPr>
              <w:t>Objective #4: Support of n</w:t>
            </w:r>
            <w:r w:rsidRPr="00B076B8">
              <w:rPr>
                <w:b/>
                <w:bCs/>
                <w:iCs/>
                <w:color w:val="000000" w:themeColor="text1"/>
                <w:sz w:val="20"/>
                <w:szCs w:val="20"/>
                <w:lang w:eastAsia="zh-CN"/>
              </w:rPr>
              <w:t>on-co-located deployment for FR1 non-contiguous NR-CA/EN-DC</w:t>
            </w:r>
            <w:r w:rsidRPr="00B076B8">
              <w:rPr>
                <w:b/>
                <w:bCs/>
                <w:color w:val="000000" w:themeColor="text1"/>
                <w:sz w:val="20"/>
                <w:szCs w:val="20"/>
                <w:lang w:val="en-US" w:eastAsia="zh-CN"/>
              </w:rPr>
              <w:t>”</w:t>
            </w:r>
          </w:p>
          <w:p w14:paraId="3F332BD7" w14:textId="2376F2EB" w:rsidR="00B076B8" w:rsidRPr="00B076B8" w:rsidRDefault="00B076B8" w:rsidP="00B076B8">
            <w:pPr>
              <w:pStyle w:val="3GPPNormalText"/>
              <w:numPr>
                <w:ilvl w:val="0"/>
                <w:numId w:val="19"/>
              </w:numPr>
              <w:spacing w:after="0"/>
              <w:rPr>
                <w:sz w:val="20"/>
                <w:szCs w:val="20"/>
                <w:lang w:eastAsia="zh-CN"/>
              </w:rPr>
            </w:pPr>
            <w:r w:rsidRPr="00B076B8">
              <w:rPr>
                <w:sz w:val="20"/>
                <w:szCs w:val="20"/>
                <w:lang w:eastAsia="zh-CN"/>
              </w:rPr>
              <w:t xml:space="preserve">Option </w:t>
            </w:r>
            <w:r>
              <w:rPr>
                <w:sz w:val="20"/>
                <w:szCs w:val="20"/>
                <w:lang w:eastAsia="zh-CN"/>
              </w:rPr>
              <w:t>1</w:t>
            </w:r>
            <w:r w:rsidRPr="00B076B8">
              <w:rPr>
                <w:sz w:val="20"/>
                <w:szCs w:val="20"/>
                <w:lang w:eastAsia="zh-CN"/>
              </w:rPr>
              <w:t xml:space="preserve">: Approve Objective #4 </w:t>
            </w:r>
          </w:p>
          <w:p w14:paraId="7379AAF4" w14:textId="775658A5" w:rsidR="007C4A22" w:rsidRDefault="007C4A22" w:rsidP="00B076B8">
            <w:pPr>
              <w:pStyle w:val="3GPPNormalText"/>
              <w:numPr>
                <w:ilvl w:val="0"/>
                <w:numId w:val="19"/>
              </w:numPr>
              <w:spacing w:after="0"/>
              <w:jc w:val="left"/>
              <w:rPr>
                <w:sz w:val="20"/>
                <w:szCs w:val="20"/>
                <w:lang w:eastAsia="zh-CN"/>
              </w:rPr>
            </w:pPr>
            <w:r w:rsidRPr="00B076B8">
              <w:rPr>
                <w:sz w:val="20"/>
                <w:szCs w:val="20"/>
                <w:lang w:eastAsia="zh-CN"/>
              </w:rPr>
              <w:t xml:space="preserve">Option </w:t>
            </w:r>
            <w:r w:rsidR="00B076B8">
              <w:rPr>
                <w:sz w:val="20"/>
                <w:szCs w:val="20"/>
                <w:lang w:eastAsia="zh-CN"/>
              </w:rPr>
              <w:t>2</w:t>
            </w:r>
            <w:r w:rsidRPr="00B076B8">
              <w:rPr>
                <w:sz w:val="20"/>
                <w:szCs w:val="20"/>
                <w:lang w:eastAsia="zh-CN"/>
              </w:rPr>
              <w:t xml:space="preserve">: Task RAN4 to discuss in RAN4 #100e (Aug) and provide conclusions to RAN #93 on </w:t>
            </w:r>
            <w:r w:rsidR="00B076B8">
              <w:rPr>
                <w:sz w:val="20"/>
                <w:szCs w:val="20"/>
                <w:lang w:eastAsia="zh-CN"/>
              </w:rPr>
              <w:t>f</w:t>
            </w:r>
            <w:r w:rsidRPr="00B076B8">
              <w:rPr>
                <w:sz w:val="20"/>
                <w:szCs w:val="20"/>
                <w:lang w:eastAsia="zh-CN"/>
              </w:rPr>
              <w:t>easibility of UE operation in non-co-located deployment for FR1 NR-CA/EN-DC</w:t>
            </w:r>
            <w:r w:rsidR="00B076B8" w:rsidRPr="00B076B8">
              <w:rPr>
                <w:sz w:val="20"/>
                <w:szCs w:val="20"/>
                <w:lang w:eastAsia="zh-CN"/>
              </w:rPr>
              <w:t xml:space="preserve"> including f UE RF architecture, </w:t>
            </w:r>
            <w:r w:rsidRPr="00B076B8">
              <w:rPr>
                <w:sz w:val="20"/>
                <w:szCs w:val="20"/>
                <w:lang w:eastAsia="zh-CN"/>
              </w:rPr>
              <w:lastRenderedPageBreak/>
              <w:t>value of the power imbalance between any 2 carriers (RF session)</w:t>
            </w:r>
            <w:r w:rsidR="00B076B8">
              <w:rPr>
                <w:sz w:val="20"/>
                <w:szCs w:val="20"/>
                <w:lang w:eastAsia="zh-CN"/>
              </w:rPr>
              <w:t xml:space="preserve">. </w:t>
            </w:r>
            <w:r w:rsidRPr="00B076B8">
              <w:rPr>
                <w:sz w:val="20"/>
                <w:szCs w:val="20"/>
                <w:lang w:eastAsia="zh-CN"/>
              </w:rPr>
              <w:t>Further decision on objective will take place in RAN #93e plenary.</w:t>
            </w:r>
          </w:p>
          <w:p w14:paraId="4693BCA2" w14:textId="6AC6F391" w:rsidR="00AE7951" w:rsidRPr="00AE7951" w:rsidRDefault="00AE7951" w:rsidP="00101308">
            <w:pPr>
              <w:pStyle w:val="3GPPNormalText"/>
              <w:numPr>
                <w:ilvl w:val="0"/>
                <w:numId w:val="19"/>
              </w:numPr>
              <w:spacing w:after="0"/>
              <w:jc w:val="left"/>
              <w:rPr>
                <w:sz w:val="20"/>
                <w:szCs w:val="20"/>
                <w:lang w:eastAsia="zh-CN"/>
              </w:rPr>
            </w:pPr>
            <w:r w:rsidRPr="00AE7951">
              <w:rPr>
                <w:sz w:val="20"/>
                <w:szCs w:val="20"/>
                <w:lang w:eastAsia="zh-CN"/>
              </w:rPr>
              <w:t>Option 3: Continue discussion in RAN #93</w:t>
            </w:r>
          </w:p>
          <w:p w14:paraId="653E56B7" w14:textId="77777777" w:rsidR="007C4A22" w:rsidRDefault="007C4A22" w:rsidP="00101308">
            <w:pPr>
              <w:pStyle w:val="3GPPNormalText"/>
              <w:spacing w:after="0"/>
              <w:jc w:val="left"/>
              <w:rPr>
                <w:b/>
                <w:bCs/>
                <w:color w:val="000000" w:themeColor="text1"/>
                <w:sz w:val="20"/>
                <w:szCs w:val="20"/>
                <w:lang w:val="en-US" w:eastAsia="ja-JP"/>
              </w:rPr>
            </w:pPr>
          </w:p>
          <w:p w14:paraId="2391958E" w14:textId="77777777" w:rsidR="007C4A22" w:rsidRPr="0001122B" w:rsidRDefault="007C4A22" w:rsidP="00101308">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232331B8" w14:textId="77777777" w:rsidR="007C4A22" w:rsidRDefault="007C4A22" w:rsidP="00101308">
            <w:pPr>
              <w:spacing w:after="0"/>
              <w:rPr>
                <w:i/>
                <w:iCs/>
                <w:color w:val="0070C0"/>
                <w:lang w:eastAsia="zh-CN"/>
              </w:rPr>
            </w:pPr>
          </w:p>
        </w:tc>
      </w:tr>
    </w:tbl>
    <w:p w14:paraId="6DDFF04C" w14:textId="43128ECB" w:rsidR="007C4A22" w:rsidRDefault="007C4A22" w:rsidP="00921041">
      <w:pPr>
        <w:rPr>
          <w:lang w:eastAsia="zh-CN"/>
        </w:rPr>
      </w:pPr>
    </w:p>
    <w:p w14:paraId="39FCCCE6" w14:textId="2EF3E5C8" w:rsidR="007C4A22" w:rsidRPr="00E96887" w:rsidRDefault="00D84AEA" w:rsidP="00921041">
      <w:pPr>
        <w:rPr>
          <w:b/>
          <w:bCs/>
          <w:u w:val="single"/>
          <w:lang w:eastAsia="zh-CN"/>
        </w:rPr>
      </w:pPr>
      <w:r w:rsidRPr="00E96887">
        <w:rPr>
          <w:b/>
          <w:bCs/>
          <w:u w:val="single"/>
          <w:lang w:eastAsia="zh-CN"/>
        </w:rPr>
        <w:t>TU allocation</w:t>
      </w:r>
    </w:p>
    <w:p w14:paraId="4B78845B" w14:textId="77777777"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#1: </w:t>
      </w:r>
    </w:p>
    <w:p w14:paraId="5DC301FF" w14:textId="7F06FD79"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 xml:space="preserve">Option 1-1: No additional TU allocation needed for </w:t>
      </w:r>
      <w:proofErr w:type="spellStart"/>
      <w:r w:rsidRPr="00E96887">
        <w:rPr>
          <w:color w:val="000000" w:themeColor="text1"/>
          <w:lang w:val="en-US" w:eastAsia="zh-CN"/>
        </w:rPr>
        <w:t>FeRRM</w:t>
      </w:r>
      <w:proofErr w:type="spellEnd"/>
      <w:r w:rsidRPr="00E96887">
        <w:rPr>
          <w:color w:val="000000" w:themeColor="text1"/>
          <w:lang w:val="en-US" w:eastAsia="zh-CN"/>
        </w:rPr>
        <w:t xml:space="preserve"> WI (</w:t>
      </w:r>
      <w:r w:rsidR="007F5ED8">
        <w:rPr>
          <w:color w:val="000000" w:themeColor="text1"/>
          <w:lang w:val="en-US" w:eastAsia="zh-CN"/>
        </w:rPr>
        <w:t xml:space="preserve">note: </w:t>
      </w:r>
      <w:r w:rsidRPr="00E96887">
        <w:rPr>
          <w:color w:val="000000" w:themeColor="text1"/>
          <w:lang w:val="en-US" w:eastAsia="zh-CN"/>
        </w:rPr>
        <w:t>WI already has 1.5 TUs</w:t>
      </w:r>
      <w:r w:rsidR="00E96887">
        <w:rPr>
          <w:color w:val="000000" w:themeColor="text1"/>
          <w:lang w:val="en-US" w:eastAsia="zh-CN"/>
        </w:rPr>
        <w:t xml:space="preserve"> </w:t>
      </w:r>
      <w:r w:rsidR="007F5ED8">
        <w:rPr>
          <w:color w:val="000000" w:themeColor="text1"/>
          <w:lang w:val="en-US" w:eastAsia="zh-CN"/>
        </w:rPr>
        <w:t xml:space="preserve">perf meeting </w:t>
      </w:r>
      <w:r w:rsidR="00E96887">
        <w:rPr>
          <w:color w:val="000000" w:themeColor="text1"/>
          <w:lang w:val="en-US" w:eastAsia="zh-CN"/>
        </w:rPr>
        <w:t>for RD</w:t>
      </w:r>
      <w:r w:rsidRPr="00E96887">
        <w:rPr>
          <w:color w:val="000000" w:themeColor="text1"/>
          <w:lang w:val="en-US" w:eastAsia="zh-CN"/>
        </w:rPr>
        <w:t>)</w:t>
      </w:r>
    </w:p>
    <w:p w14:paraId="53ED53A7" w14:textId="2606482D"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#2: </w:t>
      </w:r>
    </w:p>
    <w:p w14:paraId="52AF0B07" w14:textId="7F6937EE"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 xml:space="preserve">Option 2-1: </w:t>
      </w:r>
      <w:r w:rsidR="00E96887">
        <w:rPr>
          <w:color w:val="000000" w:themeColor="text1"/>
          <w:lang w:val="en-US" w:eastAsia="zh-CN"/>
        </w:rPr>
        <w:t xml:space="preserve">Additional </w:t>
      </w:r>
      <w:r w:rsidRPr="00E96887">
        <w:rPr>
          <w:color w:val="000000" w:themeColor="text1"/>
          <w:lang w:val="en-US" w:eastAsia="zh-CN"/>
        </w:rPr>
        <w:t>0.5</w:t>
      </w:r>
      <w:r w:rsidR="00E96887">
        <w:rPr>
          <w:color w:val="000000" w:themeColor="text1"/>
          <w:lang w:val="en-US" w:eastAsia="zh-CN"/>
        </w:rPr>
        <w:t xml:space="preserve"> </w:t>
      </w:r>
      <w:r w:rsidRPr="00E96887">
        <w:rPr>
          <w:color w:val="000000" w:themeColor="text1"/>
          <w:lang w:val="en-US" w:eastAsia="zh-CN"/>
        </w:rPr>
        <w:t xml:space="preserve">TUs </w:t>
      </w:r>
      <w:r w:rsidR="00E96887">
        <w:rPr>
          <w:color w:val="000000" w:themeColor="text1"/>
          <w:lang w:val="en-US" w:eastAsia="zh-CN"/>
        </w:rPr>
        <w:t xml:space="preserve">for RD </w:t>
      </w:r>
      <w:r w:rsidRPr="00E96887">
        <w:rPr>
          <w:color w:val="000000" w:themeColor="text1"/>
          <w:lang w:val="en-US" w:eastAsia="zh-CN"/>
        </w:rPr>
        <w:t>per meeting MG Enhancements WI</w:t>
      </w:r>
      <w:r w:rsidR="00E96887">
        <w:rPr>
          <w:color w:val="000000" w:themeColor="text1"/>
          <w:lang w:val="en-US" w:eastAsia="zh-CN"/>
        </w:rPr>
        <w:t xml:space="preserve"> for Core part</w:t>
      </w:r>
      <w:r w:rsidR="007F5ED8">
        <w:rPr>
          <w:color w:val="000000" w:themeColor="text1"/>
          <w:lang w:val="en-US" w:eastAsia="zh-CN"/>
        </w:rPr>
        <w:t xml:space="preserve"> (note: currently WI has 1.0 TU per meeting)</w:t>
      </w:r>
    </w:p>
    <w:p w14:paraId="2046F1D3" w14:textId="369B3C91"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#4: </w:t>
      </w:r>
    </w:p>
    <w:p w14:paraId="5CB7DCCE" w14:textId="4A709630"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Option 4-1: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2</w:t>
      </w:r>
      <w:r w:rsidRPr="00E96887">
        <w:rPr>
          <w:color w:val="000000" w:themeColor="text1"/>
          <w:lang w:val="en-US" w:eastAsia="zh-CN"/>
        </w:rPr>
        <w:t xml:space="preserve"> meeting</w:t>
      </w:r>
      <w:r w:rsidR="007F5ED8">
        <w:rPr>
          <w:color w:val="000000" w:themeColor="text1"/>
          <w:lang w:val="en-US" w:eastAsia="zh-CN"/>
        </w:rPr>
        <w:t>s</w:t>
      </w:r>
      <w:r w:rsidRPr="00E96887">
        <w:rPr>
          <w:color w:val="000000" w:themeColor="text1"/>
          <w:lang w:val="en-US" w:eastAsia="zh-CN"/>
        </w:rPr>
        <w:t xml:space="preserve"> for RF session.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3</w:t>
      </w:r>
      <w:r w:rsidRPr="00E96887">
        <w:rPr>
          <w:color w:val="000000" w:themeColor="text1"/>
          <w:lang w:val="en-US" w:eastAsia="zh-CN"/>
        </w:rPr>
        <w:t xml:space="preserve"> meetings for RD session.</w:t>
      </w:r>
    </w:p>
    <w:p w14:paraId="3787AC5C" w14:textId="5D45797F" w:rsidR="00D84AEA" w:rsidRDefault="00D84AEA" w:rsidP="00921041">
      <w:pPr>
        <w:rPr>
          <w:lang w:eastAsia="zh-CN"/>
        </w:rPr>
      </w:pPr>
    </w:p>
    <w:p w14:paraId="6C196BD5" w14:textId="3FD19643" w:rsidR="00E96887" w:rsidRDefault="00E96887" w:rsidP="00E96887">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F5ED8">
        <w:rPr>
          <w:i/>
          <w:iCs/>
          <w:color w:val="0070C0"/>
          <w:lang w:eastAsia="zh-CN"/>
        </w:rPr>
        <w:t>are encouraged to comment on 1) Objective 4 handling; 2) TU allocation; 3) Other aspects</w:t>
      </w:r>
      <w:r>
        <w:rPr>
          <w:i/>
          <w:iCs/>
          <w:color w:val="0070C0"/>
          <w:lang w:eastAsia="zh-CN"/>
        </w:rPr>
        <w:t>.</w:t>
      </w:r>
    </w:p>
    <w:tbl>
      <w:tblPr>
        <w:tblStyle w:val="TableGrid"/>
        <w:tblW w:w="0" w:type="auto"/>
        <w:tblLook w:val="04A0" w:firstRow="1" w:lastRow="0" w:firstColumn="1" w:lastColumn="0" w:noHBand="0" w:noVBand="1"/>
      </w:tblPr>
      <w:tblGrid>
        <w:gridCol w:w="1233"/>
        <w:gridCol w:w="8398"/>
      </w:tblGrid>
      <w:tr w:rsidR="00E96887" w:rsidRPr="001233A8" w14:paraId="38EBF830" w14:textId="77777777" w:rsidTr="00101308">
        <w:tc>
          <w:tcPr>
            <w:tcW w:w="1233" w:type="dxa"/>
          </w:tcPr>
          <w:p w14:paraId="264AAA10" w14:textId="77777777" w:rsidR="00E96887" w:rsidRPr="001233A8" w:rsidRDefault="00E96887" w:rsidP="00101308">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96B0001" w14:textId="77777777" w:rsidR="00E96887" w:rsidRPr="001233A8" w:rsidRDefault="00E96887" w:rsidP="0010130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7F5ED8" w:rsidRPr="002C7E3F" w14:paraId="0CE856EC" w14:textId="77777777" w:rsidTr="00101308">
        <w:trPr>
          <w:trHeight w:val="1070"/>
        </w:trPr>
        <w:tc>
          <w:tcPr>
            <w:tcW w:w="1233" w:type="dxa"/>
          </w:tcPr>
          <w:p w14:paraId="4F9D0A66" w14:textId="07692EBF" w:rsidR="007F5ED8" w:rsidRPr="000E128C" w:rsidRDefault="000E128C" w:rsidP="00101308">
            <w:pPr>
              <w:overflowPunct/>
              <w:autoSpaceDE/>
              <w:autoSpaceDN/>
              <w:adjustRightInd/>
              <w:spacing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223E2FAA" w14:textId="3D58ABB0" w:rsidR="007F5ED8" w:rsidRDefault="007F5ED8" w:rsidP="0010130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sidR="001827F8">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w:t>
            </w:r>
            <w:r w:rsidR="000E128C">
              <w:rPr>
                <w:rFonts w:eastAsiaTheme="minorEastAsia"/>
                <w:color w:val="000000" w:themeColor="text1"/>
                <w:lang w:val="en-US" w:eastAsia="zh-CN"/>
              </w:rPr>
              <w:t xml:space="preserve"> </w:t>
            </w:r>
            <w:r w:rsidR="00F27DC3">
              <w:rPr>
                <w:rFonts w:eastAsiaTheme="minorEastAsia"/>
                <w:color w:val="000000" w:themeColor="text1"/>
                <w:lang w:val="en-US" w:eastAsia="zh-CN"/>
              </w:rPr>
              <w:t>Option</w:t>
            </w:r>
            <w:r w:rsidR="006B6D3A">
              <w:rPr>
                <w:rFonts w:eastAsiaTheme="minorEastAsia"/>
                <w:color w:val="000000" w:themeColor="text1"/>
                <w:lang w:val="en-US" w:eastAsia="zh-CN"/>
              </w:rPr>
              <w:t xml:space="preserve"> </w:t>
            </w:r>
            <w:r w:rsidR="00F27DC3">
              <w:rPr>
                <w:rFonts w:eastAsiaTheme="minorEastAsia"/>
                <w:color w:val="000000" w:themeColor="text1"/>
                <w:lang w:val="en-US" w:eastAsia="zh-CN"/>
              </w:rPr>
              <w:t>2 or Option</w:t>
            </w:r>
            <w:r w:rsidR="006B6D3A">
              <w:rPr>
                <w:rFonts w:eastAsiaTheme="minorEastAsia"/>
                <w:color w:val="000000" w:themeColor="text1"/>
                <w:lang w:val="en-US" w:eastAsia="zh-CN"/>
              </w:rPr>
              <w:t xml:space="preserve"> </w:t>
            </w:r>
            <w:r w:rsidR="00F27DC3">
              <w:rPr>
                <w:rFonts w:eastAsiaTheme="minorEastAsia"/>
                <w:color w:val="000000" w:themeColor="text1"/>
                <w:lang w:val="en-US" w:eastAsia="zh-CN"/>
              </w:rPr>
              <w:t>1 with the following consideration.</w:t>
            </w:r>
            <w:r w:rsidR="00F27DC3">
              <w:rPr>
                <w:rFonts w:eastAsiaTheme="minorEastAsia"/>
                <w:color w:val="000000" w:themeColor="text1"/>
                <w:lang w:val="en-US" w:eastAsia="zh-CN"/>
              </w:rPr>
              <w:br/>
            </w:r>
            <w:r w:rsidR="00446856">
              <w:rPr>
                <w:rFonts w:eastAsiaTheme="minorEastAsia"/>
                <w:color w:val="000000" w:themeColor="text1"/>
                <w:lang w:val="en-US" w:eastAsia="zh-CN"/>
              </w:rPr>
              <w:t>Option 2 is attractive</w:t>
            </w:r>
            <w:r w:rsidR="000E128C">
              <w:rPr>
                <w:rFonts w:eastAsiaTheme="minorEastAsia"/>
                <w:color w:val="000000" w:themeColor="text1"/>
                <w:lang w:val="en-US" w:eastAsia="zh-CN"/>
              </w:rPr>
              <w:t xml:space="preserve"> if we do not consider the late start of the work</w:t>
            </w:r>
            <w:r w:rsidR="00046BAE">
              <w:rPr>
                <w:rFonts w:eastAsiaTheme="minorEastAsia"/>
                <w:color w:val="000000" w:themeColor="text1"/>
                <w:lang w:val="en-US" w:eastAsia="zh-CN"/>
              </w:rPr>
              <w:t>s</w:t>
            </w:r>
            <w:r w:rsidR="000E128C">
              <w:rPr>
                <w:rFonts w:eastAsiaTheme="minorEastAsia"/>
                <w:color w:val="000000" w:themeColor="text1"/>
                <w:lang w:val="en-US" w:eastAsia="zh-CN"/>
              </w:rPr>
              <w:t xml:space="preserve"> after RAN4 checking. </w:t>
            </w:r>
            <w:r w:rsidR="00C53A6A">
              <w:rPr>
                <w:rFonts w:eastAsiaTheme="minorEastAsia"/>
                <w:color w:val="000000" w:themeColor="text1"/>
                <w:lang w:val="en-US" w:eastAsia="zh-CN"/>
              </w:rPr>
              <w:t xml:space="preserve">How about </w:t>
            </w:r>
            <w:r w:rsidR="00AE6EC4">
              <w:rPr>
                <w:rFonts w:eastAsiaTheme="minorEastAsia"/>
                <w:color w:val="000000" w:themeColor="text1"/>
                <w:lang w:val="en-US" w:eastAsia="zh-CN"/>
              </w:rPr>
              <w:t xml:space="preserve">reducing or making </w:t>
            </w:r>
            <w:r w:rsidR="004A6669">
              <w:rPr>
                <w:rFonts w:eastAsiaTheme="minorEastAsia"/>
                <w:color w:val="000000" w:themeColor="text1"/>
                <w:lang w:val="en-US" w:eastAsia="zh-CN"/>
              </w:rPr>
              <w:t xml:space="preserve">the RF objectives </w:t>
            </w:r>
            <w:r w:rsidR="00AE6EC4">
              <w:rPr>
                <w:rFonts w:eastAsiaTheme="minorEastAsia"/>
                <w:color w:val="000000" w:themeColor="text1"/>
                <w:lang w:val="en-US" w:eastAsia="zh-CN"/>
              </w:rPr>
              <w:t>tiny</w:t>
            </w:r>
            <w:r w:rsidR="00B431C4">
              <w:rPr>
                <w:rFonts w:eastAsiaTheme="minorEastAsia"/>
                <w:color w:val="000000" w:themeColor="text1"/>
                <w:lang w:val="en-US" w:eastAsia="zh-CN"/>
              </w:rPr>
              <w:t xml:space="preserve"> or nothing</w:t>
            </w:r>
            <w:r w:rsidR="00AE6EC4">
              <w:rPr>
                <w:rFonts w:eastAsiaTheme="minorEastAsia"/>
                <w:color w:val="000000" w:themeColor="text1"/>
                <w:lang w:val="en-US" w:eastAsia="zh-CN"/>
              </w:rPr>
              <w:t xml:space="preserve"> with following alternatives for each RF </w:t>
            </w:r>
            <w:r w:rsidR="008E2232">
              <w:rPr>
                <w:rFonts w:eastAsiaTheme="minorEastAsia"/>
                <w:color w:val="000000" w:themeColor="text1"/>
                <w:lang w:val="en-US" w:eastAsia="zh-CN"/>
              </w:rPr>
              <w:t>part</w:t>
            </w:r>
            <w:r w:rsidR="00AE6EC4">
              <w:rPr>
                <w:rFonts w:eastAsiaTheme="minorEastAsia"/>
                <w:color w:val="000000" w:themeColor="text1"/>
                <w:lang w:val="en-US" w:eastAsia="zh-CN"/>
              </w:rPr>
              <w:t xml:space="preserve"> t</w:t>
            </w:r>
            <w:r w:rsidR="000E128C">
              <w:rPr>
                <w:rFonts w:eastAsiaTheme="minorEastAsia"/>
                <w:color w:val="000000" w:themeColor="text1"/>
                <w:lang w:val="en-US" w:eastAsia="zh-CN"/>
              </w:rPr>
              <w:t xml:space="preserve">o save the </w:t>
            </w:r>
            <w:r w:rsidR="008E2232">
              <w:rPr>
                <w:rFonts w:eastAsiaTheme="minorEastAsia"/>
                <w:color w:val="000000" w:themeColor="text1"/>
                <w:lang w:val="en-US" w:eastAsia="zh-CN"/>
              </w:rPr>
              <w:t>RAN4 time</w:t>
            </w:r>
            <w:r w:rsidR="00355BCC">
              <w:rPr>
                <w:rFonts w:eastAsiaTheme="minorEastAsia"/>
                <w:color w:val="000000" w:themeColor="text1"/>
                <w:lang w:val="en-US" w:eastAsia="zh-CN"/>
              </w:rPr>
              <w:t xml:space="preserve"> and just consider RRM and </w:t>
            </w:r>
            <w:proofErr w:type="spellStart"/>
            <w:r w:rsidR="00355BCC">
              <w:rPr>
                <w:rFonts w:eastAsiaTheme="minorEastAsia"/>
                <w:color w:val="000000" w:themeColor="text1"/>
                <w:lang w:val="en-US" w:eastAsia="zh-CN"/>
              </w:rPr>
              <w:t>demod</w:t>
            </w:r>
            <w:proofErr w:type="spellEnd"/>
            <w:r w:rsidR="00355BCC">
              <w:rPr>
                <w:rFonts w:eastAsiaTheme="minorEastAsia"/>
                <w:color w:val="000000" w:themeColor="text1"/>
                <w:lang w:val="en-US" w:eastAsia="zh-CN"/>
              </w:rPr>
              <w:t xml:space="preserve"> parts only.</w:t>
            </w:r>
            <w:r w:rsidR="008E2232">
              <w:rPr>
                <w:rFonts w:eastAsiaTheme="minorEastAsia"/>
                <w:color w:val="000000" w:themeColor="text1"/>
                <w:lang w:val="en-US" w:eastAsia="zh-CN"/>
              </w:rPr>
              <w:br/>
              <w:t xml:space="preserve">-(RF)UE </w:t>
            </w:r>
            <w:proofErr w:type="spellStart"/>
            <w:r w:rsidR="009F6896">
              <w:rPr>
                <w:rFonts w:eastAsiaTheme="minorEastAsia"/>
                <w:color w:val="000000" w:themeColor="text1"/>
                <w:lang w:val="en-US" w:eastAsia="zh-CN"/>
              </w:rPr>
              <w:t>architecuture</w:t>
            </w:r>
            <w:proofErr w:type="spellEnd"/>
            <w:r w:rsidR="009F6896">
              <w:rPr>
                <w:rFonts w:eastAsiaTheme="minorEastAsia"/>
                <w:color w:val="000000" w:themeColor="text1"/>
                <w:lang w:val="en-US" w:eastAsia="zh-CN"/>
              </w:rPr>
              <w:t xml:space="preserve"> :</w:t>
            </w:r>
            <w:r w:rsidR="008E2232">
              <w:rPr>
                <w:rFonts w:eastAsiaTheme="minorEastAsia"/>
                <w:color w:val="000000" w:themeColor="text1"/>
                <w:lang w:val="en-US" w:eastAsia="zh-CN"/>
              </w:rPr>
              <w:t xml:space="preserve"> Reusing the existing Intra-band NCCA</w:t>
            </w:r>
            <w:r w:rsidR="009F6896">
              <w:rPr>
                <w:rFonts w:eastAsiaTheme="minorEastAsia"/>
                <w:color w:val="000000" w:themeColor="text1"/>
                <w:lang w:val="en-US" w:eastAsia="zh-CN"/>
              </w:rPr>
              <w:t xml:space="preserve"> architecture</w:t>
            </w:r>
            <w:r w:rsidR="00046BAE">
              <w:rPr>
                <w:rFonts w:eastAsiaTheme="minorEastAsia"/>
                <w:color w:val="000000" w:themeColor="text1"/>
                <w:lang w:val="en-US" w:eastAsia="zh-CN"/>
              </w:rPr>
              <w:t>.</w:t>
            </w:r>
            <w:r w:rsidR="009F6896">
              <w:rPr>
                <w:rFonts w:eastAsiaTheme="minorEastAsia"/>
                <w:color w:val="000000" w:themeColor="text1"/>
                <w:lang w:val="en-US" w:eastAsia="zh-CN"/>
              </w:rPr>
              <w:br/>
              <w:t>-(RF)Power imbalance :</w:t>
            </w:r>
            <w:r w:rsidR="008E2232">
              <w:rPr>
                <w:rFonts w:eastAsiaTheme="minorEastAsia"/>
                <w:color w:val="000000" w:themeColor="text1"/>
                <w:lang w:val="en-US" w:eastAsia="zh-CN"/>
              </w:rPr>
              <w:t xml:space="preserve"> </w:t>
            </w:r>
            <w:r w:rsidR="009F6896">
              <w:rPr>
                <w:rFonts w:eastAsiaTheme="minorEastAsia"/>
                <w:color w:val="000000" w:themeColor="text1"/>
                <w:lang w:val="en-US" w:eastAsia="zh-CN"/>
              </w:rPr>
              <w:t>Limiting 6dB</w:t>
            </w:r>
            <w:r w:rsidR="009F6896">
              <w:rPr>
                <w:rFonts w:eastAsiaTheme="minorEastAsia"/>
                <w:color w:val="000000" w:themeColor="text1"/>
                <w:lang w:val="en-US" w:eastAsia="zh-CN"/>
              </w:rPr>
              <w:br/>
              <w:t>As other operator</w:t>
            </w:r>
            <w:r w:rsidR="00355BCC">
              <w:rPr>
                <w:rFonts w:eastAsiaTheme="minorEastAsia"/>
                <w:color w:val="000000" w:themeColor="text1"/>
                <w:lang w:val="en-US" w:eastAsia="zh-CN"/>
              </w:rPr>
              <w:t>s</w:t>
            </w:r>
            <w:r w:rsidR="009F6896">
              <w:rPr>
                <w:rFonts w:eastAsiaTheme="minorEastAsia"/>
                <w:color w:val="000000" w:themeColor="text1"/>
                <w:lang w:val="en-US" w:eastAsia="zh-CN"/>
              </w:rPr>
              <w:t xml:space="preserve"> indicated </w:t>
            </w:r>
            <w:r w:rsidR="00012DC2">
              <w:rPr>
                <w:rFonts w:eastAsiaTheme="minorEastAsia"/>
                <w:color w:val="000000" w:themeColor="text1"/>
                <w:lang w:val="en-US" w:eastAsia="zh-CN"/>
              </w:rPr>
              <w:t xml:space="preserve">we think </w:t>
            </w:r>
            <w:r w:rsidR="009F6896">
              <w:rPr>
                <w:rFonts w:eastAsiaTheme="minorEastAsia"/>
                <w:color w:val="000000" w:themeColor="text1"/>
                <w:lang w:val="en-US" w:eastAsia="zh-CN"/>
              </w:rPr>
              <w:t xml:space="preserve">these are for </w:t>
            </w:r>
            <w:r w:rsidR="004C2F42">
              <w:rPr>
                <w:rFonts w:eastAsiaTheme="minorEastAsia"/>
                <w:color w:val="000000" w:themeColor="text1"/>
                <w:lang w:val="en-US" w:eastAsia="zh-CN"/>
              </w:rPr>
              <w:t xml:space="preserve">minimizing or </w:t>
            </w:r>
            <w:r w:rsidR="004C2F42" w:rsidRPr="00FB1F45">
              <w:rPr>
                <w:rFonts w:eastAsiaTheme="minorEastAsia"/>
                <w:color w:val="000000" w:themeColor="text1"/>
                <w:u w:val="single"/>
                <w:lang w:val="en-US" w:eastAsia="zh-CN"/>
              </w:rPr>
              <w:t>reducing RF works entirely</w:t>
            </w:r>
            <w:r w:rsidR="004C2F42">
              <w:rPr>
                <w:rFonts w:eastAsiaTheme="minorEastAsia"/>
                <w:color w:val="000000" w:themeColor="text1"/>
                <w:lang w:val="en-US" w:eastAsia="zh-CN"/>
              </w:rPr>
              <w:t xml:space="preserve"> so should be revis</w:t>
            </w:r>
            <w:r w:rsidR="00E04F6D">
              <w:rPr>
                <w:rFonts w:eastAsiaTheme="minorEastAsia"/>
                <w:color w:val="000000" w:themeColor="text1"/>
                <w:lang w:val="en-US" w:eastAsia="zh-CN"/>
              </w:rPr>
              <w:t>it</w:t>
            </w:r>
            <w:r w:rsidR="004C2F42">
              <w:rPr>
                <w:rFonts w:eastAsiaTheme="minorEastAsia"/>
                <w:color w:val="000000" w:themeColor="text1"/>
                <w:lang w:val="en-US" w:eastAsia="zh-CN"/>
              </w:rPr>
              <w:t>ed and improved</w:t>
            </w:r>
            <w:r w:rsidR="00791A73">
              <w:rPr>
                <w:rFonts w:eastAsiaTheme="minorEastAsia"/>
                <w:color w:val="000000" w:themeColor="text1"/>
                <w:lang w:val="en-US" w:eastAsia="zh-CN"/>
              </w:rPr>
              <w:t xml:space="preserve"> for better performance and flexibility</w:t>
            </w:r>
            <w:r w:rsidR="004C2F42">
              <w:rPr>
                <w:rFonts w:eastAsiaTheme="minorEastAsia"/>
                <w:color w:val="000000" w:themeColor="text1"/>
                <w:lang w:val="en-US" w:eastAsia="zh-CN"/>
              </w:rPr>
              <w:t xml:space="preserve"> </w:t>
            </w:r>
            <w:r w:rsidR="00012DC2">
              <w:rPr>
                <w:rFonts w:eastAsiaTheme="minorEastAsia"/>
                <w:color w:val="000000" w:themeColor="text1"/>
                <w:lang w:val="en-US" w:eastAsia="zh-CN"/>
              </w:rPr>
              <w:t>in future Release</w:t>
            </w:r>
            <w:r w:rsidR="001B254E">
              <w:rPr>
                <w:rFonts w:eastAsiaTheme="minorEastAsia"/>
                <w:color w:val="000000" w:themeColor="text1"/>
                <w:lang w:val="en-US" w:eastAsia="zh-CN"/>
              </w:rPr>
              <w:t>.</w:t>
            </w:r>
          </w:p>
          <w:p w14:paraId="5BF9849F" w14:textId="13ACE523" w:rsidR="001B254E" w:rsidRPr="00AB4BE5" w:rsidRDefault="001B254E" w:rsidP="00101308">
            <w:pPr>
              <w:spacing w:after="120"/>
              <w:rPr>
                <w:rFonts w:eastAsiaTheme="minorEastAsia"/>
                <w:color w:val="000000" w:themeColor="text1"/>
                <w:lang w:val="en-US" w:eastAsia="zh-CN"/>
              </w:rPr>
            </w:pPr>
            <w:proofErr w:type="gramStart"/>
            <w:r>
              <w:rPr>
                <w:color w:val="000000" w:themeColor="text1"/>
                <w:lang w:val="en-US" w:eastAsia="zh-CN"/>
              </w:rPr>
              <w:t>Also</w:t>
            </w:r>
            <w:proofErr w:type="gramEnd"/>
            <w:r>
              <w:rPr>
                <w:color w:val="000000" w:themeColor="text1"/>
                <w:lang w:val="en-US" w:eastAsia="zh-CN"/>
              </w:rPr>
              <w:t xml:space="preserve"> </w:t>
            </w:r>
            <w:r w:rsidR="00355BCC">
              <w:rPr>
                <w:color w:val="000000" w:themeColor="text1"/>
                <w:lang w:val="en-US" w:eastAsia="zh-CN"/>
              </w:rPr>
              <w:t xml:space="preserve">Softbank </w:t>
            </w:r>
            <w:proofErr w:type="spellStart"/>
            <w:r w:rsidR="00355BCC">
              <w:rPr>
                <w:color w:val="000000" w:themeColor="text1"/>
                <w:lang w:val="en-US" w:eastAsia="zh-CN"/>
              </w:rPr>
              <w:t>collegue</w:t>
            </w:r>
            <w:proofErr w:type="spellEnd"/>
            <w:r w:rsidR="00355BCC">
              <w:rPr>
                <w:color w:val="000000" w:themeColor="text1"/>
                <w:lang w:val="en-US" w:eastAsia="zh-CN"/>
              </w:rPr>
              <w:t xml:space="preserve"> mentioned</w:t>
            </w:r>
            <w:r w:rsidR="00724AEE">
              <w:rPr>
                <w:color w:val="000000" w:themeColor="text1"/>
                <w:lang w:val="en-US" w:eastAsia="zh-CN"/>
              </w:rPr>
              <w:t>,</w:t>
            </w:r>
            <w:r w:rsidR="00355BCC">
              <w:rPr>
                <w:color w:val="000000" w:themeColor="text1"/>
                <w:lang w:val="en-US" w:eastAsia="zh-CN"/>
              </w:rPr>
              <w:t xml:space="preserve"> </w:t>
            </w:r>
            <w:r w:rsidR="00E04F6D">
              <w:rPr>
                <w:color w:val="000000" w:themeColor="text1"/>
                <w:lang w:val="en-US" w:eastAsia="zh-CN"/>
              </w:rPr>
              <w:t>“</w:t>
            </w:r>
            <w:r w:rsidR="00355BCC" w:rsidRPr="00431B0C">
              <w:rPr>
                <w:color w:val="000000" w:themeColor="text1"/>
                <w:lang w:val="en-US" w:eastAsia="zh-CN"/>
              </w:rPr>
              <w:t xml:space="preserve">specifying better performance, </w:t>
            </w:r>
            <w:r w:rsidR="00355BCC">
              <w:rPr>
                <w:color w:val="000000" w:themeColor="text1"/>
                <w:lang w:val="en-US" w:eastAsia="zh-CN"/>
              </w:rPr>
              <w:t>it is preferable</w:t>
            </w:r>
            <w:r w:rsidR="00355BCC" w:rsidRPr="00431B0C">
              <w:rPr>
                <w:color w:val="000000" w:themeColor="text1"/>
                <w:lang w:val="en-US" w:eastAsia="zh-CN"/>
              </w:rPr>
              <w:t xml:space="preserve"> to reuse the architecture of the UE capability “interBandMRDC-WithOverlapDL-Bands-r16” for intra-band CA and EN-DC.</w:t>
            </w:r>
            <w:r w:rsidR="00E04F6D">
              <w:rPr>
                <w:color w:val="000000" w:themeColor="text1"/>
                <w:lang w:val="en-US" w:eastAsia="zh-CN"/>
              </w:rPr>
              <w:t>”</w:t>
            </w:r>
          </w:p>
          <w:p w14:paraId="699F1F57" w14:textId="0409A6EB" w:rsidR="00355BCC" w:rsidRPr="002C7E3F" w:rsidRDefault="00E04F6D" w:rsidP="00101308">
            <w:pPr>
              <w:spacing w:after="120"/>
              <w:rPr>
                <w:rFonts w:eastAsiaTheme="minorEastAsia"/>
                <w:color w:val="000000" w:themeColor="text1"/>
                <w:lang w:val="en-US" w:eastAsia="zh-CN"/>
              </w:rPr>
            </w:pPr>
            <w:r>
              <w:rPr>
                <w:color w:val="000000" w:themeColor="text1"/>
                <w:lang w:val="en-US" w:eastAsia="zh-CN"/>
              </w:rPr>
              <w:t xml:space="preserve"> I want to understand</w:t>
            </w:r>
            <w:r w:rsidR="001B254E">
              <w:rPr>
                <w:color w:val="000000" w:themeColor="text1"/>
                <w:lang w:val="en-US" w:eastAsia="zh-CN"/>
              </w:rPr>
              <w:t xml:space="preserve"> the intention is </w:t>
            </w:r>
            <w:r w:rsidR="00CF1476">
              <w:rPr>
                <w:color w:val="000000" w:themeColor="text1"/>
                <w:lang w:val="en-US" w:eastAsia="zh-CN"/>
              </w:rPr>
              <w:t xml:space="preserve">whether </w:t>
            </w:r>
            <w:r w:rsidR="00C12C9F">
              <w:rPr>
                <w:color w:val="000000" w:themeColor="text1"/>
                <w:lang w:val="en-US" w:eastAsia="zh-CN"/>
              </w:rPr>
              <w:t>to consider &lt;</w:t>
            </w:r>
            <w:r w:rsidR="00C12C9F" w:rsidRPr="00431B0C">
              <w:rPr>
                <w:color w:val="000000" w:themeColor="text1"/>
                <w:lang w:val="en-US" w:eastAsia="zh-CN"/>
              </w:rPr>
              <w:t>the architecture of the UE capability “interBandMRDC-WithOverlapDL-Bands-r16” for intra-band CA and EN-DC</w:t>
            </w:r>
            <w:r w:rsidR="00C12C9F">
              <w:rPr>
                <w:color w:val="000000" w:themeColor="text1"/>
                <w:lang w:val="en-US" w:eastAsia="zh-CN"/>
              </w:rPr>
              <w:t>”</w:t>
            </w:r>
            <w:r>
              <w:rPr>
                <w:color w:val="000000" w:themeColor="text1"/>
                <w:lang w:val="en-US" w:eastAsia="zh-CN"/>
              </w:rPr>
              <w:t xml:space="preserve"> </w:t>
            </w:r>
            <w:r w:rsidR="00C12C9F">
              <w:rPr>
                <w:color w:val="000000" w:themeColor="text1"/>
                <w:lang w:val="en-US" w:eastAsia="zh-CN"/>
              </w:rPr>
              <w:t>&gt;</w:t>
            </w:r>
            <w:r w:rsidR="00724AEE">
              <w:rPr>
                <w:color w:val="000000" w:themeColor="text1"/>
                <w:lang w:val="en-US" w:eastAsia="zh-CN"/>
              </w:rPr>
              <w:t xml:space="preserve"> with Intra-band NCCA architecture together.</w:t>
            </w:r>
          </w:p>
          <w:p w14:paraId="126A1B83" w14:textId="096C4CF9" w:rsidR="007F5ED8" w:rsidRDefault="007F5ED8" w:rsidP="0010130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w:t>
            </w:r>
            <w:r w:rsidR="00724AEE">
              <w:rPr>
                <w:rFonts w:eastAsiaTheme="minorEastAsia"/>
                <w:color w:val="000000" w:themeColor="text1"/>
                <w:lang w:val="en-US" w:eastAsia="zh-CN"/>
              </w:rPr>
              <w:t xml:space="preserve"> </w:t>
            </w:r>
            <w:r w:rsidR="003157F5">
              <w:rPr>
                <w:rFonts w:eastAsiaTheme="minorEastAsia"/>
                <w:color w:val="000000" w:themeColor="text1"/>
                <w:lang w:val="en-US" w:eastAsia="zh-CN"/>
              </w:rPr>
              <w:t>Generally,</w:t>
            </w:r>
            <w:r w:rsidR="00454FD6">
              <w:rPr>
                <w:rFonts w:eastAsiaTheme="minorEastAsia"/>
                <w:color w:val="000000" w:themeColor="text1"/>
                <w:lang w:val="en-US" w:eastAsia="zh-CN"/>
              </w:rPr>
              <w:t xml:space="preserve"> support where RF session for objective 4 </w:t>
            </w:r>
            <w:r w:rsidR="006B6D3A">
              <w:rPr>
                <w:rFonts w:eastAsiaTheme="minorEastAsia"/>
                <w:color w:val="000000" w:themeColor="text1"/>
                <w:lang w:val="en-US" w:eastAsia="zh-CN"/>
              </w:rPr>
              <w:t xml:space="preserve">can be minimized or reduced with above </w:t>
            </w:r>
            <w:proofErr w:type="spellStart"/>
            <w:r w:rsidR="006B6D3A">
              <w:rPr>
                <w:rFonts w:eastAsiaTheme="minorEastAsia"/>
                <w:color w:val="000000" w:themeColor="text1"/>
                <w:lang w:val="en-US" w:eastAsia="zh-CN"/>
              </w:rPr>
              <w:t>considration</w:t>
            </w:r>
            <w:proofErr w:type="spellEnd"/>
            <w:r w:rsidR="006B6D3A">
              <w:rPr>
                <w:rFonts w:eastAsiaTheme="minorEastAsia"/>
                <w:color w:val="000000" w:themeColor="text1"/>
                <w:lang w:val="en-US" w:eastAsia="zh-CN"/>
              </w:rPr>
              <w:t xml:space="preserve"> in Rel-17</w:t>
            </w:r>
          </w:p>
          <w:p w14:paraId="56A4D766" w14:textId="162CD2B9" w:rsidR="006210C4" w:rsidRPr="002C7E3F" w:rsidRDefault="006210C4" w:rsidP="00101308">
            <w:pPr>
              <w:spacing w:after="120"/>
              <w:rPr>
                <w:rFonts w:eastAsiaTheme="minorEastAsia"/>
                <w:color w:val="000000" w:themeColor="text1"/>
                <w:lang w:val="en-US" w:eastAsia="zh-CN"/>
              </w:rPr>
            </w:pPr>
            <w:r w:rsidRPr="001827F8">
              <w:rPr>
                <w:rFonts w:eastAsiaTheme="minorEastAsia"/>
                <w:color w:val="000000" w:themeColor="text1"/>
                <w:u w:val="single"/>
                <w:lang w:val="en-US" w:eastAsia="zh-CN"/>
              </w:rPr>
              <w:t>Other:</w:t>
            </w:r>
            <w:r w:rsidRPr="006210C4">
              <w:rPr>
                <w:rFonts w:eastAsiaTheme="minorEastAsia"/>
                <w:color w:val="000000" w:themeColor="text1"/>
                <w:lang w:val="en-US" w:eastAsia="zh-CN"/>
              </w:rPr>
              <w:t xml:space="preserve"> As </w:t>
            </w:r>
            <w:r>
              <w:rPr>
                <w:rFonts w:eastAsiaTheme="minorEastAsia"/>
                <w:color w:val="000000" w:themeColor="text1"/>
                <w:lang w:val="en-US" w:eastAsia="zh-CN"/>
              </w:rPr>
              <w:t xml:space="preserve">indicated many times, </w:t>
            </w:r>
            <w:r w:rsidR="00A85D8C" w:rsidRPr="00A85D8C">
              <w:rPr>
                <w:rFonts w:eastAsiaTheme="minorEastAsia"/>
                <w:color w:val="000000" w:themeColor="text1"/>
                <w:lang w:val="en-US" w:eastAsia="zh-CN"/>
              </w:rPr>
              <w:t xml:space="preserve">non-co-located deployment </w:t>
            </w:r>
            <w:r w:rsidR="00A85D8C">
              <w:rPr>
                <w:rFonts w:eastAsiaTheme="minorEastAsia"/>
                <w:color w:val="000000" w:themeColor="text1"/>
                <w:lang w:val="en-US" w:eastAsia="zh-CN"/>
              </w:rPr>
              <w:t xml:space="preserve">scenario </w:t>
            </w:r>
            <w:r w:rsidR="00A85D8C" w:rsidRPr="00A85D8C">
              <w:rPr>
                <w:rFonts w:eastAsiaTheme="minorEastAsia"/>
                <w:color w:val="000000" w:themeColor="text1"/>
                <w:lang w:val="en-US" w:eastAsia="zh-CN"/>
              </w:rPr>
              <w:t>for FR1 non-contiguous NR-CA/EN-DC</w:t>
            </w:r>
            <w:r w:rsidR="00A85D8C">
              <w:rPr>
                <w:rFonts w:eastAsiaTheme="minorEastAsia"/>
                <w:color w:val="000000" w:themeColor="text1"/>
                <w:lang w:val="en-US" w:eastAsia="zh-CN"/>
              </w:rPr>
              <w:t xml:space="preserve"> is in real field</w:t>
            </w:r>
            <w:r w:rsidR="00682132">
              <w:rPr>
                <w:rFonts w:eastAsiaTheme="minorEastAsia"/>
                <w:color w:val="000000" w:themeColor="text1"/>
                <w:lang w:val="en-US" w:eastAsia="zh-CN"/>
              </w:rPr>
              <w:t xml:space="preserve"> scenario</w:t>
            </w:r>
            <w:r w:rsidR="00A85D8C">
              <w:rPr>
                <w:rFonts w:eastAsiaTheme="minorEastAsia"/>
                <w:color w:val="000000" w:themeColor="text1"/>
                <w:lang w:val="en-US" w:eastAsia="zh-CN"/>
              </w:rPr>
              <w:t xml:space="preserve"> where Japanese operators have </w:t>
            </w:r>
            <w:r w:rsidR="003157F5">
              <w:rPr>
                <w:rFonts w:eastAsiaTheme="minorEastAsia"/>
                <w:color w:val="000000" w:themeColor="text1"/>
                <w:lang w:val="en-US" w:eastAsia="zh-CN"/>
              </w:rPr>
              <w:t>now,</w:t>
            </w:r>
            <w:r w:rsidR="00A85D8C">
              <w:rPr>
                <w:rFonts w:eastAsiaTheme="minorEastAsia"/>
                <w:color w:val="000000" w:themeColor="text1"/>
                <w:lang w:val="en-US" w:eastAsia="zh-CN"/>
              </w:rPr>
              <w:t xml:space="preserve"> and Korean operators will have in 1~2 years as additional spectrum auction in </w:t>
            </w:r>
            <w:r w:rsidR="0077739E">
              <w:rPr>
                <w:rFonts w:eastAsiaTheme="minorEastAsia"/>
                <w:color w:val="000000" w:themeColor="text1"/>
                <w:lang w:val="en-US" w:eastAsia="zh-CN"/>
              </w:rPr>
              <w:t xml:space="preserve">n77 will come in 1~2 years </w:t>
            </w:r>
            <w:r w:rsidR="00D667E0">
              <w:rPr>
                <w:rFonts w:eastAsiaTheme="minorEastAsia"/>
                <w:color w:val="000000" w:themeColor="text1"/>
                <w:lang w:val="en-US" w:eastAsia="zh-CN"/>
              </w:rPr>
              <w:t>which is 2022~2033</w:t>
            </w:r>
            <w:r w:rsidR="00682132">
              <w:rPr>
                <w:rFonts w:eastAsiaTheme="minorEastAsia"/>
                <w:color w:val="000000" w:themeColor="text1"/>
                <w:lang w:val="en-US" w:eastAsia="zh-CN"/>
              </w:rPr>
              <w:t xml:space="preserve"> and most likely it </w:t>
            </w:r>
            <w:r w:rsidR="003B02ED">
              <w:rPr>
                <w:rFonts w:eastAsiaTheme="minorEastAsia"/>
                <w:color w:val="000000" w:themeColor="text1"/>
                <w:lang w:val="en-US" w:eastAsia="zh-CN"/>
              </w:rPr>
              <w:t>will</w:t>
            </w:r>
            <w:r w:rsidR="00682132">
              <w:rPr>
                <w:rFonts w:eastAsiaTheme="minorEastAsia"/>
                <w:color w:val="000000" w:themeColor="text1"/>
                <w:lang w:val="en-US" w:eastAsia="zh-CN"/>
              </w:rPr>
              <w:t xml:space="preserve"> be </w:t>
            </w:r>
            <w:r w:rsidR="003B02ED">
              <w:rPr>
                <w:rFonts w:eastAsiaTheme="minorEastAsia"/>
                <w:color w:val="000000" w:themeColor="text1"/>
                <w:lang w:val="en-US" w:eastAsia="zh-CN"/>
              </w:rPr>
              <w:t>n</w:t>
            </w:r>
            <w:r w:rsidR="00682132">
              <w:rPr>
                <w:rFonts w:eastAsiaTheme="minorEastAsia"/>
                <w:color w:val="000000" w:themeColor="text1"/>
                <w:lang w:val="en-US" w:eastAsia="zh-CN"/>
              </w:rPr>
              <w:t>on-contig</w:t>
            </w:r>
            <w:r w:rsidR="003B02ED">
              <w:rPr>
                <w:rFonts w:eastAsiaTheme="minorEastAsia"/>
                <w:color w:val="000000" w:themeColor="text1"/>
                <w:lang w:val="en-US" w:eastAsia="zh-CN"/>
              </w:rPr>
              <w:t>u</w:t>
            </w:r>
            <w:r w:rsidR="00682132">
              <w:rPr>
                <w:rFonts w:eastAsiaTheme="minorEastAsia"/>
                <w:color w:val="000000" w:themeColor="text1"/>
                <w:lang w:val="en-US" w:eastAsia="zh-CN"/>
              </w:rPr>
              <w:t>ous f</w:t>
            </w:r>
            <w:r w:rsidR="003B02ED">
              <w:rPr>
                <w:rFonts w:eastAsiaTheme="minorEastAsia"/>
                <w:color w:val="000000" w:themeColor="text1"/>
                <w:lang w:val="en-US" w:eastAsia="zh-CN"/>
              </w:rPr>
              <w:t>rom</w:t>
            </w:r>
            <w:r w:rsidR="00682132">
              <w:rPr>
                <w:rFonts w:eastAsiaTheme="minorEastAsia"/>
                <w:color w:val="000000" w:themeColor="text1"/>
                <w:lang w:val="en-US" w:eastAsia="zh-CN"/>
              </w:rPr>
              <w:t xml:space="preserve"> </w:t>
            </w:r>
            <w:r w:rsidR="003B02ED">
              <w:rPr>
                <w:rFonts w:eastAsiaTheme="minorEastAsia"/>
                <w:color w:val="000000" w:themeColor="text1"/>
                <w:lang w:val="en-US" w:eastAsia="zh-CN"/>
              </w:rPr>
              <w:t xml:space="preserve">most </w:t>
            </w:r>
            <w:proofErr w:type="spellStart"/>
            <w:r w:rsidR="003B02ED">
              <w:rPr>
                <w:rFonts w:eastAsiaTheme="minorEastAsia"/>
                <w:color w:val="000000" w:themeColor="text1"/>
                <w:lang w:val="en-US" w:eastAsia="zh-CN"/>
              </w:rPr>
              <w:t>operatos’s</w:t>
            </w:r>
            <w:proofErr w:type="spellEnd"/>
            <w:r w:rsidR="003B02ED">
              <w:rPr>
                <w:rFonts w:eastAsiaTheme="minorEastAsia"/>
                <w:color w:val="000000" w:themeColor="text1"/>
                <w:lang w:val="en-US" w:eastAsia="zh-CN"/>
              </w:rPr>
              <w:t xml:space="preserve"> existing spectrum. </w:t>
            </w:r>
            <w:r w:rsidR="00392EC3">
              <w:rPr>
                <w:rFonts w:eastAsiaTheme="minorEastAsia"/>
                <w:color w:val="000000" w:themeColor="text1"/>
                <w:lang w:val="en-US" w:eastAsia="zh-CN"/>
              </w:rPr>
              <w:t xml:space="preserve">Rel-18 is not appropriate for this timeline and related operators tried </w:t>
            </w:r>
            <w:r w:rsidR="006471DF">
              <w:rPr>
                <w:rFonts w:eastAsiaTheme="minorEastAsia"/>
                <w:color w:val="000000" w:themeColor="text1"/>
                <w:lang w:val="en-US" w:eastAsia="zh-CN"/>
              </w:rPr>
              <w:t>to add this feature</w:t>
            </w:r>
            <w:r w:rsidR="00F96716">
              <w:rPr>
                <w:rFonts w:eastAsiaTheme="minorEastAsia"/>
                <w:color w:val="000000" w:themeColor="text1"/>
                <w:lang w:val="en-US" w:eastAsia="zh-CN"/>
              </w:rPr>
              <w:t xml:space="preserve"> from Rel-16(TEI16)</w:t>
            </w:r>
            <w:r w:rsidR="006F73C6">
              <w:rPr>
                <w:rFonts w:eastAsiaTheme="minorEastAsia"/>
                <w:color w:val="000000" w:themeColor="text1"/>
                <w:lang w:val="en-US" w:eastAsia="zh-CN"/>
              </w:rPr>
              <w:t xml:space="preserve"> but had failed</w:t>
            </w:r>
            <w:r w:rsidR="002C40B4">
              <w:rPr>
                <w:rFonts w:eastAsiaTheme="minorEastAsia"/>
                <w:color w:val="000000" w:themeColor="text1"/>
                <w:lang w:val="en-US" w:eastAsia="zh-CN"/>
              </w:rPr>
              <w:t>. We think this is the last change to deal with obvious problem</w:t>
            </w:r>
            <w:r w:rsidR="006F73C6">
              <w:rPr>
                <w:rFonts w:eastAsiaTheme="minorEastAsia"/>
                <w:color w:val="000000" w:themeColor="text1"/>
                <w:lang w:val="en-US" w:eastAsia="zh-CN"/>
              </w:rPr>
              <w:t xml:space="preserve"> now or coming soon to mentioned operators and others with potential spectrum auction which will be non-</w:t>
            </w:r>
            <w:proofErr w:type="spellStart"/>
            <w:r w:rsidR="006F73C6">
              <w:rPr>
                <w:rFonts w:eastAsiaTheme="minorEastAsia"/>
                <w:color w:val="000000" w:themeColor="text1"/>
                <w:lang w:val="en-US" w:eastAsia="zh-CN"/>
              </w:rPr>
              <w:t>contigous</w:t>
            </w:r>
            <w:proofErr w:type="spellEnd"/>
            <w:r w:rsidR="006F73C6">
              <w:rPr>
                <w:rFonts w:eastAsiaTheme="minorEastAsia"/>
                <w:color w:val="000000" w:themeColor="text1"/>
                <w:lang w:val="en-US" w:eastAsia="zh-CN"/>
              </w:rPr>
              <w:t xml:space="preserve"> also.</w:t>
            </w:r>
            <w:r w:rsidR="00DB468B">
              <w:rPr>
                <w:rFonts w:eastAsiaTheme="minorEastAsia"/>
                <w:color w:val="000000" w:themeColor="text1"/>
                <w:lang w:val="en-US" w:eastAsia="zh-CN"/>
              </w:rPr>
              <w:t xml:space="preserve"> </w:t>
            </w:r>
          </w:p>
        </w:tc>
      </w:tr>
      <w:tr w:rsidR="001827F8" w:rsidRPr="002C7E3F" w14:paraId="07A1D842" w14:textId="77777777" w:rsidTr="00101308">
        <w:trPr>
          <w:trHeight w:val="1070"/>
        </w:trPr>
        <w:tc>
          <w:tcPr>
            <w:tcW w:w="1233" w:type="dxa"/>
          </w:tcPr>
          <w:p w14:paraId="5BDF7D23" w14:textId="5D4DB58B" w:rsidR="001827F8" w:rsidRDefault="00057B45" w:rsidP="00101308">
            <w:pPr>
              <w:spacing w:after="120"/>
              <w:rPr>
                <w:rFonts w:eastAsia="Malgun Gothic"/>
                <w:color w:val="000000" w:themeColor="text1"/>
                <w:lang w:val="en-US" w:eastAsia="ko-KR"/>
              </w:rPr>
            </w:pPr>
            <w:ins w:id="16" w:author="MK" w:date="2021-06-18T09:49:00Z">
              <w:r>
                <w:rPr>
                  <w:rFonts w:eastAsia="Malgun Gothic"/>
                  <w:color w:val="000000" w:themeColor="text1"/>
                  <w:lang w:val="en-US" w:eastAsia="ko-KR"/>
                </w:rPr>
                <w:t>Ericsson</w:t>
              </w:r>
            </w:ins>
          </w:p>
        </w:tc>
        <w:tc>
          <w:tcPr>
            <w:tcW w:w="8398" w:type="dxa"/>
          </w:tcPr>
          <w:p w14:paraId="4B48EC9F" w14:textId="64B882FE" w:rsidR="001827F8" w:rsidRDefault="001827F8" w:rsidP="001827F8">
            <w:pPr>
              <w:spacing w:after="120"/>
              <w:rPr>
                <w:ins w:id="17" w:author="MK" w:date="2021-06-18T09:51:00Z"/>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p>
          <w:p w14:paraId="1A587327" w14:textId="7629E2CB" w:rsidR="00BE2F44" w:rsidRDefault="00BE2F44" w:rsidP="001827F8">
            <w:pPr>
              <w:spacing w:after="120"/>
              <w:rPr>
                <w:ins w:id="18" w:author="MK" w:date="2021-06-18T09:52:00Z"/>
                <w:rFonts w:eastAsiaTheme="minorEastAsia"/>
                <w:color w:val="000000" w:themeColor="text1"/>
                <w:lang w:val="en-US" w:eastAsia="zh-CN"/>
              </w:rPr>
            </w:pPr>
            <w:ins w:id="19" w:author="MK" w:date="2021-06-18T09:51:00Z">
              <w:r>
                <w:rPr>
                  <w:rFonts w:eastAsiaTheme="minorEastAsia"/>
                  <w:color w:val="000000" w:themeColor="text1"/>
                  <w:lang w:val="en-US" w:eastAsia="zh-CN"/>
                </w:rPr>
                <w:t xml:space="preserve">We </w:t>
              </w:r>
              <w:r w:rsidR="005477FC">
                <w:rPr>
                  <w:rFonts w:eastAsiaTheme="minorEastAsia"/>
                  <w:color w:val="000000" w:themeColor="text1"/>
                  <w:lang w:val="en-US" w:eastAsia="zh-CN"/>
                </w:rPr>
                <w:t xml:space="preserve">should not </w:t>
              </w:r>
              <w:proofErr w:type="gramStart"/>
              <w:r w:rsidR="005477FC">
                <w:rPr>
                  <w:rFonts w:eastAsiaTheme="minorEastAsia"/>
                  <w:color w:val="000000" w:themeColor="text1"/>
                  <w:lang w:val="en-US" w:eastAsia="zh-CN"/>
                </w:rPr>
                <w:t>making</w:t>
              </w:r>
              <w:proofErr w:type="gramEnd"/>
              <w:r w:rsidR="005477FC">
                <w:rPr>
                  <w:rFonts w:eastAsiaTheme="minorEastAsia"/>
                  <w:color w:val="000000" w:themeColor="text1"/>
                  <w:lang w:val="en-US" w:eastAsia="zh-CN"/>
                </w:rPr>
                <w:t xml:space="preserve"> any assumption on UE RF architecture in the WI objective. This </w:t>
              </w:r>
            </w:ins>
            <w:ins w:id="20" w:author="MK" w:date="2021-06-18T09:52:00Z">
              <w:r w:rsidR="005477FC">
                <w:rPr>
                  <w:rFonts w:eastAsiaTheme="minorEastAsia"/>
                  <w:color w:val="000000" w:themeColor="text1"/>
                  <w:lang w:val="en-US" w:eastAsia="zh-CN"/>
                </w:rPr>
                <w:t>is technical issue and must be discussed and decided by RF group.</w:t>
              </w:r>
            </w:ins>
            <w:ins w:id="21" w:author="MK" w:date="2021-06-18T09:53:00Z">
              <w:r w:rsidR="007D5BC7">
                <w:rPr>
                  <w:rFonts w:eastAsiaTheme="minorEastAsia"/>
                  <w:color w:val="000000" w:themeColor="text1"/>
                  <w:lang w:val="en-US" w:eastAsia="zh-CN"/>
                </w:rPr>
                <w:t xml:space="preserve"> Perhaps it is better to start RRM (MRTD/MTTD) one meeting later after RF has made some </w:t>
              </w:r>
            </w:ins>
            <w:ins w:id="22" w:author="MK" w:date="2021-06-18T09:54:00Z">
              <w:r w:rsidR="007D5BC7">
                <w:rPr>
                  <w:rFonts w:eastAsiaTheme="minorEastAsia"/>
                  <w:color w:val="000000" w:themeColor="text1"/>
                  <w:lang w:val="en-US" w:eastAsia="zh-CN"/>
                </w:rPr>
                <w:t>agreements on UE RF architecture.</w:t>
              </w:r>
            </w:ins>
          </w:p>
          <w:p w14:paraId="591B1C10" w14:textId="3D7C2261" w:rsidR="005477FC" w:rsidRPr="002C7E3F" w:rsidRDefault="005477FC" w:rsidP="001827F8">
            <w:pPr>
              <w:spacing w:after="120"/>
              <w:rPr>
                <w:rFonts w:eastAsiaTheme="minorEastAsia"/>
                <w:color w:val="000000" w:themeColor="text1"/>
                <w:lang w:val="en-US" w:eastAsia="zh-CN"/>
              </w:rPr>
            </w:pPr>
            <w:ins w:id="23" w:author="MK" w:date="2021-06-18T09:52:00Z">
              <w:r>
                <w:rPr>
                  <w:rFonts w:eastAsiaTheme="minorEastAsia"/>
                  <w:color w:val="000000" w:themeColor="text1"/>
                  <w:lang w:val="en-US" w:eastAsia="zh-CN"/>
                </w:rPr>
                <w:t>Therefore</w:t>
              </w:r>
            </w:ins>
            <w:ins w:id="24" w:author="MK" w:date="2021-06-18T09:53:00Z">
              <w:r>
                <w:rPr>
                  <w:rFonts w:eastAsiaTheme="minorEastAsia"/>
                  <w:color w:val="000000" w:themeColor="text1"/>
                  <w:lang w:val="en-US" w:eastAsia="zh-CN"/>
                </w:rPr>
                <w:t>,</w:t>
              </w:r>
            </w:ins>
            <w:ins w:id="25" w:author="MK" w:date="2021-06-18T09:52:00Z">
              <w:r>
                <w:rPr>
                  <w:rFonts w:eastAsiaTheme="minorEastAsia"/>
                  <w:color w:val="000000" w:themeColor="text1"/>
                  <w:lang w:val="en-US" w:eastAsia="zh-CN"/>
                </w:rPr>
                <w:t xml:space="preserve"> both RF and RRM core aspects should be considered and discussed in both sessions. Demodulation </w:t>
              </w:r>
            </w:ins>
            <w:ins w:id="26" w:author="MK" w:date="2021-06-18T09:53:00Z">
              <w:r>
                <w:rPr>
                  <w:rFonts w:eastAsiaTheme="minorEastAsia"/>
                  <w:color w:val="000000" w:themeColor="text1"/>
                  <w:lang w:val="en-US" w:eastAsia="zh-CN"/>
                </w:rPr>
                <w:t xml:space="preserve">will </w:t>
              </w:r>
              <w:r w:rsidR="007D5BC7">
                <w:rPr>
                  <w:rFonts w:eastAsiaTheme="minorEastAsia"/>
                  <w:color w:val="000000" w:themeColor="text1"/>
                  <w:lang w:val="en-US" w:eastAsia="zh-CN"/>
                </w:rPr>
                <w:t>come</w:t>
              </w:r>
              <w:r>
                <w:rPr>
                  <w:rFonts w:eastAsiaTheme="minorEastAsia"/>
                  <w:color w:val="000000" w:themeColor="text1"/>
                  <w:lang w:val="en-US" w:eastAsia="zh-CN"/>
                </w:rPr>
                <w:t xml:space="preserve"> </w:t>
              </w:r>
            </w:ins>
            <w:ins w:id="27" w:author="MK" w:date="2021-06-18T09:52:00Z">
              <w:r>
                <w:rPr>
                  <w:rFonts w:eastAsiaTheme="minorEastAsia"/>
                  <w:color w:val="000000" w:themeColor="text1"/>
                  <w:lang w:val="en-US" w:eastAsia="zh-CN"/>
                </w:rPr>
                <w:t>later and part of performance.</w:t>
              </w:r>
            </w:ins>
          </w:p>
          <w:p w14:paraId="47AA6E2C" w14:textId="33CC09CF" w:rsidR="001827F8" w:rsidRPr="007F5ED8"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ins w:id="28" w:author="MK" w:date="2021-06-18T09:54:00Z">
              <w:r w:rsidR="00196DE1">
                <w:rPr>
                  <w:rFonts w:eastAsiaTheme="minorEastAsia"/>
                  <w:color w:val="000000" w:themeColor="text1"/>
                  <w:lang w:val="en-US" w:eastAsia="zh-CN"/>
                </w:rPr>
                <w:t>Proposed allocation looks fine. As commented above it is better to start RRM e.g. from 101-e. We should ho</w:t>
              </w:r>
            </w:ins>
            <w:ins w:id="29" w:author="MK" w:date="2021-06-18T09:55:00Z">
              <w:r w:rsidR="00196DE1">
                <w:rPr>
                  <w:rFonts w:eastAsiaTheme="minorEastAsia"/>
                  <w:color w:val="000000" w:themeColor="text1"/>
                  <w:lang w:val="en-US" w:eastAsia="zh-CN"/>
                </w:rPr>
                <w:t>wever check if 0.25 TU in RF is available in Q3 and Q4.</w:t>
              </w:r>
            </w:ins>
          </w:p>
          <w:p w14:paraId="27D092F0" w14:textId="705162BA" w:rsidR="001827F8" w:rsidRPr="001827F8" w:rsidRDefault="001827F8" w:rsidP="001827F8">
            <w:pPr>
              <w:spacing w:after="120"/>
              <w:rPr>
                <w:color w:val="000000" w:themeColor="text1"/>
                <w:u w:val="single"/>
                <w:lang w:val="en-US" w:eastAsia="zh-CN"/>
              </w:rPr>
            </w:pPr>
            <w:r w:rsidRPr="001827F8">
              <w:rPr>
                <w:rFonts w:eastAsiaTheme="minorEastAsia"/>
                <w:color w:val="000000" w:themeColor="text1"/>
                <w:u w:val="single"/>
                <w:lang w:val="en-US" w:eastAsia="zh-CN"/>
              </w:rPr>
              <w:lastRenderedPageBreak/>
              <w:t>Other:</w:t>
            </w:r>
          </w:p>
        </w:tc>
      </w:tr>
      <w:tr w:rsidR="000E0F55" w:rsidRPr="002C7E3F" w14:paraId="110D1579" w14:textId="77777777" w:rsidTr="003A08A6">
        <w:trPr>
          <w:trHeight w:val="1070"/>
        </w:trPr>
        <w:tc>
          <w:tcPr>
            <w:tcW w:w="1233" w:type="dxa"/>
          </w:tcPr>
          <w:p w14:paraId="13F6FD66" w14:textId="77777777" w:rsidR="000E0F55" w:rsidRDefault="000E0F55" w:rsidP="003A08A6">
            <w:pPr>
              <w:spacing w:after="120"/>
              <w:rPr>
                <w:rFonts w:eastAsia="Malgun Gothic"/>
                <w:color w:val="000000" w:themeColor="text1"/>
                <w:lang w:val="en-US" w:eastAsia="ko-KR"/>
              </w:rPr>
            </w:pPr>
            <w:r>
              <w:rPr>
                <w:rFonts w:eastAsia="Malgun Gothic"/>
                <w:color w:val="000000" w:themeColor="text1"/>
                <w:lang w:val="en-US" w:eastAsia="ko-KR"/>
              </w:rPr>
              <w:lastRenderedPageBreak/>
              <w:t>Nokia</w:t>
            </w:r>
          </w:p>
        </w:tc>
        <w:tc>
          <w:tcPr>
            <w:tcW w:w="8398" w:type="dxa"/>
          </w:tcPr>
          <w:p w14:paraId="0563F0EC" w14:textId="77777777" w:rsidR="000E0F55" w:rsidRPr="002C7E3F" w:rsidRDefault="000E0F55" w:rsidP="003A08A6">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Option 3 or simply “do not approve.”  RAN4 is too overloaded to be adding so many new objectives at this stage in the release. </w:t>
            </w:r>
          </w:p>
          <w:p w14:paraId="661E506B" w14:textId="77777777" w:rsidR="000E0F55" w:rsidRDefault="000E0F55" w:rsidP="003A08A6">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p>
          <w:p w14:paraId="34000C09" w14:textId="77777777" w:rsidR="000E0F55" w:rsidRDefault="000E0F55" w:rsidP="003A08A6">
            <w:pPr>
              <w:spacing w:after="120"/>
              <w:rPr>
                <w:rFonts w:eastAsiaTheme="minorEastAsia"/>
                <w:color w:val="000000" w:themeColor="text1"/>
                <w:lang w:val="en-US" w:eastAsia="zh-CN"/>
              </w:rPr>
            </w:pPr>
            <w:r>
              <w:rPr>
                <w:rFonts w:eastAsiaTheme="minorEastAsia"/>
                <w:color w:val="000000" w:themeColor="text1"/>
                <w:lang w:val="en-US" w:eastAsia="zh-CN"/>
              </w:rPr>
              <w:t xml:space="preserve">Objective #1: We disagree that no additional TU allocation is needed for objective #1. As an example, </w:t>
            </w:r>
            <w:r w:rsidRPr="006B544B">
              <w:rPr>
                <w:rFonts w:eastAsiaTheme="minorEastAsia"/>
                <w:color w:val="000000" w:themeColor="text1"/>
                <w:lang w:val="en-US" w:eastAsia="zh-CN"/>
              </w:rPr>
              <w:t>CSSF discussions are always complex and time-consuming; additionally</w:t>
            </w:r>
            <w:r>
              <w:rPr>
                <w:rFonts w:eastAsiaTheme="minorEastAsia"/>
                <w:color w:val="000000" w:themeColor="text1"/>
                <w:lang w:val="en-US" w:eastAsia="zh-CN"/>
              </w:rPr>
              <w:t>,</w:t>
            </w:r>
            <w:r w:rsidRPr="006B544B">
              <w:rPr>
                <w:rFonts w:eastAsiaTheme="minorEastAsia"/>
                <w:color w:val="000000" w:themeColor="text1"/>
                <w:lang w:val="en-US" w:eastAsia="zh-CN"/>
              </w:rPr>
              <w:t xml:space="preserve"> assumptions need to be discussed like the searcher capability for an FR1-FR1 NR-DC capable UE, and</w:t>
            </w:r>
            <w:r>
              <w:rPr>
                <w:rFonts w:eastAsiaTheme="minorEastAsia"/>
                <w:color w:val="000000" w:themeColor="text1"/>
                <w:lang w:val="en-US" w:eastAsia="zh-CN"/>
              </w:rPr>
              <w:t>,</w:t>
            </w:r>
            <w:r w:rsidRPr="006B544B">
              <w:rPr>
                <w:rFonts w:eastAsiaTheme="minorEastAsia"/>
                <w:color w:val="000000" w:themeColor="text1"/>
                <w:lang w:val="en-US" w:eastAsia="zh-CN"/>
              </w:rPr>
              <w:t xml:space="preserve"> based on that</w:t>
            </w:r>
            <w:r>
              <w:rPr>
                <w:rFonts w:eastAsiaTheme="minorEastAsia"/>
                <w:color w:val="000000" w:themeColor="text1"/>
                <w:lang w:val="en-US" w:eastAsia="zh-CN"/>
              </w:rPr>
              <w:t>,</w:t>
            </w:r>
            <w:r w:rsidRPr="006B544B">
              <w:rPr>
                <w:rFonts w:eastAsiaTheme="minorEastAsia"/>
                <w:color w:val="000000" w:themeColor="text1"/>
                <w:lang w:val="en-US" w:eastAsia="zh-CN"/>
              </w:rPr>
              <w:t xml:space="preserve"> to define requirements for measurement within and outside gaps.  This clearly cannot be done without TUs.</w:t>
            </w:r>
          </w:p>
          <w:p w14:paraId="00DA9615" w14:textId="77777777" w:rsidR="000E0F55" w:rsidRDefault="000E0F55" w:rsidP="003A08A6">
            <w:pPr>
              <w:spacing w:after="120"/>
              <w:rPr>
                <w:rFonts w:eastAsiaTheme="minorEastAsia"/>
                <w:color w:val="000000" w:themeColor="text1"/>
                <w:lang w:val="en-US" w:eastAsia="zh-CN"/>
              </w:rPr>
            </w:pPr>
            <w:r>
              <w:rPr>
                <w:rFonts w:eastAsiaTheme="minorEastAsia"/>
                <w:color w:val="000000" w:themeColor="text1"/>
                <w:lang w:val="en-US" w:eastAsia="zh-CN"/>
              </w:rPr>
              <w:t>Objective #2: the proposed TU allocation seems reasonable (if the objective were to be approved)</w:t>
            </w:r>
          </w:p>
          <w:p w14:paraId="5CBC4AD1" w14:textId="77777777" w:rsidR="000E0F55" w:rsidRPr="007F5ED8" w:rsidRDefault="000E0F55" w:rsidP="003A08A6">
            <w:pPr>
              <w:spacing w:after="120"/>
              <w:rPr>
                <w:rFonts w:eastAsiaTheme="minorEastAsia"/>
                <w:color w:val="000000" w:themeColor="text1"/>
                <w:lang w:val="en-US" w:eastAsia="zh-CN"/>
              </w:rPr>
            </w:pPr>
            <w:r>
              <w:rPr>
                <w:rFonts w:eastAsiaTheme="minorEastAsia"/>
                <w:color w:val="000000" w:themeColor="text1"/>
                <w:lang w:val="en-US" w:eastAsia="zh-CN"/>
              </w:rPr>
              <w:t xml:space="preserve">Objective #4: </w:t>
            </w:r>
            <w:proofErr w:type="gramStart"/>
            <w:r>
              <w:rPr>
                <w:rFonts w:eastAsiaTheme="minorEastAsia"/>
                <w:color w:val="000000" w:themeColor="text1"/>
                <w:lang w:val="en-US" w:eastAsia="zh-CN"/>
              </w:rPr>
              <w:t>Indeed</w:t>
            </w:r>
            <w:proofErr w:type="gramEnd"/>
            <w:r>
              <w:rPr>
                <w:rFonts w:eastAsiaTheme="minorEastAsia"/>
                <w:color w:val="000000" w:themeColor="text1"/>
                <w:lang w:val="en-US" w:eastAsia="zh-CN"/>
              </w:rPr>
              <w:t xml:space="preserve"> time would be needed in both RF and RD, but RF is already negative. </w:t>
            </w:r>
          </w:p>
          <w:p w14:paraId="3E8F0DB1" w14:textId="77777777" w:rsidR="000E0F55" w:rsidRPr="007F5ED8" w:rsidRDefault="000E0F55" w:rsidP="003A08A6">
            <w:pPr>
              <w:spacing w:after="120"/>
              <w:rPr>
                <w:color w:val="000000" w:themeColor="text1"/>
                <w:u w:val="single"/>
                <w:lang w:val="en-US" w:eastAsia="zh-CN"/>
              </w:rPr>
            </w:pPr>
            <w:r w:rsidRPr="001827F8">
              <w:rPr>
                <w:rFonts w:eastAsiaTheme="minorEastAsia"/>
                <w:color w:val="000000" w:themeColor="text1"/>
                <w:u w:val="single"/>
                <w:lang w:val="en-US" w:eastAsia="zh-CN"/>
              </w:rPr>
              <w:t>Other:</w:t>
            </w:r>
          </w:p>
        </w:tc>
      </w:tr>
      <w:tr w:rsidR="001827F8" w:rsidRPr="002C7E3F" w14:paraId="091C6DE1" w14:textId="77777777" w:rsidTr="00101308">
        <w:trPr>
          <w:trHeight w:val="1070"/>
        </w:trPr>
        <w:tc>
          <w:tcPr>
            <w:tcW w:w="1233" w:type="dxa"/>
          </w:tcPr>
          <w:p w14:paraId="0772AD06" w14:textId="77777777" w:rsidR="001827F8" w:rsidRDefault="001827F8" w:rsidP="00101308">
            <w:pPr>
              <w:spacing w:after="120"/>
              <w:rPr>
                <w:rFonts w:eastAsia="Malgun Gothic"/>
                <w:color w:val="000000" w:themeColor="text1"/>
                <w:lang w:val="en-US" w:eastAsia="ko-KR"/>
              </w:rPr>
            </w:pPr>
          </w:p>
        </w:tc>
        <w:tc>
          <w:tcPr>
            <w:tcW w:w="8398" w:type="dxa"/>
          </w:tcPr>
          <w:p w14:paraId="55D4B479" w14:textId="77777777" w:rsidR="001827F8" w:rsidRPr="002C7E3F"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 xml:space="preserve">Objective </w:t>
            </w:r>
            <w:r>
              <w:rPr>
                <w:rFonts w:eastAsiaTheme="minorEastAsia"/>
                <w:color w:val="000000" w:themeColor="text1"/>
                <w:u w:val="single"/>
                <w:lang w:val="en-US" w:eastAsia="zh-CN"/>
              </w:rPr>
              <w:t>#</w:t>
            </w:r>
            <w:r w:rsidRPr="007F5ED8">
              <w:rPr>
                <w:rFonts w:eastAsiaTheme="minorEastAsia"/>
                <w:color w:val="000000" w:themeColor="text1"/>
                <w:u w:val="single"/>
                <w:lang w:val="en-US" w:eastAsia="zh-CN"/>
              </w:rPr>
              <w:t>4 handling</w:t>
            </w:r>
            <w:r>
              <w:rPr>
                <w:rFonts w:eastAsiaTheme="minorEastAsia"/>
                <w:color w:val="000000" w:themeColor="text1"/>
                <w:lang w:val="en-US" w:eastAsia="zh-CN"/>
              </w:rPr>
              <w:t xml:space="preserve">: </w:t>
            </w:r>
          </w:p>
          <w:p w14:paraId="5C1C6856" w14:textId="77777777" w:rsidR="001827F8" w:rsidRPr="007F5ED8" w:rsidRDefault="001827F8" w:rsidP="001827F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 xml:space="preserve">: </w:t>
            </w:r>
          </w:p>
          <w:p w14:paraId="55646FA8" w14:textId="48DB980A" w:rsidR="001827F8" w:rsidRPr="007F5ED8" w:rsidRDefault="001827F8" w:rsidP="001827F8">
            <w:pPr>
              <w:spacing w:after="120"/>
              <w:rPr>
                <w:color w:val="000000" w:themeColor="text1"/>
                <w:u w:val="single"/>
                <w:lang w:val="en-US" w:eastAsia="zh-CN"/>
              </w:rPr>
            </w:pPr>
            <w:r w:rsidRPr="001827F8">
              <w:rPr>
                <w:rFonts w:eastAsiaTheme="minorEastAsia"/>
                <w:color w:val="000000" w:themeColor="text1"/>
                <w:u w:val="single"/>
                <w:lang w:val="en-US" w:eastAsia="zh-CN"/>
              </w:rPr>
              <w:t>Other:</w:t>
            </w:r>
          </w:p>
        </w:tc>
      </w:tr>
    </w:tbl>
    <w:p w14:paraId="4BC7F061" w14:textId="505D89B6" w:rsidR="00E96887" w:rsidRDefault="00E96887" w:rsidP="00921041">
      <w:pPr>
        <w:rPr>
          <w:lang w:eastAsia="zh-CN"/>
        </w:rPr>
      </w:pPr>
    </w:p>
    <w:p w14:paraId="2F78F67E" w14:textId="77777777" w:rsidR="00E96887" w:rsidRPr="00921041" w:rsidRDefault="00E96887" w:rsidP="00921041">
      <w:pPr>
        <w:rPr>
          <w:lang w:eastAsia="zh-CN"/>
        </w:rPr>
      </w:pPr>
    </w:p>
    <w:p w14:paraId="08A5F0B9" w14:textId="77777777" w:rsidR="003372A3" w:rsidRPr="00431B0C" w:rsidRDefault="003372A3" w:rsidP="003372A3">
      <w:pPr>
        <w:pStyle w:val="Heading4"/>
        <w:rPr>
          <w:sz w:val="20"/>
          <w:szCs w:val="14"/>
          <w:lang w:val="en-US"/>
        </w:rPr>
      </w:pPr>
      <w:bookmarkStart w:id="30" w:name="_Hlk74863201"/>
      <w:r w:rsidRPr="00431B0C">
        <w:rPr>
          <w:sz w:val="20"/>
          <w:szCs w:val="14"/>
          <w:lang w:val="en-US"/>
        </w:rPr>
        <w:t>Sub-topic 1-2. Objective #1: RRM requirements for FR1+FR1 NR-DC</w:t>
      </w:r>
    </w:p>
    <w:bookmarkEnd w:id="30"/>
    <w:p w14:paraId="26281F88"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736A7AB6" w14:textId="77777777" w:rsidR="002103DB" w:rsidRDefault="002103DB" w:rsidP="00946405">
      <w:pPr>
        <w:pStyle w:val="ListParagraph"/>
        <w:numPr>
          <w:ilvl w:val="0"/>
          <w:numId w:val="19"/>
        </w:numPr>
        <w:spacing w:after="0"/>
        <w:ind w:firstLineChars="0"/>
        <w:rPr>
          <w:i/>
          <w:iCs/>
          <w:color w:val="0070C0"/>
          <w:lang w:eastAsia="zh-CN"/>
        </w:rPr>
      </w:pPr>
      <w:bookmarkStart w:id="31" w:name="_Hlk74863214"/>
      <w:r>
        <w:rPr>
          <w:i/>
          <w:iCs/>
          <w:color w:val="0070C0"/>
          <w:lang w:eastAsia="zh-CN"/>
        </w:rPr>
        <w:t>Objectives confirmed to be stable</w:t>
      </w:r>
      <w:r w:rsidRPr="003372A3">
        <w:rPr>
          <w:i/>
          <w:iCs/>
          <w:color w:val="0070C0"/>
          <w:lang w:eastAsia="zh-CN"/>
        </w:rPr>
        <w:t xml:space="preserve">. </w:t>
      </w:r>
    </w:p>
    <w:p w14:paraId="282316B0" w14:textId="2AB717C2"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w:t>
      </w:r>
      <w:proofErr w:type="spellStart"/>
      <w:r w:rsidRPr="003372A3">
        <w:rPr>
          <w:i/>
          <w:iCs/>
          <w:color w:val="0070C0"/>
          <w:lang w:eastAsia="zh-CN"/>
        </w:rPr>
        <w:t>FeRRM</w:t>
      </w:r>
      <w:proofErr w:type="spellEnd"/>
      <w:r w:rsidRPr="003372A3">
        <w:rPr>
          <w:i/>
          <w:iCs/>
          <w:color w:val="0070C0"/>
          <w:lang w:eastAsia="zh-CN"/>
        </w:rPr>
        <w:t xml:space="preserve"> WI is asked to share an updated WID in Drafts folder capturing the objectives captured in Proposal 1-2. </w:t>
      </w:r>
    </w:p>
    <w:p w14:paraId="386E71A5" w14:textId="7BF6D5A8"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p w14:paraId="476F858B" w14:textId="394C47C3" w:rsidR="00B076B8" w:rsidRPr="003372A3" w:rsidRDefault="00B076B8" w:rsidP="00D84AEA">
      <w:pPr>
        <w:pStyle w:val="ListParagraph"/>
        <w:ind w:left="720" w:firstLineChars="0" w:firstLine="0"/>
        <w:rPr>
          <w:i/>
          <w:iCs/>
          <w:color w:val="0070C0"/>
          <w:lang w:eastAsia="zh-CN"/>
        </w:rPr>
      </w:pPr>
      <w:bookmarkStart w:id="32" w:name="_Hlk74864691"/>
    </w:p>
    <w:tbl>
      <w:tblPr>
        <w:tblStyle w:val="TableGrid"/>
        <w:tblW w:w="0" w:type="auto"/>
        <w:tblLook w:val="04A0" w:firstRow="1" w:lastRow="0" w:firstColumn="1" w:lastColumn="0" w:noHBand="0" w:noVBand="1"/>
      </w:tblPr>
      <w:tblGrid>
        <w:gridCol w:w="9631"/>
      </w:tblGrid>
      <w:tr w:rsidR="003372A3" w14:paraId="132B61F7" w14:textId="77777777" w:rsidTr="00101308">
        <w:tc>
          <w:tcPr>
            <w:tcW w:w="9631" w:type="dxa"/>
          </w:tcPr>
          <w:bookmarkEnd w:id="31"/>
          <w:bookmarkEnd w:id="32"/>
          <w:p w14:paraId="22334017" w14:textId="77777777" w:rsidR="003372A3" w:rsidRPr="0001122B" w:rsidRDefault="003372A3" w:rsidP="00101308">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232E683B" w14:textId="1B3C380B" w:rsidR="003372A3" w:rsidRPr="0001122B" w:rsidRDefault="003372A3" w:rsidP="00101308">
            <w:pPr>
              <w:pStyle w:val="3GPPNormalText"/>
              <w:numPr>
                <w:ilvl w:val="0"/>
                <w:numId w:val="19"/>
              </w:numPr>
              <w:spacing w:after="0"/>
              <w:jc w:val="left"/>
              <w:rPr>
                <w:sz w:val="20"/>
                <w:szCs w:val="20"/>
                <w:lang w:eastAsia="zh-CN"/>
              </w:rPr>
            </w:pPr>
            <w:r>
              <w:rPr>
                <w:color w:val="000000" w:themeColor="text1"/>
                <w:sz w:val="20"/>
                <w:szCs w:val="20"/>
                <w:lang w:eastAsia="zh-CN"/>
              </w:rPr>
              <w:t xml:space="preserve">If approved, </w:t>
            </w:r>
            <w:r w:rsidR="00921041">
              <w:rPr>
                <w:color w:val="000000" w:themeColor="text1"/>
                <w:sz w:val="20"/>
                <w:szCs w:val="20"/>
                <w:lang w:eastAsia="zh-CN"/>
              </w:rPr>
              <w:t>include</w:t>
            </w:r>
            <w:r w:rsidRPr="0001122B">
              <w:rPr>
                <w:color w:val="000000" w:themeColor="text1"/>
                <w:sz w:val="20"/>
                <w:szCs w:val="20"/>
                <w:lang w:val="en-US" w:eastAsia="zh-CN"/>
              </w:rPr>
              <w:t xml:space="preserve"> objective #1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466169EA" w14:textId="77777777" w:rsidR="003372A3" w:rsidRPr="0001122B" w:rsidRDefault="003372A3" w:rsidP="00101308">
            <w:pPr>
              <w:numPr>
                <w:ilvl w:val="1"/>
                <w:numId w:val="19"/>
              </w:numPr>
              <w:spacing w:after="0"/>
              <w:rPr>
                <w:i/>
                <w:lang w:val="en-US"/>
              </w:rPr>
            </w:pPr>
            <w:r w:rsidRPr="0001122B">
              <w:rPr>
                <w:i/>
                <w:lang w:val="en-US"/>
              </w:rPr>
              <w:t>Define RRM requirements for FR1-FR1 NR-DC</w:t>
            </w:r>
          </w:p>
          <w:p w14:paraId="2228FE9E" w14:textId="77777777" w:rsidR="003372A3" w:rsidRPr="0001122B" w:rsidRDefault="003372A3" w:rsidP="00101308">
            <w:pPr>
              <w:numPr>
                <w:ilvl w:val="2"/>
                <w:numId w:val="19"/>
              </w:numPr>
              <w:spacing w:after="0"/>
              <w:rPr>
                <w:i/>
                <w:lang w:val="en-US"/>
              </w:rPr>
            </w:pPr>
            <w:r w:rsidRPr="0001122B">
              <w:rPr>
                <w:i/>
                <w:lang w:val="en-US"/>
              </w:rPr>
              <w:t>General RRM requirement applicability: number of serving carriers configured under NR-DC</w:t>
            </w:r>
          </w:p>
          <w:p w14:paraId="19BCA740" w14:textId="77777777" w:rsidR="003372A3" w:rsidRPr="0001122B" w:rsidRDefault="003372A3" w:rsidP="00101308">
            <w:pPr>
              <w:numPr>
                <w:ilvl w:val="2"/>
                <w:numId w:val="19"/>
              </w:numPr>
              <w:spacing w:after="0"/>
              <w:rPr>
                <w:i/>
                <w:lang w:val="en-US"/>
              </w:rPr>
            </w:pPr>
            <w:r w:rsidRPr="0001122B">
              <w:rPr>
                <w:i/>
                <w:lang w:val="en-US"/>
              </w:rPr>
              <w:t xml:space="preserve">Delay and/or interruption requirements for </w:t>
            </w:r>
            <w:proofErr w:type="spellStart"/>
            <w:r w:rsidRPr="0001122B">
              <w:rPr>
                <w:i/>
                <w:lang w:val="en-US"/>
              </w:rPr>
              <w:t>PSCell</w:t>
            </w:r>
            <w:proofErr w:type="spellEnd"/>
            <w:r w:rsidRPr="0001122B">
              <w:rPr>
                <w:i/>
                <w:lang w:val="en-US"/>
              </w:rPr>
              <w:t xml:space="preserve"> procedures if any</w:t>
            </w:r>
          </w:p>
          <w:p w14:paraId="75691066" w14:textId="77777777" w:rsidR="003372A3" w:rsidRPr="0001122B" w:rsidRDefault="003372A3" w:rsidP="00101308">
            <w:pPr>
              <w:numPr>
                <w:ilvl w:val="3"/>
                <w:numId w:val="19"/>
              </w:numPr>
              <w:spacing w:after="0"/>
              <w:rPr>
                <w:i/>
                <w:lang w:val="en-US"/>
              </w:rPr>
            </w:pPr>
            <w:proofErr w:type="spellStart"/>
            <w:r w:rsidRPr="0001122B">
              <w:rPr>
                <w:i/>
                <w:lang w:val="en-US"/>
              </w:rPr>
              <w:t>PSCell</w:t>
            </w:r>
            <w:proofErr w:type="spellEnd"/>
            <w:r w:rsidRPr="0001122B">
              <w:rPr>
                <w:i/>
                <w:lang w:val="en-US"/>
              </w:rPr>
              <w:t xml:space="preserve"> addition and release requirements</w:t>
            </w:r>
          </w:p>
          <w:p w14:paraId="5AA70433" w14:textId="77777777" w:rsidR="003372A3" w:rsidRPr="0001122B" w:rsidRDefault="003372A3" w:rsidP="00101308">
            <w:pPr>
              <w:numPr>
                <w:ilvl w:val="2"/>
                <w:numId w:val="19"/>
              </w:numPr>
              <w:spacing w:after="0"/>
              <w:rPr>
                <w:i/>
                <w:strike/>
                <w:lang w:val="en-US"/>
              </w:rPr>
            </w:pPr>
            <w:r w:rsidRPr="0001122B">
              <w:rPr>
                <w:i/>
                <w:lang w:val="en-US"/>
              </w:rPr>
              <w:t>Scheduling availability</w:t>
            </w:r>
          </w:p>
          <w:p w14:paraId="54590F23" w14:textId="77777777" w:rsidR="003372A3" w:rsidRPr="0001122B" w:rsidRDefault="003372A3" w:rsidP="00101308">
            <w:pPr>
              <w:numPr>
                <w:ilvl w:val="2"/>
                <w:numId w:val="19"/>
              </w:numPr>
              <w:spacing w:after="0"/>
              <w:rPr>
                <w:i/>
                <w:lang w:val="en-US"/>
              </w:rPr>
            </w:pPr>
            <w:r w:rsidRPr="0001122B">
              <w:rPr>
                <w:i/>
                <w:lang w:val="en-US"/>
              </w:rPr>
              <w:t>CSSF for NR-DC measurements within the gaps</w:t>
            </w:r>
          </w:p>
          <w:p w14:paraId="77A6A028" w14:textId="77777777" w:rsidR="003372A3" w:rsidRPr="0001122B" w:rsidRDefault="003372A3" w:rsidP="00101308">
            <w:pPr>
              <w:numPr>
                <w:ilvl w:val="2"/>
                <w:numId w:val="19"/>
              </w:numPr>
              <w:spacing w:after="0"/>
              <w:rPr>
                <w:i/>
                <w:lang w:val="en-US"/>
              </w:rPr>
            </w:pPr>
            <w:r w:rsidRPr="0001122B">
              <w:rPr>
                <w:i/>
                <w:lang w:val="en-US"/>
              </w:rPr>
              <w:t>CSSF for NR-DC measurements outside the gaps</w:t>
            </w:r>
          </w:p>
          <w:p w14:paraId="4E5B14B1" w14:textId="77777777" w:rsidR="003372A3" w:rsidRPr="0001122B" w:rsidRDefault="003372A3" w:rsidP="00101308">
            <w:pPr>
              <w:numPr>
                <w:ilvl w:val="2"/>
                <w:numId w:val="19"/>
              </w:numPr>
              <w:spacing w:after="0"/>
              <w:rPr>
                <w:i/>
                <w:lang w:val="en-US"/>
              </w:rPr>
            </w:pPr>
            <w:r w:rsidRPr="0001122B">
              <w:rPr>
                <w:i/>
                <w:lang w:val="en-US"/>
              </w:rPr>
              <w:t>Note 1: No FR1+FR2 CA will be considered as part of FR1+FR1 NR-DC</w:t>
            </w:r>
          </w:p>
          <w:p w14:paraId="1735B560" w14:textId="77777777" w:rsidR="003372A3" w:rsidRPr="0001122B" w:rsidRDefault="003372A3" w:rsidP="00101308">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027BED02" w14:textId="77777777" w:rsidR="003372A3" w:rsidRPr="0001122B" w:rsidRDefault="003372A3" w:rsidP="00101308">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4023FD" w14:textId="4AEABC30" w:rsidR="003372A3" w:rsidRPr="00B076B8" w:rsidRDefault="003372A3" w:rsidP="00101308">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2B19EF2" w14:textId="77777777" w:rsidR="003372A3" w:rsidRPr="00483341" w:rsidRDefault="003372A3" w:rsidP="00101308">
            <w:pPr>
              <w:spacing w:after="0"/>
              <w:rPr>
                <w:b/>
                <w:bCs/>
                <w:color w:val="000000" w:themeColor="text1"/>
                <w:u w:val="single"/>
                <w:lang w:eastAsia="zh-CN"/>
              </w:rPr>
            </w:pPr>
          </w:p>
        </w:tc>
      </w:tr>
    </w:tbl>
    <w:p w14:paraId="77CADB52" w14:textId="70342C0D" w:rsidR="003372A3" w:rsidRDefault="003372A3" w:rsidP="003372A3">
      <w:pPr>
        <w:rPr>
          <w:color w:val="000000" w:themeColor="text1"/>
          <w:highlight w:val="yellow"/>
          <w:lang w:val="en-US" w:eastAsia="zh-CN"/>
        </w:rPr>
      </w:pPr>
    </w:p>
    <w:p w14:paraId="17DD58C8" w14:textId="20D3B2B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875038">
        <w:rPr>
          <w:i/>
          <w:iCs/>
          <w:color w:val="0070C0"/>
          <w:lang w:eastAsia="zh-CN"/>
        </w:rPr>
        <w:t>.</w:t>
      </w:r>
    </w:p>
    <w:tbl>
      <w:tblPr>
        <w:tblStyle w:val="TableGrid"/>
        <w:tblW w:w="0" w:type="auto"/>
        <w:tblLook w:val="04A0" w:firstRow="1" w:lastRow="0" w:firstColumn="1" w:lastColumn="0" w:noHBand="0" w:noVBand="1"/>
      </w:tblPr>
      <w:tblGrid>
        <w:gridCol w:w="1233"/>
        <w:gridCol w:w="8398"/>
      </w:tblGrid>
      <w:tr w:rsidR="00921041" w:rsidRPr="001233A8" w14:paraId="0E06094B" w14:textId="77777777" w:rsidTr="00101308">
        <w:tc>
          <w:tcPr>
            <w:tcW w:w="1233" w:type="dxa"/>
          </w:tcPr>
          <w:p w14:paraId="56A025D8" w14:textId="77777777" w:rsidR="00921041" w:rsidRPr="001233A8" w:rsidRDefault="00921041" w:rsidP="00101308">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8D8BE36" w14:textId="77777777" w:rsidR="00921041" w:rsidRPr="001233A8" w:rsidRDefault="00921041" w:rsidP="0010130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48000925" w14:textId="77777777" w:rsidTr="00101308">
        <w:tc>
          <w:tcPr>
            <w:tcW w:w="1233" w:type="dxa"/>
          </w:tcPr>
          <w:p w14:paraId="189F3666" w14:textId="5856AB60" w:rsidR="00921041" w:rsidRPr="00DC3C7D" w:rsidRDefault="00521D42" w:rsidP="00101308">
            <w:pPr>
              <w:overflowPunct/>
              <w:autoSpaceDE/>
              <w:autoSpaceDN/>
              <w:adjustRightInd/>
              <w:spacing w:after="120"/>
              <w:textAlignment w:val="auto"/>
              <w:rPr>
                <w:rFonts w:eastAsiaTheme="minorEastAsia"/>
                <w:color w:val="000000" w:themeColor="text1"/>
                <w:lang w:val="en-US" w:eastAsia="zh-CN"/>
              </w:rPr>
            </w:pPr>
            <w:ins w:id="33" w:author="MK" w:date="2021-06-18T09:48:00Z">
              <w:r>
                <w:rPr>
                  <w:rFonts w:eastAsiaTheme="minorEastAsia"/>
                  <w:color w:val="000000" w:themeColor="text1"/>
                  <w:lang w:val="en-US" w:eastAsia="zh-CN"/>
                </w:rPr>
                <w:t>Ericsson</w:t>
              </w:r>
            </w:ins>
          </w:p>
        </w:tc>
        <w:tc>
          <w:tcPr>
            <w:tcW w:w="8398" w:type="dxa"/>
          </w:tcPr>
          <w:p w14:paraId="2EF6AAB7" w14:textId="1DCEA965" w:rsidR="00921041" w:rsidRPr="002C7E3F" w:rsidRDefault="00521D42" w:rsidP="00101308">
            <w:pPr>
              <w:spacing w:after="120"/>
              <w:rPr>
                <w:rFonts w:eastAsiaTheme="minorEastAsia"/>
                <w:color w:val="000000" w:themeColor="text1"/>
                <w:lang w:val="en-US" w:eastAsia="zh-CN"/>
              </w:rPr>
            </w:pPr>
            <w:ins w:id="34" w:author="MK" w:date="2021-06-18T09:48:00Z">
              <w:r>
                <w:rPr>
                  <w:rFonts w:eastAsiaTheme="minorEastAsia"/>
                  <w:color w:val="000000" w:themeColor="text1"/>
                  <w:lang w:val="en-US" w:eastAsia="zh-CN"/>
                </w:rPr>
                <w:t>Technically the scope looks fine to us.</w:t>
              </w:r>
            </w:ins>
          </w:p>
        </w:tc>
      </w:tr>
    </w:tbl>
    <w:p w14:paraId="642CD1E4" w14:textId="016EDE7D" w:rsidR="003372A3" w:rsidRDefault="003372A3" w:rsidP="003372A3">
      <w:pPr>
        <w:rPr>
          <w:color w:val="000000" w:themeColor="text1"/>
          <w:highlight w:val="yellow"/>
          <w:lang w:eastAsia="zh-CN"/>
        </w:rPr>
      </w:pPr>
    </w:p>
    <w:p w14:paraId="3A4ACC60" w14:textId="77777777" w:rsidR="002103DB" w:rsidRPr="00431B0C" w:rsidRDefault="002103DB" w:rsidP="002103DB">
      <w:pPr>
        <w:pStyle w:val="Heading4"/>
        <w:rPr>
          <w:sz w:val="20"/>
          <w:szCs w:val="14"/>
          <w:lang w:val="en-US"/>
        </w:rPr>
      </w:pPr>
      <w:r w:rsidRPr="00431B0C">
        <w:rPr>
          <w:sz w:val="20"/>
          <w:szCs w:val="14"/>
          <w:lang w:val="en-US"/>
        </w:rPr>
        <w:lastRenderedPageBreak/>
        <w:t>Sub-topic 1-3. Objective #4: Support of non-co-located deployment for FR1 intra-band NR-CA/EN-DC</w:t>
      </w:r>
    </w:p>
    <w:p w14:paraId="101D99A0" w14:textId="77777777" w:rsidR="002103DB" w:rsidRDefault="002103DB" w:rsidP="00946405">
      <w:pPr>
        <w:spacing w:after="0"/>
        <w:rPr>
          <w:i/>
          <w:iCs/>
          <w:color w:val="0070C0"/>
          <w:lang w:eastAsia="zh-CN"/>
        </w:rPr>
      </w:pPr>
      <w:r w:rsidRPr="002969BE">
        <w:rPr>
          <w:i/>
          <w:iCs/>
          <w:color w:val="0070C0"/>
          <w:lang w:eastAsia="zh-CN"/>
        </w:rPr>
        <w:t xml:space="preserve">Moderator: </w:t>
      </w:r>
    </w:p>
    <w:p w14:paraId="55B135C5" w14:textId="5F6E8538" w:rsidR="007C4A22" w:rsidRDefault="007C4A22" w:rsidP="00946405">
      <w:pPr>
        <w:pStyle w:val="ListParagraph"/>
        <w:numPr>
          <w:ilvl w:val="0"/>
          <w:numId w:val="19"/>
        </w:numPr>
        <w:spacing w:after="0"/>
        <w:ind w:firstLineChars="0"/>
        <w:rPr>
          <w:i/>
          <w:iCs/>
          <w:color w:val="0070C0"/>
          <w:lang w:eastAsia="zh-CN"/>
        </w:rPr>
      </w:pPr>
      <w:bookmarkStart w:id="35" w:name="_Hlk74864116"/>
      <w:r>
        <w:rPr>
          <w:i/>
          <w:iCs/>
          <w:color w:val="0070C0"/>
          <w:lang w:eastAsia="zh-CN"/>
        </w:rPr>
        <w:t xml:space="preserve">Further </w:t>
      </w:r>
      <w:r w:rsidR="00875038">
        <w:rPr>
          <w:i/>
          <w:iCs/>
          <w:color w:val="0070C0"/>
          <w:lang w:eastAsia="zh-CN"/>
        </w:rPr>
        <w:t>proposals</w:t>
      </w:r>
      <w:r>
        <w:rPr>
          <w:i/>
          <w:iCs/>
          <w:color w:val="0070C0"/>
          <w:lang w:eastAsia="zh-CN"/>
        </w:rPr>
        <w:t xml:space="preserve"> on </w:t>
      </w:r>
      <w:proofErr w:type="spellStart"/>
      <w:r>
        <w:rPr>
          <w:i/>
          <w:iCs/>
          <w:color w:val="0070C0"/>
          <w:lang w:eastAsia="zh-CN"/>
        </w:rPr>
        <w:t>downscoping</w:t>
      </w:r>
      <w:proofErr w:type="spellEnd"/>
      <w:r>
        <w:rPr>
          <w:i/>
          <w:iCs/>
          <w:color w:val="0070C0"/>
          <w:lang w:eastAsia="zh-CN"/>
        </w:rPr>
        <w:t xml:space="preserve"> provided by Huawei in reflector</w:t>
      </w:r>
    </w:p>
    <w:p w14:paraId="6C5156C5" w14:textId="120B7ACF" w:rsidR="007C4A22" w:rsidRDefault="007C4A22" w:rsidP="00946405">
      <w:pPr>
        <w:pStyle w:val="ListParagraph"/>
        <w:numPr>
          <w:ilvl w:val="0"/>
          <w:numId w:val="19"/>
        </w:numPr>
        <w:spacing w:after="0"/>
        <w:ind w:firstLineChars="0"/>
        <w:rPr>
          <w:i/>
          <w:iCs/>
          <w:color w:val="0070C0"/>
          <w:lang w:eastAsia="zh-CN"/>
        </w:rPr>
      </w:pPr>
      <w:r>
        <w:rPr>
          <w:i/>
          <w:iCs/>
          <w:color w:val="0070C0"/>
          <w:lang w:eastAsia="zh-CN"/>
        </w:rPr>
        <w:t xml:space="preserve">Moderator recommends </w:t>
      </w:r>
      <w:proofErr w:type="gramStart"/>
      <w:r>
        <w:rPr>
          <w:i/>
          <w:iCs/>
          <w:color w:val="0070C0"/>
          <w:lang w:eastAsia="zh-CN"/>
        </w:rPr>
        <w:t>to collect</w:t>
      </w:r>
      <w:proofErr w:type="gramEnd"/>
      <w:r>
        <w:rPr>
          <w:i/>
          <w:iCs/>
          <w:color w:val="0070C0"/>
          <w:lang w:eastAsia="zh-CN"/>
        </w:rPr>
        <w:t xml:space="preserve"> another round of comments to shape the objective with the goal to minimize the possible RF work scope</w:t>
      </w:r>
    </w:p>
    <w:p w14:paraId="3A314BAB" w14:textId="29D46EF3" w:rsidR="002103DB" w:rsidRPr="007C4A22" w:rsidRDefault="002103DB" w:rsidP="00946405">
      <w:pPr>
        <w:pStyle w:val="ListParagraph"/>
        <w:numPr>
          <w:ilvl w:val="0"/>
          <w:numId w:val="19"/>
        </w:numPr>
        <w:spacing w:after="0"/>
        <w:ind w:firstLineChars="0"/>
        <w:rPr>
          <w:i/>
          <w:iCs/>
          <w:color w:val="0070C0"/>
          <w:lang w:eastAsia="zh-CN"/>
        </w:rPr>
      </w:pPr>
      <w:r w:rsidRPr="007C4A22">
        <w:rPr>
          <w:i/>
          <w:iCs/>
          <w:color w:val="0070C0"/>
          <w:lang w:eastAsia="zh-CN"/>
        </w:rPr>
        <w:t xml:space="preserve">In case the objective will be approved, the </w:t>
      </w:r>
      <w:proofErr w:type="spellStart"/>
      <w:r w:rsidR="007C4A22" w:rsidRPr="007C4A22">
        <w:rPr>
          <w:i/>
          <w:iCs/>
          <w:color w:val="0070C0"/>
          <w:lang w:eastAsia="zh-CN"/>
        </w:rPr>
        <w:t>FeRRM</w:t>
      </w:r>
      <w:proofErr w:type="spellEnd"/>
      <w:r w:rsidR="007C4A22" w:rsidRPr="007C4A22">
        <w:rPr>
          <w:i/>
          <w:iCs/>
          <w:color w:val="0070C0"/>
          <w:lang w:eastAsia="zh-CN"/>
        </w:rPr>
        <w:t xml:space="preserve"> </w:t>
      </w:r>
      <w:r w:rsidRPr="007C4A22">
        <w:rPr>
          <w:i/>
          <w:iCs/>
          <w:color w:val="0070C0"/>
          <w:lang w:eastAsia="zh-CN"/>
        </w:rPr>
        <w:t>WID can be endorsed.</w:t>
      </w:r>
      <w:r w:rsidR="007C4A22" w:rsidRPr="007C4A22">
        <w:rPr>
          <w:i/>
          <w:iCs/>
          <w:color w:val="0070C0"/>
          <w:lang w:eastAsia="zh-CN"/>
        </w:rPr>
        <w:t xml:space="preserve"> No need to include objectives as of now.</w:t>
      </w:r>
    </w:p>
    <w:tbl>
      <w:tblPr>
        <w:tblStyle w:val="TableGrid"/>
        <w:tblW w:w="0" w:type="auto"/>
        <w:tblLook w:val="04A0" w:firstRow="1" w:lastRow="0" w:firstColumn="1" w:lastColumn="0" w:noHBand="0" w:noVBand="1"/>
      </w:tblPr>
      <w:tblGrid>
        <w:gridCol w:w="9631"/>
      </w:tblGrid>
      <w:tr w:rsidR="002103DB" w14:paraId="325D722B" w14:textId="77777777" w:rsidTr="00101308">
        <w:tc>
          <w:tcPr>
            <w:tcW w:w="9631" w:type="dxa"/>
          </w:tcPr>
          <w:bookmarkEnd w:id="35"/>
          <w:p w14:paraId="661B751C" w14:textId="77777777" w:rsidR="002103DB" w:rsidRPr="0001122B" w:rsidRDefault="002103DB" w:rsidP="002103DB">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668A117" w14:textId="77777777" w:rsidR="002103DB" w:rsidRPr="0001122B" w:rsidRDefault="002103DB" w:rsidP="002103DB">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 xml:space="preserve">If approved, include objective #4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36F8DB1A"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Candidate objectives:</w:t>
            </w:r>
          </w:p>
          <w:p w14:paraId="03FA55EE" w14:textId="77777777" w:rsidR="002103DB" w:rsidRPr="002103DB" w:rsidRDefault="002103DB" w:rsidP="002103DB">
            <w:pPr>
              <w:pStyle w:val="3GPPNormalText"/>
              <w:numPr>
                <w:ilvl w:val="1"/>
                <w:numId w:val="19"/>
              </w:numPr>
              <w:spacing w:after="0"/>
              <w:rPr>
                <w:i/>
                <w:iCs/>
                <w:sz w:val="20"/>
                <w:szCs w:val="20"/>
                <w:lang w:eastAsia="zh-CN"/>
              </w:rPr>
            </w:pPr>
            <w:r w:rsidRPr="002103DB">
              <w:rPr>
                <w:i/>
                <w:iCs/>
                <w:sz w:val="20"/>
                <w:szCs w:val="20"/>
                <w:lang w:eastAsia="zh-CN"/>
              </w:rPr>
              <w:t>Study and, if feasible, define requirements for UE operation in non-co-located deployment for FR1 NR-CA/EN-DC</w:t>
            </w:r>
          </w:p>
          <w:p w14:paraId="35BF4B00" w14:textId="77777777" w:rsidR="002103DB" w:rsidRPr="002103DB" w:rsidRDefault="002103DB" w:rsidP="002103DB">
            <w:pPr>
              <w:pStyle w:val="3GPPNormalText"/>
              <w:numPr>
                <w:ilvl w:val="2"/>
                <w:numId w:val="19"/>
              </w:numPr>
              <w:spacing w:after="0"/>
              <w:rPr>
                <w:i/>
                <w:iCs/>
                <w:sz w:val="20"/>
                <w:szCs w:val="20"/>
                <w:lang w:eastAsia="zh-CN"/>
              </w:rPr>
            </w:pPr>
            <w:r w:rsidRPr="002103DB">
              <w:rPr>
                <w:i/>
                <w:iCs/>
                <w:sz w:val="20"/>
                <w:szCs w:val="20"/>
                <w:lang w:eastAsia="zh-CN"/>
              </w:rPr>
              <w:t xml:space="preserve">Study the following aspects </w:t>
            </w:r>
          </w:p>
          <w:p w14:paraId="06AD1A0B"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Feasibility of UE RF architecture to support both DL and UL operation </w:t>
            </w:r>
            <w:r w:rsidRPr="002103DB">
              <w:rPr>
                <w:rFonts w:eastAsia="Yu Mincho"/>
                <w:i/>
                <w:iCs/>
                <w:sz w:val="20"/>
                <w:szCs w:val="20"/>
                <w:lang w:eastAsia="zh-CN"/>
              </w:rPr>
              <w:t>(RF session)</w:t>
            </w:r>
            <w:r w:rsidRPr="002103DB">
              <w:rPr>
                <w:i/>
                <w:iCs/>
                <w:sz w:val="20"/>
                <w:szCs w:val="20"/>
                <w:lang w:eastAsia="zh-CN"/>
              </w:rPr>
              <w:t xml:space="preserve"> </w:t>
            </w:r>
          </w:p>
          <w:p w14:paraId="39CCBFB5"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Feasible value of the power imbalance </w:t>
            </w:r>
            <w:r w:rsidRPr="002103DB">
              <w:rPr>
                <w:rFonts w:eastAsia="Yu Mincho"/>
                <w:i/>
                <w:iCs/>
                <w:sz w:val="20"/>
                <w:szCs w:val="20"/>
                <w:lang w:eastAsia="zh-CN"/>
              </w:rPr>
              <w:t>(RF session)</w:t>
            </w:r>
          </w:p>
          <w:p w14:paraId="7EE366EE" w14:textId="77777777" w:rsidR="002103DB" w:rsidRPr="002103DB" w:rsidRDefault="002103DB" w:rsidP="002103DB">
            <w:pPr>
              <w:pStyle w:val="3GPPNormalText"/>
              <w:numPr>
                <w:ilvl w:val="4"/>
                <w:numId w:val="19"/>
              </w:numPr>
              <w:spacing w:after="0"/>
              <w:jc w:val="left"/>
              <w:rPr>
                <w:i/>
                <w:iCs/>
                <w:sz w:val="20"/>
                <w:szCs w:val="20"/>
                <w:lang w:eastAsia="zh-CN"/>
              </w:rPr>
            </w:pPr>
            <w:r w:rsidRPr="002103DB">
              <w:rPr>
                <w:i/>
                <w:iCs/>
                <w:sz w:val="20"/>
                <w:szCs w:val="20"/>
                <w:lang w:eastAsia="zh-CN"/>
              </w:rPr>
              <w:t xml:space="preserve">Note 1: Power imbalance between any 2 carriers is limited to 6dB  </w:t>
            </w:r>
          </w:p>
          <w:p w14:paraId="74F0B30A" w14:textId="77777777" w:rsidR="002103DB" w:rsidRPr="002103DB" w:rsidRDefault="002103DB" w:rsidP="002103DB">
            <w:pPr>
              <w:pStyle w:val="3GPPNormalText"/>
              <w:numPr>
                <w:ilvl w:val="3"/>
                <w:numId w:val="19"/>
              </w:numPr>
              <w:spacing w:after="0"/>
              <w:rPr>
                <w:i/>
                <w:iCs/>
                <w:strike/>
                <w:sz w:val="20"/>
                <w:szCs w:val="20"/>
                <w:lang w:eastAsia="zh-CN"/>
              </w:rPr>
            </w:pPr>
            <w:r w:rsidRPr="002103DB">
              <w:rPr>
                <w:rFonts w:eastAsia="Yu Mincho"/>
                <w:i/>
                <w:iCs/>
                <w:sz w:val="20"/>
                <w:szCs w:val="20"/>
                <w:lang w:eastAsia="zh-CN"/>
              </w:rPr>
              <w:t>Feasible MRTD/MTTD in non-collocated deployment (RRM session)</w:t>
            </w:r>
          </w:p>
          <w:p w14:paraId="51118D21"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 xml:space="preserve">Define MRTD/MTTD requirements. </w:t>
            </w:r>
          </w:p>
          <w:p w14:paraId="296006A1"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 xml:space="preserve">Note: MTTD requirements are subject to the decision whether </w:t>
            </w:r>
            <w:r w:rsidRPr="002103DB">
              <w:rPr>
                <w:i/>
                <w:iCs/>
                <w:sz w:val="20"/>
                <w:szCs w:val="20"/>
                <w:lang w:val="en-US" w:eastAsia="zh-CN"/>
              </w:rPr>
              <w:t>UL Tx is needed for both (</w:t>
            </w:r>
            <w:proofErr w:type="gramStart"/>
            <w:r w:rsidRPr="002103DB">
              <w:rPr>
                <w:i/>
                <w:iCs/>
                <w:sz w:val="20"/>
                <w:szCs w:val="20"/>
                <w:lang w:val="en-US" w:eastAsia="zh-CN"/>
              </w:rPr>
              <w:t>or</w:t>
            </w:r>
            <w:proofErr w:type="gramEnd"/>
            <w:r w:rsidRPr="002103DB">
              <w:rPr>
                <w:i/>
                <w:iCs/>
                <w:sz w:val="20"/>
                <w:szCs w:val="20"/>
                <w:lang w:val="en-US" w:eastAsia="zh-CN"/>
              </w:rPr>
              <w:t xml:space="preserve"> all) carriers.</w:t>
            </w:r>
          </w:p>
          <w:p w14:paraId="63EB0795"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Define PDSCH demodulation performance requirement based on the applicable MRTD and power imbalance values for FR1 intra-band non-contiguous NR-CA/EN-DC.</w:t>
            </w:r>
          </w:p>
          <w:p w14:paraId="4A8EC8B4" w14:textId="77777777" w:rsidR="002103DB" w:rsidRPr="002103DB" w:rsidRDefault="002103DB" w:rsidP="002103DB">
            <w:pPr>
              <w:pStyle w:val="ListParagraph"/>
              <w:numPr>
                <w:ilvl w:val="2"/>
                <w:numId w:val="19"/>
              </w:numPr>
              <w:spacing w:after="0"/>
              <w:ind w:firstLineChars="0"/>
              <w:rPr>
                <w:i/>
                <w:iCs/>
                <w:lang w:eastAsia="zh-CN"/>
              </w:rPr>
            </w:pPr>
            <w:r w:rsidRPr="002103DB">
              <w:rPr>
                <w:i/>
                <w:iCs/>
                <w:lang w:eastAsia="zh-CN"/>
              </w:rPr>
              <w:t>Assumptions</w:t>
            </w:r>
          </w:p>
          <w:p w14:paraId="62B6789B" w14:textId="77777777" w:rsidR="002103DB" w:rsidRPr="002103DB" w:rsidRDefault="002103DB" w:rsidP="002103DB">
            <w:pPr>
              <w:pStyle w:val="ListParagraph"/>
              <w:numPr>
                <w:ilvl w:val="3"/>
                <w:numId w:val="19"/>
              </w:numPr>
              <w:spacing w:after="0"/>
              <w:ind w:firstLineChars="0"/>
              <w:rPr>
                <w:i/>
                <w:iCs/>
                <w:lang w:eastAsia="zh-CN"/>
              </w:rPr>
            </w:pPr>
            <w:r w:rsidRPr="002103DB">
              <w:rPr>
                <w:i/>
                <w:iCs/>
                <w:lang w:eastAsia="zh-CN"/>
              </w:rPr>
              <w:t>Work is limited to EN-DC/NR-CA for bands 42, n77/n78 with non-contiguous resource allocations in this spectrum</w:t>
            </w:r>
          </w:p>
          <w:p w14:paraId="0D3DBCA3"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is limited synchronous CA/EN-DC assumption without any architecture study for asynchronous case</w:t>
            </w:r>
          </w:p>
          <w:p w14:paraId="147A6307"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shall focus on UEs with common Rx chain</w:t>
            </w:r>
          </w:p>
          <w:p w14:paraId="3635C4A8"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 xml:space="preserve">Further discuss release independence aspects in WI stage. </w:t>
            </w:r>
          </w:p>
          <w:p w14:paraId="47C634F3" w14:textId="77777777" w:rsidR="002103DB" w:rsidRPr="0001122B" w:rsidRDefault="002103DB" w:rsidP="002103DB">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48103F69" w14:textId="77777777" w:rsidR="002103DB" w:rsidRPr="00483341" w:rsidRDefault="002103DB" w:rsidP="00101308">
            <w:pPr>
              <w:spacing w:after="0"/>
              <w:rPr>
                <w:b/>
                <w:bCs/>
                <w:color w:val="000000" w:themeColor="text1"/>
                <w:u w:val="single"/>
                <w:lang w:eastAsia="zh-CN"/>
              </w:rPr>
            </w:pPr>
          </w:p>
        </w:tc>
      </w:tr>
    </w:tbl>
    <w:p w14:paraId="45F198FD" w14:textId="77777777" w:rsidR="002103DB" w:rsidRDefault="002103DB" w:rsidP="002103DB">
      <w:pPr>
        <w:rPr>
          <w:color w:val="000000" w:themeColor="text1"/>
          <w:highlight w:val="yellow"/>
          <w:lang w:val="en-US" w:eastAsia="zh-CN"/>
        </w:rPr>
      </w:pPr>
    </w:p>
    <w:p w14:paraId="6086F2AE" w14:textId="3E0E2451" w:rsidR="002103DB" w:rsidRDefault="002103DB" w:rsidP="002103DB">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C4A22">
        <w:rPr>
          <w:i/>
          <w:iCs/>
          <w:color w:val="0070C0"/>
          <w:lang w:eastAsia="zh-CN"/>
        </w:rPr>
        <w:t>are encouraged to</w:t>
      </w:r>
      <w:r>
        <w:rPr>
          <w:i/>
          <w:iCs/>
          <w:color w:val="0070C0"/>
          <w:lang w:eastAsia="zh-CN"/>
        </w:rPr>
        <w:t xml:space="preserve"> further comment </w:t>
      </w:r>
      <w:r w:rsidR="007C4A22">
        <w:rPr>
          <w:i/>
          <w:iCs/>
          <w:color w:val="0070C0"/>
          <w:lang w:eastAsia="zh-CN"/>
        </w:rPr>
        <w:t xml:space="preserve">to clarify </w:t>
      </w:r>
      <w:r w:rsidR="00AE7951">
        <w:rPr>
          <w:i/>
          <w:iCs/>
          <w:color w:val="0070C0"/>
          <w:lang w:eastAsia="zh-CN"/>
        </w:rPr>
        <w:t xml:space="preserve">thee technical </w:t>
      </w:r>
      <w:r w:rsidR="007C4A22">
        <w:rPr>
          <w:i/>
          <w:iCs/>
          <w:color w:val="0070C0"/>
          <w:lang w:eastAsia="zh-CN"/>
        </w:rPr>
        <w:t>and minimize the objective scope</w:t>
      </w:r>
      <w:r w:rsidR="00AE7951">
        <w:rPr>
          <w:i/>
          <w:iCs/>
          <w:color w:val="0070C0"/>
          <w:lang w:eastAsia="zh-CN"/>
        </w:rPr>
        <w:t>. Please do not provide comments on lack of TUs and it can be discussed separately. Let’s focus to make some reasonable scope first.</w:t>
      </w:r>
    </w:p>
    <w:tbl>
      <w:tblPr>
        <w:tblStyle w:val="TableGrid"/>
        <w:tblW w:w="0" w:type="auto"/>
        <w:tblLook w:val="04A0" w:firstRow="1" w:lastRow="0" w:firstColumn="1" w:lastColumn="0" w:noHBand="0" w:noVBand="1"/>
      </w:tblPr>
      <w:tblGrid>
        <w:gridCol w:w="1233"/>
        <w:gridCol w:w="8398"/>
      </w:tblGrid>
      <w:tr w:rsidR="002103DB" w:rsidRPr="001233A8" w14:paraId="1DAC3DD1" w14:textId="77777777" w:rsidTr="00101308">
        <w:tc>
          <w:tcPr>
            <w:tcW w:w="1233" w:type="dxa"/>
          </w:tcPr>
          <w:p w14:paraId="3418F612" w14:textId="77777777" w:rsidR="002103DB" w:rsidRPr="001233A8" w:rsidRDefault="002103DB" w:rsidP="00101308">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CA4E9DB" w14:textId="77777777" w:rsidR="002103DB" w:rsidRPr="001233A8" w:rsidRDefault="002103DB" w:rsidP="0010130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103DB" w:rsidRPr="002C7E3F" w14:paraId="637ECB61" w14:textId="77777777" w:rsidTr="00101308">
        <w:tc>
          <w:tcPr>
            <w:tcW w:w="1233" w:type="dxa"/>
          </w:tcPr>
          <w:p w14:paraId="73CC4ACC" w14:textId="3B783994" w:rsidR="002103DB" w:rsidRPr="00300374" w:rsidRDefault="00300374" w:rsidP="00101308">
            <w:pPr>
              <w:overflowPunct/>
              <w:autoSpaceDE/>
              <w:autoSpaceDN/>
              <w:adjustRightInd/>
              <w:spacing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3EFBC205" w14:textId="77777777" w:rsidR="00791A73" w:rsidRDefault="00300374" w:rsidP="00791A73">
            <w:pPr>
              <w:spacing w:after="120"/>
              <w:rPr>
                <w:rFonts w:eastAsiaTheme="minorEastAsia"/>
                <w:color w:val="000000" w:themeColor="text1"/>
                <w:lang w:val="en-US" w:eastAsia="zh-CN"/>
              </w:rPr>
            </w:pPr>
            <w:r>
              <w:rPr>
                <w:rFonts w:eastAsia="Malgun Gothic" w:hint="eastAsia"/>
                <w:color w:val="000000" w:themeColor="text1"/>
                <w:u w:val="single"/>
                <w:lang w:val="en-US" w:eastAsia="ko-KR"/>
              </w:rPr>
              <w:t>A</w:t>
            </w:r>
            <w:r>
              <w:rPr>
                <w:rFonts w:eastAsia="Malgun Gothic"/>
                <w:color w:val="000000" w:themeColor="text1"/>
                <w:u w:val="single"/>
                <w:lang w:val="en-US" w:eastAsia="ko-KR"/>
              </w:rPr>
              <w:t>s we mentioned in general part,</w:t>
            </w:r>
            <w:r w:rsidRPr="00300374">
              <w:rPr>
                <w:rFonts w:eastAsia="Malgun Gothic"/>
                <w:color w:val="000000" w:themeColor="text1"/>
                <w:lang w:val="en-US" w:eastAsia="ko-KR"/>
              </w:rPr>
              <w:t xml:space="preserve"> </w:t>
            </w:r>
            <w:r w:rsidR="00791A73">
              <w:rPr>
                <w:rFonts w:eastAsiaTheme="minorEastAsia"/>
                <w:color w:val="000000" w:themeColor="text1"/>
                <w:lang w:val="en-US" w:eastAsia="zh-CN"/>
              </w:rPr>
              <w:t xml:space="preserve">How about reducing or making the RF objectives tiny or nothing with following alternatives for each RF part to save the RAN4 time and just consider RRM and </w:t>
            </w:r>
            <w:proofErr w:type="spellStart"/>
            <w:r w:rsidR="00791A73">
              <w:rPr>
                <w:rFonts w:eastAsiaTheme="minorEastAsia"/>
                <w:color w:val="000000" w:themeColor="text1"/>
                <w:lang w:val="en-US" w:eastAsia="zh-CN"/>
              </w:rPr>
              <w:t>demod</w:t>
            </w:r>
            <w:proofErr w:type="spellEnd"/>
            <w:r w:rsidR="00791A73">
              <w:rPr>
                <w:rFonts w:eastAsiaTheme="minorEastAsia"/>
                <w:color w:val="000000" w:themeColor="text1"/>
                <w:lang w:val="en-US" w:eastAsia="zh-CN"/>
              </w:rPr>
              <w:t xml:space="preserve"> parts only.</w:t>
            </w:r>
            <w:r w:rsidR="00791A73">
              <w:rPr>
                <w:rFonts w:eastAsiaTheme="minorEastAsia"/>
                <w:color w:val="000000" w:themeColor="text1"/>
                <w:lang w:val="en-US" w:eastAsia="zh-CN"/>
              </w:rPr>
              <w:br/>
              <w:t xml:space="preserve">-(RF)UE </w:t>
            </w:r>
            <w:proofErr w:type="spellStart"/>
            <w:r w:rsidR="00791A73">
              <w:rPr>
                <w:rFonts w:eastAsiaTheme="minorEastAsia"/>
                <w:color w:val="000000" w:themeColor="text1"/>
                <w:lang w:val="en-US" w:eastAsia="zh-CN"/>
              </w:rPr>
              <w:t>architecuture</w:t>
            </w:r>
            <w:proofErr w:type="spellEnd"/>
            <w:r w:rsidR="00791A73">
              <w:rPr>
                <w:rFonts w:eastAsiaTheme="minorEastAsia"/>
                <w:color w:val="000000" w:themeColor="text1"/>
                <w:lang w:val="en-US" w:eastAsia="zh-CN"/>
              </w:rPr>
              <w:t xml:space="preserve"> : Reusing the existing Intra-band NCCA architecture.</w:t>
            </w:r>
            <w:r w:rsidR="00791A73">
              <w:rPr>
                <w:rFonts w:eastAsiaTheme="minorEastAsia"/>
                <w:color w:val="000000" w:themeColor="text1"/>
                <w:lang w:val="en-US" w:eastAsia="zh-CN"/>
              </w:rPr>
              <w:br/>
              <w:t>-(RF)Power imbalance : Limiting 6dB</w:t>
            </w:r>
            <w:r w:rsidR="00791A73">
              <w:rPr>
                <w:rFonts w:eastAsiaTheme="minorEastAsia"/>
                <w:color w:val="000000" w:themeColor="text1"/>
                <w:lang w:val="en-US" w:eastAsia="zh-CN"/>
              </w:rPr>
              <w:br/>
              <w:t xml:space="preserve">As other operators indicated we think these are for minimizing or </w:t>
            </w:r>
            <w:r w:rsidR="00791A73" w:rsidRPr="00FB1F45">
              <w:rPr>
                <w:rFonts w:eastAsiaTheme="minorEastAsia"/>
                <w:color w:val="000000" w:themeColor="text1"/>
                <w:u w:val="single"/>
                <w:lang w:val="en-US" w:eastAsia="zh-CN"/>
              </w:rPr>
              <w:t>reducing RF works entirely</w:t>
            </w:r>
            <w:r w:rsidR="00791A73">
              <w:rPr>
                <w:rFonts w:eastAsiaTheme="minorEastAsia"/>
                <w:color w:val="000000" w:themeColor="text1"/>
                <w:lang w:val="en-US" w:eastAsia="zh-CN"/>
              </w:rPr>
              <w:t xml:space="preserve"> so should be revisited and improved for better performance and flexibility in future Release.</w:t>
            </w:r>
          </w:p>
          <w:p w14:paraId="5B4F20D7" w14:textId="77777777" w:rsidR="00791A73" w:rsidRPr="00AB4BE5" w:rsidRDefault="00791A73" w:rsidP="00791A73">
            <w:pPr>
              <w:spacing w:after="120"/>
              <w:rPr>
                <w:rFonts w:eastAsiaTheme="minorEastAsia"/>
                <w:color w:val="000000" w:themeColor="text1"/>
                <w:lang w:val="en-US" w:eastAsia="zh-CN"/>
              </w:rPr>
            </w:pPr>
            <w:proofErr w:type="gramStart"/>
            <w:r>
              <w:rPr>
                <w:color w:val="000000" w:themeColor="text1"/>
                <w:lang w:val="en-US" w:eastAsia="zh-CN"/>
              </w:rPr>
              <w:t>Also</w:t>
            </w:r>
            <w:proofErr w:type="gramEnd"/>
            <w:r>
              <w:rPr>
                <w:color w:val="000000" w:themeColor="text1"/>
                <w:lang w:val="en-US" w:eastAsia="zh-CN"/>
              </w:rPr>
              <w:t xml:space="preserve"> Softbank </w:t>
            </w:r>
            <w:proofErr w:type="spellStart"/>
            <w:r>
              <w:rPr>
                <w:color w:val="000000" w:themeColor="text1"/>
                <w:lang w:val="en-US" w:eastAsia="zh-CN"/>
              </w:rPr>
              <w:t>collegue</w:t>
            </w:r>
            <w:proofErr w:type="spellEnd"/>
            <w:r>
              <w:rPr>
                <w:color w:val="000000" w:themeColor="text1"/>
                <w:lang w:val="en-US" w:eastAsia="zh-CN"/>
              </w:rPr>
              <w:t xml:space="preserve"> mentioned, “</w:t>
            </w:r>
            <w:r w:rsidRPr="00431B0C">
              <w:rPr>
                <w:color w:val="000000" w:themeColor="text1"/>
                <w:lang w:val="en-US" w:eastAsia="zh-CN"/>
              </w:rPr>
              <w:t xml:space="preserve">specifying better performance, </w:t>
            </w:r>
            <w:r>
              <w:rPr>
                <w:color w:val="000000" w:themeColor="text1"/>
                <w:lang w:val="en-US" w:eastAsia="zh-CN"/>
              </w:rPr>
              <w:t>it is preferable</w:t>
            </w:r>
            <w:r w:rsidRPr="00431B0C">
              <w:rPr>
                <w:color w:val="000000" w:themeColor="text1"/>
                <w:lang w:val="en-US" w:eastAsia="zh-CN"/>
              </w:rPr>
              <w:t xml:space="preserve"> to reuse the architecture of the UE capability “interBandMRDC-WithOverlapDL-Bands-r16” for intra-band CA and EN-DC.</w:t>
            </w:r>
            <w:r>
              <w:rPr>
                <w:color w:val="000000" w:themeColor="text1"/>
                <w:lang w:val="en-US" w:eastAsia="zh-CN"/>
              </w:rPr>
              <w:t>”</w:t>
            </w:r>
          </w:p>
          <w:p w14:paraId="2BC2FD67" w14:textId="05ABCEF2" w:rsidR="001E4C1A" w:rsidRDefault="00791A73" w:rsidP="00791A73">
            <w:pPr>
              <w:spacing w:after="120"/>
              <w:rPr>
                <w:rFonts w:eastAsiaTheme="minorEastAsia"/>
                <w:color w:val="000000" w:themeColor="text1"/>
                <w:lang w:val="en-US" w:eastAsia="zh-CN"/>
              </w:rPr>
            </w:pPr>
            <w:r>
              <w:rPr>
                <w:color w:val="000000" w:themeColor="text1"/>
                <w:lang w:val="en-US" w:eastAsia="zh-CN"/>
              </w:rPr>
              <w:t xml:space="preserve"> I want to understand the intention is whether to consider &lt;</w:t>
            </w:r>
            <w:r w:rsidRPr="00431B0C">
              <w:rPr>
                <w:color w:val="000000" w:themeColor="text1"/>
                <w:lang w:val="en-US" w:eastAsia="zh-CN"/>
              </w:rPr>
              <w:t>the architecture of the UE capability “interBandMRDC-WithOverlapDL-Bands-r16” for intra-band CA and EN-DC</w:t>
            </w:r>
            <w:r>
              <w:rPr>
                <w:color w:val="000000" w:themeColor="text1"/>
                <w:lang w:val="en-US" w:eastAsia="zh-CN"/>
              </w:rPr>
              <w:t>” &gt; with Intra-band NCCA architecture together.</w:t>
            </w:r>
          </w:p>
          <w:p w14:paraId="0989B6A9" w14:textId="3A2BC960" w:rsidR="00003CB0" w:rsidRDefault="001E4C1A" w:rsidP="00101308">
            <w:pPr>
              <w:spacing w:after="120"/>
              <w:rPr>
                <w:rFonts w:eastAsia="Malgun Gothic"/>
                <w:color w:val="000000" w:themeColor="text1"/>
                <w:lang w:val="en-US" w:eastAsia="ko-KR"/>
              </w:rPr>
            </w:pPr>
            <w:r>
              <w:rPr>
                <w:rFonts w:eastAsia="Malgun Gothic" w:hint="eastAsia"/>
                <w:color w:val="000000" w:themeColor="text1"/>
                <w:lang w:val="en-US" w:eastAsia="ko-KR"/>
              </w:rPr>
              <w:t>A</w:t>
            </w:r>
            <w:r>
              <w:rPr>
                <w:rFonts w:eastAsia="Malgun Gothic"/>
                <w:color w:val="000000" w:themeColor="text1"/>
                <w:lang w:val="en-US" w:eastAsia="ko-KR"/>
              </w:rPr>
              <w:t xml:space="preserve">nyway, then we can remove the RF </w:t>
            </w:r>
            <w:proofErr w:type="spellStart"/>
            <w:r>
              <w:rPr>
                <w:rFonts w:eastAsia="Malgun Gothic"/>
                <w:color w:val="000000" w:themeColor="text1"/>
                <w:lang w:val="en-US" w:eastAsia="ko-KR"/>
              </w:rPr>
              <w:t>feasibilty</w:t>
            </w:r>
            <w:proofErr w:type="spellEnd"/>
            <w:r w:rsidR="00003CB0">
              <w:rPr>
                <w:rFonts w:eastAsia="Malgun Gothic"/>
                <w:color w:val="000000" w:themeColor="text1"/>
                <w:lang w:val="en-US" w:eastAsia="ko-KR"/>
              </w:rPr>
              <w:t xml:space="preserve"> study</w:t>
            </w:r>
            <w:r>
              <w:rPr>
                <w:rFonts w:eastAsia="Malgun Gothic"/>
                <w:color w:val="000000" w:themeColor="text1"/>
                <w:lang w:val="en-US" w:eastAsia="ko-KR"/>
              </w:rPr>
              <w:t xml:space="preserve"> part</w:t>
            </w:r>
            <w:r w:rsidR="00003CB0">
              <w:rPr>
                <w:rFonts w:eastAsia="Malgun Gothic"/>
                <w:color w:val="000000" w:themeColor="text1"/>
                <w:lang w:val="en-US" w:eastAsia="ko-KR"/>
              </w:rPr>
              <w:t>s or just have tiny part whether these assumptions are valid.</w:t>
            </w:r>
          </w:p>
          <w:p w14:paraId="0DB87BC9" w14:textId="77777777" w:rsidR="00003CB0" w:rsidRPr="00003CB0" w:rsidRDefault="00003CB0" w:rsidP="00003CB0">
            <w:pPr>
              <w:pStyle w:val="3GPPNormalText"/>
              <w:numPr>
                <w:ilvl w:val="3"/>
                <w:numId w:val="19"/>
              </w:numPr>
              <w:spacing w:after="0"/>
              <w:rPr>
                <w:i/>
                <w:iCs/>
                <w:strike/>
                <w:sz w:val="20"/>
                <w:szCs w:val="20"/>
                <w:lang w:eastAsia="zh-CN"/>
              </w:rPr>
            </w:pPr>
            <w:r w:rsidRPr="00003CB0">
              <w:rPr>
                <w:i/>
                <w:iCs/>
                <w:strike/>
                <w:sz w:val="20"/>
                <w:szCs w:val="20"/>
                <w:lang w:eastAsia="zh-CN"/>
              </w:rPr>
              <w:lastRenderedPageBreak/>
              <w:t xml:space="preserve">Feasibility of UE RF architecture to support both DL and UL operation </w:t>
            </w:r>
            <w:r w:rsidRPr="00003CB0">
              <w:rPr>
                <w:rFonts w:eastAsia="Yu Mincho"/>
                <w:i/>
                <w:iCs/>
                <w:strike/>
                <w:sz w:val="20"/>
                <w:szCs w:val="20"/>
                <w:lang w:eastAsia="zh-CN"/>
              </w:rPr>
              <w:t>(RF session)</w:t>
            </w:r>
            <w:r w:rsidRPr="00003CB0">
              <w:rPr>
                <w:i/>
                <w:iCs/>
                <w:strike/>
                <w:sz w:val="20"/>
                <w:szCs w:val="20"/>
                <w:lang w:eastAsia="zh-CN"/>
              </w:rPr>
              <w:t xml:space="preserve"> </w:t>
            </w:r>
          </w:p>
          <w:p w14:paraId="79719978" w14:textId="77777777" w:rsidR="00003CB0" w:rsidRPr="00003CB0" w:rsidRDefault="00003CB0" w:rsidP="00003CB0">
            <w:pPr>
              <w:pStyle w:val="3GPPNormalText"/>
              <w:numPr>
                <w:ilvl w:val="3"/>
                <w:numId w:val="19"/>
              </w:numPr>
              <w:spacing w:after="0"/>
              <w:rPr>
                <w:i/>
                <w:iCs/>
                <w:strike/>
                <w:sz w:val="20"/>
                <w:szCs w:val="20"/>
                <w:lang w:eastAsia="zh-CN"/>
              </w:rPr>
            </w:pPr>
            <w:r w:rsidRPr="00003CB0">
              <w:rPr>
                <w:i/>
                <w:iCs/>
                <w:strike/>
                <w:sz w:val="20"/>
                <w:szCs w:val="20"/>
                <w:lang w:eastAsia="zh-CN"/>
              </w:rPr>
              <w:t xml:space="preserve">Feasible value of the power imbalance </w:t>
            </w:r>
            <w:r w:rsidRPr="00003CB0">
              <w:rPr>
                <w:rFonts w:eastAsia="Yu Mincho"/>
                <w:i/>
                <w:iCs/>
                <w:strike/>
                <w:sz w:val="20"/>
                <w:szCs w:val="20"/>
                <w:lang w:eastAsia="zh-CN"/>
              </w:rPr>
              <w:t>(RF session)</w:t>
            </w:r>
          </w:p>
          <w:p w14:paraId="16198D6D" w14:textId="77777777" w:rsidR="00003CB0" w:rsidRPr="00003CB0" w:rsidRDefault="00003CB0" w:rsidP="00003CB0">
            <w:pPr>
              <w:pStyle w:val="3GPPNormalText"/>
              <w:numPr>
                <w:ilvl w:val="4"/>
                <w:numId w:val="19"/>
              </w:numPr>
              <w:spacing w:after="0"/>
              <w:jc w:val="left"/>
              <w:rPr>
                <w:i/>
                <w:iCs/>
                <w:strike/>
                <w:sz w:val="20"/>
                <w:szCs w:val="20"/>
                <w:lang w:eastAsia="zh-CN"/>
              </w:rPr>
            </w:pPr>
            <w:r w:rsidRPr="00003CB0">
              <w:rPr>
                <w:i/>
                <w:iCs/>
                <w:strike/>
                <w:sz w:val="20"/>
                <w:szCs w:val="20"/>
                <w:lang w:eastAsia="zh-CN"/>
              </w:rPr>
              <w:t xml:space="preserve">Note 1: Power imbalance between any 2 carriers is limited to 6dB  </w:t>
            </w:r>
          </w:p>
          <w:p w14:paraId="7F5E6612" w14:textId="12E22A9E" w:rsidR="001E4C1A" w:rsidRPr="001E4C1A" w:rsidRDefault="00003CB0" w:rsidP="00101308">
            <w:pPr>
              <w:spacing w:after="120"/>
              <w:rPr>
                <w:rFonts w:eastAsia="Malgun Gothic"/>
                <w:color w:val="000000" w:themeColor="text1"/>
                <w:lang w:val="en-US" w:eastAsia="ko-KR"/>
              </w:rPr>
            </w:pPr>
            <w:r>
              <w:rPr>
                <w:rFonts w:eastAsia="Malgun Gothic"/>
                <w:color w:val="000000" w:themeColor="text1"/>
                <w:lang w:val="en-US" w:eastAsia="ko-KR"/>
              </w:rPr>
              <w:t xml:space="preserve"> </w:t>
            </w:r>
          </w:p>
        </w:tc>
      </w:tr>
      <w:tr w:rsidR="007C10D1" w:rsidRPr="002C7E3F" w14:paraId="1AA67B81" w14:textId="77777777" w:rsidTr="00101308">
        <w:trPr>
          <w:ins w:id="36" w:author="MK" w:date="2021-06-18T09:56:00Z"/>
        </w:trPr>
        <w:tc>
          <w:tcPr>
            <w:tcW w:w="1233" w:type="dxa"/>
          </w:tcPr>
          <w:p w14:paraId="2E498F83" w14:textId="487D8302" w:rsidR="007C10D1" w:rsidRDefault="007C10D1" w:rsidP="00101308">
            <w:pPr>
              <w:spacing w:after="120"/>
              <w:rPr>
                <w:ins w:id="37" w:author="MK" w:date="2021-06-18T09:56:00Z"/>
                <w:rFonts w:eastAsia="Malgun Gothic"/>
                <w:color w:val="000000" w:themeColor="text1"/>
                <w:lang w:val="en-US" w:eastAsia="ko-KR"/>
              </w:rPr>
            </w:pPr>
            <w:ins w:id="38" w:author="MK" w:date="2021-06-18T09:56:00Z">
              <w:r>
                <w:rPr>
                  <w:rFonts w:eastAsia="Malgun Gothic"/>
                  <w:color w:val="000000" w:themeColor="text1"/>
                  <w:lang w:val="en-US" w:eastAsia="ko-KR"/>
                </w:rPr>
                <w:lastRenderedPageBreak/>
                <w:t>Ericsson</w:t>
              </w:r>
            </w:ins>
          </w:p>
        </w:tc>
        <w:tc>
          <w:tcPr>
            <w:tcW w:w="8398" w:type="dxa"/>
          </w:tcPr>
          <w:p w14:paraId="362BDA31" w14:textId="626ACABF" w:rsidR="007C10D1" w:rsidRDefault="007C10D1" w:rsidP="00791A73">
            <w:pPr>
              <w:spacing w:after="120"/>
              <w:rPr>
                <w:ins w:id="39" w:author="MK" w:date="2021-06-18T09:56:00Z"/>
                <w:rFonts w:eastAsia="Malgun Gothic"/>
                <w:color w:val="000000" w:themeColor="text1"/>
                <w:u w:val="single"/>
                <w:lang w:val="en-US" w:eastAsia="ko-KR"/>
              </w:rPr>
            </w:pPr>
            <w:ins w:id="40" w:author="MK" w:date="2021-06-18T09:57:00Z">
              <w:r>
                <w:rPr>
                  <w:rFonts w:eastAsia="Malgun Gothic"/>
                  <w:color w:val="000000" w:themeColor="text1"/>
                  <w:u w:val="single"/>
                  <w:lang w:val="en-US" w:eastAsia="ko-KR"/>
                </w:rPr>
                <w:t>Overall l</w:t>
              </w:r>
            </w:ins>
            <w:ins w:id="41" w:author="MK" w:date="2021-06-18T09:56:00Z">
              <w:r>
                <w:rPr>
                  <w:rFonts w:eastAsia="Malgun Gothic"/>
                  <w:color w:val="000000" w:themeColor="text1"/>
                  <w:u w:val="single"/>
                  <w:lang w:val="en-US" w:eastAsia="ko-KR"/>
                </w:rPr>
                <w:t xml:space="preserve">ooks </w:t>
              </w:r>
            </w:ins>
            <w:ins w:id="42" w:author="MK" w:date="2021-06-18T09:57:00Z">
              <w:r>
                <w:rPr>
                  <w:rFonts w:eastAsia="Malgun Gothic"/>
                  <w:color w:val="000000" w:themeColor="text1"/>
                  <w:u w:val="single"/>
                  <w:lang w:val="en-US" w:eastAsia="ko-KR"/>
                </w:rPr>
                <w:t xml:space="preserve">fine. But there is contradiction between the </w:t>
              </w:r>
            </w:ins>
            <w:ins w:id="43" w:author="MK" w:date="2021-06-18T09:58:00Z">
              <w:r w:rsidR="002E6A7A">
                <w:rPr>
                  <w:rFonts w:eastAsia="Malgun Gothic"/>
                  <w:color w:val="000000" w:themeColor="text1"/>
                  <w:u w:val="single"/>
                  <w:lang w:val="en-US" w:eastAsia="ko-KR"/>
                </w:rPr>
                <w:t xml:space="preserve">following </w:t>
              </w:r>
            </w:ins>
            <w:ins w:id="44" w:author="MK" w:date="2021-06-18T09:57:00Z">
              <w:r>
                <w:rPr>
                  <w:rFonts w:eastAsia="Malgun Gothic"/>
                  <w:color w:val="000000" w:themeColor="text1"/>
                  <w:u w:val="single"/>
                  <w:lang w:val="en-US" w:eastAsia="ko-KR"/>
                </w:rPr>
                <w:t>main and sub</w:t>
              </w:r>
              <w:r w:rsidR="002E6A7A">
                <w:rPr>
                  <w:rFonts w:eastAsia="Malgun Gothic"/>
                  <w:color w:val="000000" w:themeColor="text1"/>
                  <w:u w:val="single"/>
                  <w:lang w:val="en-US" w:eastAsia="ko-KR"/>
                </w:rPr>
                <w:t>-</w:t>
              </w:r>
              <w:r>
                <w:rPr>
                  <w:rFonts w:eastAsia="Malgun Gothic"/>
                  <w:color w:val="000000" w:themeColor="text1"/>
                  <w:u w:val="single"/>
                  <w:lang w:val="en-US" w:eastAsia="ko-KR"/>
                </w:rPr>
                <w:t>b</w:t>
              </w:r>
              <w:r w:rsidR="002E6A7A">
                <w:rPr>
                  <w:rFonts w:eastAsia="Malgun Gothic"/>
                  <w:color w:val="000000" w:themeColor="text1"/>
                  <w:u w:val="single"/>
                  <w:lang w:val="en-US" w:eastAsia="ko-KR"/>
                </w:rPr>
                <w:t xml:space="preserve">ullet. </w:t>
              </w:r>
            </w:ins>
            <w:ins w:id="45" w:author="MK" w:date="2021-06-18T09:58:00Z">
              <w:r w:rsidR="00FD3A7F">
                <w:rPr>
                  <w:rFonts w:eastAsia="Malgun Gothic"/>
                  <w:color w:val="000000" w:themeColor="text1"/>
                  <w:u w:val="single"/>
                  <w:lang w:val="en-US" w:eastAsia="ko-KR"/>
                </w:rPr>
                <w:t>Note 1 means power imbalance is already decided. But th</w:t>
              </w:r>
            </w:ins>
            <w:ins w:id="46" w:author="MK" w:date="2021-06-18T09:59:00Z">
              <w:r w:rsidR="00FD3A7F">
                <w:rPr>
                  <w:rFonts w:eastAsia="Malgun Gothic"/>
                  <w:color w:val="000000" w:themeColor="text1"/>
                  <w:u w:val="single"/>
                  <w:lang w:val="en-US" w:eastAsia="ko-KR"/>
                </w:rPr>
                <w:t xml:space="preserve">is should be part of feasibility. </w:t>
              </w:r>
              <w:proofErr w:type="gramStart"/>
              <w:r w:rsidR="00FD3A7F">
                <w:rPr>
                  <w:rFonts w:eastAsia="Malgun Gothic"/>
                  <w:color w:val="000000" w:themeColor="text1"/>
                  <w:u w:val="single"/>
                  <w:lang w:val="en-US" w:eastAsia="ko-KR"/>
                </w:rPr>
                <w:t>So</w:t>
              </w:r>
              <w:proofErr w:type="gramEnd"/>
              <w:r w:rsidR="00FD3A7F">
                <w:rPr>
                  <w:rFonts w:eastAsia="Malgun Gothic"/>
                  <w:color w:val="000000" w:themeColor="text1"/>
                  <w:u w:val="single"/>
                  <w:lang w:val="en-US" w:eastAsia="ko-KR"/>
                </w:rPr>
                <w:t xml:space="preserve"> we prefer to remove it. </w:t>
              </w:r>
            </w:ins>
            <w:ins w:id="47" w:author="MK" w:date="2021-06-18T10:02:00Z">
              <w:r w:rsidR="00AD1335">
                <w:rPr>
                  <w:rFonts w:eastAsia="Malgun Gothic"/>
                  <w:color w:val="000000" w:themeColor="text1"/>
                  <w:u w:val="single"/>
                  <w:lang w:val="en-US" w:eastAsia="ko-KR"/>
                </w:rPr>
                <w:t>As compromise we are ok to list this as one optio</w:t>
              </w:r>
            </w:ins>
            <w:ins w:id="48" w:author="MK" w:date="2021-06-18T10:03:00Z">
              <w:r w:rsidR="00AD1335">
                <w:rPr>
                  <w:rFonts w:eastAsia="Malgun Gothic"/>
                  <w:color w:val="000000" w:themeColor="text1"/>
                  <w:u w:val="single"/>
                  <w:lang w:val="en-US" w:eastAsia="ko-KR"/>
                </w:rPr>
                <w:t>n with other options not precluded.</w:t>
              </w:r>
            </w:ins>
          </w:p>
          <w:p w14:paraId="4B5E4DC3" w14:textId="77777777" w:rsidR="007C10D1" w:rsidRPr="002103DB" w:rsidRDefault="007C10D1">
            <w:pPr>
              <w:pStyle w:val="3GPPNormalText"/>
              <w:numPr>
                <w:ilvl w:val="0"/>
                <w:numId w:val="19"/>
              </w:numPr>
              <w:spacing w:after="0"/>
              <w:jc w:val="left"/>
              <w:rPr>
                <w:ins w:id="49" w:author="MK" w:date="2021-06-18T09:56:00Z"/>
                <w:i/>
                <w:iCs/>
                <w:sz w:val="20"/>
                <w:szCs w:val="20"/>
                <w:lang w:eastAsia="zh-CN"/>
              </w:rPr>
              <w:pPrChange w:id="50" w:author="Intel" w:date="2021-06-18T09:57:00Z">
                <w:pPr>
                  <w:pStyle w:val="3GPPNormalText"/>
                  <w:numPr>
                    <w:ilvl w:val="3"/>
                    <w:numId w:val="19"/>
                  </w:numPr>
                  <w:spacing w:after="0"/>
                  <w:ind w:left="2880" w:hanging="360"/>
                </w:pPr>
              </w:pPrChange>
            </w:pPr>
            <w:ins w:id="51" w:author="MK" w:date="2021-06-18T09:56:00Z">
              <w:r w:rsidRPr="002103DB">
                <w:rPr>
                  <w:i/>
                  <w:iCs/>
                  <w:sz w:val="20"/>
                  <w:szCs w:val="20"/>
                  <w:lang w:eastAsia="zh-CN"/>
                </w:rPr>
                <w:t xml:space="preserve">Feasible value of the power imbalance </w:t>
              </w:r>
              <w:r w:rsidRPr="002103DB">
                <w:rPr>
                  <w:rFonts w:eastAsia="Yu Mincho"/>
                  <w:i/>
                  <w:iCs/>
                  <w:sz w:val="20"/>
                  <w:szCs w:val="20"/>
                  <w:lang w:eastAsia="zh-CN"/>
                </w:rPr>
                <w:t>(RF session)</w:t>
              </w:r>
            </w:ins>
          </w:p>
          <w:p w14:paraId="7BDA0203" w14:textId="77777777" w:rsidR="007C10D1" w:rsidRPr="002E6A7A" w:rsidRDefault="007C10D1">
            <w:pPr>
              <w:pStyle w:val="3GPPNormalText"/>
              <w:numPr>
                <w:ilvl w:val="1"/>
                <w:numId w:val="19"/>
              </w:numPr>
              <w:spacing w:after="0"/>
              <w:jc w:val="left"/>
              <w:rPr>
                <w:ins w:id="52" w:author="MK" w:date="2021-06-18T09:56:00Z"/>
                <w:i/>
                <w:iCs/>
                <w:strike/>
                <w:sz w:val="20"/>
                <w:szCs w:val="20"/>
                <w:lang w:eastAsia="zh-CN"/>
                <w:rPrChange w:id="53" w:author="MK" w:date="2021-06-18T09:58:00Z">
                  <w:rPr>
                    <w:ins w:id="54" w:author="MK" w:date="2021-06-18T09:56:00Z"/>
                    <w:i/>
                    <w:iCs/>
                    <w:sz w:val="20"/>
                    <w:szCs w:val="20"/>
                    <w:lang w:eastAsia="zh-CN"/>
                  </w:rPr>
                </w:rPrChange>
              </w:rPr>
              <w:pPrChange w:id="55" w:author="Intel" w:date="2021-06-18T09:58:00Z">
                <w:pPr>
                  <w:pStyle w:val="3GPPNormalText"/>
                  <w:numPr>
                    <w:ilvl w:val="4"/>
                    <w:numId w:val="19"/>
                  </w:numPr>
                  <w:spacing w:after="0"/>
                  <w:ind w:left="3600" w:hanging="360"/>
                  <w:jc w:val="left"/>
                </w:pPr>
              </w:pPrChange>
            </w:pPr>
            <w:ins w:id="56" w:author="MK" w:date="2021-06-18T09:56:00Z">
              <w:r w:rsidRPr="002E6A7A">
                <w:rPr>
                  <w:i/>
                  <w:iCs/>
                  <w:strike/>
                  <w:sz w:val="20"/>
                  <w:szCs w:val="20"/>
                  <w:lang w:eastAsia="zh-CN"/>
                  <w:rPrChange w:id="57" w:author="MK" w:date="2021-06-18T09:58:00Z">
                    <w:rPr>
                      <w:i/>
                      <w:iCs/>
                      <w:sz w:val="20"/>
                      <w:szCs w:val="20"/>
                      <w:lang w:eastAsia="zh-CN"/>
                    </w:rPr>
                  </w:rPrChange>
                </w:rPr>
                <w:t xml:space="preserve">Note 1: Power imbalance between any 2 carriers is limited to 6dB  </w:t>
              </w:r>
            </w:ins>
          </w:p>
          <w:p w14:paraId="57134E0F" w14:textId="1217CD4E" w:rsidR="007C10D1" w:rsidRPr="007C10D1" w:rsidRDefault="007C10D1" w:rsidP="00791A73">
            <w:pPr>
              <w:spacing w:after="120"/>
              <w:rPr>
                <w:ins w:id="58" w:author="MK" w:date="2021-06-18T09:56:00Z"/>
                <w:rFonts w:eastAsia="Malgun Gothic"/>
                <w:color w:val="000000" w:themeColor="text1"/>
                <w:u w:val="single"/>
                <w:lang w:eastAsia="ko-KR"/>
                <w:rPrChange w:id="59" w:author="MK" w:date="2021-06-18T09:56:00Z">
                  <w:rPr>
                    <w:ins w:id="60" w:author="MK" w:date="2021-06-18T09:56:00Z"/>
                    <w:rFonts w:eastAsia="Malgun Gothic"/>
                    <w:color w:val="000000" w:themeColor="text1"/>
                    <w:u w:val="single"/>
                    <w:lang w:val="en-US" w:eastAsia="ko-KR"/>
                  </w:rPr>
                </w:rPrChange>
              </w:rPr>
            </w:pPr>
          </w:p>
        </w:tc>
      </w:tr>
    </w:tbl>
    <w:p w14:paraId="71AA0DC4" w14:textId="77777777" w:rsidR="007C4A22" w:rsidRPr="002103DB" w:rsidRDefault="007C4A22" w:rsidP="003372A3">
      <w:pPr>
        <w:rPr>
          <w:color w:val="000000" w:themeColor="text1"/>
          <w:highlight w:val="yellow"/>
          <w:lang w:val="en-US" w:eastAsia="zh-CN"/>
        </w:rPr>
      </w:pPr>
    </w:p>
    <w:p w14:paraId="3410782D" w14:textId="625515D7" w:rsidR="003372A3" w:rsidRPr="00431B0C" w:rsidRDefault="003372A3" w:rsidP="003372A3">
      <w:pPr>
        <w:pStyle w:val="Heading4"/>
        <w:rPr>
          <w:sz w:val="20"/>
          <w:szCs w:val="14"/>
          <w:lang w:val="en-US"/>
        </w:rPr>
      </w:pPr>
      <w:r w:rsidRPr="00431B0C">
        <w:rPr>
          <w:sz w:val="20"/>
          <w:szCs w:val="14"/>
          <w:lang w:val="en-US"/>
        </w:rPr>
        <w:t>Sub-topic 1-</w:t>
      </w:r>
      <w:r w:rsidR="00921041">
        <w:rPr>
          <w:sz w:val="20"/>
          <w:szCs w:val="14"/>
          <w:lang w:val="en-US"/>
        </w:rPr>
        <w:t>4</w:t>
      </w:r>
      <w:r w:rsidRPr="00431B0C">
        <w:rPr>
          <w:sz w:val="20"/>
          <w:szCs w:val="14"/>
          <w:lang w:val="en-US"/>
        </w:rPr>
        <w:t>. Objective #2: RRM requirements for UE capability ‘</w:t>
      </w:r>
      <w:proofErr w:type="spellStart"/>
      <w:r w:rsidRPr="00431B0C">
        <w:rPr>
          <w:sz w:val="20"/>
          <w:szCs w:val="14"/>
          <w:lang w:val="en-US"/>
        </w:rPr>
        <w:t>NeedForGap</w:t>
      </w:r>
      <w:proofErr w:type="spellEnd"/>
      <w:r w:rsidRPr="00431B0C">
        <w:rPr>
          <w:sz w:val="20"/>
          <w:szCs w:val="14"/>
          <w:lang w:val="en-US"/>
        </w:rPr>
        <w:t>’</w:t>
      </w:r>
    </w:p>
    <w:p w14:paraId="76DF1FD9"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68D5CF4D" w14:textId="61228EB9" w:rsidR="003372A3" w:rsidRDefault="002103DB" w:rsidP="00946405">
      <w:pPr>
        <w:pStyle w:val="ListParagraph"/>
        <w:numPr>
          <w:ilvl w:val="0"/>
          <w:numId w:val="19"/>
        </w:numPr>
        <w:spacing w:after="0"/>
        <w:ind w:firstLineChars="0"/>
        <w:rPr>
          <w:i/>
          <w:iCs/>
          <w:color w:val="0070C0"/>
          <w:lang w:eastAsia="zh-CN"/>
        </w:rPr>
      </w:pPr>
      <w:bookmarkStart w:id="61" w:name="_Hlk74863795"/>
      <w:r>
        <w:rPr>
          <w:i/>
          <w:iCs/>
          <w:color w:val="0070C0"/>
          <w:lang w:eastAsia="zh-CN"/>
        </w:rPr>
        <w:t>Objectives confirmed to be stable</w:t>
      </w:r>
      <w:r w:rsidR="003372A3" w:rsidRPr="003372A3">
        <w:rPr>
          <w:i/>
          <w:iCs/>
          <w:color w:val="0070C0"/>
          <w:lang w:eastAsia="zh-CN"/>
        </w:rPr>
        <w:t xml:space="preserve">. </w:t>
      </w:r>
    </w:p>
    <w:bookmarkEnd w:id="61"/>
    <w:p w14:paraId="6D7EA665" w14:textId="480D0C85"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w:t>
      </w:r>
      <w:r>
        <w:rPr>
          <w:i/>
          <w:iCs/>
          <w:color w:val="0070C0"/>
          <w:lang w:eastAsia="zh-CN"/>
        </w:rPr>
        <w:t>MG Enhancements</w:t>
      </w:r>
      <w:r w:rsidRPr="003372A3">
        <w:rPr>
          <w:i/>
          <w:iCs/>
          <w:color w:val="0070C0"/>
          <w:lang w:eastAsia="zh-CN"/>
        </w:rPr>
        <w:t xml:space="preserve"> WI is asked to share an updated WID in Drafts folder capturing the objectives captured in Proposal 1-2. </w:t>
      </w:r>
    </w:p>
    <w:p w14:paraId="2EC26056" w14:textId="1913DE00"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tbl>
      <w:tblPr>
        <w:tblStyle w:val="TableGrid"/>
        <w:tblW w:w="0" w:type="auto"/>
        <w:tblLook w:val="04A0" w:firstRow="1" w:lastRow="0" w:firstColumn="1" w:lastColumn="0" w:noHBand="0" w:noVBand="1"/>
      </w:tblPr>
      <w:tblGrid>
        <w:gridCol w:w="9631"/>
      </w:tblGrid>
      <w:tr w:rsidR="00921041" w14:paraId="07FB68AB" w14:textId="77777777" w:rsidTr="00101308">
        <w:tc>
          <w:tcPr>
            <w:tcW w:w="9631" w:type="dxa"/>
          </w:tcPr>
          <w:p w14:paraId="7533C9B8" w14:textId="77777777" w:rsidR="00921041" w:rsidRPr="0001122B" w:rsidRDefault="00921041" w:rsidP="009210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w:t>
            </w:r>
            <w:proofErr w:type="spellStart"/>
            <w:r w:rsidRPr="0001122B">
              <w:rPr>
                <w:b/>
                <w:bCs/>
              </w:rPr>
              <w:t>NeedForGap</w:t>
            </w:r>
            <w:proofErr w:type="spellEnd"/>
            <w:r w:rsidRPr="0001122B">
              <w:rPr>
                <w:b/>
                <w:bCs/>
              </w:rPr>
              <w:t>’</w:t>
            </w:r>
            <w:r w:rsidRPr="0001122B">
              <w:rPr>
                <w:b/>
                <w:bCs/>
                <w:color w:val="000000" w:themeColor="text1"/>
                <w:lang w:val="en-US" w:eastAsia="zh-CN"/>
              </w:rPr>
              <w:t>”</w:t>
            </w:r>
            <w:r w:rsidRPr="0001122B">
              <w:rPr>
                <w:b/>
                <w:bCs/>
              </w:rPr>
              <w:t>)</w:t>
            </w:r>
          </w:p>
          <w:p w14:paraId="5ECE9845"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36B475CB" w14:textId="77777777" w:rsidR="00921041" w:rsidRPr="0001122B" w:rsidRDefault="00921041" w:rsidP="00921041">
            <w:pPr>
              <w:numPr>
                <w:ilvl w:val="1"/>
                <w:numId w:val="19"/>
              </w:numPr>
              <w:spacing w:after="0"/>
              <w:rPr>
                <w:i/>
                <w:iCs/>
                <w:lang w:val="en-US" w:eastAsia="zh-CN"/>
              </w:rPr>
            </w:pPr>
            <w:r w:rsidRPr="0001122B">
              <w:rPr>
                <w:i/>
                <w:iCs/>
                <w:lang w:val="en-US" w:eastAsia="zh-CN"/>
              </w:rPr>
              <w:t xml:space="preserve">Define RRM requirements </w:t>
            </w:r>
            <w:r w:rsidRPr="0001122B">
              <w:rPr>
                <w:i/>
                <w:iCs/>
              </w:rPr>
              <w:t>‘</w:t>
            </w:r>
            <w:proofErr w:type="spellStart"/>
            <w:r w:rsidRPr="0001122B">
              <w:rPr>
                <w:i/>
                <w:iCs/>
              </w:rPr>
              <w:t>NeedForGap</w:t>
            </w:r>
            <w:proofErr w:type="spellEnd"/>
            <w:r w:rsidRPr="0001122B">
              <w:rPr>
                <w:i/>
                <w:iCs/>
              </w:rPr>
              <w:t>’ feature</w:t>
            </w:r>
          </w:p>
          <w:p w14:paraId="4417C7B6"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5F555839"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68266B01" w14:textId="77777777" w:rsidR="00921041" w:rsidRPr="0001122B" w:rsidRDefault="00921041" w:rsidP="009210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4E3FF93" w14:textId="77777777" w:rsidR="00921041" w:rsidRPr="0001122B" w:rsidRDefault="00921041" w:rsidP="00921041">
            <w:pPr>
              <w:numPr>
                <w:ilvl w:val="2"/>
                <w:numId w:val="19"/>
              </w:numPr>
              <w:spacing w:after="0"/>
              <w:rPr>
                <w:i/>
                <w:iCs/>
                <w:lang w:val="en-US" w:eastAsia="zh-CN"/>
              </w:rPr>
            </w:pPr>
            <w:r w:rsidRPr="0001122B">
              <w:rPr>
                <w:i/>
                <w:iCs/>
                <w:lang w:val="en-US" w:eastAsia="zh-CN"/>
              </w:rPr>
              <w:t>Note 2: RAN4 to further consider the relation with other UE capabilities, such as NCSG etc.</w:t>
            </w:r>
          </w:p>
          <w:p w14:paraId="59D067B1" w14:textId="77777777" w:rsidR="00921041" w:rsidRPr="0001122B" w:rsidRDefault="00921041" w:rsidP="009210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2B26E178"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0DA48F37" w14:textId="77777777" w:rsidR="00921041" w:rsidRPr="0001122B" w:rsidRDefault="00921041" w:rsidP="009210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7D16E38E" w14:textId="77777777" w:rsidR="00921041" w:rsidRPr="00483341"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2779D55F" w14:textId="77777777" w:rsidR="00921041" w:rsidRPr="00483341" w:rsidRDefault="00921041" w:rsidP="00101308">
            <w:pPr>
              <w:spacing w:after="0"/>
              <w:rPr>
                <w:b/>
                <w:bCs/>
                <w:color w:val="000000" w:themeColor="text1"/>
                <w:u w:val="single"/>
                <w:lang w:eastAsia="zh-CN"/>
              </w:rPr>
            </w:pPr>
          </w:p>
        </w:tc>
      </w:tr>
    </w:tbl>
    <w:p w14:paraId="52EB22B7" w14:textId="77777777" w:rsidR="00921041" w:rsidRDefault="00921041" w:rsidP="00921041">
      <w:pPr>
        <w:rPr>
          <w:color w:val="000000" w:themeColor="text1"/>
          <w:highlight w:val="yellow"/>
          <w:lang w:val="en-US" w:eastAsia="zh-CN"/>
        </w:rPr>
      </w:pPr>
    </w:p>
    <w:p w14:paraId="219FA1F8" w14:textId="47BE52F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AE7951">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921041" w:rsidRPr="001233A8" w14:paraId="77B051A9" w14:textId="77777777" w:rsidTr="00101308">
        <w:tc>
          <w:tcPr>
            <w:tcW w:w="1233" w:type="dxa"/>
          </w:tcPr>
          <w:p w14:paraId="0415789F" w14:textId="77777777" w:rsidR="00921041" w:rsidRPr="001233A8" w:rsidRDefault="00921041" w:rsidP="00101308">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6C110DA" w14:textId="77777777" w:rsidR="00921041" w:rsidRPr="001233A8" w:rsidRDefault="00921041" w:rsidP="0010130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5D11B385" w14:textId="77777777" w:rsidTr="00101308">
        <w:tc>
          <w:tcPr>
            <w:tcW w:w="1233" w:type="dxa"/>
          </w:tcPr>
          <w:p w14:paraId="4239B1C3" w14:textId="235F858A" w:rsidR="00921041" w:rsidRPr="00300374" w:rsidRDefault="00914B28" w:rsidP="00101308">
            <w:pPr>
              <w:overflowPunct/>
              <w:autoSpaceDE/>
              <w:autoSpaceDN/>
              <w:adjustRightInd/>
              <w:spacing w:after="120"/>
              <w:textAlignment w:val="auto"/>
              <w:rPr>
                <w:rFonts w:eastAsia="Malgun Gothic"/>
                <w:color w:val="000000" w:themeColor="text1"/>
                <w:lang w:val="en-US" w:eastAsia="ko-KR"/>
              </w:rPr>
            </w:pPr>
            <w:ins w:id="62" w:author="MK" w:date="2021-06-18T09:59:00Z">
              <w:r>
                <w:rPr>
                  <w:rFonts w:eastAsia="Malgun Gothic"/>
                  <w:color w:val="000000" w:themeColor="text1"/>
                  <w:lang w:val="en-US" w:eastAsia="ko-KR"/>
                </w:rPr>
                <w:t>Ericsson</w:t>
              </w:r>
            </w:ins>
          </w:p>
        </w:tc>
        <w:tc>
          <w:tcPr>
            <w:tcW w:w="8398" w:type="dxa"/>
          </w:tcPr>
          <w:p w14:paraId="3A6558F0" w14:textId="04051161" w:rsidR="00921041" w:rsidRPr="00300374" w:rsidRDefault="00914B28" w:rsidP="00101308">
            <w:pPr>
              <w:spacing w:after="120"/>
              <w:rPr>
                <w:rFonts w:eastAsiaTheme="minorEastAsia"/>
                <w:color w:val="000000" w:themeColor="text1"/>
                <w:lang w:val="en-US" w:eastAsia="zh-CN"/>
              </w:rPr>
            </w:pPr>
            <w:ins w:id="63" w:author="MK" w:date="2021-06-18T09:59:00Z">
              <w:r>
                <w:rPr>
                  <w:rFonts w:eastAsiaTheme="minorEastAsia"/>
                  <w:color w:val="000000" w:themeColor="text1"/>
                  <w:lang w:val="en-US" w:eastAsia="zh-CN"/>
                </w:rPr>
                <w:t>Looks fin</w:t>
              </w:r>
            </w:ins>
            <w:ins w:id="64" w:author="MK" w:date="2021-06-18T10:00:00Z">
              <w:r>
                <w:rPr>
                  <w:rFonts w:eastAsiaTheme="minorEastAsia"/>
                  <w:color w:val="000000" w:themeColor="text1"/>
                  <w:lang w:val="en-US" w:eastAsia="zh-CN"/>
                </w:rPr>
                <w:t>e.</w:t>
              </w:r>
            </w:ins>
            <w:ins w:id="65" w:author="MK" w:date="2021-06-18T10:01:00Z">
              <w:r w:rsidR="00CE3CA9">
                <w:rPr>
                  <w:rFonts w:eastAsiaTheme="minorEastAsia"/>
                  <w:color w:val="000000" w:themeColor="text1"/>
                  <w:lang w:val="en-US" w:eastAsia="zh-CN"/>
                </w:rPr>
                <w:t xml:space="preserve"> Our assessment is that the technical work can be completed in 2 meetings. But due to big CR approach all CRs will be </w:t>
              </w:r>
            </w:ins>
            <w:ins w:id="66" w:author="MK" w:date="2021-06-18T10:02:00Z">
              <w:r w:rsidR="00AD1335">
                <w:rPr>
                  <w:rFonts w:eastAsiaTheme="minorEastAsia"/>
                  <w:color w:val="000000" w:themeColor="text1"/>
                  <w:lang w:val="en-US" w:eastAsia="zh-CN"/>
                </w:rPr>
                <w:t>agreed/endorsed at the end of the WI.</w:t>
              </w:r>
            </w:ins>
          </w:p>
        </w:tc>
      </w:tr>
    </w:tbl>
    <w:p w14:paraId="0B20E856" w14:textId="77777777" w:rsidR="00921041" w:rsidRPr="00921041" w:rsidRDefault="00921041" w:rsidP="00921041">
      <w:pPr>
        <w:rPr>
          <w:color w:val="000000" w:themeColor="text1"/>
          <w:highlight w:val="yellow"/>
          <w:lang w:eastAsia="zh-CN"/>
        </w:rPr>
      </w:pPr>
    </w:p>
    <w:p w14:paraId="219A252A" w14:textId="77777777" w:rsidR="002F457E" w:rsidRPr="00586162" w:rsidRDefault="00B03A88" w:rsidP="00ED2B48">
      <w:pPr>
        <w:pStyle w:val="Heading1"/>
        <w:rPr>
          <w:lang w:val="en-US"/>
        </w:rPr>
      </w:pPr>
      <w:bookmarkStart w:id="67" w:name="_Hlk74673215"/>
      <w:r w:rsidRPr="00586162">
        <w:rPr>
          <w:lang w:val="en-US"/>
        </w:rPr>
        <w:t xml:space="preserve">Topic #2: </w:t>
      </w:r>
      <w:bookmarkStart w:id="68" w:name="_Hlk74863264"/>
      <w:r w:rsidRPr="00586162">
        <w:rPr>
          <w:lang w:val="en-US"/>
        </w:rPr>
        <w:t xml:space="preserve">Clarification of </w:t>
      </w:r>
      <w:proofErr w:type="spellStart"/>
      <w:r w:rsidRPr="00586162">
        <w:rPr>
          <w:lang w:val="en-US"/>
        </w:rPr>
        <w:t>FeRRM</w:t>
      </w:r>
      <w:proofErr w:type="spellEnd"/>
      <w:r w:rsidRPr="00586162">
        <w:rPr>
          <w:lang w:val="en-US"/>
        </w:rPr>
        <w:t xml:space="preserve"> WI objectives</w:t>
      </w:r>
      <w:bookmarkEnd w:id="68"/>
    </w:p>
    <w:bookmarkEnd w:id="67"/>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lastRenderedPageBreak/>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lastRenderedPageBreak/>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 xml:space="preserve">Issue 2-1. Whether NR-U is in the scope of HO with </w:t>
      </w:r>
      <w:proofErr w:type="spellStart"/>
      <w:r w:rsidRPr="009E6943">
        <w:rPr>
          <w:b/>
          <w:bCs/>
          <w:color w:val="000000" w:themeColor="text1"/>
          <w:u w:val="single"/>
          <w:lang w:val="en-US" w:eastAsia="zh-CN"/>
        </w:rPr>
        <w:t>PSCell</w:t>
      </w:r>
      <w:proofErr w:type="spellEnd"/>
      <w:r w:rsidRPr="009E6943">
        <w:rPr>
          <w:b/>
          <w:bCs/>
          <w:color w:val="000000" w:themeColor="text1"/>
          <w:u w:val="single"/>
          <w:lang w:val="en-US" w:eastAsia="zh-CN"/>
        </w:rPr>
        <w:t xml:space="preserve"> objective in </w:t>
      </w:r>
      <w:proofErr w:type="spellStart"/>
      <w:r w:rsidRPr="009E6943">
        <w:rPr>
          <w:b/>
          <w:bCs/>
          <w:color w:val="000000" w:themeColor="text1"/>
          <w:u w:val="single"/>
          <w:lang w:val="en-US" w:eastAsia="zh-CN"/>
        </w:rPr>
        <w:t>FeRRM</w:t>
      </w:r>
      <w:proofErr w:type="spellEnd"/>
      <w:r w:rsidRPr="009E6943">
        <w:rPr>
          <w:b/>
          <w:bCs/>
          <w:color w:val="000000" w:themeColor="text1"/>
          <w:u w:val="single"/>
          <w:lang w:val="en-US" w:eastAsia="zh-CN"/>
        </w:rPr>
        <w:t xml:space="preserve"> WI</w:t>
      </w:r>
    </w:p>
    <w:p w14:paraId="7ABE82D9" w14:textId="77777777" w:rsidR="00A9066A" w:rsidRPr="009E6943" w:rsidRDefault="00A9066A" w:rsidP="00A9066A">
      <w:pPr>
        <w:ind w:firstLine="284"/>
        <w:rPr>
          <w:bCs/>
          <w:u w:val="single"/>
        </w:rPr>
      </w:pPr>
      <w:r w:rsidRPr="009E6943">
        <w:rPr>
          <w:bCs/>
          <w:u w:val="single"/>
        </w:rPr>
        <w:t>Candidate options</w:t>
      </w:r>
    </w:p>
    <w:p w14:paraId="79AEBA9C" w14:textId="77777777" w:rsidR="00A9066A" w:rsidRPr="009E6943" w:rsidRDefault="00A9066A" w:rsidP="00A9066A">
      <w:pPr>
        <w:pStyle w:val="ListParagraph"/>
        <w:numPr>
          <w:ilvl w:val="0"/>
          <w:numId w:val="2"/>
        </w:numPr>
        <w:ind w:firstLineChars="0"/>
        <w:rPr>
          <w:bCs/>
        </w:rPr>
      </w:pPr>
      <w:r w:rsidRPr="009E6943">
        <w:rPr>
          <w:bCs/>
        </w:rPr>
        <w:t xml:space="preserve">Option 1: Yes (NR-U is in the scope of HO with </w:t>
      </w:r>
      <w:proofErr w:type="spellStart"/>
      <w:r w:rsidRPr="009E6943">
        <w:rPr>
          <w:bCs/>
        </w:rPr>
        <w:t>PSCell</w:t>
      </w:r>
      <w:proofErr w:type="spellEnd"/>
      <w:r w:rsidRPr="009E6943">
        <w:rPr>
          <w:bCs/>
        </w:rPr>
        <w:t xml:space="preserve"> in </w:t>
      </w:r>
      <w:proofErr w:type="spellStart"/>
      <w:r w:rsidRPr="009E6943">
        <w:rPr>
          <w:bCs/>
        </w:rPr>
        <w:t>FeRRM</w:t>
      </w:r>
      <w:proofErr w:type="spellEnd"/>
      <w:r w:rsidRPr="009E6943">
        <w:rPr>
          <w:bCs/>
        </w:rPr>
        <w:t xml:space="preserve"> WI)</w:t>
      </w:r>
    </w:p>
    <w:p w14:paraId="3F39F592" w14:textId="77777777" w:rsidR="00A9066A" w:rsidRPr="009E6943" w:rsidRDefault="00A9066A" w:rsidP="00A9066A">
      <w:pPr>
        <w:pStyle w:val="ListParagraph"/>
        <w:numPr>
          <w:ilvl w:val="0"/>
          <w:numId w:val="2"/>
        </w:numPr>
        <w:ind w:firstLineChars="0"/>
        <w:rPr>
          <w:bCs/>
        </w:rPr>
      </w:pPr>
      <w:r w:rsidRPr="009E6943">
        <w:rPr>
          <w:bCs/>
        </w:rPr>
        <w:t xml:space="preserve">Option 2: No (NR-U is NOT in the scope of HO with </w:t>
      </w:r>
      <w:proofErr w:type="spellStart"/>
      <w:r w:rsidRPr="009E6943">
        <w:rPr>
          <w:bCs/>
        </w:rPr>
        <w:t>PSCell</w:t>
      </w:r>
      <w:proofErr w:type="spellEnd"/>
      <w:r w:rsidRPr="009E6943">
        <w:rPr>
          <w:bCs/>
        </w:rPr>
        <w:t xml:space="preserve"> in </w:t>
      </w:r>
      <w:proofErr w:type="spellStart"/>
      <w:r w:rsidRPr="009E6943">
        <w:rPr>
          <w:bCs/>
        </w:rPr>
        <w:t>FeRRM</w:t>
      </w:r>
      <w:proofErr w:type="spellEnd"/>
      <w:r w:rsidRPr="009E6943">
        <w:rPr>
          <w:bCs/>
        </w:rPr>
        <w:t xml:space="preserve"> WI)</w:t>
      </w:r>
    </w:p>
    <w:p w14:paraId="2D8EC878" w14:textId="77777777" w:rsidR="00A9066A" w:rsidRPr="009E6943" w:rsidRDefault="00A9066A" w:rsidP="00A9066A">
      <w:pPr>
        <w:spacing w:after="120"/>
        <w:ind w:firstLine="284"/>
        <w:rPr>
          <w:u w:val="single"/>
        </w:rPr>
      </w:pPr>
      <w:r w:rsidRPr="009E6943">
        <w:rPr>
          <w:u w:val="single"/>
        </w:rPr>
        <w:t>Summary of comments</w:t>
      </w:r>
    </w:p>
    <w:p w14:paraId="59AD62AF" w14:textId="77777777" w:rsidR="00A9066A" w:rsidRPr="009E6943" w:rsidRDefault="00A9066A" w:rsidP="00A9066A">
      <w:pPr>
        <w:pStyle w:val="3GPPNormalText"/>
        <w:numPr>
          <w:ilvl w:val="0"/>
          <w:numId w:val="19"/>
        </w:numPr>
        <w:rPr>
          <w:sz w:val="20"/>
          <w:szCs w:val="20"/>
        </w:rPr>
      </w:pPr>
      <w:r w:rsidRPr="009E6943">
        <w:rPr>
          <w:sz w:val="20"/>
          <w:szCs w:val="20"/>
        </w:rPr>
        <w:t xml:space="preserve">Option 1: E///, </w:t>
      </w:r>
    </w:p>
    <w:p w14:paraId="6BAFAB2A" w14:textId="77777777" w:rsidR="00A9066A" w:rsidRPr="009E6943" w:rsidRDefault="00A9066A" w:rsidP="00A9066A">
      <w:pPr>
        <w:pStyle w:val="3GPPNormalText"/>
        <w:numPr>
          <w:ilvl w:val="0"/>
          <w:numId w:val="19"/>
        </w:numPr>
        <w:rPr>
          <w:sz w:val="20"/>
          <w:szCs w:val="20"/>
        </w:rPr>
      </w:pPr>
      <w:r w:rsidRPr="009E6943">
        <w:rPr>
          <w:sz w:val="20"/>
          <w:szCs w:val="20"/>
        </w:rPr>
        <w:t>Option 2: Apple, Intel, CMCC, OPPO, MTK, LGE, Huawei, vivo, ZTE, Nokia, CATT</w:t>
      </w:r>
    </w:p>
    <w:p w14:paraId="4D46510F" w14:textId="77777777" w:rsidR="00A9066A" w:rsidRPr="009E6943" w:rsidRDefault="00A9066A" w:rsidP="00A9066A">
      <w:pPr>
        <w:pStyle w:val="3GPPNormalText"/>
        <w:numPr>
          <w:ilvl w:val="0"/>
          <w:numId w:val="19"/>
        </w:numPr>
        <w:rPr>
          <w:sz w:val="20"/>
          <w:szCs w:val="20"/>
        </w:rPr>
      </w:pPr>
      <w:r w:rsidRPr="009E6943">
        <w:rPr>
          <w:sz w:val="20"/>
          <w:szCs w:val="20"/>
        </w:rPr>
        <w:t>Continue discussion in RAN4: Huawei</w:t>
      </w:r>
    </w:p>
    <w:p w14:paraId="1DA08E62" w14:textId="77777777" w:rsidR="00A9066A" w:rsidRPr="009E6943" w:rsidRDefault="00A9066A" w:rsidP="00A9066A">
      <w:pPr>
        <w:rPr>
          <w:b/>
          <w:bCs/>
          <w:color w:val="000000" w:themeColor="text1"/>
          <w:u w:val="single"/>
          <w:lang w:val="en-US" w:eastAsia="zh-CN"/>
        </w:rPr>
      </w:pPr>
    </w:p>
    <w:p w14:paraId="33830897"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 xml:space="preserve">Issue 2-2. Whether NR-U scope for HO with </w:t>
      </w:r>
      <w:proofErr w:type="spellStart"/>
      <w:r w:rsidRPr="009E6943">
        <w:rPr>
          <w:b/>
          <w:bCs/>
          <w:color w:val="000000" w:themeColor="text1"/>
          <w:u w:val="single"/>
          <w:lang w:val="en-US" w:eastAsia="zh-CN"/>
        </w:rPr>
        <w:t>PSCell</w:t>
      </w:r>
      <w:proofErr w:type="spellEnd"/>
      <w:r w:rsidRPr="009E6943">
        <w:rPr>
          <w:b/>
          <w:bCs/>
          <w:color w:val="000000" w:themeColor="text1"/>
          <w:u w:val="single"/>
          <w:lang w:val="en-US" w:eastAsia="zh-CN"/>
        </w:rPr>
        <w:t xml:space="preserve"> shall be added as a separate objective and handled in Topic #1</w:t>
      </w:r>
    </w:p>
    <w:p w14:paraId="44ED4B2B" w14:textId="77777777" w:rsidR="00A9066A" w:rsidRPr="009E6943" w:rsidRDefault="00A9066A" w:rsidP="00A9066A">
      <w:pPr>
        <w:spacing w:after="120"/>
        <w:ind w:firstLine="284"/>
        <w:rPr>
          <w:u w:val="single"/>
        </w:rPr>
      </w:pPr>
      <w:r w:rsidRPr="009E6943">
        <w:rPr>
          <w:u w:val="single"/>
        </w:rPr>
        <w:t>Summary of comments</w:t>
      </w:r>
    </w:p>
    <w:p w14:paraId="5E6980F1" w14:textId="77777777" w:rsidR="00A9066A" w:rsidRPr="009E6943" w:rsidRDefault="00A9066A" w:rsidP="00A9066A">
      <w:pPr>
        <w:pStyle w:val="3GPPNormalText"/>
        <w:numPr>
          <w:ilvl w:val="0"/>
          <w:numId w:val="19"/>
        </w:numPr>
        <w:rPr>
          <w:sz w:val="20"/>
          <w:szCs w:val="20"/>
        </w:rPr>
      </w:pPr>
      <w:r w:rsidRPr="009E6943">
        <w:rPr>
          <w:color w:val="000000" w:themeColor="text1"/>
          <w:sz w:val="20"/>
          <w:szCs w:val="20"/>
          <w:lang w:val="en-US" w:eastAsia="zh-CN"/>
        </w:rPr>
        <w:t xml:space="preserve">NR-U scope for HO with </w:t>
      </w:r>
      <w:proofErr w:type="spellStart"/>
      <w:r w:rsidRPr="009E6943">
        <w:rPr>
          <w:color w:val="000000" w:themeColor="text1"/>
          <w:sz w:val="20"/>
          <w:szCs w:val="20"/>
          <w:lang w:val="en-US" w:eastAsia="zh-CN"/>
        </w:rPr>
        <w:t>PSCell</w:t>
      </w:r>
      <w:proofErr w:type="spellEnd"/>
      <w:r w:rsidRPr="009E6943">
        <w:rPr>
          <w:color w:val="000000" w:themeColor="text1"/>
          <w:sz w:val="20"/>
          <w:szCs w:val="20"/>
          <w:lang w:val="en-US" w:eastAsia="zh-CN"/>
        </w:rPr>
        <w:t xml:space="preserve"> shall NOT be added as a separate objective: E///, Apple, Intel, CMCC, MTK, ZTE, Nokia, CATT</w:t>
      </w:r>
    </w:p>
    <w:p w14:paraId="108492F7" w14:textId="77777777" w:rsidR="00A9066A" w:rsidRPr="009E6943" w:rsidRDefault="00A9066A" w:rsidP="00A9066A">
      <w:pPr>
        <w:spacing w:after="120"/>
        <w:rPr>
          <w:b/>
          <w:bCs/>
          <w:u w:val="single"/>
        </w:rPr>
      </w:pPr>
    </w:p>
    <w:p w14:paraId="4906D968" w14:textId="77777777" w:rsidR="00A9066A" w:rsidRPr="009E6943" w:rsidRDefault="00A9066A" w:rsidP="00A9066A">
      <w:pPr>
        <w:spacing w:after="120"/>
        <w:rPr>
          <w:b/>
          <w:bCs/>
          <w:u w:val="single"/>
        </w:rPr>
      </w:pPr>
      <w:r w:rsidRPr="009E6943">
        <w:rPr>
          <w:b/>
          <w:bCs/>
          <w:u w:val="single"/>
        </w:rPr>
        <w:t>Moderator’s views/proposal</w:t>
      </w:r>
    </w:p>
    <w:p w14:paraId="26CF5628" w14:textId="77777777" w:rsidR="00A9066A" w:rsidRPr="009E6943" w:rsidRDefault="00A9066A" w:rsidP="00A9066A">
      <w:pPr>
        <w:pStyle w:val="3GPPNormalText"/>
        <w:numPr>
          <w:ilvl w:val="0"/>
          <w:numId w:val="19"/>
        </w:numPr>
        <w:rPr>
          <w:sz w:val="20"/>
          <w:szCs w:val="20"/>
        </w:rPr>
      </w:pPr>
      <w:r w:rsidRPr="009E6943">
        <w:rPr>
          <w:sz w:val="20"/>
          <w:szCs w:val="20"/>
        </w:rPr>
        <w:t xml:space="preserve">11 companies think that NR-U is out </w:t>
      </w:r>
      <w:r w:rsidRPr="009E6943">
        <w:rPr>
          <w:color w:val="000000" w:themeColor="text1"/>
          <w:sz w:val="20"/>
          <w:szCs w:val="20"/>
          <w:lang w:val="en-US" w:eastAsia="zh-CN"/>
        </w:rPr>
        <w:t xml:space="preserve">of scope of HO with </w:t>
      </w:r>
      <w:proofErr w:type="spellStart"/>
      <w:r w:rsidRPr="009E6943">
        <w:rPr>
          <w:color w:val="000000" w:themeColor="text1"/>
          <w:sz w:val="20"/>
          <w:szCs w:val="20"/>
          <w:lang w:val="en-US" w:eastAsia="zh-CN"/>
        </w:rPr>
        <w:t>PSCell</w:t>
      </w:r>
      <w:proofErr w:type="spellEnd"/>
      <w:r w:rsidRPr="009E6943">
        <w:rPr>
          <w:color w:val="000000" w:themeColor="text1"/>
          <w:sz w:val="20"/>
          <w:szCs w:val="20"/>
          <w:lang w:val="en-US" w:eastAsia="zh-CN"/>
        </w:rPr>
        <w:t xml:space="preserve"> requirements objective. One company thinks NR-U shall be discussed in </w:t>
      </w:r>
      <w:proofErr w:type="spellStart"/>
      <w:r w:rsidRPr="009E6943">
        <w:rPr>
          <w:color w:val="000000" w:themeColor="text1"/>
          <w:sz w:val="20"/>
          <w:szCs w:val="20"/>
          <w:lang w:val="en-US" w:eastAsia="zh-CN"/>
        </w:rPr>
        <w:t>FeRRM</w:t>
      </w:r>
      <w:proofErr w:type="spellEnd"/>
      <w:r w:rsidRPr="009E6943">
        <w:rPr>
          <w:color w:val="000000" w:themeColor="text1"/>
          <w:sz w:val="20"/>
          <w:szCs w:val="20"/>
          <w:lang w:val="en-US" w:eastAsia="zh-CN"/>
        </w:rPr>
        <w:t xml:space="preserve"> WI scope.</w:t>
      </w:r>
    </w:p>
    <w:p w14:paraId="7B28FB2B" w14:textId="77777777" w:rsidR="00A9066A" w:rsidRPr="009E6943" w:rsidRDefault="00A9066A" w:rsidP="00A9066A">
      <w:pPr>
        <w:pStyle w:val="3GPPNormalText"/>
        <w:numPr>
          <w:ilvl w:val="0"/>
          <w:numId w:val="19"/>
        </w:numPr>
        <w:rPr>
          <w:b/>
          <w:bCs/>
          <w:sz w:val="20"/>
          <w:szCs w:val="20"/>
          <w:lang w:eastAsia="zh-CN"/>
        </w:rPr>
      </w:pPr>
      <w:bookmarkStart w:id="69" w:name="_Hlk74673205"/>
      <w:r w:rsidRPr="009E6943">
        <w:rPr>
          <w:b/>
          <w:bCs/>
          <w:sz w:val="20"/>
          <w:szCs w:val="20"/>
        </w:rPr>
        <w:t xml:space="preserve">Proposal 2-1: </w:t>
      </w:r>
      <w:r w:rsidRPr="009E6943">
        <w:rPr>
          <w:b/>
          <w:bCs/>
          <w:color w:val="000000" w:themeColor="text1"/>
          <w:sz w:val="20"/>
          <w:szCs w:val="20"/>
          <w:lang w:val="en-US" w:eastAsia="zh-CN"/>
        </w:rPr>
        <w:t xml:space="preserve">NR-U is out of scope of HO with </w:t>
      </w:r>
      <w:proofErr w:type="spellStart"/>
      <w:r w:rsidRPr="009E6943">
        <w:rPr>
          <w:b/>
          <w:bCs/>
          <w:color w:val="000000" w:themeColor="text1"/>
          <w:sz w:val="20"/>
          <w:szCs w:val="20"/>
          <w:lang w:val="en-US" w:eastAsia="zh-CN"/>
        </w:rPr>
        <w:t>PSCell</w:t>
      </w:r>
      <w:proofErr w:type="spellEnd"/>
      <w:r w:rsidRPr="009E6943">
        <w:rPr>
          <w:b/>
          <w:bCs/>
          <w:color w:val="000000" w:themeColor="text1"/>
          <w:sz w:val="20"/>
          <w:szCs w:val="20"/>
          <w:lang w:val="en-US" w:eastAsia="zh-CN"/>
        </w:rPr>
        <w:t xml:space="preserve"> requirements objective.</w:t>
      </w:r>
      <w:r w:rsidRPr="009E6943">
        <w:rPr>
          <w:b/>
          <w:bCs/>
          <w:sz w:val="20"/>
          <w:szCs w:val="20"/>
        </w:rPr>
        <w:t xml:space="preserve"> Add a corresponding note to the </w:t>
      </w:r>
      <w:proofErr w:type="spellStart"/>
      <w:r w:rsidRPr="009E6943">
        <w:rPr>
          <w:b/>
          <w:bCs/>
          <w:sz w:val="20"/>
          <w:szCs w:val="20"/>
        </w:rPr>
        <w:t>FeRRM</w:t>
      </w:r>
      <w:proofErr w:type="spellEnd"/>
      <w:r w:rsidRPr="009E6943">
        <w:rPr>
          <w:b/>
          <w:bCs/>
          <w:sz w:val="20"/>
          <w:szCs w:val="20"/>
        </w:rPr>
        <w:t xml:space="preserve"> WID.</w:t>
      </w:r>
    </w:p>
    <w:p w14:paraId="6E389B20" w14:textId="77777777" w:rsidR="00D841A2" w:rsidRPr="009E6943" w:rsidRDefault="00D841A2" w:rsidP="00A9066A">
      <w:pPr>
        <w:pStyle w:val="3GPPNormalText"/>
        <w:numPr>
          <w:ilvl w:val="0"/>
          <w:numId w:val="19"/>
        </w:numPr>
        <w:rPr>
          <w:b/>
          <w:bCs/>
          <w:sz w:val="20"/>
          <w:szCs w:val="20"/>
          <w:lang w:eastAsia="zh-CN"/>
        </w:rPr>
      </w:pPr>
      <w:r w:rsidRPr="009E6943">
        <w:rPr>
          <w:b/>
          <w:bCs/>
          <w:sz w:val="20"/>
          <w:szCs w:val="20"/>
          <w:lang w:eastAsia="zh-CN"/>
        </w:rPr>
        <w:t xml:space="preserve">Rel-17 </w:t>
      </w:r>
      <w:proofErr w:type="spellStart"/>
      <w:r w:rsidRPr="009E6943">
        <w:rPr>
          <w:b/>
          <w:bCs/>
          <w:sz w:val="20"/>
          <w:szCs w:val="20"/>
          <w:lang w:eastAsia="zh-CN"/>
        </w:rPr>
        <w:t>FeRRM</w:t>
      </w:r>
      <w:proofErr w:type="spellEnd"/>
      <w:r w:rsidRPr="009E6943">
        <w:rPr>
          <w:b/>
          <w:bCs/>
          <w:sz w:val="20"/>
          <w:szCs w:val="20"/>
          <w:lang w:eastAsia="zh-CN"/>
        </w:rPr>
        <w:t xml:space="preserve"> WI rapporteur company is asked to provide a WID revision with corresponding change and share in Drafts folder for review in the intermediate round</w:t>
      </w:r>
    </w:p>
    <w:bookmarkEnd w:id="69"/>
    <w:p w14:paraId="0CA41A3B" w14:textId="77777777" w:rsidR="00516B81" w:rsidRPr="009E6943" w:rsidRDefault="00516B81" w:rsidP="00516B81">
      <w:pPr>
        <w:pStyle w:val="Heading2"/>
      </w:pPr>
      <w:r w:rsidRPr="009E6943">
        <w:lastRenderedPageBreak/>
        <w:t>Intermediate Round</w:t>
      </w:r>
    </w:p>
    <w:p w14:paraId="0E8F09CD" w14:textId="77777777" w:rsidR="00516B81" w:rsidRPr="009E6943" w:rsidRDefault="00B03A88" w:rsidP="00516B81">
      <w:pPr>
        <w:pStyle w:val="Heading3"/>
        <w:rPr>
          <w:sz w:val="24"/>
          <w:szCs w:val="16"/>
          <w:lang w:val="en-US"/>
        </w:rPr>
      </w:pPr>
      <w:r w:rsidRPr="009E6943">
        <w:rPr>
          <w:rFonts w:eastAsia="DengXian"/>
          <w:sz w:val="24"/>
          <w:szCs w:val="16"/>
          <w:lang w:val="en-US"/>
        </w:rPr>
        <w:t>Open issues and c</w:t>
      </w:r>
      <w:r w:rsidRPr="009E6943">
        <w:rPr>
          <w:sz w:val="24"/>
          <w:szCs w:val="16"/>
          <w:lang w:val="en-US"/>
        </w:rPr>
        <w:t>ompanies views’ collection</w:t>
      </w:r>
    </w:p>
    <w:p w14:paraId="2077B213" w14:textId="77777777" w:rsidR="00A9066A" w:rsidRPr="009E6943" w:rsidRDefault="00A9066A" w:rsidP="00A9066A">
      <w:pPr>
        <w:pStyle w:val="3GPPNormalText"/>
        <w:ind w:left="0" w:firstLine="0"/>
        <w:rPr>
          <w:b/>
          <w:bCs/>
          <w:color w:val="000000" w:themeColor="text1"/>
          <w:sz w:val="20"/>
          <w:szCs w:val="22"/>
          <w:lang w:val="en-US" w:eastAsia="zh-CN"/>
        </w:rPr>
      </w:pPr>
      <w:r w:rsidRPr="009E6943">
        <w:rPr>
          <w:b/>
          <w:bCs/>
          <w:sz w:val="20"/>
          <w:szCs w:val="20"/>
        </w:rPr>
        <w:t xml:space="preserve">Proposal 2-1: </w:t>
      </w:r>
      <w:r w:rsidRPr="009E6943">
        <w:rPr>
          <w:b/>
          <w:bCs/>
          <w:color w:val="000000" w:themeColor="text1"/>
          <w:sz w:val="20"/>
          <w:szCs w:val="22"/>
          <w:lang w:val="en-US" w:eastAsia="zh-CN"/>
        </w:rPr>
        <w:t xml:space="preserve">NR-U is out of scope of HO with </w:t>
      </w:r>
      <w:proofErr w:type="spellStart"/>
      <w:r w:rsidRPr="009E6943">
        <w:rPr>
          <w:b/>
          <w:bCs/>
          <w:color w:val="000000" w:themeColor="text1"/>
          <w:sz w:val="20"/>
          <w:szCs w:val="22"/>
          <w:lang w:val="en-US" w:eastAsia="zh-CN"/>
        </w:rPr>
        <w:t>PSCell</w:t>
      </w:r>
      <w:proofErr w:type="spellEnd"/>
      <w:r w:rsidRPr="009E6943">
        <w:rPr>
          <w:b/>
          <w:bCs/>
          <w:color w:val="000000" w:themeColor="text1"/>
          <w:sz w:val="20"/>
          <w:szCs w:val="22"/>
          <w:lang w:val="en-US" w:eastAsia="zh-CN"/>
        </w:rPr>
        <w:t xml:space="preserve"> requirements objective.</w:t>
      </w:r>
      <w:r w:rsidRPr="009E6943">
        <w:rPr>
          <w:b/>
          <w:bCs/>
          <w:sz w:val="20"/>
          <w:szCs w:val="20"/>
        </w:rPr>
        <w:t xml:space="preserve"> Add a corresponding note to the </w:t>
      </w:r>
      <w:proofErr w:type="spellStart"/>
      <w:r w:rsidRPr="009E6943">
        <w:rPr>
          <w:b/>
          <w:bCs/>
          <w:sz w:val="20"/>
          <w:szCs w:val="20"/>
        </w:rPr>
        <w:t>FeRRM</w:t>
      </w:r>
      <w:proofErr w:type="spellEnd"/>
      <w:r w:rsidRPr="009E6943">
        <w:rPr>
          <w:b/>
          <w:bCs/>
          <w:sz w:val="20"/>
          <w:szCs w:val="20"/>
        </w:rPr>
        <w:t xml:space="preserve"> WID.</w:t>
      </w:r>
    </w:p>
    <w:p w14:paraId="2AF74A03" w14:textId="77777777" w:rsidR="00A9066A" w:rsidRPr="009E6943" w:rsidRDefault="00A9066A" w:rsidP="00A9066A">
      <w:pPr>
        <w:rPr>
          <w:i/>
          <w:iCs/>
          <w:color w:val="0070C0"/>
          <w:lang w:eastAsia="zh-CN"/>
        </w:rPr>
      </w:pPr>
      <w:r w:rsidRPr="009E6943">
        <w:rPr>
          <w:i/>
          <w:iCs/>
          <w:color w:val="0070C0"/>
          <w:lang w:eastAsia="zh-CN"/>
        </w:rPr>
        <w:t>Moderator: Please comment if you have a strong objection to the objective.</w:t>
      </w:r>
    </w:p>
    <w:p w14:paraId="6BDF1706" w14:textId="77777777" w:rsidR="00A9066A" w:rsidRPr="009E6943" w:rsidRDefault="00A9066A" w:rsidP="00A9066A">
      <w:pPr>
        <w:rPr>
          <w:b/>
          <w:bCs/>
          <w:szCs w:val="22"/>
        </w:rPr>
      </w:pPr>
      <w:r w:rsidRPr="009E6943">
        <w:rPr>
          <w:i/>
          <w:iCs/>
          <w:color w:val="0070C0"/>
          <w:lang w:eastAsia="zh-CN"/>
        </w:rPr>
        <w:t xml:space="preserve">Moderator: </w:t>
      </w:r>
      <w:proofErr w:type="spellStart"/>
      <w:r w:rsidRPr="009E6943">
        <w:rPr>
          <w:i/>
          <w:iCs/>
          <w:color w:val="0070C0"/>
          <w:lang w:eastAsia="zh-CN"/>
        </w:rPr>
        <w:t>FeRRM</w:t>
      </w:r>
      <w:proofErr w:type="spellEnd"/>
      <w:r w:rsidRPr="009E6943">
        <w:rPr>
          <w:i/>
          <w:iCs/>
          <w:color w:val="0070C0"/>
          <w:lang w:eastAsia="zh-CN"/>
        </w:rPr>
        <w:t xml:space="preserve"> WI rapporteur company is asked to provide a WID revision with corresponding change and share in Drafts folder for review</w:t>
      </w:r>
    </w:p>
    <w:tbl>
      <w:tblPr>
        <w:tblStyle w:val="TableGrid"/>
        <w:tblW w:w="0" w:type="auto"/>
        <w:tblLook w:val="04A0" w:firstRow="1" w:lastRow="0" w:firstColumn="1" w:lastColumn="0" w:noHBand="0" w:noVBand="1"/>
      </w:tblPr>
      <w:tblGrid>
        <w:gridCol w:w="1233"/>
        <w:gridCol w:w="8398"/>
      </w:tblGrid>
      <w:tr w:rsidR="00A9066A" w:rsidRPr="009E6943" w14:paraId="08480571" w14:textId="77777777" w:rsidTr="00565B51">
        <w:tc>
          <w:tcPr>
            <w:tcW w:w="1233" w:type="dxa"/>
          </w:tcPr>
          <w:p w14:paraId="68833B6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Company</w:t>
            </w:r>
          </w:p>
        </w:tc>
        <w:tc>
          <w:tcPr>
            <w:tcW w:w="8398" w:type="dxa"/>
          </w:tcPr>
          <w:p w14:paraId="0D8A28B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Comments collection</w:t>
            </w:r>
          </w:p>
        </w:tc>
      </w:tr>
      <w:tr w:rsidR="00A9066A" w:rsidRPr="009E6943" w14:paraId="3C2B6396" w14:textId="77777777" w:rsidTr="00565B51">
        <w:tc>
          <w:tcPr>
            <w:tcW w:w="1233" w:type="dxa"/>
          </w:tcPr>
          <w:p w14:paraId="4E056C2F"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Apple</w:t>
            </w:r>
          </w:p>
        </w:tc>
        <w:tc>
          <w:tcPr>
            <w:tcW w:w="8398" w:type="dxa"/>
          </w:tcPr>
          <w:p w14:paraId="41142064"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the proposal</w:t>
            </w:r>
          </w:p>
        </w:tc>
      </w:tr>
      <w:tr w:rsidR="00A9066A" w:rsidRPr="009E6943" w14:paraId="2EDB7028" w14:textId="77777777" w:rsidTr="00565B51">
        <w:trPr>
          <w:trHeight w:val="60"/>
        </w:trPr>
        <w:tc>
          <w:tcPr>
            <w:tcW w:w="1233" w:type="dxa"/>
          </w:tcPr>
          <w:p w14:paraId="6798415D"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CMCC</w:t>
            </w:r>
          </w:p>
        </w:tc>
        <w:tc>
          <w:tcPr>
            <w:tcW w:w="8398" w:type="dxa"/>
          </w:tcPr>
          <w:p w14:paraId="57107EC0"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Support the proposal</w:t>
            </w:r>
          </w:p>
        </w:tc>
      </w:tr>
      <w:tr w:rsidR="00561B28" w:rsidRPr="009E6943" w14:paraId="48515C24" w14:textId="77777777" w:rsidTr="00565B51">
        <w:trPr>
          <w:trHeight w:val="60"/>
        </w:trPr>
        <w:tc>
          <w:tcPr>
            <w:tcW w:w="1233" w:type="dxa"/>
          </w:tcPr>
          <w:p w14:paraId="336A714B"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MTK</w:t>
            </w:r>
          </w:p>
        </w:tc>
        <w:tc>
          <w:tcPr>
            <w:tcW w:w="8398" w:type="dxa"/>
          </w:tcPr>
          <w:p w14:paraId="15891E05"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Proposal 2-1.</w:t>
            </w:r>
          </w:p>
        </w:tc>
      </w:tr>
      <w:tr w:rsidR="00C24A68" w:rsidRPr="009E6943" w14:paraId="386E39D2" w14:textId="77777777" w:rsidTr="00565B51">
        <w:trPr>
          <w:trHeight w:val="60"/>
        </w:trPr>
        <w:tc>
          <w:tcPr>
            <w:tcW w:w="1233" w:type="dxa"/>
          </w:tcPr>
          <w:p w14:paraId="74489F00"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Q</w:t>
            </w:r>
            <w:r w:rsidRPr="009E6943">
              <w:rPr>
                <w:color w:val="000000" w:themeColor="text1"/>
                <w:lang w:val="en-US" w:eastAsia="ja-JP"/>
              </w:rPr>
              <w:t>ua</w:t>
            </w:r>
            <w:r w:rsidR="00E773D0" w:rsidRPr="009E6943">
              <w:rPr>
                <w:color w:val="000000" w:themeColor="text1"/>
                <w:lang w:val="en-US" w:eastAsia="ja-JP"/>
              </w:rPr>
              <w:t>l</w:t>
            </w:r>
            <w:r w:rsidRPr="009E6943">
              <w:rPr>
                <w:color w:val="000000" w:themeColor="text1"/>
                <w:lang w:val="en-US" w:eastAsia="ja-JP"/>
              </w:rPr>
              <w:t>comm</w:t>
            </w:r>
          </w:p>
        </w:tc>
        <w:tc>
          <w:tcPr>
            <w:tcW w:w="8398" w:type="dxa"/>
          </w:tcPr>
          <w:p w14:paraId="2108BF9C"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W</w:t>
            </w:r>
            <w:r w:rsidRPr="009E6943">
              <w:rPr>
                <w:color w:val="000000" w:themeColor="text1"/>
                <w:lang w:val="en-US" w:eastAsia="ja-JP"/>
              </w:rPr>
              <w:t xml:space="preserve">e </w:t>
            </w:r>
            <w:proofErr w:type="spellStart"/>
            <w:r w:rsidRPr="009E6943">
              <w:rPr>
                <w:color w:val="000000" w:themeColor="text1"/>
                <w:lang w:val="en-US" w:eastAsia="ja-JP"/>
              </w:rPr>
              <w:t>objecto</w:t>
            </w:r>
            <w:proofErr w:type="spellEnd"/>
            <w:r w:rsidRPr="009E6943">
              <w:rPr>
                <w:color w:val="000000" w:themeColor="text1"/>
                <w:lang w:val="en-US" w:eastAsia="ja-JP"/>
              </w:rPr>
              <w:t xml:space="preserve"> Proposal 2-1. Question to the chairman and the group: is the expectation now that for any feature it</w:t>
            </w:r>
            <w:r w:rsidR="00E773D0" w:rsidRPr="009E6943">
              <w:rPr>
                <w:color w:val="000000" w:themeColor="text1"/>
                <w:lang w:val="en-US" w:eastAsia="ja-JP"/>
              </w:rPr>
              <w:t xml:space="preserve"> should be explicitly decided </w:t>
            </w:r>
            <w:proofErr w:type="spellStart"/>
            <w:r w:rsidR="00E773D0" w:rsidRPr="009E6943">
              <w:rPr>
                <w:color w:val="000000" w:themeColor="text1"/>
                <w:lang w:val="en-US" w:eastAsia="ja-JP"/>
              </w:rPr>
              <w:t>apriori</w:t>
            </w:r>
            <w:proofErr w:type="spellEnd"/>
            <w:r w:rsidR="00E773D0" w:rsidRPr="009E6943">
              <w:rPr>
                <w:color w:val="000000" w:themeColor="text1"/>
                <w:lang w:val="en-US" w:eastAsia="ja-JP"/>
              </w:rPr>
              <w:t xml:space="preserve"> whether NR-U is in scope or is the default that NR-U is in scope?</w:t>
            </w:r>
          </w:p>
          <w:p w14:paraId="67AB79D8" w14:textId="77777777" w:rsidR="009D6E6D" w:rsidRPr="009E6943" w:rsidRDefault="00441646" w:rsidP="00561B28">
            <w:pPr>
              <w:spacing w:after="120"/>
              <w:rPr>
                <w:color w:val="000000" w:themeColor="text1"/>
                <w:lang w:val="en-US" w:eastAsia="ja-JP"/>
              </w:rPr>
            </w:pPr>
            <w:r w:rsidRPr="009E6943">
              <w:rPr>
                <w:color w:val="000000" w:themeColor="text1"/>
                <w:lang w:val="en-US" w:eastAsia="ja-JP"/>
              </w:rPr>
              <w:t>Moderator: It is a good point. Overall, it should be up to the group to decide. In case the scope is ambiguous it is worthwhile to explicitly clarify.</w:t>
            </w:r>
          </w:p>
        </w:tc>
      </w:tr>
      <w:tr w:rsidR="005C79A6" w:rsidRPr="009E6943" w14:paraId="369F2802" w14:textId="77777777" w:rsidTr="00565B51">
        <w:trPr>
          <w:trHeight w:val="60"/>
        </w:trPr>
        <w:tc>
          <w:tcPr>
            <w:tcW w:w="1233" w:type="dxa"/>
          </w:tcPr>
          <w:p w14:paraId="77AD0BC5" w14:textId="77777777" w:rsidR="005C79A6" w:rsidRPr="009E6943" w:rsidRDefault="005C79A6" w:rsidP="00561B28">
            <w:pPr>
              <w:spacing w:after="120"/>
              <w:rPr>
                <w:color w:val="000000" w:themeColor="text1"/>
                <w:lang w:eastAsia="ja-JP"/>
              </w:rPr>
            </w:pPr>
            <w:r w:rsidRPr="009E6943">
              <w:rPr>
                <w:rFonts w:eastAsiaTheme="minorEastAsia" w:hint="eastAsia"/>
                <w:color w:val="000000" w:themeColor="text1"/>
                <w:lang w:val="en-US" w:eastAsia="zh-CN"/>
              </w:rPr>
              <w:t>CATT</w:t>
            </w:r>
          </w:p>
        </w:tc>
        <w:tc>
          <w:tcPr>
            <w:tcW w:w="8398" w:type="dxa"/>
          </w:tcPr>
          <w:p w14:paraId="44A986A4" w14:textId="77777777" w:rsidR="005C79A6" w:rsidRPr="009E6943" w:rsidRDefault="005C79A6" w:rsidP="00561B28">
            <w:pPr>
              <w:spacing w:after="120"/>
              <w:rPr>
                <w:color w:val="000000" w:themeColor="text1"/>
                <w:lang w:val="en-US" w:eastAsia="ja-JP"/>
              </w:rPr>
            </w:pPr>
            <w:r w:rsidRPr="009E6943">
              <w:rPr>
                <w:rFonts w:eastAsiaTheme="minorEastAsia"/>
                <w:color w:val="000000" w:themeColor="text1"/>
                <w:lang w:val="en-US" w:eastAsia="zh-CN"/>
              </w:rPr>
              <w:t>OK with the proposal</w:t>
            </w:r>
          </w:p>
        </w:tc>
      </w:tr>
      <w:tr w:rsidR="007E13DD" w:rsidRPr="009E6943" w14:paraId="7BF9FEC0" w14:textId="77777777" w:rsidTr="00565B51">
        <w:trPr>
          <w:trHeight w:val="60"/>
        </w:trPr>
        <w:tc>
          <w:tcPr>
            <w:tcW w:w="1233" w:type="dxa"/>
          </w:tcPr>
          <w:p w14:paraId="12CE93D2"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ZTE</w:t>
            </w:r>
          </w:p>
        </w:tc>
        <w:tc>
          <w:tcPr>
            <w:tcW w:w="8398" w:type="dxa"/>
          </w:tcPr>
          <w:p w14:paraId="1A099085"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Fine with Moderator’s proposals.</w:t>
            </w:r>
          </w:p>
        </w:tc>
      </w:tr>
      <w:tr w:rsidR="00076AAB" w:rsidRPr="009E6943" w14:paraId="0FDB9F84" w14:textId="77777777" w:rsidTr="00565B51">
        <w:trPr>
          <w:trHeight w:val="60"/>
        </w:trPr>
        <w:tc>
          <w:tcPr>
            <w:tcW w:w="1233" w:type="dxa"/>
          </w:tcPr>
          <w:p w14:paraId="40AF140B"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Nokia</w:t>
            </w:r>
          </w:p>
        </w:tc>
        <w:tc>
          <w:tcPr>
            <w:tcW w:w="8398" w:type="dxa"/>
          </w:tcPr>
          <w:p w14:paraId="17A0D36C"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OK</w:t>
            </w:r>
          </w:p>
        </w:tc>
      </w:tr>
      <w:tr w:rsidR="007127B6" w:rsidRPr="009E6943" w14:paraId="71CE4728" w14:textId="77777777" w:rsidTr="00565B51">
        <w:trPr>
          <w:trHeight w:val="60"/>
        </w:trPr>
        <w:tc>
          <w:tcPr>
            <w:tcW w:w="1233" w:type="dxa"/>
          </w:tcPr>
          <w:p w14:paraId="77835727"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vivo</w:t>
            </w:r>
          </w:p>
        </w:tc>
        <w:tc>
          <w:tcPr>
            <w:tcW w:w="8398" w:type="dxa"/>
          </w:tcPr>
          <w:p w14:paraId="04B368F6"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9E6943" w:rsidRDefault="00A12F76" w:rsidP="00A66E91">
            <w:pPr>
              <w:spacing w:after="120"/>
              <w:rPr>
                <w:color w:val="000000" w:themeColor="text1"/>
                <w:lang w:eastAsia="zh-CN"/>
              </w:rPr>
            </w:pPr>
            <w:r w:rsidRPr="009E6943">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sidRPr="009E6943">
              <w:rPr>
                <w:color w:val="000000" w:themeColor="text1"/>
                <w:lang w:val="en-US" w:eastAsia="zh-CN"/>
              </w:rPr>
              <w:t>We do not agree to add a note in the WID that NR-U is out of scope. In our view it is wrong precedence to add such note in the WID.</w:t>
            </w:r>
            <w:r>
              <w:rPr>
                <w:color w:val="000000" w:themeColor="text1"/>
                <w:lang w:val="en-US" w:eastAsia="zh-CN"/>
              </w:rPr>
              <w:t xml:space="preserve">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5DED5F34"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r w:rsidR="009D6E6D">
        <w:rPr>
          <w:color w:val="000000" w:themeColor="text1"/>
          <w:sz w:val="20"/>
          <w:szCs w:val="20"/>
          <w:lang w:val="en-US" w:eastAsia="zh-CN"/>
        </w:rPr>
        <w:t>sa</w:t>
      </w:r>
      <w:r>
        <w:rPr>
          <w:color w:val="000000" w:themeColor="text1"/>
          <w:sz w:val="20"/>
          <w:szCs w:val="20"/>
          <w:lang w:val="en-US" w:eastAsia="zh-CN"/>
        </w:rPr>
        <w:t>ls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Pr="009E6943" w:rsidRDefault="004561C0" w:rsidP="004561C0">
      <w:pPr>
        <w:pStyle w:val="3GPPNormalText"/>
        <w:numPr>
          <w:ilvl w:val="0"/>
          <w:numId w:val="19"/>
        </w:numPr>
        <w:rPr>
          <w:sz w:val="20"/>
          <w:szCs w:val="20"/>
          <w:lang w:eastAsia="zh-CN"/>
        </w:rPr>
      </w:pPr>
      <w:r w:rsidRPr="009E6943">
        <w:rPr>
          <w:sz w:val="20"/>
          <w:szCs w:val="20"/>
          <w:lang w:eastAsia="zh-CN"/>
        </w:rPr>
        <w:t xml:space="preserve">Moderator: </w:t>
      </w:r>
    </w:p>
    <w:p w14:paraId="5EFDD4A5"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Recommend confirming proposal. </w:t>
      </w:r>
    </w:p>
    <w:p w14:paraId="4AD39B87"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specific note will be added to WID and RAN4 can refer to RAN agreement. </w:t>
      </w:r>
    </w:p>
    <w:p w14:paraId="33025EDD"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Further discussion in the future can take place on the default assumptions whether NR-U is in the scope of new items. </w:t>
      </w:r>
    </w:p>
    <w:p w14:paraId="7CFE0F6F" w14:textId="766A48D8" w:rsidR="004561C0"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further discussion is </w:t>
      </w:r>
      <w:r w:rsidR="009D6E6D" w:rsidRPr="009E6943">
        <w:rPr>
          <w:sz w:val="20"/>
          <w:szCs w:val="20"/>
          <w:lang w:eastAsia="zh-CN"/>
        </w:rPr>
        <w:t>required,</w:t>
      </w:r>
      <w:r w:rsidRPr="009E6943">
        <w:rPr>
          <w:sz w:val="20"/>
          <w:szCs w:val="20"/>
          <w:lang w:eastAsia="zh-CN"/>
        </w:rPr>
        <w:t xml:space="preserve"> and topic is closed.</w:t>
      </w:r>
    </w:p>
    <w:p w14:paraId="39A31CA5" w14:textId="77777777" w:rsidR="008E2B8E" w:rsidRPr="009E6943" w:rsidRDefault="009D6E6D" w:rsidP="00431B0C">
      <w:pPr>
        <w:pStyle w:val="3GPPNormalText"/>
        <w:numPr>
          <w:ilvl w:val="1"/>
          <w:numId w:val="19"/>
        </w:numPr>
        <w:rPr>
          <w:sz w:val="20"/>
          <w:szCs w:val="20"/>
          <w:lang w:eastAsia="zh-CN"/>
        </w:rPr>
      </w:pPr>
      <w:r w:rsidRPr="009E6943">
        <w:rPr>
          <w:sz w:val="20"/>
          <w:szCs w:val="20"/>
          <w:lang w:eastAsia="zh-CN"/>
        </w:rPr>
        <w:t>The initial round proposal is adjusted</w:t>
      </w:r>
    </w:p>
    <w:p w14:paraId="418EC194" w14:textId="77777777" w:rsidR="004561C0" w:rsidRPr="009E6943" w:rsidRDefault="004561C0" w:rsidP="004561C0">
      <w:pPr>
        <w:pStyle w:val="3GPPNormalText"/>
        <w:numPr>
          <w:ilvl w:val="0"/>
          <w:numId w:val="19"/>
        </w:numPr>
        <w:rPr>
          <w:b/>
          <w:bCs/>
          <w:sz w:val="20"/>
          <w:szCs w:val="20"/>
          <w:lang w:eastAsia="zh-CN"/>
        </w:rPr>
      </w:pPr>
      <w:r w:rsidRPr="009E6943">
        <w:rPr>
          <w:b/>
          <w:bCs/>
          <w:sz w:val="20"/>
          <w:szCs w:val="20"/>
        </w:rPr>
        <w:lastRenderedPageBreak/>
        <w:t xml:space="preserve">Proposal 2-1: </w:t>
      </w:r>
      <w:r w:rsidRPr="009E6943">
        <w:rPr>
          <w:b/>
          <w:bCs/>
          <w:color w:val="000000" w:themeColor="text1"/>
          <w:sz w:val="20"/>
          <w:szCs w:val="20"/>
          <w:lang w:val="en-US" w:eastAsia="zh-CN"/>
        </w:rPr>
        <w:t xml:space="preserve">NR-U is out of scope of HO with </w:t>
      </w:r>
      <w:proofErr w:type="spellStart"/>
      <w:r w:rsidRPr="009E6943">
        <w:rPr>
          <w:b/>
          <w:bCs/>
          <w:color w:val="000000" w:themeColor="text1"/>
          <w:sz w:val="20"/>
          <w:szCs w:val="20"/>
          <w:lang w:val="en-US" w:eastAsia="zh-CN"/>
        </w:rPr>
        <w:t>PSCell</w:t>
      </w:r>
      <w:proofErr w:type="spellEnd"/>
      <w:r w:rsidRPr="009E6943">
        <w:rPr>
          <w:b/>
          <w:bCs/>
          <w:color w:val="000000" w:themeColor="text1"/>
          <w:sz w:val="20"/>
          <w:szCs w:val="20"/>
          <w:lang w:val="en-US" w:eastAsia="zh-CN"/>
        </w:rPr>
        <w:t xml:space="preserve"> requirements objective.</w:t>
      </w:r>
      <w:r w:rsidRPr="009E6943">
        <w:rPr>
          <w:b/>
          <w:bCs/>
          <w:sz w:val="20"/>
          <w:szCs w:val="20"/>
        </w:rPr>
        <w:t xml:space="preserve"> </w:t>
      </w:r>
      <w:r w:rsidRPr="009E6943">
        <w:rPr>
          <w:b/>
          <w:bCs/>
          <w:strike/>
          <w:sz w:val="20"/>
          <w:szCs w:val="20"/>
        </w:rPr>
        <w:t xml:space="preserve">Add a corresponding note to the </w:t>
      </w:r>
      <w:proofErr w:type="spellStart"/>
      <w:r w:rsidRPr="009E6943">
        <w:rPr>
          <w:b/>
          <w:bCs/>
          <w:strike/>
          <w:sz w:val="20"/>
          <w:szCs w:val="20"/>
        </w:rPr>
        <w:t>FeRRM</w:t>
      </w:r>
      <w:proofErr w:type="spellEnd"/>
      <w:r w:rsidRPr="009E6943">
        <w:rPr>
          <w:b/>
          <w:bCs/>
          <w:strike/>
          <w:sz w:val="20"/>
          <w:szCs w:val="20"/>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3D4CD6F8" w14:textId="2157A3A2" w:rsidR="00516B81" w:rsidRDefault="007254FD" w:rsidP="00516B81">
      <w:pPr>
        <w:rPr>
          <w:i/>
          <w:iCs/>
          <w:color w:val="0070C0"/>
          <w:lang w:eastAsia="zh-CN"/>
        </w:rPr>
      </w:pPr>
      <w:r w:rsidRPr="00431B0C">
        <w:rPr>
          <w:i/>
          <w:iCs/>
          <w:color w:val="0070C0"/>
          <w:lang w:eastAsia="zh-CN"/>
        </w:rPr>
        <w:t xml:space="preserve">Moderator: </w:t>
      </w:r>
      <w:r w:rsidR="00AE7CBF" w:rsidRPr="00431B0C">
        <w:rPr>
          <w:i/>
          <w:iCs/>
          <w:color w:val="0070C0"/>
          <w:lang w:eastAsia="zh-CN"/>
        </w:rPr>
        <w:t>Additional discussion took place in RAN reflector</w:t>
      </w:r>
      <w:r w:rsidRPr="00431B0C">
        <w:rPr>
          <w:i/>
          <w:iCs/>
          <w:color w:val="0070C0"/>
          <w:lang w:eastAsia="zh-CN"/>
        </w:rPr>
        <w:t xml:space="preserve">. 1 company objects the proposal in the </w:t>
      </w:r>
      <w:r w:rsidR="00F57F8E">
        <w:rPr>
          <w:i/>
          <w:iCs/>
          <w:color w:val="0070C0"/>
          <w:lang w:eastAsia="zh-CN"/>
        </w:rPr>
        <w:t xml:space="preserve">intermediate </w:t>
      </w:r>
      <w:r w:rsidRPr="00431B0C">
        <w:rPr>
          <w:i/>
          <w:iCs/>
          <w:color w:val="0070C0"/>
          <w:lang w:eastAsia="zh-CN"/>
        </w:rPr>
        <w:t xml:space="preserve">round. </w:t>
      </w:r>
      <w:r w:rsidR="00F57F8E">
        <w:rPr>
          <w:i/>
          <w:iCs/>
          <w:color w:val="0070C0"/>
          <w:lang w:eastAsia="zh-CN"/>
        </w:rPr>
        <w:t>Moderator r</w:t>
      </w:r>
      <w:r w:rsidR="00F57F8E" w:rsidRPr="00F36DF5">
        <w:rPr>
          <w:i/>
          <w:iCs/>
          <w:color w:val="0070C0"/>
          <w:lang w:eastAsia="zh-CN"/>
        </w:rPr>
        <w:t xml:space="preserve">ecommend </w:t>
      </w:r>
      <w:proofErr w:type="gramStart"/>
      <w:r w:rsidR="00F57F8E">
        <w:rPr>
          <w:i/>
          <w:iCs/>
          <w:color w:val="0070C0"/>
          <w:lang w:eastAsia="zh-CN"/>
        </w:rPr>
        <w:t xml:space="preserve">to </w:t>
      </w:r>
      <w:r w:rsidR="00F57F8E" w:rsidRPr="00F36DF5">
        <w:rPr>
          <w:i/>
          <w:iCs/>
          <w:color w:val="0070C0"/>
          <w:lang w:eastAsia="zh-CN"/>
        </w:rPr>
        <w:t>approve</w:t>
      </w:r>
      <w:proofErr w:type="gramEnd"/>
      <w:r w:rsidR="00F57F8E">
        <w:rPr>
          <w:i/>
          <w:iCs/>
          <w:color w:val="0070C0"/>
          <w:lang w:eastAsia="zh-CN"/>
        </w:rPr>
        <w:t xml:space="preserve"> proposal</w:t>
      </w:r>
      <w:r w:rsidR="00F57F8E" w:rsidRPr="00F36DF5">
        <w:rPr>
          <w:i/>
          <w:iCs/>
          <w:color w:val="0070C0"/>
          <w:lang w:eastAsia="zh-CN"/>
        </w:rPr>
        <w:t xml:space="preserve"> in case of no sustained objection</w:t>
      </w:r>
      <w:r w:rsidR="00F57F8E">
        <w:rPr>
          <w:i/>
          <w:iCs/>
          <w:color w:val="0070C0"/>
          <w:lang w:eastAsia="zh-CN"/>
        </w:rPr>
        <w:t xml:space="preserve"> or have </w:t>
      </w:r>
      <w:r w:rsidR="00F57F8E" w:rsidRPr="00F36DF5">
        <w:rPr>
          <w:i/>
          <w:iCs/>
          <w:color w:val="0070C0"/>
          <w:lang w:eastAsia="zh-CN"/>
        </w:rPr>
        <w:t>discuss</w:t>
      </w:r>
      <w:r w:rsidR="00F57F8E">
        <w:rPr>
          <w:i/>
          <w:iCs/>
          <w:color w:val="0070C0"/>
          <w:lang w:eastAsia="zh-CN"/>
        </w:rPr>
        <w:t>ion</w:t>
      </w:r>
      <w:r w:rsidR="00F57F8E" w:rsidRPr="00F36DF5">
        <w:rPr>
          <w:i/>
          <w:iCs/>
          <w:color w:val="0070C0"/>
          <w:lang w:eastAsia="zh-CN"/>
        </w:rPr>
        <w:t xml:space="preserve"> in GTW</w:t>
      </w:r>
    </w:p>
    <w:p w14:paraId="3A2D4688" w14:textId="5CA792B6" w:rsidR="009E6943" w:rsidRDefault="009E6943" w:rsidP="00516B81">
      <w:pPr>
        <w:rPr>
          <w:iCs/>
          <w:color w:val="000000" w:themeColor="text1"/>
          <w:lang w:eastAsia="zh-CN"/>
        </w:rPr>
      </w:pPr>
      <w:r w:rsidRPr="00843200">
        <w:rPr>
          <w:iCs/>
          <w:color w:val="000000" w:themeColor="text1"/>
          <w:lang w:eastAsia="zh-CN"/>
        </w:rPr>
        <w:t xml:space="preserve">Moderator: </w:t>
      </w:r>
      <w:bookmarkStart w:id="70" w:name="_Hlk74862684"/>
      <w:r w:rsidRPr="00843200">
        <w:rPr>
          <w:iCs/>
          <w:color w:val="000000" w:themeColor="text1"/>
          <w:lang w:eastAsia="zh-CN"/>
        </w:rPr>
        <w:t>No consensus can be reached based on discussion in reflector. Propose to continue discussion in RAN4 for 1 more quarter. Proposal is removed.</w:t>
      </w:r>
      <w:r>
        <w:rPr>
          <w:iCs/>
          <w:color w:val="000000" w:themeColor="text1"/>
          <w:lang w:eastAsia="zh-CN"/>
        </w:rPr>
        <w:t xml:space="preserve"> </w:t>
      </w:r>
      <w:bookmarkEnd w:id="70"/>
    </w:p>
    <w:p w14:paraId="14EBB04D" w14:textId="77777777" w:rsidR="009E6943" w:rsidRDefault="009E6943" w:rsidP="00516B81">
      <w:pPr>
        <w:rPr>
          <w:iCs/>
          <w:color w:val="000000" w:themeColor="text1"/>
          <w:lang w:eastAsia="zh-CN"/>
        </w:rPr>
      </w:pPr>
    </w:p>
    <w:p w14:paraId="47DFAC5A" w14:textId="6BFC8D69" w:rsidR="00586162" w:rsidRDefault="00696E63" w:rsidP="00586162">
      <w:pPr>
        <w:pStyle w:val="Heading1"/>
        <w:rPr>
          <w:lang w:val="en-US"/>
        </w:rPr>
      </w:pPr>
      <w:r w:rsidRPr="0001122B">
        <w:rPr>
          <w:lang w:val="en-US"/>
        </w:rPr>
        <w:t>Final proposals/recommendations</w:t>
      </w:r>
    </w:p>
    <w:p w14:paraId="10BF0E65" w14:textId="39AFFD50" w:rsidR="00431B0C" w:rsidRPr="0001122B" w:rsidRDefault="00431B0C" w:rsidP="00431B0C">
      <w:pPr>
        <w:pStyle w:val="Heading2"/>
        <w:rPr>
          <w:lang w:val="en-US"/>
        </w:rPr>
      </w:pPr>
      <w:r w:rsidRPr="0001122B">
        <w:rPr>
          <w:lang w:val="en-US"/>
        </w:rPr>
        <w:t>Final proposals</w:t>
      </w:r>
    </w:p>
    <w:p w14:paraId="43CB2404" w14:textId="77777777" w:rsidR="00A66E91" w:rsidRPr="0001122B" w:rsidRDefault="00A66E91" w:rsidP="00431B0C">
      <w:pPr>
        <w:pStyle w:val="Heading3"/>
        <w:rPr>
          <w:sz w:val="24"/>
          <w:szCs w:val="16"/>
        </w:rPr>
      </w:pPr>
      <w:bookmarkStart w:id="71" w:name="_Hlk74916054"/>
      <w:r w:rsidRPr="0001122B">
        <w:rPr>
          <w:sz w:val="24"/>
          <w:szCs w:val="16"/>
        </w:rPr>
        <w:t>Topic #1: New RRM-related objectives</w:t>
      </w:r>
    </w:p>
    <w:bookmarkEnd w:id="71"/>
    <w:p w14:paraId="6C02156F" w14:textId="77777777" w:rsidR="00FF6949" w:rsidRPr="0001122B" w:rsidRDefault="00FF6949" w:rsidP="00843200">
      <w:pPr>
        <w:spacing w:after="0"/>
        <w:rPr>
          <w:lang w:val="en-US" w:eastAsia="zh-CN"/>
        </w:rPr>
      </w:pPr>
      <w:r w:rsidRPr="0001122B">
        <w:rPr>
          <w:lang w:val="en-US" w:eastAsia="zh-CN"/>
        </w:rPr>
        <w:t>Candidate objectives discussed:</w:t>
      </w:r>
    </w:p>
    <w:p w14:paraId="26FD3B23" w14:textId="77777777" w:rsidR="00FF6949" w:rsidRPr="0001122B" w:rsidRDefault="00FF6949" w:rsidP="00843200">
      <w:pPr>
        <w:pStyle w:val="ListParagraph"/>
        <w:numPr>
          <w:ilvl w:val="0"/>
          <w:numId w:val="2"/>
        </w:numPr>
        <w:spacing w:after="0"/>
        <w:ind w:firstLineChars="0"/>
        <w:rPr>
          <w:iCs/>
          <w:color w:val="000000" w:themeColor="text1"/>
          <w:lang w:eastAsia="zh-CN"/>
        </w:rPr>
      </w:pPr>
      <w:r w:rsidRPr="0001122B">
        <w:t xml:space="preserve">Objective #1: RRM requirements for FR1+FR1 NR-DC </w:t>
      </w:r>
    </w:p>
    <w:p w14:paraId="5BD27246" w14:textId="77777777" w:rsidR="00FF6949" w:rsidRPr="0001122B" w:rsidRDefault="00FF6949" w:rsidP="00843200">
      <w:pPr>
        <w:pStyle w:val="ListParagraph"/>
        <w:numPr>
          <w:ilvl w:val="0"/>
          <w:numId w:val="2"/>
        </w:numPr>
        <w:spacing w:after="0"/>
        <w:ind w:firstLineChars="0"/>
      </w:pPr>
      <w:r w:rsidRPr="0001122B">
        <w:t>Objective #2: RRM requirements for UE capability ‘</w:t>
      </w:r>
      <w:proofErr w:type="spellStart"/>
      <w:r w:rsidRPr="0001122B">
        <w:t>NeedForGap</w:t>
      </w:r>
      <w:proofErr w:type="spellEnd"/>
      <w:r w:rsidRPr="0001122B">
        <w:t xml:space="preserve">’ </w:t>
      </w:r>
    </w:p>
    <w:p w14:paraId="3376C8FD" w14:textId="77777777" w:rsidR="00FF6949" w:rsidRPr="0001122B" w:rsidRDefault="00FF6949" w:rsidP="00843200">
      <w:pPr>
        <w:pStyle w:val="ListParagraph"/>
        <w:numPr>
          <w:ilvl w:val="0"/>
          <w:numId w:val="2"/>
        </w:numPr>
        <w:spacing w:after="0"/>
        <w:ind w:firstLineChars="0"/>
        <w:rPr>
          <w:iCs/>
          <w:color w:val="000000" w:themeColor="text1"/>
          <w:lang w:eastAsia="zh-CN"/>
        </w:rPr>
      </w:pPr>
      <w:r w:rsidRPr="0001122B">
        <w:t xml:space="preserve">Objective #3: </w:t>
      </w:r>
      <w:r w:rsidRPr="0001122B">
        <w:rPr>
          <w:iCs/>
          <w:lang w:val="en-US"/>
        </w:rPr>
        <w:t>Enhanced indication of UE per-FR gap capabilities</w:t>
      </w:r>
    </w:p>
    <w:p w14:paraId="6F09586A" w14:textId="77777777" w:rsidR="00FF6949" w:rsidRPr="0001122B" w:rsidRDefault="00FF6949" w:rsidP="00843200">
      <w:pPr>
        <w:pStyle w:val="ListParagraph"/>
        <w:numPr>
          <w:ilvl w:val="0"/>
          <w:numId w:val="2"/>
        </w:numPr>
        <w:spacing w:after="0"/>
        <w:ind w:firstLineChars="0"/>
      </w:pPr>
      <w:r w:rsidRPr="0001122B">
        <w:t>Objective #4: Support of n</w:t>
      </w:r>
      <w:r w:rsidRPr="0001122B">
        <w:rPr>
          <w:iCs/>
          <w:color w:val="000000" w:themeColor="text1"/>
          <w:lang w:eastAsia="zh-CN"/>
        </w:rPr>
        <w:t xml:space="preserve">on-co-located deployment for FR1 NR-CA/EN-DC </w:t>
      </w:r>
    </w:p>
    <w:p w14:paraId="5491D7C9" w14:textId="77777777" w:rsidR="00FF6949" w:rsidRPr="0001122B" w:rsidRDefault="00FF6949" w:rsidP="00843200">
      <w:pPr>
        <w:pStyle w:val="ListParagraph"/>
        <w:numPr>
          <w:ilvl w:val="0"/>
          <w:numId w:val="2"/>
        </w:numPr>
        <w:spacing w:after="0"/>
        <w:ind w:firstLineChars="0"/>
      </w:pPr>
      <w:r w:rsidRPr="0001122B">
        <w:t xml:space="preserve">Objective #5: HO with </w:t>
      </w:r>
      <w:proofErr w:type="spellStart"/>
      <w:r w:rsidRPr="0001122B">
        <w:t>PSCell</w:t>
      </w:r>
      <w:proofErr w:type="spellEnd"/>
      <w:r w:rsidRPr="0001122B">
        <w:t xml:space="preserve"> requirements for additional scenarios </w:t>
      </w:r>
    </w:p>
    <w:p w14:paraId="7A102ED4" w14:textId="77777777" w:rsidR="00FF6949" w:rsidRPr="0001122B" w:rsidRDefault="00FF6949" w:rsidP="00843200">
      <w:pPr>
        <w:pStyle w:val="Caption"/>
        <w:numPr>
          <w:ilvl w:val="1"/>
          <w:numId w:val="2"/>
        </w:numPr>
        <w:spacing w:before="0" w:after="0"/>
        <w:rPr>
          <w:b w:val="0"/>
        </w:rPr>
      </w:pPr>
      <w:r w:rsidRPr="0001122B">
        <w:rPr>
          <w:b w:val="0"/>
        </w:rPr>
        <w:t>from NR SA to NE-DC</w:t>
      </w:r>
    </w:p>
    <w:p w14:paraId="59E18209" w14:textId="77777777" w:rsidR="00FF6949" w:rsidRPr="0001122B" w:rsidRDefault="00FF6949" w:rsidP="00843200">
      <w:pPr>
        <w:pStyle w:val="Caption"/>
        <w:numPr>
          <w:ilvl w:val="1"/>
          <w:numId w:val="2"/>
        </w:numPr>
        <w:spacing w:before="0" w:after="0"/>
        <w:rPr>
          <w:b w:val="0"/>
        </w:rPr>
      </w:pPr>
      <w:r w:rsidRPr="0001122B">
        <w:rPr>
          <w:b w:val="0"/>
        </w:rPr>
        <w:t>from NR SA to NR-DC</w:t>
      </w:r>
    </w:p>
    <w:p w14:paraId="3B467966" w14:textId="77777777" w:rsidR="00FF6949" w:rsidRPr="0001122B" w:rsidRDefault="00FF6949" w:rsidP="00843200">
      <w:pPr>
        <w:pStyle w:val="Caption"/>
        <w:numPr>
          <w:ilvl w:val="1"/>
          <w:numId w:val="2"/>
        </w:numPr>
        <w:spacing w:before="0" w:after="0"/>
        <w:rPr>
          <w:b w:val="0"/>
          <w:lang w:val="nb-NO"/>
        </w:rPr>
      </w:pPr>
      <w:r w:rsidRPr="0001122B">
        <w:rPr>
          <w:b w:val="0"/>
          <w:lang w:val="nb-NO"/>
        </w:rPr>
        <w:t>from LTE SA to EN-DC</w:t>
      </w:r>
    </w:p>
    <w:p w14:paraId="19AC07A3" w14:textId="77777777" w:rsidR="00FF6949" w:rsidRPr="0001122B" w:rsidRDefault="00FF6949" w:rsidP="00843200">
      <w:pPr>
        <w:pStyle w:val="ListParagraph"/>
        <w:numPr>
          <w:ilvl w:val="0"/>
          <w:numId w:val="2"/>
        </w:numPr>
        <w:spacing w:after="0"/>
        <w:ind w:firstLineChars="0"/>
        <w:rPr>
          <w:iCs/>
          <w:color w:val="000000" w:themeColor="text1"/>
          <w:lang w:eastAsia="zh-CN"/>
        </w:rPr>
      </w:pPr>
      <w:r w:rsidRPr="0001122B">
        <w:t xml:space="preserve">Objective #6: </w:t>
      </w:r>
      <w:r w:rsidRPr="0001122B">
        <w:rPr>
          <w:iCs/>
          <w:color w:val="000000" w:themeColor="text1"/>
          <w:lang w:eastAsia="zh-CN"/>
        </w:rPr>
        <w:t>CMTC for CSI-RS L3 measurement</w:t>
      </w:r>
    </w:p>
    <w:p w14:paraId="77ADB9ED" w14:textId="77777777" w:rsidR="00FF6949" w:rsidRPr="0001122B" w:rsidRDefault="00FF6949" w:rsidP="00843200">
      <w:pPr>
        <w:pStyle w:val="ListParagraph"/>
        <w:numPr>
          <w:ilvl w:val="0"/>
          <w:numId w:val="2"/>
        </w:numPr>
        <w:spacing w:after="0"/>
        <w:ind w:firstLineChars="0"/>
        <w:rPr>
          <w:iCs/>
          <w:color w:val="000000" w:themeColor="text1"/>
          <w:lang w:eastAsia="zh-CN"/>
        </w:rPr>
      </w:pPr>
      <w:r w:rsidRPr="0001122B">
        <w:t xml:space="preserve">Objective #7: </w:t>
      </w:r>
      <w:r w:rsidRPr="0001122B">
        <w:rPr>
          <w:iCs/>
          <w:color w:val="000000" w:themeColor="text1"/>
          <w:lang w:eastAsia="zh-CN"/>
        </w:rPr>
        <w:t>TCI switching enhancement</w:t>
      </w:r>
    </w:p>
    <w:p w14:paraId="5EC29E66" w14:textId="77777777" w:rsidR="00FF6949" w:rsidRPr="0001122B" w:rsidRDefault="00FF6949" w:rsidP="00843200">
      <w:pPr>
        <w:pStyle w:val="ListParagraph"/>
        <w:numPr>
          <w:ilvl w:val="0"/>
          <w:numId w:val="2"/>
        </w:numPr>
        <w:spacing w:after="0"/>
        <w:ind w:firstLineChars="0"/>
        <w:rPr>
          <w:iCs/>
          <w:color w:val="000000" w:themeColor="text1"/>
          <w:lang w:eastAsia="zh-CN"/>
        </w:rPr>
      </w:pPr>
      <w:r w:rsidRPr="0001122B">
        <w:t xml:space="preserve">Objective #8: </w:t>
      </w:r>
      <w:r w:rsidRPr="0001122B">
        <w:rPr>
          <w:iCs/>
          <w:color w:val="000000" w:themeColor="text1"/>
          <w:lang w:eastAsia="zh-CN"/>
        </w:rPr>
        <w:t>Collision between SSB/CSI-RS based L1 and CSI-RS L3</w:t>
      </w:r>
    </w:p>
    <w:p w14:paraId="6B439F12" w14:textId="2572122E" w:rsidR="00FF6949" w:rsidRPr="0001122B" w:rsidRDefault="00FF6949" w:rsidP="00843200">
      <w:pPr>
        <w:pStyle w:val="ListParagraph"/>
        <w:numPr>
          <w:ilvl w:val="0"/>
          <w:numId w:val="2"/>
        </w:numPr>
        <w:spacing w:after="0"/>
        <w:ind w:firstLineChars="0"/>
        <w:rPr>
          <w:iCs/>
          <w:color w:val="000000" w:themeColor="text1"/>
          <w:lang w:eastAsia="zh-CN"/>
        </w:rPr>
      </w:pPr>
      <w:r w:rsidRPr="0001122B">
        <w:t xml:space="preserve">Objective #9: </w:t>
      </w:r>
      <w:r w:rsidRPr="0001122B">
        <w:rPr>
          <w:iCs/>
          <w:color w:val="000000" w:themeColor="text1"/>
          <w:lang w:eastAsia="zh-CN"/>
        </w:rPr>
        <w:t>CGI reading requirement for NR-U cell</w:t>
      </w:r>
    </w:p>
    <w:p w14:paraId="2430312D" w14:textId="77777777" w:rsidR="00CD39D0" w:rsidRPr="0001122B" w:rsidRDefault="00CD39D0" w:rsidP="00431B0C">
      <w:pPr>
        <w:pStyle w:val="ListParagraph"/>
        <w:ind w:left="720" w:firstLineChars="0" w:firstLine="0"/>
        <w:rPr>
          <w:iCs/>
          <w:color w:val="000000" w:themeColor="text1"/>
          <w:lang w:eastAsia="zh-CN"/>
        </w:rPr>
      </w:pPr>
      <w:bookmarkStart w:id="72" w:name="_Hlk74915953"/>
    </w:p>
    <w:p w14:paraId="6A46F380" w14:textId="61F5EBB7" w:rsidR="00CD39D0" w:rsidRDefault="00CD39D0" w:rsidP="00CD39D0">
      <w:pPr>
        <w:rPr>
          <w:b/>
          <w:bCs/>
          <w:color w:val="000000" w:themeColor="text1"/>
          <w:u w:val="single"/>
          <w:lang w:val="en-US" w:eastAsia="zh-CN"/>
        </w:rPr>
      </w:pPr>
      <w:r w:rsidRPr="0001122B">
        <w:rPr>
          <w:b/>
          <w:bCs/>
          <w:color w:val="000000" w:themeColor="text1"/>
          <w:u w:val="single"/>
          <w:lang w:val="en-US" w:eastAsia="zh-CN"/>
        </w:rPr>
        <w:t>Sub-topic 1-1. Set of general objectives</w:t>
      </w:r>
    </w:p>
    <w:tbl>
      <w:tblPr>
        <w:tblStyle w:val="TableGrid"/>
        <w:tblW w:w="0" w:type="auto"/>
        <w:tblLook w:val="04A0" w:firstRow="1" w:lastRow="0" w:firstColumn="1" w:lastColumn="0" w:noHBand="0" w:noVBand="1"/>
      </w:tblPr>
      <w:tblGrid>
        <w:gridCol w:w="9631"/>
      </w:tblGrid>
      <w:tr w:rsidR="00EB3460" w14:paraId="122A58AC" w14:textId="77777777" w:rsidTr="003A08A6">
        <w:tc>
          <w:tcPr>
            <w:tcW w:w="9631" w:type="dxa"/>
          </w:tcPr>
          <w:p w14:paraId="31880EE4" w14:textId="77777777" w:rsidR="00843200" w:rsidRDefault="00EB3460" w:rsidP="003A08A6">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r>
              <w:rPr>
                <w:b/>
                <w:bCs/>
                <w:color w:val="000000" w:themeColor="text1"/>
                <w:lang w:val="en-US" w:eastAsia="zh-CN"/>
              </w:rPr>
              <w:t>.</w:t>
            </w:r>
          </w:p>
          <w:p w14:paraId="474FFAEC" w14:textId="227D29DB" w:rsidR="00EB3460" w:rsidRPr="00843200" w:rsidRDefault="00843200" w:rsidP="00AF7186">
            <w:pPr>
              <w:pStyle w:val="3GPPNormalText"/>
              <w:numPr>
                <w:ilvl w:val="0"/>
                <w:numId w:val="19"/>
              </w:numPr>
              <w:spacing w:after="0"/>
              <w:jc w:val="left"/>
              <w:rPr>
                <w:b/>
                <w:bCs/>
                <w:color w:val="000000" w:themeColor="text1"/>
                <w:lang w:val="en-US" w:eastAsia="zh-CN"/>
              </w:rPr>
            </w:pPr>
            <w:r w:rsidRPr="00843200">
              <w:rPr>
                <w:color w:val="FF0000"/>
                <w:sz w:val="20"/>
                <w:szCs w:val="20"/>
                <w:lang w:eastAsia="zh-CN"/>
              </w:rPr>
              <w:t xml:space="preserve">TU allocation: no additional TUs required </w:t>
            </w:r>
          </w:p>
          <w:p w14:paraId="625A0095" w14:textId="77777777" w:rsidR="00EB3460" w:rsidRDefault="00EB3460" w:rsidP="003A08A6">
            <w:pPr>
              <w:spacing w:after="0"/>
              <w:rPr>
                <w:b/>
                <w:bCs/>
                <w:lang w:eastAsia="zh-CN"/>
              </w:rPr>
            </w:pPr>
          </w:p>
          <w:p w14:paraId="31D52D98" w14:textId="53BBEC38" w:rsidR="00EB3460" w:rsidRDefault="00EB3460" w:rsidP="003A08A6">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w:t>
            </w:r>
            <w:proofErr w:type="spellStart"/>
            <w:r w:rsidRPr="00483341">
              <w:rPr>
                <w:b/>
                <w:bCs/>
              </w:rPr>
              <w:t>NeedForGap</w:t>
            </w:r>
            <w:proofErr w:type="spellEnd"/>
            <w:r w:rsidRPr="00483341">
              <w:rPr>
                <w:b/>
                <w:bCs/>
              </w:rPr>
              <w:t>’</w:t>
            </w:r>
            <w:r w:rsidRPr="00483341">
              <w:rPr>
                <w:b/>
                <w:bCs/>
                <w:color w:val="000000" w:themeColor="text1"/>
                <w:lang w:val="en-US" w:eastAsia="zh-CN"/>
              </w:rPr>
              <w:t>”</w:t>
            </w:r>
          </w:p>
          <w:p w14:paraId="36AD9C2A" w14:textId="6A4A08DD" w:rsidR="00843200" w:rsidRPr="00843200" w:rsidRDefault="00843200" w:rsidP="00843200">
            <w:pPr>
              <w:pStyle w:val="3GPPNormalText"/>
              <w:numPr>
                <w:ilvl w:val="0"/>
                <w:numId w:val="19"/>
              </w:numPr>
              <w:spacing w:after="0"/>
              <w:jc w:val="left"/>
              <w:rPr>
                <w:b/>
                <w:bCs/>
                <w:color w:val="000000" w:themeColor="text1"/>
                <w:lang w:val="en-US" w:eastAsia="zh-CN"/>
              </w:rPr>
            </w:pPr>
            <w:r w:rsidRPr="00843200">
              <w:rPr>
                <w:color w:val="FF0000"/>
                <w:sz w:val="20"/>
                <w:szCs w:val="20"/>
                <w:lang w:eastAsia="zh-CN"/>
              </w:rPr>
              <w:t xml:space="preserve">TU allocation: </w:t>
            </w:r>
            <w:r>
              <w:rPr>
                <w:color w:val="FF0000"/>
                <w:sz w:val="20"/>
                <w:szCs w:val="20"/>
                <w:lang w:eastAsia="zh-CN"/>
              </w:rPr>
              <w:t>add</w:t>
            </w:r>
            <w:r w:rsidRPr="00843200">
              <w:rPr>
                <w:color w:val="FF0000"/>
                <w:sz w:val="20"/>
                <w:szCs w:val="20"/>
                <w:lang w:eastAsia="zh-CN"/>
              </w:rPr>
              <w:t xml:space="preserve"> 0.5 TUs for </w:t>
            </w:r>
            <w:r>
              <w:rPr>
                <w:color w:val="FF0000"/>
                <w:sz w:val="20"/>
                <w:szCs w:val="20"/>
                <w:lang w:eastAsia="zh-CN"/>
              </w:rPr>
              <w:t xml:space="preserve">RAN4 </w:t>
            </w:r>
            <w:r w:rsidRPr="00843200">
              <w:rPr>
                <w:color w:val="FF0000"/>
                <w:sz w:val="20"/>
                <w:szCs w:val="20"/>
                <w:lang w:eastAsia="zh-CN"/>
              </w:rPr>
              <w:t xml:space="preserve">RD per meeting </w:t>
            </w:r>
            <w:r>
              <w:rPr>
                <w:color w:val="FF0000"/>
                <w:sz w:val="20"/>
                <w:szCs w:val="20"/>
                <w:lang w:eastAsia="zh-CN"/>
              </w:rPr>
              <w:t xml:space="preserve">for </w:t>
            </w:r>
            <w:r w:rsidRPr="00843200">
              <w:rPr>
                <w:color w:val="FF0000"/>
                <w:sz w:val="20"/>
                <w:szCs w:val="20"/>
                <w:lang w:eastAsia="zh-CN"/>
              </w:rPr>
              <w:t>MG Enhancements WI for Core part</w:t>
            </w:r>
          </w:p>
          <w:p w14:paraId="5A42F569" w14:textId="77777777" w:rsidR="00EB3460" w:rsidRDefault="00EB3460" w:rsidP="003A08A6">
            <w:pPr>
              <w:pStyle w:val="3GPPNormalText"/>
              <w:spacing w:after="0"/>
              <w:jc w:val="left"/>
              <w:rPr>
                <w:b/>
                <w:bCs/>
                <w:color w:val="000000" w:themeColor="text1"/>
                <w:sz w:val="20"/>
                <w:szCs w:val="20"/>
                <w:lang w:val="en-US" w:eastAsia="ja-JP"/>
              </w:rPr>
            </w:pPr>
          </w:p>
          <w:p w14:paraId="55CDAB23" w14:textId="77777777" w:rsidR="00EB3460" w:rsidRPr="00B076B8" w:rsidRDefault="00EB3460" w:rsidP="003A08A6">
            <w:pPr>
              <w:pStyle w:val="3GPPNormalText"/>
              <w:spacing w:after="0"/>
              <w:ind w:left="0" w:firstLine="0"/>
              <w:jc w:val="left"/>
              <w:rPr>
                <w:b/>
                <w:bCs/>
                <w:sz w:val="20"/>
                <w:szCs w:val="20"/>
                <w:lang w:eastAsia="zh-CN"/>
              </w:rPr>
            </w:pPr>
            <w:r w:rsidRPr="00B076B8">
              <w:rPr>
                <w:b/>
                <w:bCs/>
                <w:color w:val="000000" w:themeColor="text1"/>
                <w:sz w:val="20"/>
                <w:szCs w:val="20"/>
                <w:lang w:val="en-US" w:eastAsia="ja-JP"/>
              </w:rPr>
              <w:t xml:space="preserve">Proposal 1-1-3: </w:t>
            </w:r>
            <w:r w:rsidRPr="00B076B8">
              <w:rPr>
                <w:b/>
                <w:bCs/>
                <w:color w:val="000000" w:themeColor="text1"/>
                <w:sz w:val="20"/>
                <w:szCs w:val="20"/>
                <w:lang w:val="en-US" w:eastAsia="zh-CN"/>
              </w:rPr>
              <w:t>“</w:t>
            </w:r>
            <w:r w:rsidRPr="00B076B8">
              <w:rPr>
                <w:b/>
                <w:bCs/>
                <w:sz w:val="20"/>
                <w:szCs w:val="20"/>
              </w:rPr>
              <w:t>Objective #4: Support of n</w:t>
            </w:r>
            <w:r w:rsidRPr="00B076B8">
              <w:rPr>
                <w:b/>
                <w:bCs/>
                <w:iCs/>
                <w:color w:val="000000" w:themeColor="text1"/>
                <w:sz w:val="20"/>
                <w:szCs w:val="20"/>
                <w:lang w:eastAsia="zh-CN"/>
              </w:rPr>
              <w:t>on-co-located deployment for FR1 non-contiguous NR-CA/EN-DC</w:t>
            </w:r>
            <w:r w:rsidRPr="00B076B8">
              <w:rPr>
                <w:b/>
                <w:bCs/>
                <w:color w:val="000000" w:themeColor="text1"/>
                <w:sz w:val="20"/>
                <w:szCs w:val="20"/>
                <w:lang w:val="en-US" w:eastAsia="zh-CN"/>
              </w:rPr>
              <w:t>”</w:t>
            </w:r>
          </w:p>
          <w:p w14:paraId="6B69095D" w14:textId="2CC9D3DD" w:rsidR="00EB3460" w:rsidRDefault="00EB3460" w:rsidP="00EB3460">
            <w:pPr>
              <w:pStyle w:val="3GPPNormalText"/>
              <w:numPr>
                <w:ilvl w:val="0"/>
                <w:numId w:val="19"/>
              </w:numPr>
              <w:spacing w:after="0"/>
              <w:jc w:val="left"/>
              <w:rPr>
                <w:sz w:val="20"/>
                <w:szCs w:val="20"/>
                <w:lang w:eastAsia="zh-CN"/>
              </w:rPr>
            </w:pPr>
            <w:r w:rsidRPr="00EB3460">
              <w:rPr>
                <w:sz w:val="20"/>
                <w:szCs w:val="20"/>
                <w:lang w:eastAsia="zh-CN"/>
              </w:rPr>
              <w:t>Option 1: Approve Objective #4 as in proposal 1-3</w:t>
            </w:r>
          </w:p>
          <w:p w14:paraId="55D1953C" w14:textId="3C88A739" w:rsidR="00EB3460" w:rsidRPr="00EB3460" w:rsidRDefault="00EB3460" w:rsidP="00EB3460">
            <w:pPr>
              <w:pStyle w:val="3GPPNormalText"/>
              <w:numPr>
                <w:ilvl w:val="1"/>
                <w:numId w:val="19"/>
              </w:numPr>
              <w:spacing w:after="0"/>
              <w:jc w:val="left"/>
              <w:rPr>
                <w:color w:val="FF0000"/>
                <w:sz w:val="20"/>
                <w:szCs w:val="20"/>
                <w:lang w:eastAsia="zh-CN"/>
              </w:rPr>
            </w:pPr>
            <w:r w:rsidRPr="00EB3460">
              <w:rPr>
                <w:color w:val="FF0000"/>
                <w:sz w:val="20"/>
                <w:szCs w:val="20"/>
                <w:lang w:eastAsia="zh-CN"/>
              </w:rPr>
              <w:t>TU allocation: 0.25 TUs x 2 meetings for RF session. 0.25 TUs x 3 meetings for RD session. Start RD work from Q4 2021</w:t>
            </w:r>
          </w:p>
          <w:p w14:paraId="22FB4208" w14:textId="09005D5A" w:rsidR="00EB3460" w:rsidRPr="00EB3460" w:rsidRDefault="00EB3460" w:rsidP="00EB3460">
            <w:pPr>
              <w:pStyle w:val="3GPPNormalText"/>
              <w:numPr>
                <w:ilvl w:val="0"/>
                <w:numId w:val="19"/>
              </w:numPr>
              <w:spacing w:after="0"/>
              <w:jc w:val="left"/>
              <w:rPr>
                <w:sz w:val="20"/>
                <w:szCs w:val="20"/>
                <w:lang w:eastAsia="zh-CN"/>
              </w:rPr>
            </w:pPr>
            <w:r w:rsidRPr="00EB3460">
              <w:rPr>
                <w:sz w:val="20"/>
                <w:szCs w:val="22"/>
                <w:lang w:eastAsia="zh-CN"/>
              </w:rPr>
              <w:t xml:space="preserve">Option 2: Task RAN4 to discuss in RAN4 #100e (Aug) and provide conclusions to RAN #93 on the </w:t>
            </w:r>
            <w:proofErr w:type="gramStart"/>
            <w:r w:rsidRPr="00EB3460">
              <w:rPr>
                <w:color w:val="FF0000"/>
                <w:sz w:val="20"/>
                <w:szCs w:val="22"/>
                <w:lang w:eastAsia="zh-CN"/>
              </w:rPr>
              <w:t>current status</w:t>
            </w:r>
            <w:proofErr w:type="gramEnd"/>
            <w:r w:rsidRPr="00EB3460">
              <w:rPr>
                <w:color w:val="FF0000"/>
                <w:sz w:val="20"/>
                <w:szCs w:val="22"/>
                <w:lang w:eastAsia="zh-CN"/>
              </w:rPr>
              <w:t xml:space="preserve"> of RF/RRM/Demod requirements </w:t>
            </w:r>
            <w:r w:rsidRPr="00EB3460">
              <w:rPr>
                <w:sz w:val="20"/>
                <w:szCs w:val="22"/>
                <w:lang w:eastAsia="zh-CN"/>
              </w:rPr>
              <w:t xml:space="preserve">and feasibility of UE operation in non-co-located deployment for FR1 NR-CA/EN-DC. </w:t>
            </w:r>
          </w:p>
          <w:p w14:paraId="1C20EDDF" w14:textId="77777777" w:rsidR="00EB3460" w:rsidRPr="00EB3460" w:rsidRDefault="00EB3460" w:rsidP="00EB3460">
            <w:pPr>
              <w:pStyle w:val="3GPPNormalText"/>
              <w:numPr>
                <w:ilvl w:val="2"/>
                <w:numId w:val="19"/>
              </w:numPr>
              <w:spacing w:after="0"/>
              <w:ind w:left="1648"/>
              <w:jc w:val="left"/>
              <w:rPr>
                <w:i/>
                <w:iCs/>
                <w:color w:val="FF0000"/>
                <w:sz w:val="20"/>
                <w:szCs w:val="22"/>
                <w:lang w:eastAsia="zh-CN"/>
              </w:rPr>
            </w:pPr>
            <w:r w:rsidRPr="00EB3460">
              <w:rPr>
                <w:i/>
                <w:iCs/>
                <w:color w:val="FF0000"/>
                <w:sz w:val="20"/>
                <w:szCs w:val="22"/>
                <w:lang w:eastAsia="zh-CN"/>
              </w:rPr>
              <w:t>Case A. Non-co-located deployment with inter-band MR-DC for bands 42 and n77/n78</w:t>
            </w:r>
          </w:p>
          <w:p w14:paraId="365249FF" w14:textId="77777777" w:rsidR="00EB3460" w:rsidRPr="00EB3460" w:rsidRDefault="00EB3460" w:rsidP="00EB3460">
            <w:pPr>
              <w:pStyle w:val="3GPPNormalText"/>
              <w:numPr>
                <w:ilvl w:val="2"/>
                <w:numId w:val="19"/>
              </w:numPr>
              <w:spacing w:after="0"/>
              <w:ind w:left="1648"/>
              <w:jc w:val="left"/>
              <w:rPr>
                <w:i/>
                <w:iCs/>
                <w:color w:val="FF0000"/>
                <w:sz w:val="20"/>
                <w:szCs w:val="22"/>
                <w:lang w:eastAsia="zh-CN"/>
              </w:rPr>
            </w:pPr>
            <w:r w:rsidRPr="00EB3460">
              <w:rPr>
                <w:i/>
                <w:iCs/>
                <w:color w:val="FF0000"/>
                <w:sz w:val="20"/>
                <w:szCs w:val="22"/>
                <w:lang w:eastAsia="zh-CN"/>
              </w:rPr>
              <w:lastRenderedPageBreak/>
              <w:t>Case B. Non-co-located deployment with intra-band non-contiguous CA for bands n77/n78</w:t>
            </w:r>
          </w:p>
          <w:p w14:paraId="0DED8824" w14:textId="77777777" w:rsidR="00EB3460" w:rsidRPr="00EB3460" w:rsidRDefault="00EB3460" w:rsidP="00EB3460">
            <w:pPr>
              <w:pStyle w:val="3GPPNormalText"/>
              <w:numPr>
                <w:ilvl w:val="2"/>
                <w:numId w:val="19"/>
              </w:numPr>
              <w:spacing w:after="0"/>
              <w:ind w:left="1648"/>
              <w:rPr>
                <w:i/>
                <w:iCs/>
                <w:color w:val="FF0000"/>
                <w:sz w:val="20"/>
                <w:szCs w:val="22"/>
                <w:lang w:eastAsia="zh-CN"/>
              </w:rPr>
            </w:pPr>
            <w:r w:rsidRPr="00EB3460">
              <w:rPr>
                <w:i/>
                <w:iCs/>
                <w:color w:val="FF0000"/>
                <w:sz w:val="20"/>
                <w:szCs w:val="22"/>
                <w:lang w:eastAsia="zh-CN"/>
              </w:rPr>
              <w:t>Note: the existing Intra-band NCCA architecture is assumed to be reused</w:t>
            </w:r>
          </w:p>
          <w:p w14:paraId="4FE17410" w14:textId="77777777" w:rsidR="00EB3460" w:rsidRDefault="00EB3460" w:rsidP="00843200">
            <w:pPr>
              <w:pStyle w:val="3GPPNormalText"/>
              <w:spacing w:after="0"/>
              <w:ind w:left="2160"/>
              <w:rPr>
                <w:sz w:val="20"/>
                <w:szCs w:val="22"/>
                <w:lang w:eastAsia="zh-CN"/>
              </w:rPr>
            </w:pPr>
            <w:r w:rsidRPr="00EB3460">
              <w:rPr>
                <w:sz w:val="20"/>
                <w:szCs w:val="22"/>
                <w:lang w:eastAsia="zh-CN"/>
              </w:rPr>
              <w:t>Further decision on objective will take place in RAN #93e plenary.</w:t>
            </w:r>
          </w:p>
          <w:p w14:paraId="2633D046" w14:textId="77777777" w:rsidR="00EB3460" w:rsidRDefault="00EB3460" w:rsidP="00EB3460">
            <w:pPr>
              <w:pStyle w:val="3GPPNormalText"/>
              <w:numPr>
                <w:ilvl w:val="0"/>
                <w:numId w:val="19"/>
              </w:numPr>
              <w:spacing w:after="0"/>
              <w:jc w:val="left"/>
              <w:rPr>
                <w:sz w:val="20"/>
                <w:szCs w:val="20"/>
                <w:lang w:eastAsia="zh-CN"/>
              </w:rPr>
            </w:pPr>
            <w:r w:rsidRPr="00EB3460">
              <w:rPr>
                <w:sz w:val="20"/>
                <w:szCs w:val="20"/>
                <w:lang w:eastAsia="zh-CN"/>
              </w:rPr>
              <w:t>Option 3: Continue discussion on Objective #4 in RAN #93 (Sep)</w:t>
            </w:r>
          </w:p>
          <w:p w14:paraId="596E44C4" w14:textId="77777777" w:rsidR="00EB3460" w:rsidRDefault="00EB3460" w:rsidP="003A08A6">
            <w:pPr>
              <w:pStyle w:val="3GPPNormalText"/>
              <w:spacing w:after="0"/>
              <w:jc w:val="left"/>
              <w:rPr>
                <w:b/>
                <w:bCs/>
                <w:color w:val="000000" w:themeColor="text1"/>
                <w:sz w:val="20"/>
                <w:szCs w:val="20"/>
                <w:lang w:val="en-US" w:eastAsia="ja-JP"/>
              </w:rPr>
            </w:pPr>
          </w:p>
          <w:p w14:paraId="7650FA00" w14:textId="77777777" w:rsidR="00EB3460" w:rsidRPr="0001122B" w:rsidRDefault="00EB3460" w:rsidP="003A08A6">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1B93DA4C" w14:textId="77777777" w:rsidR="00EB3460" w:rsidRDefault="00EB3460" w:rsidP="003A08A6">
            <w:pPr>
              <w:spacing w:after="0"/>
              <w:rPr>
                <w:i/>
                <w:iCs/>
                <w:color w:val="0070C0"/>
                <w:lang w:eastAsia="zh-CN"/>
              </w:rPr>
            </w:pPr>
          </w:p>
        </w:tc>
      </w:tr>
    </w:tbl>
    <w:p w14:paraId="7D9887C3" w14:textId="77777777" w:rsidR="00EB3460" w:rsidRDefault="00EB3460" w:rsidP="00EB3460">
      <w:pPr>
        <w:rPr>
          <w:lang w:eastAsia="zh-CN"/>
        </w:rPr>
      </w:pPr>
    </w:p>
    <w:p w14:paraId="590B4DF6"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1-2. Objective #1: RRM requirements for FR1+FR1 NR-DC</w:t>
      </w:r>
    </w:p>
    <w:tbl>
      <w:tblPr>
        <w:tblStyle w:val="TableGrid"/>
        <w:tblW w:w="0" w:type="auto"/>
        <w:tblLook w:val="04A0" w:firstRow="1" w:lastRow="0" w:firstColumn="1" w:lastColumn="0" w:noHBand="0" w:noVBand="1"/>
      </w:tblPr>
      <w:tblGrid>
        <w:gridCol w:w="9631"/>
      </w:tblGrid>
      <w:tr w:rsidR="00483341" w14:paraId="7E6B3352" w14:textId="77777777" w:rsidTr="00483341">
        <w:tc>
          <w:tcPr>
            <w:tcW w:w="9631" w:type="dxa"/>
          </w:tcPr>
          <w:p w14:paraId="23CD50C6" w14:textId="77777777" w:rsidR="00EB3460" w:rsidRPr="0001122B" w:rsidRDefault="00EB3460" w:rsidP="00EB3460">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16A0909A" w14:textId="77777777" w:rsidR="00EB3460" w:rsidRPr="0001122B" w:rsidRDefault="00EB3460" w:rsidP="00EB3460">
            <w:pPr>
              <w:pStyle w:val="3GPPNormalText"/>
              <w:numPr>
                <w:ilvl w:val="0"/>
                <w:numId w:val="19"/>
              </w:numPr>
              <w:spacing w:after="0"/>
              <w:jc w:val="left"/>
              <w:rPr>
                <w:sz w:val="20"/>
                <w:szCs w:val="20"/>
                <w:lang w:eastAsia="zh-CN"/>
              </w:rPr>
            </w:pPr>
            <w:r>
              <w:rPr>
                <w:color w:val="000000" w:themeColor="text1"/>
                <w:sz w:val="20"/>
                <w:szCs w:val="20"/>
                <w:lang w:eastAsia="zh-CN"/>
              </w:rPr>
              <w:t>If approved, include</w:t>
            </w:r>
            <w:r w:rsidRPr="0001122B">
              <w:rPr>
                <w:color w:val="000000" w:themeColor="text1"/>
                <w:sz w:val="20"/>
                <w:szCs w:val="20"/>
                <w:lang w:val="en-US" w:eastAsia="zh-CN"/>
              </w:rPr>
              <w:t xml:space="preserve"> objective #1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28D8212A" w14:textId="77777777" w:rsidR="00EB3460" w:rsidRPr="0001122B" w:rsidRDefault="00EB3460" w:rsidP="00EB3460">
            <w:pPr>
              <w:numPr>
                <w:ilvl w:val="1"/>
                <w:numId w:val="19"/>
              </w:numPr>
              <w:spacing w:after="0"/>
              <w:rPr>
                <w:i/>
                <w:lang w:val="en-US"/>
              </w:rPr>
            </w:pPr>
            <w:r w:rsidRPr="0001122B">
              <w:rPr>
                <w:i/>
                <w:lang w:val="en-US"/>
              </w:rPr>
              <w:t>Define RRM requirements for FR1-FR1 NR-DC</w:t>
            </w:r>
          </w:p>
          <w:p w14:paraId="067D0B19" w14:textId="77777777" w:rsidR="00EB3460" w:rsidRPr="0001122B" w:rsidRDefault="00EB3460" w:rsidP="00EB3460">
            <w:pPr>
              <w:numPr>
                <w:ilvl w:val="2"/>
                <w:numId w:val="19"/>
              </w:numPr>
              <w:spacing w:after="0"/>
              <w:rPr>
                <w:i/>
                <w:lang w:val="en-US"/>
              </w:rPr>
            </w:pPr>
            <w:r w:rsidRPr="0001122B">
              <w:rPr>
                <w:i/>
                <w:lang w:val="en-US"/>
              </w:rPr>
              <w:t>General RRM requirement applicability: number of serving carriers configured under NR-DC</w:t>
            </w:r>
          </w:p>
          <w:p w14:paraId="061F7276" w14:textId="77777777" w:rsidR="00EB3460" w:rsidRPr="0001122B" w:rsidRDefault="00EB3460" w:rsidP="00EB3460">
            <w:pPr>
              <w:numPr>
                <w:ilvl w:val="2"/>
                <w:numId w:val="19"/>
              </w:numPr>
              <w:spacing w:after="0"/>
              <w:rPr>
                <w:i/>
                <w:lang w:val="en-US"/>
              </w:rPr>
            </w:pPr>
            <w:r w:rsidRPr="0001122B">
              <w:rPr>
                <w:i/>
                <w:lang w:val="en-US"/>
              </w:rPr>
              <w:t xml:space="preserve">Delay and/or interruption requirements for </w:t>
            </w:r>
            <w:proofErr w:type="spellStart"/>
            <w:r w:rsidRPr="0001122B">
              <w:rPr>
                <w:i/>
                <w:lang w:val="en-US"/>
              </w:rPr>
              <w:t>PSCell</w:t>
            </w:r>
            <w:proofErr w:type="spellEnd"/>
            <w:r w:rsidRPr="0001122B">
              <w:rPr>
                <w:i/>
                <w:lang w:val="en-US"/>
              </w:rPr>
              <w:t xml:space="preserve"> procedures if any</w:t>
            </w:r>
          </w:p>
          <w:p w14:paraId="7F76CB11" w14:textId="77777777" w:rsidR="00EB3460" w:rsidRPr="0001122B" w:rsidRDefault="00EB3460" w:rsidP="00EB3460">
            <w:pPr>
              <w:numPr>
                <w:ilvl w:val="3"/>
                <w:numId w:val="19"/>
              </w:numPr>
              <w:spacing w:after="0"/>
              <w:rPr>
                <w:i/>
                <w:lang w:val="en-US"/>
              </w:rPr>
            </w:pPr>
            <w:proofErr w:type="spellStart"/>
            <w:r w:rsidRPr="0001122B">
              <w:rPr>
                <w:i/>
                <w:lang w:val="en-US"/>
              </w:rPr>
              <w:t>PSCell</w:t>
            </w:r>
            <w:proofErr w:type="spellEnd"/>
            <w:r w:rsidRPr="0001122B">
              <w:rPr>
                <w:i/>
                <w:lang w:val="en-US"/>
              </w:rPr>
              <w:t xml:space="preserve"> addition and release requirements</w:t>
            </w:r>
          </w:p>
          <w:p w14:paraId="0B593FD8" w14:textId="77777777" w:rsidR="00EB3460" w:rsidRPr="0001122B" w:rsidRDefault="00EB3460" w:rsidP="00EB3460">
            <w:pPr>
              <w:numPr>
                <w:ilvl w:val="2"/>
                <w:numId w:val="19"/>
              </w:numPr>
              <w:spacing w:after="0"/>
              <w:rPr>
                <w:i/>
                <w:strike/>
                <w:lang w:val="en-US"/>
              </w:rPr>
            </w:pPr>
            <w:r w:rsidRPr="0001122B">
              <w:rPr>
                <w:i/>
                <w:lang w:val="en-US"/>
              </w:rPr>
              <w:t>Scheduling availability</w:t>
            </w:r>
          </w:p>
          <w:p w14:paraId="79F2EDE6" w14:textId="77777777" w:rsidR="00EB3460" w:rsidRPr="0001122B" w:rsidRDefault="00EB3460" w:rsidP="00EB3460">
            <w:pPr>
              <w:numPr>
                <w:ilvl w:val="2"/>
                <w:numId w:val="19"/>
              </w:numPr>
              <w:spacing w:after="0"/>
              <w:rPr>
                <w:i/>
                <w:lang w:val="en-US"/>
              </w:rPr>
            </w:pPr>
            <w:r w:rsidRPr="0001122B">
              <w:rPr>
                <w:i/>
                <w:lang w:val="en-US"/>
              </w:rPr>
              <w:t>CSSF for NR-DC measurements within the gaps</w:t>
            </w:r>
          </w:p>
          <w:p w14:paraId="779D85BD" w14:textId="77777777" w:rsidR="00EB3460" w:rsidRPr="0001122B" w:rsidRDefault="00EB3460" w:rsidP="00EB3460">
            <w:pPr>
              <w:numPr>
                <w:ilvl w:val="2"/>
                <w:numId w:val="19"/>
              </w:numPr>
              <w:spacing w:after="0"/>
              <w:rPr>
                <w:i/>
                <w:lang w:val="en-US"/>
              </w:rPr>
            </w:pPr>
            <w:r w:rsidRPr="0001122B">
              <w:rPr>
                <w:i/>
                <w:lang w:val="en-US"/>
              </w:rPr>
              <w:t>CSSF for NR-DC measurements outside the gaps</w:t>
            </w:r>
          </w:p>
          <w:p w14:paraId="7120A728" w14:textId="77777777" w:rsidR="00EB3460" w:rsidRPr="0001122B" w:rsidRDefault="00EB3460" w:rsidP="00EB3460">
            <w:pPr>
              <w:numPr>
                <w:ilvl w:val="2"/>
                <w:numId w:val="19"/>
              </w:numPr>
              <w:spacing w:after="0"/>
              <w:rPr>
                <w:i/>
                <w:lang w:val="en-US"/>
              </w:rPr>
            </w:pPr>
            <w:r w:rsidRPr="0001122B">
              <w:rPr>
                <w:i/>
                <w:lang w:val="en-US"/>
              </w:rPr>
              <w:t>Note 1: No FR1+FR2 CA will be considered as part of FR1+FR1 NR-DC</w:t>
            </w:r>
          </w:p>
          <w:p w14:paraId="0CB9A158" w14:textId="77777777" w:rsidR="00EB3460" w:rsidRPr="0001122B" w:rsidRDefault="00EB3460" w:rsidP="00EB3460">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486F7187" w14:textId="77777777" w:rsidR="00EB3460" w:rsidRPr="0001122B" w:rsidRDefault="00EB3460" w:rsidP="00EB3460">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76632999" w14:textId="77777777" w:rsidR="00EB3460" w:rsidRPr="00B076B8" w:rsidRDefault="00EB3460" w:rsidP="00EB3460">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52BDA87" w14:textId="77777777" w:rsidR="00483341" w:rsidRPr="00483341" w:rsidRDefault="00483341" w:rsidP="00483341">
            <w:pPr>
              <w:spacing w:after="0"/>
              <w:rPr>
                <w:b/>
                <w:bCs/>
                <w:color w:val="000000" w:themeColor="text1"/>
                <w:u w:val="single"/>
                <w:lang w:eastAsia="zh-CN"/>
              </w:rPr>
            </w:pPr>
          </w:p>
        </w:tc>
      </w:tr>
    </w:tbl>
    <w:p w14:paraId="6E72BD84" w14:textId="77777777" w:rsidR="00483341" w:rsidRPr="0001122B" w:rsidRDefault="00483341" w:rsidP="00CD39D0">
      <w:pPr>
        <w:rPr>
          <w:b/>
          <w:bCs/>
          <w:color w:val="000000" w:themeColor="text1"/>
          <w:u w:val="single"/>
          <w:lang w:val="en-US" w:eastAsia="zh-CN"/>
        </w:rPr>
      </w:pPr>
    </w:p>
    <w:p w14:paraId="68B8632E"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1-3. Objective #4: Support of non-co-located deployment for FR1 NR-CA/EN-DC</w:t>
      </w:r>
    </w:p>
    <w:tbl>
      <w:tblPr>
        <w:tblStyle w:val="TableGrid"/>
        <w:tblW w:w="0" w:type="auto"/>
        <w:tblLook w:val="04A0" w:firstRow="1" w:lastRow="0" w:firstColumn="1" w:lastColumn="0" w:noHBand="0" w:noVBand="1"/>
      </w:tblPr>
      <w:tblGrid>
        <w:gridCol w:w="9631"/>
      </w:tblGrid>
      <w:tr w:rsidR="00483341" w14:paraId="7F6DAECD" w14:textId="77777777" w:rsidTr="00483341">
        <w:tc>
          <w:tcPr>
            <w:tcW w:w="9631" w:type="dxa"/>
          </w:tcPr>
          <w:p w14:paraId="28398B91" w14:textId="21594C02" w:rsidR="00483341" w:rsidRPr="0001122B" w:rsidRDefault="00483341" w:rsidP="00483341">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79363888" w14:textId="77777777" w:rsidR="00843200" w:rsidRPr="00843200" w:rsidRDefault="00843200" w:rsidP="00843200">
            <w:pPr>
              <w:pStyle w:val="3GPPNormalText"/>
              <w:numPr>
                <w:ilvl w:val="0"/>
                <w:numId w:val="45"/>
              </w:numPr>
              <w:spacing w:after="0"/>
              <w:jc w:val="left"/>
              <w:rPr>
                <w:sz w:val="20"/>
                <w:szCs w:val="20"/>
                <w:lang w:val="en-US" w:eastAsia="zh-CN"/>
              </w:rPr>
            </w:pPr>
            <w:r w:rsidRPr="00843200">
              <w:rPr>
                <w:color w:val="000000"/>
                <w:sz w:val="20"/>
                <w:szCs w:val="20"/>
                <w:lang w:eastAsia="zh-CN"/>
              </w:rPr>
              <w:t xml:space="preserve">If approved, include objective #4 in Rel-17 </w:t>
            </w:r>
            <w:proofErr w:type="spellStart"/>
            <w:r w:rsidRPr="00843200">
              <w:rPr>
                <w:color w:val="000000"/>
                <w:sz w:val="20"/>
                <w:szCs w:val="20"/>
                <w:lang w:eastAsia="zh-CN"/>
              </w:rPr>
              <w:t>FeRRM</w:t>
            </w:r>
            <w:proofErr w:type="spellEnd"/>
            <w:r w:rsidRPr="00843200">
              <w:rPr>
                <w:color w:val="000000"/>
                <w:sz w:val="20"/>
                <w:szCs w:val="20"/>
                <w:lang w:eastAsia="zh-CN"/>
              </w:rPr>
              <w:t xml:space="preserve"> WID</w:t>
            </w:r>
          </w:p>
          <w:p w14:paraId="3023BC28" w14:textId="77777777" w:rsidR="00843200" w:rsidRPr="00843200" w:rsidRDefault="00843200" w:rsidP="00843200">
            <w:pPr>
              <w:pStyle w:val="3GPPNormalText"/>
              <w:numPr>
                <w:ilvl w:val="0"/>
                <w:numId w:val="45"/>
              </w:numPr>
              <w:spacing w:after="0"/>
              <w:jc w:val="left"/>
              <w:rPr>
                <w:sz w:val="20"/>
                <w:szCs w:val="20"/>
                <w:lang w:eastAsia="zh-CN"/>
              </w:rPr>
            </w:pPr>
            <w:r w:rsidRPr="00843200">
              <w:rPr>
                <w:sz w:val="20"/>
                <w:szCs w:val="20"/>
                <w:lang w:eastAsia="zh-CN"/>
              </w:rPr>
              <w:t>Candidate objectives:</w:t>
            </w:r>
          </w:p>
          <w:p w14:paraId="65F62305" w14:textId="77777777" w:rsidR="00843200" w:rsidRPr="00843200" w:rsidRDefault="00843200" w:rsidP="00843200">
            <w:pPr>
              <w:pStyle w:val="3GPPNormalText"/>
              <w:numPr>
                <w:ilvl w:val="1"/>
                <w:numId w:val="45"/>
              </w:numPr>
              <w:spacing w:after="0"/>
              <w:jc w:val="left"/>
              <w:rPr>
                <w:i/>
                <w:iCs/>
                <w:sz w:val="20"/>
                <w:szCs w:val="20"/>
                <w:lang w:eastAsia="zh-CN"/>
              </w:rPr>
            </w:pPr>
            <w:r w:rsidRPr="00843200">
              <w:rPr>
                <w:i/>
                <w:iCs/>
                <w:sz w:val="20"/>
                <w:szCs w:val="20"/>
                <w:lang w:eastAsia="zh-CN"/>
              </w:rPr>
              <w:t>Study and, if feasible, define requirements for UE operation in non-co-located deployment for FR1 NR-CA/EN-DC</w:t>
            </w:r>
          </w:p>
          <w:p w14:paraId="2EAA6483" w14:textId="77777777" w:rsidR="00843200" w:rsidRPr="00843200" w:rsidRDefault="00843200" w:rsidP="00843200">
            <w:pPr>
              <w:pStyle w:val="3GPPNormalText"/>
              <w:numPr>
                <w:ilvl w:val="2"/>
                <w:numId w:val="45"/>
              </w:numPr>
              <w:spacing w:after="0"/>
              <w:jc w:val="left"/>
              <w:rPr>
                <w:i/>
                <w:iCs/>
                <w:sz w:val="20"/>
                <w:szCs w:val="20"/>
                <w:lang w:eastAsia="zh-CN"/>
              </w:rPr>
            </w:pPr>
            <w:r w:rsidRPr="00843200">
              <w:rPr>
                <w:i/>
                <w:iCs/>
                <w:sz w:val="20"/>
                <w:szCs w:val="20"/>
                <w:lang w:eastAsia="zh-CN"/>
              </w:rPr>
              <w:t xml:space="preserve">Study the following aspects </w:t>
            </w:r>
          </w:p>
          <w:p w14:paraId="59DECC6E" w14:textId="77777777" w:rsidR="00843200" w:rsidRPr="00843200" w:rsidRDefault="00843200" w:rsidP="00843200">
            <w:pPr>
              <w:pStyle w:val="3GPPNormalText"/>
              <w:numPr>
                <w:ilvl w:val="3"/>
                <w:numId w:val="45"/>
              </w:numPr>
              <w:spacing w:after="0"/>
              <w:jc w:val="left"/>
              <w:rPr>
                <w:i/>
                <w:iCs/>
                <w:sz w:val="20"/>
                <w:szCs w:val="20"/>
                <w:lang w:eastAsia="zh-CN"/>
              </w:rPr>
            </w:pPr>
            <w:r w:rsidRPr="00843200">
              <w:rPr>
                <w:i/>
                <w:iCs/>
                <w:sz w:val="20"/>
                <w:szCs w:val="20"/>
                <w:lang w:eastAsia="zh-CN"/>
              </w:rPr>
              <w:t xml:space="preserve">Feasibility of UE RF architecture to support both DL and UL operation </w:t>
            </w:r>
            <w:r w:rsidRPr="00843200">
              <w:rPr>
                <w:i/>
                <w:iCs/>
                <w:color w:val="FF0000"/>
                <w:sz w:val="20"/>
                <w:szCs w:val="20"/>
                <w:lang w:eastAsia="zh-CN"/>
              </w:rPr>
              <w:t xml:space="preserve">and feasible power imbalance between the carriers </w:t>
            </w:r>
            <w:r w:rsidRPr="00843200">
              <w:rPr>
                <w:i/>
                <w:iCs/>
                <w:sz w:val="20"/>
                <w:szCs w:val="20"/>
                <w:lang w:eastAsia="zh-CN"/>
              </w:rPr>
              <w:t xml:space="preserve">(RF session) </w:t>
            </w:r>
          </w:p>
          <w:p w14:paraId="535585CE" w14:textId="77777777" w:rsidR="00843200" w:rsidRPr="00843200" w:rsidRDefault="00843200" w:rsidP="00843200">
            <w:pPr>
              <w:pStyle w:val="3GPPNormalText"/>
              <w:numPr>
                <w:ilvl w:val="3"/>
                <w:numId w:val="45"/>
              </w:numPr>
              <w:spacing w:after="0"/>
              <w:jc w:val="left"/>
              <w:rPr>
                <w:i/>
                <w:iCs/>
                <w:strike/>
                <w:color w:val="FF0000"/>
                <w:sz w:val="20"/>
                <w:szCs w:val="20"/>
                <w:lang w:eastAsia="zh-CN"/>
              </w:rPr>
            </w:pPr>
            <w:r w:rsidRPr="00843200">
              <w:rPr>
                <w:i/>
                <w:iCs/>
                <w:strike/>
                <w:color w:val="FF0000"/>
                <w:sz w:val="20"/>
                <w:szCs w:val="20"/>
                <w:lang w:eastAsia="zh-CN"/>
              </w:rPr>
              <w:t>Feasible value of the power imbalance (RF session)</w:t>
            </w:r>
          </w:p>
          <w:p w14:paraId="12FB149E" w14:textId="77777777" w:rsidR="00843200" w:rsidRPr="00843200" w:rsidRDefault="00843200" w:rsidP="00843200">
            <w:pPr>
              <w:pStyle w:val="3GPPNormalText"/>
              <w:numPr>
                <w:ilvl w:val="4"/>
                <w:numId w:val="45"/>
              </w:numPr>
              <w:spacing w:after="0"/>
              <w:jc w:val="left"/>
              <w:rPr>
                <w:i/>
                <w:iCs/>
                <w:strike/>
                <w:color w:val="FF0000"/>
                <w:sz w:val="20"/>
                <w:szCs w:val="20"/>
                <w:lang w:eastAsia="zh-CN"/>
              </w:rPr>
            </w:pPr>
            <w:r w:rsidRPr="00843200">
              <w:rPr>
                <w:i/>
                <w:iCs/>
                <w:strike/>
                <w:color w:val="FF0000"/>
                <w:sz w:val="20"/>
                <w:szCs w:val="20"/>
                <w:lang w:eastAsia="zh-CN"/>
              </w:rPr>
              <w:t xml:space="preserve">Note 1: Power imbalance between any 2 carriers is limited to 6dB  </w:t>
            </w:r>
          </w:p>
          <w:p w14:paraId="4552B0A3" w14:textId="77777777" w:rsidR="00843200" w:rsidRPr="00843200" w:rsidRDefault="00843200" w:rsidP="00843200">
            <w:pPr>
              <w:pStyle w:val="3GPPNormalText"/>
              <w:numPr>
                <w:ilvl w:val="3"/>
                <w:numId w:val="45"/>
              </w:numPr>
              <w:spacing w:after="0"/>
              <w:jc w:val="left"/>
              <w:rPr>
                <w:i/>
                <w:iCs/>
                <w:strike/>
                <w:sz w:val="20"/>
                <w:szCs w:val="20"/>
                <w:lang w:eastAsia="zh-CN"/>
              </w:rPr>
            </w:pPr>
            <w:r w:rsidRPr="00843200">
              <w:rPr>
                <w:i/>
                <w:iCs/>
                <w:sz w:val="20"/>
                <w:szCs w:val="20"/>
                <w:lang w:eastAsia="zh-CN"/>
              </w:rPr>
              <w:t>Feasible MRTD/MTTD in non-collocated deployment (RRM session)</w:t>
            </w:r>
          </w:p>
          <w:p w14:paraId="104F42BF" w14:textId="77777777" w:rsidR="00843200" w:rsidRPr="00843200" w:rsidRDefault="00843200" w:rsidP="00843200">
            <w:pPr>
              <w:pStyle w:val="3GPPNormalText"/>
              <w:numPr>
                <w:ilvl w:val="2"/>
                <w:numId w:val="45"/>
              </w:numPr>
              <w:spacing w:after="0"/>
              <w:jc w:val="left"/>
              <w:rPr>
                <w:i/>
                <w:iCs/>
                <w:sz w:val="20"/>
                <w:szCs w:val="20"/>
                <w:lang w:eastAsia="zh-CN"/>
              </w:rPr>
            </w:pPr>
            <w:r w:rsidRPr="00843200">
              <w:rPr>
                <w:i/>
                <w:iCs/>
                <w:sz w:val="20"/>
                <w:szCs w:val="20"/>
                <w:lang w:eastAsia="zh-CN"/>
              </w:rPr>
              <w:t xml:space="preserve">Define MRTD/MTTD requirements. </w:t>
            </w:r>
          </w:p>
          <w:p w14:paraId="4BC05195" w14:textId="77777777" w:rsidR="00843200" w:rsidRPr="00843200" w:rsidRDefault="00843200" w:rsidP="00843200">
            <w:pPr>
              <w:pStyle w:val="3GPPNormalText"/>
              <w:numPr>
                <w:ilvl w:val="3"/>
                <w:numId w:val="45"/>
              </w:numPr>
              <w:spacing w:after="0"/>
              <w:jc w:val="left"/>
              <w:rPr>
                <w:i/>
                <w:iCs/>
                <w:sz w:val="20"/>
                <w:szCs w:val="20"/>
                <w:lang w:eastAsia="zh-CN"/>
              </w:rPr>
            </w:pPr>
            <w:r w:rsidRPr="00843200">
              <w:rPr>
                <w:i/>
                <w:iCs/>
                <w:sz w:val="20"/>
                <w:szCs w:val="20"/>
                <w:lang w:eastAsia="zh-CN"/>
              </w:rPr>
              <w:t>Note: MTTD requirements are subject to the decision whether UL Tx is needed for both (</w:t>
            </w:r>
            <w:proofErr w:type="gramStart"/>
            <w:r w:rsidRPr="00843200">
              <w:rPr>
                <w:i/>
                <w:iCs/>
                <w:sz w:val="20"/>
                <w:szCs w:val="20"/>
                <w:lang w:eastAsia="zh-CN"/>
              </w:rPr>
              <w:t>or</w:t>
            </w:r>
            <w:proofErr w:type="gramEnd"/>
            <w:r w:rsidRPr="00843200">
              <w:rPr>
                <w:i/>
                <w:iCs/>
                <w:sz w:val="20"/>
                <w:szCs w:val="20"/>
                <w:lang w:eastAsia="zh-CN"/>
              </w:rPr>
              <w:t xml:space="preserve"> all) carriers.</w:t>
            </w:r>
          </w:p>
          <w:p w14:paraId="2C06A3D0" w14:textId="77777777" w:rsidR="00843200" w:rsidRPr="00843200" w:rsidRDefault="00843200" w:rsidP="00843200">
            <w:pPr>
              <w:pStyle w:val="3GPPNormalText"/>
              <w:numPr>
                <w:ilvl w:val="2"/>
                <w:numId w:val="45"/>
              </w:numPr>
              <w:spacing w:after="0"/>
              <w:jc w:val="left"/>
              <w:rPr>
                <w:i/>
                <w:iCs/>
                <w:sz w:val="20"/>
                <w:szCs w:val="20"/>
                <w:lang w:eastAsia="zh-CN"/>
              </w:rPr>
            </w:pPr>
            <w:r w:rsidRPr="00843200">
              <w:rPr>
                <w:i/>
                <w:iCs/>
                <w:sz w:val="20"/>
                <w:szCs w:val="20"/>
                <w:lang w:eastAsia="zh-CN"/>
              </w:rPr>
              <w:t xml:space="preserve">Define PDSCH demodulation performance requirement based on the applicable MRTD and power imbalance values </w:t>
            </w:r>
            <w:r w:rsidRPr="00843200">
              <w:rPr>
                <w:i/>
                <w:iCs/>
                <w:strike/>
                <w:color w:val="FF0000"/>
                <w:sz w:val="20"/>
                <w:szCs w:val="20"/>
                <w:lang w:eastAsia="zh-CN"/>
              </w:rPr>
              <w:t>for FR1 intra-band non-contiguous NR-CA/EN-DC</w:t>
            </w:r>
            <w:r w:rsidRPr="00843200">
              <w:rPr>
                <w:i/>
                <w:iCs/>
                <w:sz w:val="20"/>
                <w:szCs w:val="20"/>
                <w:lang w:eastAsia="zh-CN"/>
              </w:rPr>
              <w:t>.</w:t>
            </w:r>
          </w:p>
          <w:p w14:paraId="15C71E82" w14:textId="77777777" w:rsidR="00843200" w:rsidRPr="00843200" w:rsidRDefault="00843200" w:rsidP="00843200">
            <w:pPr>
              <w:pStyle w:val="ListParagraph"/>
              <w:numPr>
                <w:ilvl w:val="2"/>
                <w:numId w:val="45"/>
              </w:numPr>
              <w:adjustRightInd/>
              <w:spacing w:after="0"/>
              <w:ind w:firstLineChars="0"/>
              <w:textAlignment w:val="auto"/>
              <w:rPr>
                <w:i/>
                <w:iCs/>
                <w:color w:val="FF0000"/>
                <w:lang w:eastAsia="zh-CN"/>
              </w:rPr>
            </w:pPr>
            <w:r w:rsidRPr="00843200">
              <w:rPr>
                <w:i/>
                <w:iCs/>
                <w:color w:val="FF0000"/>
                <w:lang w:eastAsia="zh-CN"/>
              </w:rPr>
              <w:t>Target scenarios</w:t>
            </w:r>
          </w:p>
          <w:p w14:paraId="12EA20B2" w14:textId="77777777" w:rsidR="00843200" w:rsidRPr="00843200" w:rsidRDefault="00843200" w:rsidP="00843200">
            <w:pPr>
              <w:pStyle w:val="3GPPNormalText"/>
              <w:numPr>
                <w:ilvl w:val="3"/>
                <w:numId w:val="45"/>
              </w:numPr>
              <w:spacing w:after="0"/>
              <w:jc w:val="left"/>
              <w:rPr>
                <w:i/>
                <w:iCs/>
                <w:color w:val="FF0000"/>
                <w:sz w:val="20"/>
                <w:szCs w:val="20"/>
                <w:lang w:eastAsia="zh-CN"/>
              </w:rPr>
            </w:pPr>
            <w:r w:rsidRPr="00843200">
              <w:rPr>
                <w:i/>
                <w:iCs/>
                <w:color w:val="FF0000"/>
                <w:sz w:val="20"/>
                <w:szCs w:val="20"/>
                <w:lang w:eastAsia="zh-CN"/>
              </w:rPr>
              <w:t>Case A. Non-co-located deployment with inter-band MR-DC for bands 42 and n77/n78</w:t>
            </w:r>
          </w:p>
          <w:p w14:paraId="3AF4FA5F" w14:textId="77777777" w:rsidR="00843200" w:rsidRPr="00843200" w:rsidRDefault="00843200" w:rsidP="00843200">
            <w:pPr>
              <w:pStyle w:val="3GPPNormalText"/>
              <w:numPr>
                <w:ilvl w:val="3"/>
                <w:numId w:val="45"/>
              </w:numPr>
              <w:spacing w:after="0"/>
              <w:jc w:val="left"/>
              <w:rPr>
                <w:i/>
                <w:iCs/>
                <w:color w:val="FF0000"/>
                <w:sz w:val="20"/>
                <w:szCs w:val="20"/>
                <w:lang w:eastAsia="zh-CN"/>
              </w:rPr>
            </w:pPr>
            <w:r w:rsidRPr="00843200">
              <w:rPr>
                <w:i/>
                <w:iCs/>
                <w:color w:val="FF0000"/>
                <w:sz w:val="20"/>
                <w:szCs w:val="20"/>
                <w:lang w:eastAsia="zh-CN"/>
              </w:rPr>
              <w:t>Case B. Non-co-located deployment with intra-band non-contiguous CA for bands n77/n78</w:t>
            </w:r>
          </w:p>
          <w:p w14:paraId="6335E0B5" w14:textId="77777777" w:rsidR="00843200" w:rsidRPr="00843200" w:rsidRDefault="00843200" w:rsidP="00843200">
            <w:pPr>
              <w:pStyle w:val="ListParagraph"/>
              <w:numPr>
                <w:ilvl w:val="2"/>
                <w:numId w:val="45"/>
              </w:numPr>
              <w:adjustRightInd/>
              <w:spacing w:after="0"/>
              <w:ind w:firstLineChars="0"/>
              <w:textAlignment w:val="auto"/>
              <w:rPr>
                <w:i/>
                <w:iCs/>
                <w:color w:val="FF0000"/>
                <w:lang w:val="en-US" w:eastAsia="zh-CN"/>
              </w:rPr>
            </w:pPr>
            <w:r w:rsidRPr="00843200">
              <w:rPr>
                <w:i/>
                <w:iCs/>
                <w:color w:val="FF0000"/>
                <w:lang w:eastAsia="zh-CN"/>
              </w:rPr>
              <w:t xml:space="preserve">Notes </w:t>
            </w:r>
            <w:r w:rsidRPr="00843200">
              <w:rPr>
                <w:i/>
                <w:iCs/>
                <w:strike/>
                <w:color w:val="FF0000"/>
                <w:lang w:eastAsia="zh-CN"/>
              </w:rPr>
              <w:t>Assumptions</w:t>
            </w:r>
          </w:p>
          <w:p w14:paraId="24FA638F" w14:textId="77777777" w:rsidR="00843200" w:rsidRPr="00843200" w:rsidRDefault="00843200" w:rsidP="00843200">
            <w:pPr>
              <w:pStyle w:val="ListParagraph"/>
              <w:numPr>
                <w:ilvl w:val="3"/>
                <w:numId w:val="45"/>
              </w:numPr>
              <w:adjustRightInd/>
              <w:spacing w:after="0"/>
              <w:ind w:firstLineChars="0"/>
              <w:textAlignment w:val="auto"/>
              <w:rPr>
                <w:i/>
                <w:iCs/>
                <w:strike/>
                <w:color w:val="FF0000"/>
                <w:lang w:eastAsia="zh-CN"/>
              </w:rPr>
            </w:pPr>
            <w:r w:rsidRPr="00843200">
              <w:rPr>
                <w:i/>
                <w:iCs/>
                <w:strike/>
                <w:color w:val="FF0000"/>
                <w:lang w:eastAsia="zh-CN"/>
              </w:rPr>
              <w:t>Work is limited to EN-DC/NR-CA for bands 42, n77/n78 with non-contiguous resource allocations in this spectrum</w:t>
            </w:r>
          </w:p>
          <w:p w14:paraId="34CA3CB1" w14:textId="77777777" w:rsidR="00843200" w:rsidRPr="00843200" w:rsidRDefault="00843200" w:rsidP="00843200">
            <w:pPr>
              <w:pStyle w:val="3GPPNormalText"/>
              <w:numPr>
                <w:ilvl w:val="3"/>
                <w:numId w:val="45"/>
              </w:numPr>
              <w:spacing w:after="0"/>
              <w:jc w:val="left"/>
              <w:rPr>
                <w:i/>
                <w:iCs/>
                <w:sz w:val="20"/>
                <w:szCs w:val="20"/>
                <w:lang w:eastAsia="zh-CN"/>
              </w:rPr>
            </w:pPr>
            <w:r w:rsidRPr="00843200">
              <w:rPr>
                <w:i/>
                <w:iCs/>
                <w:sz w:val="20"/>
                <w:szCs w:val="20"/>
                <w:lang w:eastAsia="zh-CN"/>
              </w:rPr>
              <w:t>Work is limited synchronous CA/EN-DC assumption without any architecture study for asynchronous case</w:t>
            </w:r>
          </w:p>
          <w:p w14:paraId="4D8720AD" w14:textId="77777777" w:rsidR="00843200" w:rsidRPr="00843200" w:rsidRDefault="00843200" w:rsidP="00843200">
            <w:pPr>
              <w:pStyle w:val="3GPPNormalText"/>
              <w:numPr>
                <w:ilvl w:val="3"/>
                <w:numId w:val="45"/>
              </w:numPr>
              <w:spacing w:after="0"/>
              <w:jc w:val="left"/>
              <w:rPr>
                <w:i/>
                <w:iCs/>
                <w:sz w:val="20"/>
                <w:szCs w:val="20"/>
                <w:lang w:eastAsia="zh-CN"/>
              </w:rPr>
            </w:pPr>
            <w:r w:rsidRPr="00843200">
              <w:rPr>
                <w:i/>
                <w:iCs/>
                <w:strike/>
                <w:color w:val="FF0000"/>
                <w:sz w:val="20"/>
                <w:szCs w:val="20"/>
                <w:lang w:eastAsia="zh-CN"/>
              </w:rPr>
              <w:t>Work shall focus on UEs with common Rx chain</w:t>
            </w:r>
            <w:r w:rsidRPr="00843200">
              <w:rPr>
                <w:i/>
                <w:iCs/>
                <w:color w:val="FF0000"/>
                <w:sz w:val="20"/>
                <w:szCs w:val="20"/>
                <w:lang w:eastAsia="zh-CN"/>
              </w:rPr>
              <w:t xml:space="preserve"> Reuse the existing Intra-band NCCA architecture for UE as baseline assumption</w:t>
            </w:r>
          </w:p>
          <w:p w14:paraId="53FD6689" w14:textId="77777777" w:rsidR="00843200" w:rsidRPr="00843200" w:rsidRDefault="00843200" w:rsidP="00843200">
            <w:pPr>
              <w:pStyle w:val="3GPPNormalText"/>
              <w:numPr>
                <w:ilvl w:val="0"/>
                <w:numId w:val="45"/>
              </w:numPr>
              <w:spacing w:after="0"/>
              <w:jc w:val="left"/>
              <w:rPr>
                <w:sz w:val="20"/>
                <w:szCs w:val="20"/>
                <w:lang w:eastAsia="zh-CN"/>
              </w:rPr>
            </w:pPr>
            <w:r w:rsidRPr="00843200">
              <w:rPr>
                <w:sz w:val="20"/>
                <w:szCs w:val="20"/>
                <w:lang w:eastAsia="zh-CN"/>
              </w:rPr>
              <w:t xml:space="preserve">Further discuss release independence aspects in WI stage. </w:t>
            </w:r>
          </w:p>
          <w:p w14:paraId="3B537FDE" w14:textId="77777777" w:rsidR="00843200" w:rsidRPr="00843200" w:rsidRDefault="00843200" w:rsidP="00843200">
            <w:pPr>
              <w:pStyle w:val="3GPPNormalText"/>
              <w:numPr>
                <w:ilvl w:val="1"/>
                <w:numId w:val="45"/>
              </w:numPr>
              <w:spacing w:after="0"/>
              <w:jc w:val="left"/>
              <w:rPr>
                <w:sz w:val="20"/>
                <w:szCs w:val="20"/>
                <w:lang w:eastAsia="zh-CN"/>
              </w:rPr>
            </w:pPr>
            <w:r w:rsidRPr="00843200">
              <w:rPr>
                <w:color w:val="000000"/>
                <w:sz w:val="20"/>
                <w:szCs w:val="20"/>
                <w:lang w:eastAsia="zh-CN"/>
              </w:rPr>
              <w:lastRenderedPageBreak/>
              <w:t>Note: No specific objectives to be added to the WID and it can be further discussed in RAN/RAN4 on how to handle this.</w:t>
            </w:r>
          </w:p>
          <w:p w14:paraId="03BCDCC2" w14:textId="77777777" w:rsidR="00483341" w:rsidRPr="00483341" w:rsidRDefault="00483341" w:rsidP="00483341">
            <w:pPr>
              <w:spacing w:after="0"/>
              <w:rPr>
                <w:b/>
                <w:bCs/>
                <w:color w:val="000000" w:themeColor="text1"/>
                <w:u w:val="single"/>
                <w:lang w:eastAsia="zh-CN"/>
              </w:rPr>
            </w:pPr>
          </w:p>
        </w:tc>
      </w:tr>
    </w:tbl>
    <w:p w14:paraId="74F6E8EB" w14:textId="77777777" w:rsidR="00CD39D0" w:rsidRPr="0001122B" w:rsidRDefault="00CD39D0" w:rsidP="00CD39D0">
      <w:pPr>
        <w:pStyle w:val="3GPPNormalText"/>
        <w:jc w:val="left"/>
        <w:rPr>
          <w:color w:val="000000" w:themeColor="text1"/>
          <w:sz w:val="20"/>
          <w:szCs w:val="20"/>
          <w:lang w:eastAsia="zh-CN"/>
        </w:rPr>
      </w:pPr>
    </w:p>
    <w:p w14:paraId="3F5265B9"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1-4. Objective #2: RRM requirements for UE capability ‘</w:t>
      </w:r>
      <w:proofErr w:type="spellStart"/>
      <w:r w:rsidRPr="0001122B">
        <w:rPr>
          <w:b/>
          <w:bCs/>
          <w:color w:val="000000" w:themeColor="text1"/>
          <w:u w:val="single"/>
          <w:lang w:val="en-US" w:eastAsia="zh-CN"/>
        </w:rPr>
        <w:t>NeedForGap</w:t>
      </w:r>
      <w:proofErr w:type="spellEnd"/>
      <w:r w:rsidRPr="0001122B">
        <w:rPr>
          <w:b/>
          <w:bCs/>
          <w:color w:val="000000" w:themeColor="text1"/>
          <w:u w:val="single"/>
          <w:lang w:val="en-US" w:eastAsia="zh-CN"/>
        </w:rPr>
        <w:t>’</w:t>
      </w:r>
    </w:p>
    <w:tbl>
      <w:tblPr>
        <w:tblStyle w:val="TableGrid"/>
        <w:tblW w:w="0" w:type="auto"/>
        <w:tblLook w:val="04A0" w:firstRow="1" w:lastRow="0" w:firstColumn="1" w:lastColumn="0" w:noHBand="0" w:noVBand="1"/>
      </w:tblPr>
      <w:tblGrid>
        <w:gridCol w:w="9631"/>
      </w:tblGrid>
      <w:tr w:rsidR="00483341" w14:paraId="005E3CB1" w14:textId="77777777" w:rsidTr="00483341">
        <w:tc>
          <w:tcPr>
            <w:tcW w:w="9631" w:type="dxa"/>
          </w:tcPr>
          <w:p w14:paraId="002BA15F" w14:textId="77777777" w:rsidR="00EB3460" w:rsidRPr="0001122B" w:rsidRDefault="00EB3460" w:rsidP="00EB3460">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w:t>
            </w:r>
            <w:proofErr w:type="spellStart"/>
            <w:r w:rsidRPr="0001122B">
              <w:rPr>
                <w:b/>
                <w:bCs/>
              </w:rPr>
              <w:t>NeedForGap</w:t>
            </w:r>
            <w:proofErr w:type="spellEnd"/>
            <w:r w:rsidRPr="0001122B">
              <w:rPr>
                <w:b/>
                <w:bCs/>
              </w:rPr>
              <w:t>’</w:t>
            </w:r>
            <w:r w:rsidRPr="0001122B">
              <w:rPr>
                <w:b/>
                <w:bCs/>
                <w:color w:val="000000" w:themeColor="text1"/>
                <w:lang w:val="en-US" w:eastAsia="zh-CN"/>
              </w:rPr>
              <w:t>”</w:t>
            </w:r>
            <w:r w:rsidRPr="0001122B">
              <w:rPr>
                <w:b/>
                <w:bCs/>
              </w:rPr>
              <w:t>)</w:t>
            </w:r>
          </w:p>
          <w:p w14:paraId="24DA6293" w14:textId="77777777" w:rsidR="00EB3460" w:rsidRPr="0001122B" w:rsidRDefault="00EB3460" w:rsidP="00EB3460">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6904698F" w14:textId="77777777" w:rsidR="00EB3460" w:rsidRPr="0001122B" w:rsidRDefault="00EB3460" w:rsidP="00EB3460">
            <w:pPr>
              <w:numPr>
                <w:ilvl w:val="1"/>
                <w:numId w:val="19"/>
              </w:numPr>
              <w:spacing w:after="0"/>
              <w:rPr>
                <w:i/>
                <w:iCs/>
                <w:lang w:val="en-US" w:eastAsia="zh-CN"/>
              </w:rPr>
            </w:pPr>
            <w:r w:rsidRPr="0001122B">
              <w:rPr>
                <w:i/>
                <w:iCs/>
                <w:lang w:val="en-US" w:eastAsia="zh-CN"/>
              </w:rPr>
              <w:t xml:space="preserve">Define RRM requirements </w:t>
            </w:r>
            <w:r w:rsidRPr="0001122B">
              <w:rPr>
                <w:i/>
                <w:iCs/>
              </w:rPr>
              <w:t>‘</w:t>
            </w:r>
            <w:proofErr w:type="spellStart"/>
            <w:r w:rsidRPr="0001122B">
              <w:rPr>
                <w:i/>
                <w:iCs/>
              </w:rPr>
              <w:t>NeedForGap</w:t>
            </w:r>
            <w:proofErr w:type="spellEnd"/>
            <w:r w:rsidRPr="0001122B">
              <w:rPr>
                <w:i/>
                <w:iCs/>
              </w:rPr>
              <w:t>’ feature</w:t>
            </w:r>
          </w:p>
          <w:p w14:paraId="6952781A" w14:textId="77777777" w:rsidR="00EB3460" w:rsidRPr="0001122B" w:rsidRDefault="00EB3460" w:rsidP="00EB3460">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1BD65F87" w14:textId="77777777" w:rsidR="00EB3460" w:rsidRPr="0001122B" w:rsidRDefault="00EB3460" w:rsidP="00EB3460">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0A1B8EF8" w14:textId="77777777" w:rsidR="00EB3460" w:rsidRPr="0001122B" w:rsidRDefault="00EB3460" w:rsidP="00EB3460">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5E487A29" w14:textId="77777777" w:rsidR="00EB3460" w:rsidRPr="0001122B" w:rsidRDefault="00EB3460" w:rsidP="00EB3460">
            <w:pPr>
              <w:numPr>
                <w:ilvl w:val="2"/>
                <w:numId w:val="19"/>
              </w:numPr>
              <w:spacing w:after="0"/>
              <w:rPr>
                <w:i/>
                <w:iCs/>
                <w:lang w:val="en-US" w:eastAsia="zh-CN"/>
              </w:rPr>
            </w:pPr>
            <w:r w:rsidRPr="0001122B">
              <w:rPr>
                <w:i/>
                <w:iCs/>
                <w:lang w:val="en-US" w:eastAsia="zh-CN"/>
              </w:rPr>
              <w:t>Note 2: RAN4 to further consider the relation with other UE capabilities, such as NCSG etc.</w:t>
            </w:r>
          </w:p>
          <w:p w14:paraId="1D836E55" w14:textId="77777777" w:rsidR="00EB3460" w:rsidRPr="0001122B" w:rsidRDefault="00EB3460" w:rsidP="00EB3460">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562C7AE2" w14:textId="77777777" w:rsidR="00EB3460" w:rsidRPr="0001122B" w:rsidRDefault="00EB3460" w:rsidP="00EB3460">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03731F4D" w14:textId="77777777" w:rsidR="00EB3460" w:rsidRPr="0001122B" w:rsidRDefault="00EB3460" w:rsidP="00EB3460">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72846F5D" w14:textId="77777777" w:rsidR="00EB3460" w:rsidRPr="00483341" w:rsidRDefault="00EB3460" w:rsidP="00EB3460">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70E0EFD9" w14:textId="2972A51C" w:rsidR="00483341" w:rsidRPr="00483341" w:rsidRDefault="00483341" w:rsidP="00483341">
            <w:pPr>
              <w:pStyle w:val="3GPPNormalText"/>
              <w:spacing w:after="0"/>
              <w:ind w:left="720" w:firstLine="0"/>
              <w:jc w:val="left"/>
              <w:rPr>
                <w:sz w:val="20"/>
                <w:szCs w:val="20"/>
                <w:lang w:eastAsia="zh-CN"/>
              </w:rPr>
            </w:pPr>
          </w:p>
        </w:tc>
      </w:tr>
    </w:tbl>
    <w:p w14:paraId="6F0CA15B" w14:textId="77777777" w:rsidR="00483341" w:rsidRPr="009E6943" w:rsidRDefault="00483341" w:rsidP="00CD39D0">
      <w:pPr>
        <w:rPr>
          <w:b/>
          <w:bCs/>
          <w:color w:val="000000" w:themeColor="text1"/>
          <w:u w:val="single"/>
          <w:lang w:eastAsia="zh-CN"/>
        </w:rPr>
      </w:pPr>
    </w:p>
    <w:p w14:paraId="3A0FEF88" w14:textId="53E68BB4" w:rsidR="007F4267" w:rsidRDefault="00441646" w:rsidP="00431B0C">
      <w:pPr>
        <w:pStyle w:val="Heading3"/>
        <w:rPr>
          <w:sz w:val="24"/>
          <w:szCs w:val="16"/>
        </w:rPr>
      </w:pPr>
      <w:r w:rsidRPr="0001122B">
        <w:rPr>
          <w:sz w:val="24"/>
          <w:szCs w:val="16"/>
        </w:rPr>
        <w:t>Topic #2: Clarification of FeRRM WI objectives</w:t>
      </w:r>
    </w:p>
    <w:p w14:paraId="2A18A1E9" w14:textId="708B5807" w:rsidR="002146C8" w:rsidRDefault="002146C8" w:rsidP="002146C8">
      <w:pPr>
        <w:rPr>
          <w:iCs/>
          <w:color w:val="000000" w:themeColor="text1"/>
          <w:lang w:eastAsia="zh-CN"/>
        </w:rPr>
      </w:pPr>
      <w:r w:rsidRPr="002146C8">
        <w:rPr>
          <w:iCs/>
          <w:color w:val="000000" w:themeColor="text1"/>
          <w:lang w:eastAsia="zh-CN"/>
        </w:rPr>
        <w:t>Moderator: No consensus can be reached based on discussion in reflector. Propose to continue discussion in RAN4 for 1 more quarter. Proposal is removed.</w:t>
      </w:r>
    </w:p>
    <w:p w14:paraId="2CBD0785" w14:textId="77777777" w:rsidR="0005316F" w:rsidRDefault="0005316F" w:rsidP="002146C8">
      <w:pPr>
        <w:rPr>
          <w:iCs/>
          <w:color w:val="000000" w:themeColor="text1"/>
          <w:lang w:eastAsia="zh-CN"/>
        </w:rPr>
      </w:pPr>
    </w:p>
    <w:p w14:paraId="453C4FCC" w14:textId="1B3186A3" w:rsidR="00431B0C" w:rsidRPr="009163E9" w:rsidRDefault="00686B6C" w:rsidP="009163E9">
      <w:pPr>
        <w:pStyle w:val="Heading2"/>
      </w:pPr>
      <w:r>
        <w:t>Moderator recommendations</w:t>
      </w:r>
    </w:p>
    <w:p w14:paraId="69D2560E" w14:textId="5B91FC6E" w:rsidR="00431B0C" w:rsidRPr="002146C8" w:rsidRDefault="00431B0C" w:rsidP="00431B0C">
      <w:pPr>
        <w:spacing w:after="120"/>
        <w:rPr>
          <w:rFonts w:eastAsia="MS Mincho"/>
          <w:b/>
          <w:bCs/>
          <w:color w:val="000000" w:themeColor="text1"/>
          <w:lang w:eastAsia="zh-CN"/>
        </w:rPr>
      </w:pPr>
      <w:bookmarkStart w:id="73" w:name="_Hlk74916188"/>
      <w:r w:rsidRPr="002146C8">
        <w:rPr>
          <w:rFonts w:eastAsia="MS Mincho"/>
          <w:b/>
          <w:bCs/>
          <w:color w:val="000000" w:themeColor="text1"/>
          <w:lang w:eastAsia="zh-CN"/>
        </w:rPr>
        <w:t xml:space="preserve">The status of proposals after </w:t>
      </w:r>
      <w:r w:rsidR="002146C8">
        <w:rPr>
          <w:rFonts w:eastAsia="MS Mincho"/>
          <w:b/>
          <w:bCs/>
          <w:color w:val="000000" w:themeColor="text1"/>
          <w:lang w:eastAsia="zh-CN"/>
        </w:rPr>
        <w:t>extended</w:t>
      </w:r>
      <w:r w:rsidRPr="002146C8">
        <w:rPr>
          <w:rFonts w:eastAsia="MS Mincho"/>
          <w:b/>
          <w:bCs/>
          <w:color w:val="000000" w:themeColor="text1"/>
          <w:lang w:eastAsia="zh-CN"/>
        </w:rPr>
        <w:t xml:space="preserve"> round is as follows:</w:t>
      </w:r>
    </w:p>
    <w:p w14:paraId="2C5D682B" w14:textId="5606D908" w:rsidR="00686B6C" w:rsidRDefault="00686B6C" w:rsidP="00686B6C">
      <w:pPr>
        <w:pStyle w:val="ListParagraph"/>
        <w:numPr>
          <w:ilvl w:val="0"/>
          <w:numId w:val="46"/>
        </w:numPr>
        <w:overflowPunct/>
        <w:autoSpaceDE/>
        <w:adjustRightInd/>
        <w:spacing w:after="120"/>
        <w:ind w:firstLineChars="0"/>
        <w:textAlignment w:val="auto"/>
        <w:rPr>
          <w:lang w:val="en-US"/>
        </w:rPr>
      </w:pPr>
      <w:r>
        <w:t xml:space="preserve">Proposals 1-1-1/2: Need discussion in GTW whether all or subset of proposals are agreeable. </w:t>
      </w:r>
    </w:p>
    <w:p w14:paraId="167207A0" w14:textId="5FC0DC20" w:rsidR="00686B6C" w:rsidRDefault="00686B6C" w:rsidP="00686B6C">
      <w:pPr>
        <w:pStyle w:val="ListParagraph"/>
        <w:numPr>
          <w:ilvl w:val="0"/>
          <w:numId w:val="46"/>
        </w:numPr>
        <w:overflowPunct/>
        <w:autoSpaceDE/>
        <w:adjustRightInd/>
        <w:spacing w:after="120"/>
        <w:ind w:firstLineChars="0"/>
        <w:textAlignment w:val="auto"/>
      </w:pPr>
      <w:r>
        <w:t xml:space="preserve">Proposals 1-1-3 &amp; 1-3: Need discussion in GTW on how to address urgent operator request. </w:t>
      </w:r>
    </w:p>
    <w:p w14:paraId="2F9B3BF9" w14:textId="77777777" w:rsidR="00686B6C" w:rsidRDefault="00686B6C" w:rsidP="00686B6C">
      <w:pPr>
        <w:pStyle w:val="ListParagraph"/>
        <w:numPr>
          <w:ilvl w:val="0"/>
          <w:numId w:val="46"/>
        </w:numPr>
        <w:overflowPunct/>
        <w:autoSpaceDE/>
        <w:adjustRightInd/>
        <w:spacing w:after="120"/>
        <w:ind w:firstLineChars="0"/>
        <w:textAlignment w:val="auto"/>
        <w:rPr>
          <w:rFonts w:eastAsia="Times New Roman"/>
        </w:rPr>
      </w:pPr>
      <w:r>
        <w:t>Proposal 1-1-4: Agreeable</w:t>
      </w:r>
    </w:p>
    <w:p w14:paraId="715897CB" w14:textId="04C997C3" w:rsidR="00686B6C" w:rsidRDefault="00686B6C" w:rsidP="00686B6C">
      <w:pPr>
        <w:pStyle w:val="ListParagraph"/>
        <w:numPr>
          <w:ilvl w:val="0"/>
          <w:numId w:val="46"/>
        </w:numPr>
        <w:overflowPunct/>
        <w:autoSpaceDE/>
        <w:adjustRightInd/>
        <w:spacing w:after="120"/>
        <w:ind w:firstLineChars="0"/>
        <w:textAlignment w:val="auto"/>
        <w:rPr>
          <w:lang w:val="en-US"/>
        </w:rPr>
      </w:pPr>
      <w:r>
        <w:t>Proposals 1-2/4: Agreeable if proposals 1-1-1/2 are endorsed</w:t>
      </w:r>
    </w:p>
    <w:p w14:paraId="469B39AC" w14:textId="77777777" w:rsidR="009163E9" w:rsidRPr="002146C8" w:rsidRDefault="009163E9" w:rsidP="00586162">
      <w:pPr>
        <w:rPr>
          <w:lang w:val="en-US"/>
        </w:rPr>
      </w:pPr>
    </w:p>
    <w:p w14:paraId="405B16F6" w14:textId="77777777" w:rsidR="009E6943" w:rsidRPr="002146C8" w:rsidRDefault="009E6943" w:rsidP="009E6943">
      <w:pPr>
        <w:rPr>
          <w:b/>
          <w:bCs/>
          <w:lang w:val="en-US"/>
        </w:rPr>
      </w:pPr>
      <w:bookmarkStart w:id="74" w:name="_Hlk74843990"/>
      <w:r w:rsidRPr="002146C8">
        <w:rPr>
          <w:b/>
          <w:bCs/>
          <w:lang w:val="en-US"/>
        </w:rPr>
        <w:t>Recommendation on documents</w:t>
      </w:r>
    </w:p>
    <w:p w14:paraId="018CBCB4" w14:textId="77777777" w:rsidR="009E6943" w:rsidRPr="002146C8" w:rsidRDefault="009E6943" w:rsidP="009E6943">
      <w:pPr>
        <w:pStyle w:val="ListParagraph"/>
        <w:numPr>
          <w:ilvl w:val="0"/>
          <w:numId w:val="42"/>
        </w:numPr>
        <w:ind w:firstLineChars="0"/>
      </w:pPr>
      <w:r w:rsidRPr="002146C8">
        <w:t>All input documents of the email discussion can be noted</w:t>
      </w:r>
    </w:p>
    <w:p w14:paraId="0F2FF6FF" w14:textId="135D3B14" w:rsidR="009E6943" w:rsidRPr="002146C8" w:rsidRDefault="002146C8" w:rsidP="009E6943">
      <w:pPr>
        <w:pStyle w:val="ListParagraph"/>
        <w:numPr>
          <w:ilvl w:val="0"/>
          <w:numId w:val="42"/>
        </w:numPr>
        <w:ind w:firstLineChars="0"/>
      </w:pPr>
      <w:r w:rsidRPr="002146C8">
        <w:t>RP-211590</w:t>
      </w:r>
      <w:r w:rsidR="009E6943" w:rsidRPr="002146C8">
        <w:t xml:space="preserve"> </w:t>
      </w:r>
      <w:r w:rsidRPr="002146C8">
        <w:t>Revised WID: Further RRM enhancement for NR and MR-DC</w:t>
      </w:r>
      <w:r w:rsidR="009E6943" w:rsidRPr="002146C8">
        <w:t>=&gt; Agreeable</w:t>
      </w:r>
      <w:r w:rsidRPr="002146C8">
        <w:t xml:space="preserve"> if Proposal 1-1-1 is agreed</w:t>
      </w:r>
    </w:p>
    <w:p w14:paraId="3E23518E" w14:textId="6594AA7C" w:rsidR="009E6943" w:rsidRPr="002146C8" w:rsidRDefault="002146C8" w:rsidP="009E6943">
      <w:pPr>
        <w:pStyle w:val="ListParagraph"/>
        <w:numPr>
          <w:ilvl w:val="0"/>
          <w:numId w:val="42"/>
        </w:numPr>
        <w:ind w:firstLineChars="0"/>
      </w:pPr>
      <w:r w:rsidRPr="002146C8">
        <w:t xml:space="preserve">RP-211591 Revised WID: NR and MR-DC measurement gap enhancements </w:t>
      </w:r>
      <w:r w:rsidR="009E6943" w:rsidRPr="002146C8">
        <w:t xml:space="preserve">=&gt; </w:t>
      </w:r>
      <w:r w:rsidRPr="002146C8">
        <w:t>Agreeable if Proposal 1-1-2 is agreed</w:t>
      </w:r>
    </w:p>
    <w:bookmarkEnd w:id="72"/>
    <w:bookmarkEnd w:id="73"/>
    <w:p w14:paraId="0C5FB901" w14:textId="77777777" w:rsidR="00A141C3" w:rsidRPr="00A141C3" w:rsidRDefault="00A141C3" w:rsidP="00A141C3">
      <w:pPr>
        <w:rPr>
          <w:highlight w:val="yellow"/>
          <w:lang w:val="en-US"/>
        </w:rPr>
      </w:pPr>
    </w:p>
    <w:bookmarkEnd w:id="74"/>
    <w:p w14:paraId="1959E313" w14:textId="77777777" w:rsidR="0005316F" w:rsidRDefault="0005316F">
      <w:pPr>
        <w:spacing w:after="0"/>
        <w:rPr>
          <w:rFonts w:ascii="Arial" w:hAnsi="Arial"/>
          <w:sz w:val="36"/>
          <w:lang w:val="en-US"/>
        </w:rPr>
      </w:pPr>
      <w:r>
        <w:rPr>
          <w:lang w:val="en-US"/>
        </w:rPr>
        <w:br w:type="page"/>
      </w:r>
    </w:p>
    <w:p w14:paraId="05FDFEDD" w14:textId="639D01C6" w:rsidR="005D16BB" w:rsidRPr="00586162" w:rsidRDefault="005D16BB" w:rsidP="00586162">
      <w:pPr>
        <w:pStyle w:val="Heading1"/>
        <w:numPr>
          <w:ilvl w:val="0"/>
          <w:numId w:val="0"/>
        </w:numPr>
        <w:ind w:left="432" w:hanging="432"/>
        <w:rPr>
          <w:lang w:val="en-US"/>
        </w:rPr>
      </w:pPr>
      <w:r w:rsidRPr="00586162">
        <w:rPr>
          <w:lang w:val="en-US"/>
        </w:rPr>
        <w:lastRenderedPageBreak/>
        <w:t>Annex: Contacts</w:t>
      </w:r>
    </w:p>
    <w:p w14:paraId="7C272445" w14:textId="77777777" w:rsidR="005D16BB" w:rsidRDefault="005D16BB" w:rsidP="005D16BB">
      <w:r>
        <w:t>Please provide a company contact that the email discussion moderator can contact if required.</w:t>
      </w:r>
    </w:p>
    <w:tbl>
      <w:tblPr>
        <w:tblStyle w:val="TableGrid"/>
        <w:tblW w:w="0" w:type="auto"/>
        <w:tblLook w:val="04A0" w:firstRow="1" w:lastRow="0" w:firstColumn="1" w:lastColumn="0" w:noHBand="0" w:noVBand="1"/>
      </w:tblPr>
      <w:tblGrid>
        <w:gridCol w:w="1696"/>
        <w:gridCol w:w="7935"/>
      </w:tblGrid>
      <w:tr w:rsidR="005D16BB" w:rsidRPr="0005316F" w14:paraId="19E1126A" w14:textId="77777777" w:rsidTr="00CA476B">
        <w:tc>
          <w:tcPr>
            <w:tcW w:w="1696" w:type="dxa"/>
          </w:tcPr>
          <w:p w14:paraId="267D3FCC" w14:textId="77777777" w:rsidR="005D16BB" w:rsidRPr="0005316F" w:rsidRDefault="005D16BB" w:rsidP="0005316F">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Company</w:t>
            </w:r>
          </w:p>
        </w:tc>
        <w:tc>
          <w:tcPr>
            <w:tcW w:w="7935" w:type="dxa"/>
          </w:tcPr>
          <w:p w14:paraId="2E053C25" w14:textId="77777777" w:rsidR="005D16BB" w:rsidRPr="0005316F" w:rsidRDefault="005D16BB" w:rsidP="0005316F">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Contact name and email</w:t>
            </w:r>
          </w:p>
        </w:tc>
      </w:tr>
      <w:tr w:rsidR="005D16BB" w:rsidRPr="0005316F" w14:paraId="759A5E77" w14:textId="77777777" w:rsidTr="00CA476B">
        <w:tc>
          <w:tcPr>
            <w:tcW w:w="1696" w:type="dxa"/>
          </w:tcPr>
          <w:p w14:paraId="6A8C1E1C" w14:textId="77777777" w:rsidR="005D16BB" w:rsidRPr="0005316F" w:rsidRDefault="00C26D7B" w:rsidP="0005316F">
            <w:pPr>
              <w:pStyle w:val="TAL"/>
              <w:rPr>
                <w:rFonts w:ascii="Times New Roman" w:hAnsi="Times New Roman"/>
                <w:sz w:val="20"/>
              </w:rPr>
            </w:pPr>
            <w:r w:rsidRPr="0005316F">
              <w:rPr>
                <w:rFonts w:ascii="Times New Roman" w:hAnsi="Times New Roman"/>
                <w:sz w:val="20"/>
              </w:rPr>
              <w:t>Nokia</w:t>
            </w:r>
          </w:p>
        </w:tc>
        <w:tc>
          <w:tcPr>
            <w:tcW w:w="7935" w:type="dxa"/>
          </w:tcPr>
          <w:p w14:paraId="1C6BFB74" w14:textId="77777777" w:rsidR="005D16BB" w:rsidRPr="0005316F" w:rsidRDefault="00C26D7B" w:rsidP="0005316F">
            <w:pPr>
              <w:pStyle w:val="TAL"/>
              <w:rPr>
                <w:rFonts w:ascii="Times New Roman" w:hAnsi="Times New Roman"/>
                <w:sz w:val="20"/>
              </w:rPr>
            </w:pPr>
            <w:r w:rsidRPr="0005316F">
              <w:rPr>
                <w:rFonts w:ascii="Times New Roman" w:hAnsi="Times New Roman"/>
                <w:sz w:val="20"/>
              </w:rPr>
              <w:t>Matthew Baker &lt;matthew.baker@nokia.com&gt;</w:t>
            </w:r>
          </w:p>
        </w:tc>
      </w:tr>
      <w:tr w:rsidR="005D16BB" w:rsidRPr="0005316F" w14:paraId="0FE0F884" w14:textId="77777777" w:rsidTr="00CA476B">
        <w:tc>
          <w:tcPr>
            <w:tcW w:w="1696" w:type="dxa"/>
          </w:tcPr>
          <w:p w14:paraId="3E26E674" w14:textId="77777777" w:rsidR="005D16BB" w:rsidRPr="0005316F" w:rsidRDefault="00C316BC" w:rsidP="0005316F">
            <w:pPr>
              <w:pStyle w:val="TAL"/>
              <w:rPr>
                <w:rFonts w:ascii="Times New Roman" w:hAnsi="Times New Roman"/>
                <w:sz w:val="20"/>
              </w:rPr>
            </w:pPr>
            <w:r w:rsidRPr="0005316F">
              <w:rPr>
                <w:rFonts w:ascii="Times New Roman" w:hAnsi="Times New Roman"/>
                <w:sz w:val="20"/>
              </w:rPr>
              <w:t>E///</w:t>
            </w:r>
          </w:p>
        </w:tc>
        <w:tc>
          <w:tcPr>
            <w:tcW w:w="7935" w:type="dxa"/>
          </w:tcPr>
          <w:p w14:paraId="7563C747" w14:textId="77777777" w:rsidR="005D16BB" w:rsidRPr="0005316F" w:rsidRDefault="00885DCE" w:rsidP="0005316F">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sv-SE"/>
              </w:rPr>
            </w:pPr>
            <w:r w:rsidRPr="0005316F">
              <w:rPr>
                <w:rFonts w:ascii="Times New Roman" w:eastAsiaTheme="minorEastAsia" w:hAnsi="Times New Roman"/>
                <w:sz w:val="20"/>
                <w:lang w:val="sv-SE"/>
              </w:rPr>
              <w:t xml:space="preserve">Muhammad Kazmi </w:t>
            </w:r>
            <w:r w:rsidR="00330DF4" w:rsidRPr="0005316F">
              <w:rPr>
                <w:rFonts w:ascii="Times New Roman" w:hAnsi="Times New Roman"/>
                <w:sz w:val="20"/>
                <w:lang w:val="sv-SE"/>
              </w:rPr>
              <w:t>(</w:t>
            </w:r>
            <w:r w:rsidRPr="0005316F">
              <w:rPr>
                <w:rFonts w:ascii="Times New Roman" w:eastAsiaTheme="minorEastAsia" w:hAnsi="Times New Roman"/>
                <w:sz w:val="20"/>
                <w:lang w:val="sv-SE"/>
              </w:rPr>
              <w:t>Muhammad</w:t>
            </w:r>
            <w:r w:rsidR="00330DF4" w:rsidRPr="0005316F">
              <w:rPr>
                <w:rFonts w:ascii="Times New Roman" w:hAnsi="Times New Roman"/>
                <w:sz w:val="20"/>
                <w:lang w:val="sv-SE"/>
              </w:rPr>
              <w:t>.</w:t>
            </w:r>
            <w:r w:rsidRPr="0005316F">
              <w:rPr>
                <w:rFonts w:ascii="Times New Roman" w:eastAsiaTheme="minorEastAsia" w:hAnsi="Times New Roman"/>
                <w:sz w:val="20"/>
                <w:lang w:val="sv-SE"/>
              </w:rPr>
              <w:t>Kazmi@e</w:t>
            </w:r>
            <w:r w:rsidR="00330DF4" w:rsidRPr="0005316F">
              <w:rPr>
                <w:rFonts w:ascii="Times New Roman" w:hAnsi="Times New Roman"/>
                <w:sz w:val="20"/>
                <w:lang w:val="sv-SE"/>
              </w:rPr>
              <w:t>ricsson.com)</w:t>
            </w:r>
          </w:p>
        </w:tc>
      </w:tr>
      <w:tr w:rsidR="005D16BB" w:rsidRPr="0005316F" w14:paraId="4FDEBC1D" w14:textId="77777777" w:rsidTr="00CA476B">
        <w:tc>
          <w:tcPr>
            <w:tcW w:w="1696" w:type="dxa"/>
          </w:tcPr>
          <w:p w14:paraId="44AA8E09" w14:textId="77777777" w:rsidR="005D16BB" w:rsidRPr="0005316F" w:rsidRDefault="00302CE4" w:rsidP="0005316F">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sz w:val="20"/>
                <w:lang w:val="sv-SE" w:eastAsia="zh-CN"/>
              </w:rPr>
            </w:pPr>
            <w:r w:rsidRPr="0005316F">
              <w:rPr>
                <w:rFonts w:ascii="Times New Roman" w:eastAsiaTheme="minorEastAsia" w:hAnsi="Times New Roman"/>
                <w:sz w:val="20"/>
                <w:lang w:val="sv-SE" w:eastAsia="zh-CN"/>
              </w:rPr>
              <w:t>CMCC</w:t>
            </w:r>
          </w:p>
        </w:tc>
        <w:tc>
          <w:tcPr>
            <w:tcW w:w="7935" w:type="dxa"/>
          </w:tcPr>
          <w:p w14:paraId="5E17BDF1" w14:textId="77777777" w:rsidR="005D16BB" w:rsidRPr="0005316F" w:rsidRDefault="00302CE4" w:rsidP="0005316F">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sz w:val="20"/>
                <w:lang w:val="sv-SE" w:eastAsia="zh-CN"/>
              </w:rPr>
            </w:pPr>
            <w:r w:rsidRPr="0005316F">
              <w:rPr>
                <w:rFonts w:ascii="Times New Roman" w:eastAsiaTheme="minorEastAsia" w:hAnsi="Times New Roman"/>
                <w:sz w:val="20"/>
                <w:lang w:val="sv-SE" w:eastAsia="zh-CN"/>
              </w:rPr>
              <w:t>Zhangxiaoran@chinamobile.com</w:t>
            </w:r>
          </w:p>
        </w:tc>
      </w:tr>
      <w:tr w:rsidR="005D16BB" w:rsidRPr="0005316F" w14:paraId="798C6893" w14:textId="77777777" w:rsidTr="00CA476B">
        <w:tc>
          <w:tcPr>
            <w:tcW w:w="1696" w:type="dxa"/>
          </w:tcPr>
          <w:p w14:paraId="2EE37E27" w14:textId="77777777" w:rsidR="005D16BB" w:rsidRPr="0005316F" w:rsidRDefault="00E773D0" w:rsidP="0005316F">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sv-SE" w:eastAsia="ja-JP"/>
              </w:rPr>
            </w:pPr>
            <w:r w:rsidRPr="0005316F">
              <w:rPr>
                <w:rFonts w:ascii="Times New Roman" w:hAnsi="Times New Roman"/>
                <w:sz w:val="20"/>
                <w:lang w:val="sv-SE" w:eastAsia="ja-JP"/>
              </w:rPr>
              <w:t>Qualcomm</w:t>
            </w:r>
          </w:p>
        </w:tc>
        <w:tc>
          <w:tcPr>
            <w:tcW w:w="7935" w:type="dxa"/>
          </w:tcPr>
          <w:p w14:paraId="686B5AEF" w14:textId="77777777" w:rsidR="005D16BB" w:rsidRPr="0005316F" w:rsidRDefault="00E773D0" w:rsidP="0005316F">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it-IT" w:eastAsia="ja-JP"/>
              </w:rPr>
            </w:pPr>
            <w:r w:rsidRPr="0005316F">
              <w:rPr>
                <w:rFonts w:ascii="Times New Roman" w:hAnsi="Times New Roman"/>
                <w:sz w:val="20"/>
                <w:lang w:val="it-IT" w:eastAsia="ja-JP"/>
              </w:rPr>
              <w:t>Valentin Gheorghiu &lt;vgheorgh@qti.qualcomm.com</w:t>
            </w:r>
            <w:r w:rsidR="005E554C" w:rsidRPr="0005316F">
              <w:rPr>
                <w:rFonts w:ascii="Times New Roman" w:hAnsi="Times New Roman"/>
                <w:sz w:val="20"/>
                <w:lang w:val="it-IT" w:eastAsia="ja-JP"/>
              </w:rPr>
              <w:t>&gt;</w:t>
            </w:r>
          </w:p>
        </w:tc>
      </w:tr>
      <w:tr w:rsidR="005D16BB" w:rsidRPr="0005316F" w14:paraId="42D68B08" w14:textId="77777777" w:rsidTr="00CA476B">
        <w:tc>
          <w:tcPr>
            <w:tcW w:w="1696" w:type="dxa"/>
          </w:tcPr>
          <w:p w14:paraId="1A94C2DF" w14:textId="77777777" w:rsidR="005D16BB" w:rsidRPr="0005316F" w:rsidRDefault="00FA33C9" w:rsidP="0005316F">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sz w:val="20"/>
                <w:lang w:val="sv-SE" w:eastAsia="ko-KR"/>
              </w:rPr>
            </w:pPr>
            <w:r w:rsidRPr="0005316F">
              <w:rPr>
                <w:rFonts w:ascii="Times New Roman" w:eastAsia="Malgun Gothic" w:hAnsi="Times New Roman"/>
                <w:sz w:val="20"/>
                <w:lang w:val="sv-SE" w:eastAsia="ko-KR"/>
              </w:rPr>
              <w:t>LG Uplus</w:t>
            </w:r>
          </w:p>
        </w:tc>
        <w:tc>
          <w:tcPr>
            <w:tcW w:w="7935" w:type="dxa"/>
          </w:tcPr>
          <w:p w14:paraId="5804950A" w14:textId="77777777" w:rsidR="005D16BB" w:rsidRPr="0005316F" w:rsidRDefault="00FA33C9" w:rsidP="0005316F">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sz w:val="20"/>
                <w:lang w:val="fr-FR" w:eastAsia="ko-KR"/>
              </w:rPr>
            </w:pPr>
            <w:proofErr w:type="spellStart"/>
            <w:r w:rsidRPr="0005316F">
              <w:rPr>
                <w:rFonts w:ascii="Times New Roman" w:eastAsia="Malgun Gothic" w:hAnsi="Times New Roman"/>
                <w:sz w:val="20"/>
                <w:lang w:val="fr-FR" w:eastAsia="ko-KR"/>
              </w:rPr>
              <w:t>Jaehyun</w:t>
            </w:r>
            <w:proofErr w:type="spellEnd"/>
            <w:r w:rsidRPr="0005316F">
              <w:rPr>
                <w:rFonts w:ascii="Times New Roman" w:eastAsia="Malgun Gothic" w:hAnsi="Times New Roman"/>
                <w:sz w:val="20"/>
                <w:lang w:val="fr-FR" w:eastAsia="ko-KR"/>
              </w:rPr>
              <w:t xml:space="preserve"> Chang &lt;jaehyunchang@lguplus.co.kr&gt;</w:t>
            </w:r>
          </w:p>
        </w:tc>
      </w:tr>
      <w:tr w:rsidR="005D16BB" w:rsidRPr="000E0F55" w14:paraId="2AA864C7" w14:textId="77777777" w:rsidTr="00CA476B">
        <w:tc>
          <w:tcPr>
            <w:tcW w:w="1696" w:type="dxa"/>
          </w:tcPr>
          <w:p w14:paraId="3BA0890C" w14:textId="77777777" w:rsidR="005D16BB" w:rsidRPr="0005316F" w:rsidRDefault="00151C73" w:rsidP="0005316F">
            <w:pPr>
              <w:pStyle w:val="TAL"/>
              <w:overflowPunct/>
              <w:autoSpaceDE/>
              <w:autoSpaceDN/>
              <w:adjustRightInd/>
              <w:textAlignment w:val="auto"/>
              <w:rPr>
                <w:rFonts w:ascii="Times New Roman" w:hAnsi="Times New Roman"/>
                <w:sz w:val="20"/>
                <w:lang w:val="sv-SE"/>
              </w:rPr>
            </w:pPr>
            <w:r w:rsidRPr="0005316F">
              <w:rPr>
                <w:rFonts w:ascii="Times New Roman" w:eastAsiaTheme="minorEastAsia" w:hAnsi="Times New Roman"/>
                <w:sz w:val="20"/>
                <w:lang w:val="sv-SE" w:eastAsia="zh-CN"/>
              </w:rPr>
              <w:t>CATT</w:t>
            </w:r>
          </w:p>
        </w:tc>
        <w:tc>
          <w:tcPr>
            <w:tcW w:w="7935" w:type="dxa"/>
          </w:tcPr>
          <w:p w14:paraId="18B674B8" w14:textId="77777777" w:rsidR="005D16BB" w:rsidRPr="0005316F" w:rsidRDefault="007175C3" w:rsidP="0005316F">
            <w:pPr>
              <w:pStyle w:val="TAL"/>
              <w:overflowPunct/>
              <w:autoSpaceDE/>
              <w:autoSpaceDN/>
              <w:adjustRightInd/>
              <w:textAlignment w:val="auto"/>
              <w:rPr>
                <w:rFonts w:ascii="Times New Roman" w:hAnsi="Times New Roman"/>
                <w:sz w:val="20"/>
                <w:lang w:val="sv-SE"/>
              </w:rPr>
            </w:pPr>
            <w:hyperlink r:id="rId12" w:history="1">
              <w:r w:rsidR="00151C73" w:rsidRPr="0005316F">
                <w:rPr>
                  <w:rStyle w:val="Hyperlink"/>
                  <w:rFonts w:ascii="Times New Roman" w:hAnsi="Times New Roman"/>
                  <w:sz w:val="20"/>
                  <w:lang w:val="sv-SE" w:eastAsia="zh-CN"/>
                </w:rPr>
                <w:t>songyuexia@catt.cn</w:t>
              </w:r>
            </w:hyperlink>
            <w:r w:rsidR="00151C73" w:rsidRPr="0005316F">
              <w:rPr>
                <w:rFonts w:ascii="Times New Roman" w:eastAsiaTheme="minorEastAsia" w:hAnsi="Times New Roman"/>
                <w:sz w:val="20"/>
                <w:lang w:val="sv-SE" w:eastAsia="zh-CN"/>
              </w:rPr>
              <w:t>; guoqiuge@catt.cn</w:t>
            </w:r>
          </w:p>
        </w:tc>
      </w:tr>
      <w:tr w:rsidR="00371D78" w:rsidRPr="0005316F" w14:paraId="440E3032" w14:textId="77777777" w:rsidTr="00CA476B">
        <w:tc>
          <w:tcPr>
            <w:tcW w:w="1696" w:type="dxa"/>
          </w:tcPr>
          <w:p w14:paraId="192EE709" w14:textId="77777777" w:rsidR="00371D78" w:rsidRPr="0005316F" w:rsidRDefault="00371D78" w:rsidP="0005316F">
            <w:pPr>
              <w:pStyle w:val="TAL"/>
              <w:overflowPunct/>
              <w:autoSpaceDE/>
              <w:autoSpaceDN/>
              <w:adjustRightInd/>
              <w:textAlignment w:val="auto"/>
              <w:rPr>
                <w:rFonts w:ascii="Times New Roman" w:hAnsi="Times New Roman"/>
                <w:sz w:val="20"/>
                <w:lang w:val="sv-SE"/>
              </w:rPr>
            </w:pPr>
            <w:r w:rsidRPr="0005316F">
              <w:rPr>
                <w:rFonts w:ascii="Times New Roman" w:hAnsi="Times New Roman"/>
                <w:sz w:val="20"/>
                <w:lang w:val="sv-SE"/>
              </w:rPr>
              <w:t>Huawei</w:t>
            </w:r>
          </w:p>
        </w:tc>
        <w:tc>
          <w:tcPr>
            <w:tcW w:w="7935" w:type="dxa"/>
          </w:tcPr>
          <w:p w14:paraId="3761F559" w14:textId="77777777" w:rsidR="00371D78" w:rsidRPr="0005316F" w:rsidRDefault="00371D78" w:rsidP="0005316F">
            <w:pPr>
              <w:pStyle w:val="TAL"/>
              <w:overflowPunct/>
              <w:autoSpaceDE/>
              <w:autoSpaceDN/>
              <w:adjustRightInd/>
              <w:textAlignment w:val="auto"/>
              <w:rPr>
                <w:rFonts w:ascii="Times New Roman" w:hAnsi="Times New Roman"/>
                <w:sz w:val="20"/>
                <w:lang w:val="sv-SE"/>
              </w:rPr>
            </w:pPr>
            <w:r w:rsidRPr="0005316F">
              <w:rPr>
                <w:rFonts w:ascii="Times New Roman" w:hAnsi="Times New Roman"/>
                <w:sz w:val="20"/>
                <w:lang w:val="sv-SE"/>
              </w:rPr>
              <w:t>michal.szydelko@huawei.com</w:t>
            </w:r>
          </w:p>
        </w:tc>
      </w:tr>
      <w:tr w:rsidR="009951A4" w:rsidRPr="000E0F55" w14:paraId="2D427ED3" w14:textId="77777777" w:rsidTr="00CA476B">
        <w:tc>
          <w:tcPr>
            <w:tcW w:w="1696" w:type="dxa"/>
          </w:tcPr>
          <w:p w14:paraId="6F5BD856" w14:textId="77777777" w:rsidR="009951A4" w:rsidRPr="0005316F" w:rsidRDefault="009951A4" w:rsidP="0005316F">
            <w:pPr>
              <w:pStyle w:val="TAL"/>
              <w:rPr>
                <w:rFonts w:ascii="Times New Roman" w:hAnsi="Times New Roman"/>
                <w:sz w:val="20"/>
                <w:lang w:val="sv-SE"/>
              </w:rPr>
            </w:pPr>
            <w:r w:rsidRPr="0005316F">
              <w:rPr>
                <w:rFonts w:ascii="Times New Roman" w:hAnsi="Times New Roman"/>
                <w:sz w:val="20"/>
                <w:lang w:val="sv-SE"/>
              </w:rPr>
              <w:t>ZTE</w:t>
            </w:r>
          </w:p>
        </w:tc>
        <w:tc>
          <w:tcPr>
            <w:tcW w:w="7935" w:type="dxa"/>
          </w:tcPr>
          <w:p w14:paraId="318743D8" w14:textId="77777777" w:rsidR="009951A4" w:rsidRPr="0005316F" w:rsidRDefault="007175C3" w:rsidP="0005316F">
            <w:pPr>
              <w:pStyle w:val="TAL"/>
              <w:rPr>
                <w:rFonts w:ascii="Times New Roman" w:hAnsi="Times New Roman"/>
                <w:sz w:val="20"/>
                <w:lang w:val="sv-SE"/>
              </w:rPr>
            </w:pPr>
            <w:hyperlink r:id="rId13" w:history="1">
              <w:r w:rsidR="00076AAB" w:rsidRPr="0005316F">
                <w:rPr>
                  <w:rStyle w:val="Hyperlink"/>
                  <w:rFonts w:ascii="Times New Roman" w:hAnsi="Times New Roman"/>
                  <w:sz w:val="20"/>
                  <w:lang w:val="sv-SE"/>
                </w:rPr>
                <w:t>Cao.aijun@zte.com.cn</w:t>
              </w:r>
            </w:hyperlink>
          </w:p>
        </w:tc>
      </w:tr>
      <w:tr w:rsidR="00076AAB" w:rsidRPr="0005316F" w14:paraId="34F7D39C" w14:textId="77777777" w:rsidTr="00CA476B">
        <w:tc>
          <w:tcPr>
            <w:tcW w:w="1696" w:type="dxa"/>
          </w:tcPr>
          <w:p w14:paraId="6B0837D2" w14:textId="77777777" w:rsidR="00076AAB" w:rsidRPr="0005316F" w:rsidRDefault="00076AAB" w:rsidP="0005316F">
            <w:pPr>
              <w:pStyle w:val="TAL"/>
              <w:rPr>
                <w:rFonts w:ascii="Times New Roman" w:hAnsi="Times New Roman"/>
                <w:sz w:val="20"/>
                <w:lang w:val="sv-SE"/>
              </w:rPr>
            </w:pPr>
            <w:r w:rsidRPr="0005316F">
              <w:rPr>
                <w:rFonts w:ascii="Times New Roman" w:hAnsi="Times New Roman"/>
                <w:sz w:val="20"/>
                <w:lang w:val="sv-SE"/>
              </w:rPr>
              <w:t>Nokia</w:t>
            </w:r>
          </w:p>
        </w:tc>
        <w:tc>
          <w:tcPr>
            <w:tcW w:w="7935" w:type="dxa"/>
          </w:tcPr>
          <w:p w14:paraId="355264F5" w14:textId="77777777" w:rsidR="00076AAB" w:rsidRPr="0005316F" w:rsidRDefault="00076AAB" w:rsidP="0005316F">
            <w:pPr>
              <w:pStyle w:val="TAL"/>
              <w:rPr>
                <w:rFonts w:ascii="Times New Roman" w:hAnsi="Times New Roman"/>
                <w:sz w:val="20"/>
                <w:lang w:val="sv-SE"/>
              </w:rPr>
            </w:pPr>
            <w:r w:rsidRPr="0005316F">
              <w:rPr>
                <w:rFonts w:ascii="Times New Roman" w:hAnsi="Times New Roman"/>
                <w:sz w:val="20"/>
                <w:lang w:val="sv-SE"/>
              </w:rPr>
              <w:t>Matthew Baker &lt;matthew.baker@nokia.com&gt;</w:t>
            </w:r>
          </w:p>
        </w:tc>
      </w:tr>
      <w:tr w:rsidR="007127B6" w:rsidRPr="0005316F" w14:paraId="5145652F" w14:textId="77777777" w:rsidTr="00CA476B">
        <w:tc>
          <w:tcPr>
            <w:tcW w:w="1696" w:type="dxa"/>
          </w:tcPr>
          <w:p w14:paraId="227DE1E3" w14:textId="77777777" w:rsidR="007127B6" w:rsidRPr="0005316F" w:rsidRDefault="007127B6" w:rsidP="0005316F">
            <w:pPr>
              <w:pStyle w:val="TAL"/>
              <w:rPr>
                <w:rFonts w:ascii="Times New Roman" w:hAnsi="Times New Roman"/>
                <w:sz w:val="20"/>
                <w:lang w:val="sv-SE"/>
              </w:rPr>
            </w:pPr>
            <w:r w:rsidRPr="0005316F">
              <w:rPr>
                <w:rFonts w:ascii="Times New Roman" w:hAnsi="Times New Roman"/>
                <w:sz w:val="20"/>
                <w:lang w:val="sv-SE"/>
              </w:rPr>
              <w:t>vivo</w:t>
            </w:r>
          </w:p>
        </w:tc>
        <w:tc>
          <w:tcPr>
            <w:tcW w:w="7935" w:type="dxa"/>
          </w:tcPr>
          <w:p w14:paraId="524F8F9D" w14:textId="77777777" w:rsidR="007127B6" w:rsidRPr="0005316F" w:rsidRDefault="007127B6" w:rsidP="0005316F">
            <w:pPr>
              <w:pStyle w:val="TAL"/>
              <w:rPr>
                <w:rFonts w:ascii="Times New Roman" w:hAnsi="Times New Roman"/>
                <w:sz w:val="20"/>
                <w:lang w:val="sv-SE"/>
              </w:rPr>
            </w:pPr>
            <w:r w:rsidRPr="0005316F">
              <w:rPr>
                <w:rFonts w:ascii="Times New Roman" w:hAnsi="Times New Roman"/>
                <w:sz w:val="20"/>
                <w:lang w:val="sv-SE"/>
              </w:rPr>
              <w:t>qian9.yang@vivo.com</w:t>
            </w:r>
          </w:p>
        </w:tc>
      </w:tr>
      <w:tr w:rsidR="00CB3441" w:rsidRPr="0005316F" w14:paraId="58064A41" w14:textId="77777777" w:rsidTr="00CA476B">
        <w:tc>
          <w:tcPr>
            <w:tcW w:w="1696" w:type="dxa"/>
          </w:tcPr>
          <w:p w14:paraId="73388D46" w14:textId="5F96A97E" w:rsidR="00CB3441" w:rsidRPr="0005316F" w:rsidRDefault="00CB3441" w:rsidP="0005316F">
            <w:pPr>
              <w:pStyle w:val="TAL"/>
              <w:rPr>
                <w:rFonts w:ascii="Times New Roman" w:hAnsi="Times New Roman"/>
                <w:sz w:val="20"/>
                <w:lang w:val="sv-SE"/>
              </w:rPr>
            </w:pPr>
            <w:r w:rsidRPr="0005316F">
              <w:rPr>
                <w:rFonts w:ascii="Times New Roman" w:hAnsi="Times New Roman"/>
                <w:sz w:val="20"/>
                <w:lang w:val="sv-SE"/>
              </w:rPr>
              <w:t>Apple</w:t>
            </w:r>
          </w:p>
        </w:tc>
        <w:tc>
          <w:tcPr>
            <w:tcW w:w="7935" w:type="dxa"/>
          </w:tcPr>
          <w:p w14:paraId="5B90AB3E" w14:textId="4049C768" w:rsidR="00CB3441" w:rsidRPr="0005316F" w:rsidRDefault="00CB3441" w:rsidP="0005316F">
            <w:pPr>
              <w:pStyle w:val="TAL"/>
              <w:rPr>
                <w:rFonts w:ascii="Times New Roman" w:hAnsi="Times New Roman"/>
                <w:sz w:val="20"/>
                <w:lang w:val="nb-NO"/>
              </w:rPr>
            </w:pPr>
            <w:r w:rsidRPr="0005316F">
              <w:rPr>
                <w:rFonts w:ascii="Times New Roman" w:hAnsi="Times New Roman"/>
                <w:sz w:val="20"/>
                <w:lang w:val="nb-NO"/>
              </w:rPr>
              <w:t>Yang Tang &lt;yang.tang@apple.com&gt;</w:t>
            </w:r>
          </w:p>
        </w:tc>
      </w:tr>
    </w:tbl>
    <w:p w14:paraId="6E478C2C" w14:textId="77777777" w:rsidR="005D16BB" w:rsidRPr="00431B0C" w:rsidRDefault="005D16BB" w:rsidP="005D16BB">
      <w:pPr>
        <w:rPr>
          <w:lang w:val="nb-NO"/>
        </w:rPr>
      </w:pPr>
    </w:p>
    <w:p w14:paraId="49D9547E" w14:textId="77777777" w:rsidR="005D16BB" w:rsidRPr="00431B0C" w:rsidRDefault="005D16BB" w:rsidP="00516B81">
      <w:pPr>
        <w:rPr>
          <w:iCs/>
          <w:color w:val="000000" w:themeColor="text1"/>
          <w:lang w:val="nb-NO" w:eastAsia="zh-CN"/>
        </w:rPr>
      </w:pPr>
    </w:p>
    <w:p w14:paraId="318B3DD1" w14:textId="77777777" w:rsidR="00516B81" w:rsidRPr="00431B0C" w:rsidRDefault="00516B81" w:rsidP="00516B81">
      <w:pPr>
        <w:ind w:left="284"/>
        <w:rPr>
          <w:color w:val="000000" w:themeColor="text1"/>
          <w:u w:val="single"/>
          <w:lang w:val="nb-NO" w:eastAsia="zh-CN"/>
        </w:rPr>
      </w:pPr>
    </w:p>
    <w:p w14:paraId="45CF3ED0" w14:textId="77777777" w:rsidR="00064B6B" w:rsidRPr="00431B0C" w:rsidRDefault="00064B6B" w:rsidP="008865E9">
      <w:pPr>
        <w:rPr>
          <w:iCs/>
          <w:color w:val="000000" w:themeColor="text1"/>
          <w:lang w:val="nb-NO" w:eastAsia="zh-CN"/>
        </w:rPr>
      </w:pPr>
    </w:p>
    <w:p w14:paraId="3AA97AC5" w14:textId="77777777" w:rsidR="00064B6B" w:rsidRPr="00431B0C" w:rsidRDefault="00064B6B" w:rsidP="008865E9">
      <w:pPr>
        <w:rPr>
          <w:iCs/>
          <w:color w:val="000000" w:themeColor="text1"/>
          <w:lang w:val="nb-NO" w:eastAsia="zh-CN"/>
        </w:rPr>
      </w:pPr>
    </w:p>
    <w:sectPr w:rsidR="00064B6B" w:rsidRPr="00431B0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D51DF" w14:textId="77777777" w:rsidR="007175C3" w:rsidRDefault="007175C3">
      <w:r>
        <w:separator/>
      </w:r>
    </w:p>
  </w:endnote>
  <w:endnote w:type="continuationSeparator" w:id="0">
    <w:p w14:paraId="4BADD225" w14:textId="77777777" w:rsidR="007175C3" w:rsidRDefault="007175C3">
      <w:r>
        <w:continuationSeparator/>
      </w:r>
    </w:p>
  </w:endnote>
  <w:endnote w:type="continuationNotice" w:id="1">
    <w:p w14:paraId="187EF7E2" w14:textId="77777777" w:rsidR="007175C3" w:rsidRDefault="00717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panose1 w:val="020B0403020203020204"/>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7C5FF" w14:textId="77777777" w:rsidR="007175C3" w:rsidRDefault="007175C3">
      <w:r>
        <w:separator/>
      </w:r>
    </w:p>
  </w:footnote>
  <w:footnote w:type="continuationSeparator" w:id="0">
    <w:p w14:paraId="313ACCCB" w14:textId="77777777" w:rsidR="007175C3" w:rsidRDefault="007175C3">
      <w:r>
        <w:continuationSeparator/>
      </w:r>
    </w:p>
  </w:footnote>
  <w:footnote w:type="continuationNotice" w:id="1">
    <w:p w14:paraId="28025EA2" w14:textId="77777777" w:rsidR="007175C3" w:rsidRDefault="007175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A3242"/>
    <w:multiLevelType w:val="hybridMultilevel"/>
    <w:tmpl w:val="86E0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A416C"/>
    <w:multiLevelType w:val="hybridMultilevel"/>
    <w:tmpl w:val="32568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F56CE"/>
    <w:multiLevelType w:val="hybridMultilevel"/>
    <w:tmpl w:val="411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E67BF8"/>
    <w:multiLevelType w:val="hybridMultilevel"/>
    <w:tmpl w:val="523C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94C1E"/>
    <w:multiLevelType w:val="hybridMultilevel"/>
    <w:tmpl w:val="C820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36E7E"/>
    <w:multiLevelType w:val="hybridMultilevel"/>
    <w:tmpl w:val="715A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3"/>
  </w:num>
  <w:num w:numId="2">
    <w:abstractNumId w:val="30"/>
  </w:num>
  <w:num w:numId="3">
    <w:abstractNumId w:val="7"/>
  </w:num>
  <w:num w:numId="4">
    <w:abstractNumId w:val="32"/>
  </w:num>
  <w:num w:numId="5">
    <w:abstractNumId w:val="35"/>
  </w:num>
  <w:num w:numId="6">
    <w:abstractNumId w:val="17"/>
  </w:num>
  <w:num w:numId="7">
    <w:abstractNumId w:val="13"/>
  </w:num>
  <w:num w:numId="8">
    <w:abstractNumId w:val="29"/>
  </w:num>
  <w:num w:numId="9">
    <w:abstractNumId w:val="33"/>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4"/>
  </w:num>
  <w:num w:numId="13">
    <w:abstractNumId w:val="31"/>
  </w:num>
  <w:num w:numId="14">
    <w:abstractNumId w:val="11"/>
  </w:num>
  <w:num w:numId="15">
    <w:abstractNumId w:val="8"/>
  </w:num>
  <w:num w:numId="16">
    <w:abstractNumId w:val="1"/>
  </w:num>
  <w:num w:numId="17">
    <w:abstractNumId w:val="5"/>
  </w:num>
  <w:num w:numId="18">
    <w:abstractNumId w:val="23"/>
  </w:num>
  <w:num w:numId="19">
    <w:abstractNumId w:val="21"/>
  </w:num>
  <w:num w:numId="20">
    <w:abstractNumId w:val="20"/>
  </w:num>
  <w:num w:numId="21">
    <w:abstractNumId w:val="28"/>
  </w:num>
  <w:num w:numId="22">
    <w:abstractNumId w:val="25"/>
  </w:num>
  <w:num w:numId="23">
    <w:abstractNumId w:val="16"/>
  </w:num>
  <w:num w:numId="24">
    <w:abstractNumId w:val="19"/>
  </w:num>
  <w:num w:numId="25">
    <w:abstractNumId w:val="26"/>
  </w:num>
  <w:num w:numId="26">
    <w:abstractNumId w:val="23"/>
  </w:num>
  <w:num w:numId="27">
    <w:abstractNumId w:val="24"/>
  </w:num>
  <w:num w:numId="28">
    <w:abstractNumId w:val="15"/>
  </w:num>
  <w:num w:numId="29">
    <w:abstractNumId w:val="23"/>
  </w:num>
  <w:num w:numId="30">
    <w:abstractNumId w:val="4"/>
  </w:num>
  <w:num w:numId="31">
    <w:abstractNumId w:val="12"/>
  </w:num>
  <w:num w:numId="32">
    <w:abstractNumId w:val="9"/>
  </w:num>
  <w:num w:numId="33">
    <w:abstractNumId w:val="10"/>
  </w:num>
  <w:num w:numId="34">
    <w:abstractNumId w:val="23"/>
  </w:num>
  <w:num w:numId="35">
    <w:abstractNumId w:val="23"/>
  </w:num>
  <w:num w:numId="36">
    <w:abstractNumId w:val="23"/>
  </w:num>
  <w:num w:numId="37">
    <w:abstractNumId w:val="18"/>
  </w:num>
  <w:num w:numId="38">
    <w:abstractNumId w:val="22"/>
  </w:num>
  <w:num w:numId="39">
    <w:abstractNumId w:val="3"/>
  </w:num>
  <w:num w:numId="40">
    <w:abstractNumId w:val="23"/>
  </w:num>
  <w:num w:numId="41">
    <w:abstractNumId w:val="3"/>
  </w:num>
  <w:num w:numId="42">
    <w:abstractNumId w:val="14"/>
  </w:num>
  <w:num w:numId="43">
    <w:abstractNumId w:val="2"/>
  </w:num>
  <w:num w:numId="44">
    <w:abstractNumId w:val="27"/>
  </w:num>
  <w:num w:numId="45">
    <w:abstractNumId w:val="21"/>
  </w:num>
  <w:num w:numId="4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3CB0"/>
    <w:rsid w:val="00004165"/>
    <w:rsid w:val="00004466"/>
    <w:rsid w:val="000047F0"/>
    <w:rsid w:val="000050C1"/>
    <w:rsid w:val="000055C6"/>
    <w:rsid w:val="00006E87"/>
    <w:rsid w:val="00007F28"/>
    <w:rsid w:val="00010BDE"/>
    <w:rsid w:val="0001122B"/>
    <w:rsid w:val="00011EFA"/>
    <w:rsid w:val="00012DC2"/>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BAE"/>
    <w:rsid w:val="00046C1A"/>
    <w:rsid w:val="00050001"/>
    <w:rsid w:val="00050CF0"/>
    <w:rsid w:val="00052041"/>
    <w:rsid w:val="0005316F"/>
    <w:rsid w:val="0005326A"/>
    <w:rsid w:val="000532E0"/>
    <w:rsid w:val="00053ABE"/>
    <w:rsid w:val="00054415"/>
    <w:rsid w:val="00057B4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97EE4"/>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0F55"/>
    <w:rsid w:val="000E128C"/>
    <w:rsid w:val="000E1618"/>
    <w:rsid w:val="000E18A8"/>
    <w:rsid w:val="000E2040"/>
    <w:rsid w:val="000E2ECA"/>
    <w:rsid w:val="000E3A9E"/>
    <w:rsid w:val="000E537B"/>
    <w:rsid w:val="000E57D0"/>
    <w:rsid w:val="000E7858"/>
    <w:rsid w:val="000F16A4"/>
    <w:rsid w:val="000F3B3F"/>
    <w:rsid w:val="000F4669"/>
    <w:rsid w:val="000F4F73"/>
    <w:rsid w:val="000F54A3"/>
    <w:rsid w:val="00101308"/>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27F8"/>
    <w:rsid w:val="0018358B"/>
    <w:rsid w:val="00183D4C"/>
    <w:rsid w:val="00183F6D"/>
    <w:rsid w:val="00184F46"/>
    <w:rsid w:val="0018670E"/>
    <w:rsid w:val="001869AF"/>
    <w:rsid w:val="00187D5F"/>
    <w:rsid w:val="00190DE4"/>
    <w:rsid w:val="0019219A"/>
    <w:rsid w:val="00195077"/>
    <w:rsid w:val="00195D51"/>
    <w:rsid w:val="00196DE1"/>
    <w:rsid w:val="001A033F"/>
    <w:rsid w:val="001A08AA"/>
    <w:rsid w:val="001A3E02"/>
    <w:rsid w:val="001A4195"/>
    <w:rsid w:val="001A5780"/>
    <w:rsid w:val="001A59CB"/>
    <w:rsid w:val="001A6535"/>
    <w:rsid w:val="001B254E"/>
    <w:rsid w:val="001B40A7"/>
    <w:rsid w:val="001B5464"/>
    <w:rsid w:val="001B5969"/>
    <w:rsid w:val="001B686E"/>
    <w:rsid w:val="001C088B"/>
    <w:rsid w:val="001C1409"/>
    <w:rsid w:val="001C2AE6"/>
    <w:rsid w:val="001C4A89"/>
    <w:rsid w:val="001C6177"/>
    <w:rsid w:val="001C6976"/>
    <w:rsid w:val="001D0363"/>
    <w:rsid w:val="001D09DD"/>
    <w:rsid w:val="001D14CD"/>
    <w:rsid w:val="001D31B1"/>
    <w:rsid w:val="001D3CC2"/>
    <w:rsid w:val="001D5651"/>
    <w:rsid w:val="001D5FFE"/>
    <w:rsid w:val="001D7D94"/>
    <w:rsid w:val="001E0EDE"/>
    <w:rsid w:val="001E247A"/>
    <w:rsid w:val="001E4218"/>
    <w:rsid w:val="001E4C1A"/>
    <w:rsid w:val="001E57E6"/>
    <w:rsid w:val="001E6803"/>
    <w:rsid w:val="001E79DC"/>
    <w:rsid w:val="001F0B20"/>
    <w:rsid w:val="001F3D8E"/>
    <w:rsid w:val="00200A62"/>
    <w:rsid w:val="002015CF"/>
    <w:rsid w:val="00202FE3"/>
    <w:rsid w:val="00203740"/>
    <w:rsid w:val="00204A66"/>
    <w:rsid w:val="0020635E"/>
    <w:rsid w:val="00207FB7"/>
    <w:rsid w:val="002103DB"/>
    <w:rsid w:val="002128D3"/>
    <w:rsid w:val="002138EA"/>
    <w:rsid w:val="00213F84"/>
    <w:rsid w:val="002146C8"/>
    <w:rsid w:val="00214FBD"/>
    <w:rsid w:val="00222897"/>
    <w:rsid w:val="00222B0C"/>
    <w:rsid w:val="0022695B"/>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0FBA"/>
    <w:rsid w:val="00261539"/>
    <w:rsid w:val="0026179F"/>
    <w:rsid w:val="00261F6C"/>
    <w:rsid w:val="00262F1C"/>
    <w:rsid w:val="00263BB7"/>
    <w:rsid w:val="00263E4D"/>
    <w:rsid w:val="00265978"/>
    <w:rsid w:val="002666AE"/>
    <w:rsid w:val="00271EF9"/>
    <w:rsid w:val="00274E1A"/>
    <w:rsid w:val="002753E3"/>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0B4"/>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6A7A"/>
    <w:rsid w:val="002E7429"/>
    <w:rsid w:val="002F158C"/>
    <w:rsid w:val="002F2134"/>
    <w:rsid w:val="002F4093"/>
    <w:rsid w:val="002F457E"/>
    <w:rsid w:val="002F5636"/>
    <w:rsid w:val="00300374"/>
    <w:rsid w:val="003005F3"/>
    <w:rsid w:val="003022A5"/>
    <w:rsid w:val="00302CE4"/>
    <w:rsid w:val="00305F3E"/>
    <w:rsid w:val="00306240"/>
    <w:rsid w:val="003075B9"/>
    <w:rsid w:val="00307E51"/>
    <w:rsid w:val="00307FBC"/>
    <w:rsid w:val="00311363"/>
    <w:rsid w:val="003157F5"/>
    <w:rsid w:val="00315867"/>
    <w:rsid w:val="00321347"/>
    <w:rsid w:val="00325E48"/>
    <w:rsid w:val="003260D7"/>
    <w:rsid w:val="00330DF4"/>
    <w:rsid w:val="00333CEB"/>
    <w:rsid w:val="00336697"/>
    <w:rsid w:val="00336EF0"/>
    <w:rsid w:val="00336F1E"/>
    <w:rsid w:val="003372A3"/>
    <w:rsid w:val="0033739C"/>
    <w:rsid w:val="003418CB"/>
    <w:rsid w:val="00342294"/>
    <w:rsid w:val="0034596B"/>
    <w:rsid w:val="00351F53"/>
    <w:rsid w:val="00353E8B"/>
    <w:rsid w:val="0035485B"/>
    <w:rsid w:val="00355873"/>
    <w:rsid w:val="00355BCC"/>
    <w:rsid w:val="0035660F"/>
    <w:rsid w:val="00356C32"/>
    <w:rsid w:val="00357A39"/>
    <w:rsid w:val="00361C61"/>
    <w:rsid w:val="003628B9"/>
    <w:rsid w:val="00362D8F"/>
    <w:rsid w:val="00363F08"/>
    <w:rsid w:val="00365FD0"/>
    <w:rsid w:val="00367724"/>
    <w:rsid w:val="00367A5E"/>
    <w:rsid w:val="00371118"/>
    <w:rsid w:val="00371D78"/>
    <w:rsid w:val="003722BF"/>
    <w:rsid w:val="00375FDF"/>
    <w:rsid w:val="003770F6"/>
    <w:rsid w:val="00382506"/>
    <w:rsid w:val="00383E37"/>
    <w:rsid w:val="003845F3"/>
    <w:rsid w:val="00387284"/>
    <w:rsid w:val="0039167B"/>
    <w:rsid w:val="00392EC3"/>
    <w:rsid w:val="00393042"/>
    <w:rsid w:val="00394AD5"/>
    <w:rsid w:val="00395AC6"/>
    <w:rsid w:val="0039642D"/>
    <w:rsid w:val="003A2E40"/>
    <w:rsid w:val="003A3722"/>
    <w:rsid w:val="003A5704"/>
    <w:rsid w:val="003B0158"/>
    <w:rsid w:val="003B02ED"/>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1B0C"/>
    <w:rsid w:val="00434DC1"/>
    <w:rsid w:val="004350F4"/>
    <w:rsid w:val="00435559"/>
    <w:rsid w:val="00435EBF"/>
    <w:rsid w:val="00437649"/>
    <w:rsid w:val="004376E0"/>
    <w:rsid w:val="004412A0"/>
    <w:rsid w:val="00441646"/>
    <w:rsid w:val="00446856"/>
    <w:rsid w:val="004504B0"/>
    <w:rsid w:val="004508F9"/>
    <w:rsid w:val="00450F27"/>
    <w:rsid w:val="004510E5"/>
    <w:rsid w:val="00452073"/>
    <w:rsid w:val="00452CCA"/>
    <w:rsid w:val="00454D42"/>
    <w:rsid w:val="00454FD6"/>
    <w:rsid w:val="004561C0"/>
    <w:rsid w:val="00456A75"/>
    <w:rsid w:val="00457D0A"/>
    <w:rsid w:val="004612BA"/>
    <w:rsid w:val="00461E39"/>
    <w:rsid w:val="00462D3A"/>
    <w:rsid w:val="00463521"/>
    <w:rsid w:val="00467AE9"/>
    <w:rsid w:val="00471125"/>
    <w:rsid w:val="00471FBA"/>
    <w:rsid w:val="0047437A"/>
    <w:rsid w:val="004755D7"/>
    <w:rsid w:val="00480E42"/>
    <w:rsid w:val="00483341"/>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6669"/>
    <w:rsid w:val="004A7544"/>
    <w:rsid w:val="004B1C41"/>
    <w:rsid w:val="004B4DF3"/>
    <w:rsid w:val="004B69AD"/>
    <w:rsid w:val="004B6B0F"/>
    <w:rsid w:val="004C00DB"/>
    <w:rsid w:val="004C01A5"/>
    <w:rsid w:val="004C2C16"/>
    <w:rsid w:val="004C2F42"/>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42"/>
    <w:rsid w:val="00521DF4"/>
    <w:rsid w:val="00522A7E"/>
    <w:rsid w:val="00522F20"/>
    <w:rsid w:val="00524947"/>
    <w:rsid w:val="005308DB"/>
    <w:rsid w:val="00530A2E"/>
    <w:rsid w:val="00530FBE"/>
    <w:rsid w:val="005339DB"/>
    <w:rsid w:val="00534C89"/>
    <w:rsid w:val="0053722A"/>
    <w:rsid w:val="005376C7"/>
    <w:rsid w:val="00541573"/>
    <w:rsid w:val="0054309E"/>
    <w:rsid w:val="0054348A"/>
    <w:rsid w:val="00543B68"/>
    <w:rsid w:val="00547117"/>
    <w:rsid w:val="005477FC"/>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067D"/>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07605"/>
    <w:rsid w:val="00610355"/>
    <w:rsid w:val="00610F74"/>
    <w:rsid w:val="006110A3"/>
    <w:rsid w:val="0061161D"/>
    <w:rsid w:val="006144A1"/>
    <w:rsid w:val="00614C5E"/>
    <w:rsid w:val="00614E0D"/>
    <w:rsid w:val="00615EBB"/>
    <w:rsid w:val="00616096"/>
    <w:rsid w:val="006160A2"/>
    <w:rsid w:val="00620EE0"/>
    <w:rsid w:val="006210C4"/>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471DF"/>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132"/>
    <w:rsid w:val="00682668"/>
    <w:rsid w:val="006837D3"/>
    <w:rsid w:val="0068504C"/>
    <w:rsid w:val="00686B6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6D3A"/>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78A"/>
    <w:rsid w:val="006E0A73"/>
    <w:rsid w:val="006E0FEE"/>
    <w:rsid w:val="006E2741"/>
    <w:rsid w:val="006E28F8"/>
    <w:rsid w:val="006E617D"/>
    <w:rsid w:val="006E6C11"/>
    <w:rsid w:val="006F4381"/>
    <w:rsid w:val="006F6263"/>
    <w:rsid w:val="006F7100"/>
    <w:rsid w:val="006F73C6"/>
    <w:rsid w:val="006F7C0C"/>
    <w:rsid w:val="00700755"/>
    <w:rsid w:val="00702D8C"/>
    <w:rsid w:val="0070646B"/>
    <w:rsid w:val="0070718B"/>
    <w:rsid w:val="00711E17"/>
    <w:rsid w:val="007127B6"/>
    <w:rsid w:val="00712B82"/>
    <w:rsid w:val="007130A2"/>
    <w:rsid w:val="007138B5"/>
    <w:rsid w:val="00715463"/>
    <w:rsid w:val="007175C3"/>
    <w:rsid w:val="00721893"/>
    <w:rsid w:val="00724AEE"/>
    <w:rsid w:val="007254FD"/>
    <w:rsid w:val="0072631B"/>
    <w:rsid w:val="0072688B"/>
    <w:rsid w:val="0072696C"/>
    <w:rsid w:val="0073032A"/>
    <w:rsid w:val="00730655"/>
    <w:rsid w:val="007312B3"/>
    <w:rsid w:val="00731D77"/>
    <w:rsid w:val="00731DE5"/>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39E"/>
    <w:rsid w:val="00777E82"/>
    <w:rsid w:val="00781183"/>
    <w:rsid w:val="00781359"/>
    <w:rsid w:val="00784743"/>
    <w:rsid w:val="007868EF"/>
    <w:rsid w:val="00786921"/>
    <w:rsid w:val="007869EA"/>
    <w:rsid w:val="00787858"/>
    <w:rsid w:val="00791A73"/>
    <w:rsid w:val="00792B93"/>
    <w:rsid w:val="007973CA"/>
    <w:rsid w:val="007A0934"/>
    <w:rsid w:val="007A1EAA"/>
    <w:rsid w:val="007A5D71"/>
    <w:rsid w:val="007A79FD"/>
    <w:rsid w:val="007B0B9D"/>
    <w:rsid w:val="007B0EE4"/>
    <w:rsid w:val="007B15D5"/>
    <w:rsid w:val="007B5A43"/>
    <w:rsid w:val="007B709B"/>
    <w:rsid w:val="007C0962"/>
    <w:rsid w:val="007C10D1"/>
    <w:rsid w:val="007C1343"/>
    <w:rsid w:val="007C177E"/>
    <w:rsid w:val="007C251D"/>
    <w:rsid w:val="007C3194"/>
    <w:rsid w:val="007C38B3"/>
    <w:rsid w:val="007C40B8"/>
    <w:rsid w:val="007C420B"/>
    <w:rsid w:val="007C4A22"/>
    <w:rsid w:val="007C5EF1"/>
    <w:rsid w:val="007C7BF5"/>
    <w:rsid w:val="007D0C52"/>
    <w:rsid w:val="007D19B7"/>
    <w:rsid w:val="007D2940"/>
    <w:rsid w:val="007D4FFD"/>
    <w:rsid w:val="007D5BC7"/>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7F5ED8"/>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3200"/>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247A"/>
    <w:rsid w:val="00873E1F"/>
    <w:rsid w:val="00874C16"/>
    <w:rsid w:val="00875038"/>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5CCE"/>
    <w:rsid w:val="008D6657"/>
    <w:rsid w:val="008E07DC"/>
    <w:rsid w:val="008E1006"/>
    <w:rsid w:val="008E1F60"/>
    <w:rsid w:val="008E2232"/>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B28"/>
    <w:rsid w:val="00914FBA"/>
    <w:rsid w:val="009151E1"/>
    <w:rsid w:val="00915D73"/>
    <w:rsid w:val="00916077"/>
    <w:rsid w:val="0091639C"/>
    <w:rsid w:val="009163E9"/>
    <w:rsid w:val="009170A2"/>
    <w:rsid w:val="00917311"/>
    <w:rsid w:val="009206EA"/>
    <w:rsid w:val="009208A6"/>
    <w:rsid w:val="00921041"/>
    <w:rsid w:val="00921ECD"/>
    <w:rsid w:val="00921F64"/>
    <w:rsid w:val="00924514"/>
    <w:rsid w:val="0092658A"/>
    <w:rsid w:val="00927316"/>
    <w:rsid w:val="00931AA7"/>
    <w:rsid w:val="009325E6"/>
    <w:rsid w:val="0093276D"/>
    <w:rsid w:val="00933D12"/>
    <w:rsid w:val="00934D64"/>
    <w:rsid w:val="00934E33"/>
    <w:rsid w:val="00934F00"/>
    <w:rsid w:val="0093559D"/>
    <w:rsid w:val="00937065"/>
    <w:rsid w:val="00940285"/>
    <w:rsid w:val="009415B0"/>
    <w:rsid w:val="009439E0"/>
    <w:rsid w:val="00946405"/>
    <w:rsid w:val="00947AFA"/>
    <w:rsid w:val="00947E7E"/>
    <w:rsid w:val="0095139A"/>
    <w:rsid w:val="00953E16"/>
    <w:rsid w:val="009542AC"/>
    <w:rsid w:val="009542B8"/>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3C8B"/>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4D25"/>
    <w:rsid w:val="009D677D"/>
    <w:rsid w:val="009D6E6D"/>
    <w:rsid w:val="009D73EE"/>
    <w:rsid w:val="009D793C"/>
    <w:rsid w:val="009E16A9"/>
    <w:rsid w:val="009E3499"/>
    <w:rsid w:val="009E375F"/>
    <w:rsid w:val="009E39D4"/>
    <w:rsid w:val="009E5401"/>
    <w:rsid w:val="009E5E16"/>
    <w:rsid w:val="009E6943"/>
    <w:rsid w:val="009E76DC"/>
    <w:rsid w:val="009F03C4"/>
    <w:rsid w:val="009F1CF3"/>
    <w:rsid w:val="009F2E3B"/>
    <w:rsid w:val="009F6896"/>
    <w:rsid w:val="00A00B53"/>
    <w:rsid w:val="00A026DD"/>
    <w:rsid w:val="00A02E9F"/>
    <w:rsid w:val="00A0758F"/>
    <w:rsid w:val="00A100D1"/>
    <w:rsid w:val="00A12F76"/>
    <w:rsid w:val="00A141C3"/>
    <w:rsid w:val="00A1570A"/>
    <w:rsid w:val="00A2007B"/>
    <w:rsid w:val="00A202DD"/>
    <w:rsid w:val="00A211B4"/>
    <w:rsid w:val="00A22618"/>
    <w:rsid w:val="00A24EEE"/>
    <w:rsid w:val="00A25BA8"/>
    <w:rsid w:val="00A31104"/>
    <w:rsid w:val="00A32737"/>
    <w:rsid w:val="00A335FC"/>
    <w:rsid w:val="00A33DDF"/>
    <w:rsid w:val="00A34547"/>
    <w:rsid w:val="00A36644"/>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8C"/>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4BE5"/>
    <w:rsid w:val="00AB536E"/>
    <w:rsid w:val="00AB7F05"/>
    <w:rsid w:val="00AC209D"/>
    <w:rsid w:val="00AC27DB"/>
    <w:rsid w:val="00AC427B"/>
    <w:rsid w:val="00AC5225"/>
    <w:rsid w:val="00AC5EA4"/>
    <w:rsid w:val="00AC6D6B"/>
    <w:rsid w:val="00AD09E9"/>
    <w:rsid w:val="00AD1335"/>
    <w:rsid w:val="00AD4A07"/>
    <w:rsid w:val="00AD61FC"/>
    <w:rsid w:val="00AD7736"/>
    <w:rsid w:val="00AE10CE"/>
    <w:rsid w:val="00AE1D5F"/>
    <w:rsid w:val="00AE49B2"/>
    <w:rsid w:val="00AE560B"/>
    <w:rsid w:val="00AE5B81"/>
    <w:rsid w:val="00AE651C"/>
    <w:rsid w:val="00AE6A61"/>
    <w:rsid w:val="00AE6EC4"/>
    <w:rsid w:val="00AE70D4"/>
    <w:rsid w:val="00AE7868"/>
    <w:rsid w:val="00AE7951"/>
    <w:rsid w:val="00AE7CBF"/>
    <w:rsid w:val="00AF0407"/>
    <w:rsid w:val="00AF305E"/>
    <w:rsid w:val="00AF478D"/>
    <w:rsid w:val="00AF4D8B"/>
    <w:rsid w:val="00AF5659"/>
    <w:rsid w:val="00B03A88"/>
    <w:rsid w:val="00B076B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1C4"/>
    <w:rsid w:val="00B43D32"/>
    <w:rsid w:val="00B4623A"/>
    <w:rsid w:val="00B5021E"/>
    <w:rsid w:val="00B50642"/>
    <w:rsid w:val="00B55324"/>
    <w:rsid w:val="00B57265"/>
    <w:rsid w:val="00B60A12"/>
    <w:rsid w:val="00B61DF3"/>
    <w:rsid w:val="00B61F5E"/>
    <w:rsid w:val="00B62617"/>
    <w:rsid w:val="00B633AE"/>
    <w:rsid w:val="00B64121"/>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369B"/>
    <w:rsid w:val="00BD6404"/>
    <w:rsid w:val="00BD6B23"/>
    <w:rsid w:val="00BE2262"/>
    <w:rsid w:val="00BE2886"/>
    <w:rsid w:val="00BE2F44"/>
    <w:rsid w:val="00BE33AE"/>
    <w:rsid w:val="00BE56DF"/>
    <w:rsid w:val="00BF046F"/>
    <w:rsid w:val="00BF0DF4"/>
    <w:rsid w:val="00BF1A63"/>
    <w:rsid w:val="00BF40CC"/>
    <w:rsid w:val="00BF4E7C"/>
    <w:rsid w:val="00BF77DE"/>
    <w:rsid w:val="00C00F49"/>
    <w:rsid w:val="00C01D50"/>
    <w:rsid w:val="00C03030"/>
    <w:rsid w:val="00C03B1F"/>
    <w:rsid w:val="00C056DC"/>
    <w:rsid w:val="00C05DF9"/>
    <w:rsid w:val="00C05EC4"/>
    <w:rsid w:val="00C12C9F"/>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A6A"/>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4960"/>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5075"/>
    <w:rsid w:val="00CB69C5"/>
    <w:rsid w:val="00CB6DA7"/>
    <w:rsid w:val="00CB72C0"/>
    <w:rsid w:val="00CB734E"/>
    <w:rsid w:val="00CB7E4C"/>
    <w:rsid w:val="00CC25B4"/>
    <w:rsid w:val="00CC5F88"/>
    <w:rsid w:val="00CC69C8"/>
    <w:rsid w:val="00CC77A2"/>
    <w:rsid w:val="00CD10C3"/>
    <w:rsid w:val="00CD15C9"/>
    <w:rsid w:val="00CD2027"/>
    <w:rsid w:val="00CD307E"/>
    <w:rsid w:val="00CD39D0"/>
    <w:rsid w:val="00CD6A1B"/>
    <w:rsid w:val="00CD75D2"/>
    <w:rsid w:val="00CE031C"/>
    <w:rsid w:val="00CE0A7F"/>
    <w:rsid w:val="00CE1718"/>
    <w:rsid w:val="00CE21E5"/>
    <w:rsid w:val="00CE3CA9"/>
    <w:rsid w:val="00CE4872"/>
    <w:rsid w:val="00CE499E"/>
    <w:rsid w:val="00CE49CA"/>
    <w:rsid w:val="00CE6A23"/>
    <w:rsid w:val="00CF1476"/>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67E0"/>
    <w:rsid w:val="00D67FCF"/>
    <w:rsid w:val="00D70466"/>
    <w:rsid w:val="00D709CE"/>
    <w:rsid w:val="00D71F73"/>
    <w:rsid w:val="00D73375"/>
    <w:rsid w:val="00D733FE"/>
    <w:rsid w:val="00D75352"/>
    <w:rsid w:val="00D779DC"/>
    <w:rsid w:val="00D80786"/>
    <w:rsid w:val="00D81CAB"/>
    <w:rsid w:val="00D8253A"/>
    <w:rsid w:val="00D841A2"/>
    <w:rsid w:val="00D84AEA"/>
    <w:rsid w:val="00D8576F"/>
    <w:rsid w:val="00D8677F"/>
    <w:rsid w:val="00D900CD"/>
    <w:rsid w:val="00D93576"/>
    <w:rsid w:val="00D978E7"/>
    <w:rsid w:val="00D97F0C"/>
    <w:rsid w:val="00DA0160"/>
    <w:rsid w:val="00DA1FD1"/>
    <w:rsid w:val="00DA3A86"/>
    <w:rsid w:val="00DA416E"/>
    <w:rsid w:val="00DB19E9"/>
    <w:rsid w:val="00DB3A43"/>
    <w:rsid w:val="00DB3E39"/>
    <w:rsid w:val="00DB43A2"/>
    <w:rsid w:val="00DB468B"/>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4F6D"/>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8D0"/>
    <w:rsid w:val="00E45C7E"/>
    <w:rsid w:val="00E4662B"/>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6887"/>
    <w:rsid w:val="00E97AD5"/>
    <w:rsid w:val="00E97BB8"/>
    <w:rsid w:val="00EA0F2C"/>
    <w:rsid w:val="00EA1111"/>
    <w:rsid w:val="00EA2B51"/>
    <w:rsid w:val="00EA3B4F"/>
    <w:rsid w:val="00EA3C24"/>
    <w:rsid w:val="00EA4771"/>
    <w:rsid w:val="00EA5538"/>
    <w:rsid w:val="00EA73C7"/>
    <w:rsid w:val="00EA73DF"/>
    <w:rsid w:val="00EB00F1"/>
    <w:rsid w:val="00EB3460"/>
    <w:rsid w:val="00EB3B84"/>
    <w:rsid w:val="00EB3B9C"/>
    <w:rsid w:val="00EB61AE"/>
    <w:rsid w:val="00EB6DCD"/>
    <w:rsid w:val="00EB7136"/>
    <w:rsid w:val="00EC1B75"/>
    <w:rsid w:val="00EC322D"/>
    <w:rsid w:val="00EC4EBD"/>
    <w:rsid w:val="00EC4EEC"/>
    <w:rsid w:val="00EC69FD"/>
    <w:rsid w:val="00ED0826"/>
    <w:rsid w:val="00ED2B48"/>
    <w:rsid w:val="00ED383A"/>
    <w:rsid w:val="00ED58E5"/>
    <w:rsid w:val="00ED68A3"/>
    <w:rsid w:val="00EE2A1C"/>
    <w:rsid w:val="00EE47D9"/>
    <w:rsid w:val="00EE6FCF"/>
    <w:rsid w:val="00EF03BB"/>
    <w:rsid w:val="00EF1B53"/>
    <w:rsid w:val="00EF1EC5"/>
    <w:rsid w:val="00EF22E3"/>
    <w:rsid w:val="00EF2F91"/>
    <w:rsid w:val="00EF3A75"/>
    <w:rsid w:val="00EF4C88"/>
    <w:rsid w:val="00EF55EB"/>
    <w:rsid w:val="00F00DCC"/>
    <w:rsid w:val="00F01298"/>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4C5C"/>
    <w:rsid w:val="00F2552D"/>
    <w:rsid w:val="00F258DB"/>
    <w:rsid w:val="00F27DC3"/>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57F8E"/>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716"/>
    <w:rsid w:val="00F96A3D"/>
    <w:rsid w:val="00FA2D67"/>
    <w:rsid w:val="00FA33C9"/>
    <w:rsid w:val="00FA4718"/>
    <w:rsid w:val="00FA6560"/>
    <w:rsid w:val="00FA7F3D"/>
    <w:rsid w:val="00FB128D"/>
    <w:rsid w:val="00FB19F6"/>
    <w:rsid w:val="00FB1F45"/>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3A7F"/>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49"/>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397171048">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777">
      <w:bodyDiv w:val="1"/>
      <w:marLeft w:val="0"/>
      <w:marRight w:val="0"/>
      <w:marTop w:val="0"/>
      <w:marBottom w:val="0"/>
      <w:divBdr>
        <w:top w:val="none" w:sz="0" w:space="0" w:color="auto"/>
        <w:left w:val="none" w:sz="0" w:space="0" w:color="auto"/>
        <w:bottom w:val="none" w:sz="0" w:space="0" w:color="auto"/>
        <w:right w:val="none" w:sz="0" w:space="0" w:color="auto"/>
      </w:divBdr>
    </w:div>
    <w:div w:id="557740624">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7334124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8839801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0943958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2388299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066340">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614361248">
      <w:bodyDiv w:val="1"/>
      <w:marLeft w:val="0"/>
      <w:marRight w:val="0"/>
      <w:marTop w:val="0"/>
      <w:marBottom w:val="0"/>
      <w:divBdr>
        <w:top w:val="none" w:sz="0" w:space="0" w:color="auto"/>
        <w:left w:val="none" w:sz="0" w:space="0" w:color="auto"/>
        <w:bottom w:val="none" w:sz="0" w:space="0" w:color="auto"/>
        <w:right w:val="none" w:sz="0" w:space="0" w:color="auto"/>
      </w:divBdr>
    </w:div>
    <w:div w:id="16964944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770392501">
      <w:bodyDiv w:val="1"/>
      <w:marLeft w:val="0"/>
      <w:marRight w:val="0"/>
      <w:marTop w:val="0"/>
      <w:marBottom w:val="0"/>
      <w:divBdr>
        <w:top w:val="none" w:sz="0" w:space="0" w:color="auto"/>
        <w:left w:val="none" w:sz="0" w:space="0" w:color="auto"/>
        <w:bottom w:val="none" w:sz="0" w:space="0" w:color="auto"/>
        <w:right w:val="none" w:sz="0" w:space="0" w:color="auto"/>
      </w:divBdr>
    </w:div>
    <w:div w:id="1802653853">
      <w:bodyDiv w:val="1"/>
      <w:marLeft w:val="0"/>
      <w:marRight w:val="0"/>
      <w:marTop w:val="0"/>
      <w:marBottom w:val="0"/>
      <w:divBdr>
        <w:top w:val="none" w:sz="0" w:space="0" w:color="auto"/>
        <w:left w:val="none" w:sz="0" w:space="0" w:color="auto"/>
        <w:bottom w:val="none" w:sz="0" w:space="0" w:color="auto"/>
        <w:right w:val="none" w:sz="0" w:space="0" w:color="auto"/>
      </w:divBdr>
    </w:div>
    <w:div w:id="1804498246">
      <w:bodyDiv w:val="1"/>
      <w:marLeft w:val="0"/>
      <w:marRight w:val="0"/>
      <w:marTop w:val="0"/>
      <w:marBottom w:val="0"/>
      <w:divBdr>
        <w:top w:val="none" w:sz="0" w:space="0" w:color="auto"/>
        <w:left w:val="none" w:sz="0" w:space="0" w:color="auto"/>
        <w:bottom w:val="none" w:sz="0" w:space="0" w:color="auto"/>
        <w:right w:val="none" w:sz="0" w:space="0" w:color="auto"/>
      </w:divBdr>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aijun@zte.com.cn"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ongyuexia@catt.c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6045B604-4216-480E-8FFC-86E0C15E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D5C06-DFE3-4BDF-A257-41AED65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59</Pages>
  <Words>19405</Words>
  <Characters>110614</Characters>
  <Application>Microsoft Office Word</Application>
  <DocSecurity>0</DocSecurity>
  <Lines>921</Lines>
  <Paragraphs>259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129760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Intel</cp:lastModifiedBy>
  <cp:revision>61</cp:revision>
  <cp:lastPrinted>2019-04-25T01:09:00Z</cp:lastPrinted>
  <dcterms:created xsi:type="dcterms:W3CDTF">2021-06-18T05:40:00Z</dcterms:created>
  <dcterms:modified xsi:type="dcterms:W3CDTF">2021-06-18T11:11:00Z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CWMfa7df2f12c004d69960e41a66453e284">
    <vt:lpwstr>CWMrk/VIGQoSxFIT3jmR3d2+hA+h+aDknPj7C10GCOchnvXYpqTuKdMssrsp4JMNsL+LPx9QEFiikeZ09o2UBr0bw==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1623671689</vt:lpwstr>
  </property>
  <property fmtid="{D5CDD505-2E9C-101B-9397-08002B2CF9AE}" pid="15" name="MSIP_Label_9aa06179-68b3-4e2b-b09b-a2424735516b_Enabled">
    <vt:lpwstr>False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andrey.chervyakov@intel.com</vt:lpwstr>
  </property>
  <property fmtid="{D5CDD505-2E9C-101B-9397-08002B2CF9AE}" pid="18" name="MSIP_Label_9aa06179-68b3-4e2b-b09b-a2424735516b_SetDate">
    <vt:lpwstr>2021-06-17T14:29:47.2434770Z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ed70e9f2-ef29-46a1-a0a8-894f192be731</vt:lpwstr>
  </property>
  <property fmtid="{D5CDD505-2E9C-101B-9397-08002B2CF9AE}" pid="22" name="MSIP_Label_9aa06179-68b3-4e2b-b09b-a2424735516b_Extended_MSFT_Method">
    <vt:lpwstr>Manual</vt:lpwstr>
  </property>
</Properties>
</file>