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4" w:author="Microsoft Office ユーザー" w:date="2021-06-17T15:53:00Z">
            <w:rPr>
              <w:rFonts w:ascii="Arial" w:hAnsi="Arial" w:cs="Arial"/>
              <w:bCs/>
              <w:color w:val="000000"/>
              <w:sz w:val="22"/>
              <w:lang w:val="pt-BR" w:eastAsia="zh-CN"/>
            </w:rPr>
          </w:rPrChange>
        </w:rPr>
      </w:pPr>
      <w:r w:rsidRPr="009B6CE1">
        <w:rPr>
          <w:rFonts w:ascii="Arial" w:eastAsia="MS Mincho" w:hAnsi="Arial" w:cs="Arial"/>
          <w:b/>
          <w:color w:val="000000"/>
          <w:sz w:val="22"/>
          <w:lang w:val="en-US"/>
          <w:rPrChange w:id="5" w:author="Microsoft Office ユーザー" w:date="2021-06-17T15:53:00Z">
            <w:rPr>
              <w:rFonts w:ascii="Arial" w:eastAsia="MS Mincho" w:hAnsi="Arial" w:cs="Arial"/>
              <w:b/>
              <w:color w:val="000000"/>
              <w:sz w:val="22"/>
              <w:lang w:val="pt-BR"/>
            </w:rPr>
          </w:rPrChange>
        </w:rPr>
        <w:t xml:space="preserve">Agenda </w:t>
      </w:r>
      <w:r w:rsidR="007D19B7" w:rsidRPr="009B6CE1">
        <w:rPr>
          <w:rFonts w:ascii="Arial" w:eastAsia="MS Mincho" w:hAnsi="Arial" w:cs="Arial"/>
          <w:b/>
          <w:color w:val="000000"/>
          <w:sz w:val="22"/>
          <w:lang w:val="en-US"/>
          <w:rPrChange w:id="6" w:author="Microsoft Office ユーザー" w:date="2021-06-17T15:53:00Z">
            <w:rPr>
              <w:rFonts w:ascii="Arial" w:eastAsia="MS Mincho" w:hAnsi="Arial" w:cs="Arial"/>
              <w:b/>
              <w:color w:val="000000"/>
              <w:sz w:val="22"/>
              <w:lang w:val="pt-BR"/>
            </w:rPr>
          </w:rPrChange>
        </w:rPr>
        <w:t>item</w:t>
      </w:r>
      <w:r w:rsidRPr="009B6CE1">
        <w:rPr>
          <w:rFonts w:ascii="Arial" w:eastAsia="MS Mincho" w:hAnsi="Arial" w:cs="Arial"/>
          <w:b/>
          <w:color w:val="000000"/>
          <w:sz w:val="22"/>
          <w:lang w:val="en-US"/>
          <w:rPrChange w:id="7" w:author="Microsoft Office ユーザー" w:date="2021-06-17T15:53:00Z">
            <w:rPr>
              <w:rFonts w:ascii="Arial" w:eastAsia="MS Mincho" w:hAnsi="Arial" w:cs="Arial"/>
              <w:b/>
              <w:color w:val="000000"/>
              <w:sz w:val="22"/>
              <w:lang w:val="pt-BR"/>
            </w:rPr>
          </w:rPrChange>
        </w:rPr>
        <w:t>:</w:t>
      </w:r>
      <w:r w:rsidRPr="009B6CE1">
        <w:rPr>
          <w:rFonts w:ascii="Arial" w:eastAsia="MS Mincho" w:hAnsi="Arial" w:cs="Arial"/>
          <w:b/>
          <w:color w:val="000000"/>
          <w:sz w:val="22"/>
          <w:lang w:val="en-US"/>
          <w:rPrChange w:id="8" w:author="Microsoft Office ユーザー" w:date="2021-06-17T15:53:00Z">
            <w:rPr>
              <w:rFonts w:ascii="Arial" w:eastAsia="MS Mincho" w:hAnsi="Arial" w:cs="Arial"/>
              <w:b/>
              <w:color w:val="000000"/>
              <w:sz w:val="22"/>
              <w:lang w:val="pt-BR"/>
            </w:rPr>
          </w:rPrChange>
        </w:rPr>
        <w:tab/>
      </w:r>
      <w:r w:rsidRPr="009B6CE1">
        <w:rPr>
          <w:rFonts w:ascii="Arial" w:eastAsia="MS Mincho" w:hAnsi="Arial" w:cs="Arial"/>
          <w:b/>
          <w:color w:val="000000"/>
          <w:sz w:val="22"/>
          <w:lang w:val="en-US" w:eastAsia="ja-JP"/>
          <w:rPrChange w:id="9" w:author="Microsoft Office ユーザー" w:date="2021-06-17T15:53:00Z">
            <w:rPr>
              <w:rFonts w:ascii="Arial" w:eastAsia="MS Mincho" w:hAnsi="Arial" w:cs="Arial"/>
              <w:b/>
              <w:color w:val="000000"/>
              <w:sz w:val="22"/>
              <w:lang w:val="pt-BR" w:eastAsia="ja-JP"/>
            </w:rPr>
          </w:rPrChange>
        </w:rPr>
        <w:tab/>
      </w:r>
      <w:r w:rsidRPr="009B6CE1">
        <w:rPr>
          <w:rFonts w:ascii="Arial" w:eastAsia="MS Mincho" w:hAnsi="Arial" w:cs="Arial"/>
          <w:b/>
          <w:color w:val="000000"/>
          <w:sz w:val="22"/>
          <w:lang w:val="en-US" w:eastAsia="ja-JP"/>
          <w:rPrChange w:id="10" w:author="Microsoft Office ユーザー" w:date="2021-06-17T15:53:00Z">
            <w:rPr>
              <w:rFonts w:ascii="Arial" w:eastAsia="MS Mincho" w:hAnsi="Arial" w:cs="Arial"/>
              <w:b/>
              <w:color w:val="000000"/>
              <w:sz w:val="22"/>
              <w:lang w:val="pt-BR" w:eastAsia="ja-JP"/>
            </w:rPr>
          </w:rPrChange>
        </w:rPr>
        <w:tab/>
      </w:r>
      <w:r w:rsidR="00A100D1" w:rsidRPr="009B6CE1">
        <w:rPr>
          <w:rFonts w:ascii="Arial" w:eastAsia="MS Mincho" w:hAnsi="Arial" w:cs="Arial"/>
          <w:bCs/>
          <w:color w:val="000000"/>
          <w:sz w:val="22"/>
          <w:lang w:val="en-US" w:eastAsia="ja-JP"/>
          <w:rPrChange w:id="11" w:author="Microsoft Office ユーザー" w:date="2021-06-17T15:53:00Z">
            <w:rPr>
              <w:rFonts w:ascii="Arial" w:eastAsia="MS Mincho"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PSCell in </w:t>
            </w:r>
            <w:proofErr w:type="spellStart"/>
            <w:r w:rsidRPr="008C446F">
              <w:rPr>
                <w:b w:val="0"/>
              </w:rPr>
              <w:t>FeRRM</w:t>
            </w:r>
            <w:proofErr w:type="spellEnd"/>
            <w:r w:rsidRPr="008C446F">
              <w:rPr>
                <w:b w:val="0"/>
              </w:rPr>
              <w:t xml:space="preserve">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9B6CE1"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Change w:id="12" w:author="Microsoft Office ユーザー" w:date="2021-06-17T15:53:00Z">
                  <w:rPr>
                    <w:rFonts w:eastAsia="SimSun"/>
                    <w:b w:val="0"/>
                    <w:sz w:val="24"/>
                    <w:lang w:val="sv-SE"/>
                  </w:rPr>
                </w:rPrChange>
              </w:rPr>
            </w:pPr>
            <w:r w:rsidRPr="009B6CE1">
              <w:rPr>
                <w:b w:val="0"/>
                <w:lang w:val="nb-NO"/>
                <w:rPrChange w:id="13" w:author="Microsoft Office ユーザー" w:date="2021-06-17T15:53:00Z">
                  <w:rPr>
                    <w:b w:val="0"/>
                    <w:lang w:val="sv-SE"/>
                  </w:rPr>
                </w:rPrChang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 xml:space="preserve">Proposal 3: Whether NR-U is in the scope of HO with PSCell in </w:t>
            </w:r>
            <w:proofErr w:type="spellStart"/>
            <w:r w:rsidRPr="008C446F">
              <w:rPr>
                <w:b w:val="0"/>
              </w:rPr>
              <w:t>FeRRM</w:t>
            </w:r>
            <w:proofErr w:type="spellEnd"/>
            <w:r w:rsidRPr="008C446F">
              <w:rPr>
                <w:b w:val="0"/>
              </w:rPr>
              <w:t xml:space="preserve">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14" w:name="_Hlk73469580"/>
            <w:r w:rsidRPr="008C446F">
              <w:rPr>
                <w:lang w:eastAsia="zh-CN"/>
              </w:rPr>
              <w:t>PSCell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4"/>
          <w:p w14:paraId="7424891A"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1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 xml:space="preserve">Further define the interruption length, </w:t>
            </w:r>
            <w:proofErr w:type="gramStart"/>
            <w:r w:rsidRPr="008C446F">
              <w:rPr>
                <w:rFonts w:eastAsia="Yu Mincho"/>
                <w:lang w:val="en-US" w:eastAsia="zh-CN"/>
              </w:rPr>
              <w:t>occasion</w:t>
            </w:r>
            <w:proofErr w:type="gramEnd"/>
            <w:r w:rsidRPr="008C446F">
              <w:rPr>
                <w:rFonts w:eastAsia="Yu Mincho"/>
                <w:lang w:val="en-US" w:eastAsia="zh-CN"/>
              </w:rPr>
              <w:t xml:space="preserve">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 xml:space="preserve">Study the related requirements, such as CSSF, measurement period, </w:t>
            </w:r>
            <w:r w:rsidRPr="008C446F">
              <w:rPr>
                <w:rFonts w:eastAsia="Yu Mincho"/>
                <w:lang w:val="en-US" w:eastAsia="zh-CN"/>
              </w:rPr>
              <w:lastRenderedPageBreak/>
              <w:t>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Caption"/>
              <w:keepLines/>
              <w:tabs>
                <w:tab w:val="left" w:pos="794"/>
                <w:tab w:val="left" w:pos="1191"/>
                <w:tab w:val="left" w:pos="1588"/>
                <w:tab w:val="left" w:pos="1985"/>
              </w:tabs>
              <w:overflowPunct/>
              <w:autoSpaceDE/>
              <w:autoSpaceDN/>
              <w:adjustRightInd/>
              <w:spacing w:before="0"/>
              <w:jc w:val="center"/>
              <w:textAlignment w:val="auto"/>
              <w:rPr>
                <w:b w:val="0"/>
                <w:bCs/>
                <w:lang w:val="it-IT"/>
                <w:rPrChange w:id="16" w:author="Microsoft Office ユーザー" w:date="2021-06-17T15:53:00Z">
                  <w:rPr>
                    <w:rFonts w:eastAsiaTheme="minorEastAsia"/>
                    <w:b w:val="0"/>
                    <w:bCs/>
                    <w:sz w:val="24"/>
                  </w:rPr>
                </w:rPrChange>
              </w:rPr>
            </w:pPr>
            <w:r w:rsidRPr="009B6CE1">
              <w:rPr>
                <w:b w:val="0"/>
                <w:bCs/>
                <w:lang w:val="it-IT"/>
                <w:rPrChange w:id="17" w:author="Microsoft Office ユーザー" w:date="2021-06-17T15:53:00Z">
                  <w:rPr>
                    <w:b w:val="0"/>
                    <w:bCs/>
                  </w:rPr>
                </w:rPrChange>
              </w:rPr>
              <w:t>- Candidate scope 5: FR1+FR1 NR-DC RRM</w:t>
            </w:r>
          </w:p>
          <w:p w14:paraId="647451C9"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PSCell in R17 </w:t>
            </w:r>
            <w:proofErr w:type="spellStart"/>
            <w:r w:rsidRPr="00EB7136">
              <w:rPr>
                <w:b w:val="0"/>
                <w:bCs/>
              </w:rPr>
              <w:t>FeRRM</w:t>
            </w:r>
            <w:proofErr w:type="spellEnd"/>
          </w:p>
          <w:p w14:paraId="5D728A6C"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PSCell)</w:t>
      </w:r>
    </w:p>
    <w:p w14:paraId="11A30F01" w14:textId="77777777" w:rsidR="00ED2B48" w:rsidRDefault="00ED2B48" w:rsidP="00ED2B48">
      <w:pPr>
        <w:pStyle w:val="Heading1"/>
      </w:pPr>
      <w:bookmarkStart w:id="18" w:name="_Hlk74673236"/>
      <w:r>
        <w:t>Topic #1: New</w:t>
      </w:r>
      <w:r w:rsidRPr="002F457E">
        <w:t xml:space="preserve"> </w:t>
      </w:r>
      <w:r>
        <w:t>RRM-related objectives</w:t>
      </w:r>
    </w:p>
    <w:bookmarkEnd w:id="18"/>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9B6CE1" w:rsidRDefault="00885DCE" w:rsidP="00246A8E">
      <w:pPr>
        <w:pStyle w:val="Caption"/>
        <w:numPr>
          <w:ilvl w:val="1"/>
          <w:numId w:val="2"/>
        </w:numPr>
        <w:spacing w:before="0"/>
        <w:rPr>
          <w:b w:val="0"/>
          <w:lang w:val="nb-NO"/>
          <w:rPrChange w:id="19" w:author="Microsoft Office ユーザー" w:date="2021-06-17T15:53:00Z">
            <w:rPr>
              <w:b w:val="0"/>
              <w:lang w:val="sv-SE"/>
            </w:rPr>
          </w:rPrChange>
        </w:rPr>
      </w:pPr>
      <w:r w:rsidRPr="009B6CE1">
        <w:rPr>
          <w:b w:val="0"/>
          <w:lang w:val="nb-NO"/>
          <w:rPrChange w:id="20" w:author="Microsoft Office ユーザー" w:date="2021-06-17T15:53:00Z">
            <w:rPr>
              <w:b w:val="0"/>
              <w:lang w:val="sv-SE"/>
            </w:rPr>
          </w:rPrChang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 xml:space="preserve">Open issues and </w:t>
      </w:r>
      <w:proofErr w:type="gramStart"/>
      <w:r w:rsidRPr="002C7E3F">
        <w:rPr>
          <w:sz w:val="22"/>
          <w:szCs w:val="14"/>
          <w:lang w:val="en-US"/>
        </w:rPr>
        <w:t>companies</w:t>
      </w:r>
      <w:proofErr w:type="gramEnd"/>
      <w:r w:rsidRPr="002C7E3F">
        <w:rPr>
          <w:sz w:val="22"/>
          <w:szCs w:val="14"/>
          <w:lang w:val="en-US"/>
        </w:rPr>
        <w:t xml:space="preserve">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9B6CE1" w:rsidRDefault="00B03A88" w:rsidP="00246A8E">
      <w:pPr>
        <w:pStyle w:val="Caption"/>
        <w:numPr>
          <w:ilvl w:val="1"/>
          <w:numId w:val="2"/>
        </w:numPr>
        <w:spacing w:before="0"/>
        <w:rPr>
          <w:b w:val="0"/>
          <w:lang w:val="nb-NO"/>
          <w:rPrChange w:id="21" w:author="Microsoft Office ユーザー" w:date="2021-06-17T15:53:00Z">
            <w:rPr>
              <w:b w:val="0"/>
              <w:lang w:val="sv-SE"/>
            </w:rPr>
          </w:rPrChange>
        </w:rPr>
      </w:pPr>
      <w:r w:rsidRPr="009B6CE1">
        <w:rPr>
          <w:b w:val="0"/>
          <w:lang w:val="nb-NO"/>
          <w:rPrChange w:id="22" w:author="Microsoft Office ユーザー" w:date="2021-06-17T15:53:00Z">
            <w:rPr>
              <w:b w:val="0"/>
              <w:lang w:val="sv-SE"/>
            </w:rPr>
          </w:rPrChang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proofErr w:type="gramStart"/>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proofErr w:type="gramEnd"/>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 xml:space="preserve">One general comment for all the proposals is that we </w:t>
            </w:r>
            <w:proofErr w:type="gramStart"/>
            <w:r>
              <w:rPr>
                <w:color w:val="000000" w:themeColor="text1"/>
                <w:lang w:val="en-US" w:eastAsia="ja-JP"/>
              </w:rPr>
              <w:t>have to</w:t>
            </w:r>
            <w:proofErr w:type="gramEnd"/>
            <w:r>
              <w:rPr>
                <w:color w:val="000000" w:themeColor="text1"/>
                <w:lang w:val="en-US" w:eastAsia="ja-JP"/>
              </w:rPr>
              <w:t xml:space="preserve">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w:t>
            </w:r>
            <w:proofErr w:type="gramStart"/>
            <w:r>
              <w:rPr>
                <w:rFonts w:hint="eastAsia"/>
                <w:color w:val="000000" w:themeColor="text1"/>
                <w:lang w:val="en-US" w:eastAsia="zh-CN"/>
              </w:rPr>
              <w:t xml:space="preserve">first </w:t>
            </w:r>
            <w:r w:rsidR="00524947">
              <w:rPr>
                <w:rFonts w:eastAsiaTheme="minorEastAsia" w:hint="eastAsia"/>
                <w:color w:val="000000" w:themeColor="text1"/>
                <w:lang w:val="en-US" w:eastAsia="zh-CN"/>
              </w:rPr>
              <w:t>priority</w:t>
            </w:r>
            <w:proofErr w:type="gramEnd"/>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w:t>
            </w:r>
            <w:proofErr w:type="gramStart"/>
            <w:r>
              <w:rPr>
                <w:color w:val="000000" w:themeColor="text1"/>
                <w:lang w:val="en-US" w:eastAsia="zh-CN"/>
              </w:rPr>
              <w:t>particular items</w:t>
            </w:r>
            <w:proofErr w:type="gramEnd"/>
            <w:r>
              <w:rPr>
                <w:color w:val="000000" w:themeColor="text1"/>
                <w:lang w:val="en-US" w:eastAsia="zh-CN"/>
              </w:rPr>
              <w:t xml:space="preserve">. Therefore, it is still a bit uncertain whether the RD session still have sufficient TU to accommodate new objectives. On the other hand, according Chair’s guidance in GTW session, we should focus on items with urgent deployment need. We should not just add objectives </w:t>
            </w:r>
            <w:proofErr w:type="gramStart"/>
            <w:r>
              <w:rPr>
                <w:color w:val="000000" w:themeColor="text1"/>
                <w:lang w:val="en-US" w:eastAsia="zh-CN"/>
              </w:rPr>
              <w:t>as long as</w:t>
            </w:r>
            <w:proofErr w:type="gramEnd"/>
            <w:r>
              <w:rPr>
                <w:color w:val="000000" w:themeColor="text1"/>
                <w:lang w:val="en-US" w:eastAsia="zh-CN"/>
              </w:rPr>
              <w:t xml:space="preserve">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Urgency: We think only #1, 2, 3, 4, 5 </w:t>
            </w:r>
            <w:proofErr w:type="gramStart"/>
            <w:r>
              <w:rPr>
                <w:rFonts w:eastAsia="Yu Mincho"/>
                <w:color w:val="000000" w:themeColor="text1"/>
                <w:lang w:val="en-US" w:eastAsia="zh-CN"/>
              </w:rPr>
              <w:t>should be should be</w:t>
            </w:r>
            <w:proofErr w:type="gramEnd"/>
            <w:r>
              <w:rPr>
                <w:rFonts w:eastAsia="Yu Mincho"/>
                <w:color w:val="000000" w:themeColor="text1"/>
                <w:lang w:val="en-US" w:eastAsia="zh-CN"/>
              </w:rPr>
              <w:t xml:space="preserv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w:t>
            </w:r>
            <w:proofErr w:type="gramStart"/>
            <w:r>
              <w:rPr>
                <w:color w:val="000000" w:themeColor="text1"/>
                <w:lang w:val="en-US" w:eastAsia="zh-CN"/>
              </w:rPr>
              <w:t>in order to</w:t>
            </w:r>
            <w:proofErr w:type="gramEnd"/>
            <w:r>
              <w:rPr>
                <w:color w:val="000000" w:themeColor="text1"/>
                <w:lang w:val="en-US" w:eastAsia="zh-CN"/>
              </w:rPr>
              <w:t xml:space="preserve">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proofErr w:type="gramStart"/>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w:t>
            </w:r>
            <w:proofErr w:type="gramEnd"/>
            <w:r>
              <w:rPr>
                <w:rFonts w:eastAsiaTheme="minorEastAsia"/>
                <w:color w:val="000000" w:themeColor="text1"/>
                <w:lang w:val="en-US" w:eastAsia="zh-CN"/>
              </w:rPr>
              <w:t>: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w:t>
            </w:r>
            <w:proofErr w:type="gramStart"/>
            <w:r>
              <w:rPr>
                <w:rFonts w:eastAsia="Malgun Gothic"/>
                <w:color w:val="000000" w:themeColor="text1"/>
                <w:lang w:val="en-US" w:eastAsia="ko-KR"/>
              </w:rPr>
              <w:t>operators</w:t>
            </w:r>
            <w:proofErr w:type="gramEnd"/>
            <w:r>
              <w:rPr>
                <w:rFonts w:eastAsia="Malgun Gothic"/>
                <w:color w:val="000000" w:themeColor="text1"/>
                <w:lang w:val="en-US" w:eastAsia="ko-KR"/>
              </w:rPr>
              <w:t xml:space="preserve">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If we need to limit to 2 items: #2, #3 are the </w:t>
            </w:r>
            <w:proofErr w:type="gramStart"/>
            <w:r>
              <w:rPr>
                <w:rFonts w:eastAsiaTheme="minorEastAsia"/>
                <w:bCs/>
                <w:color w:val="000000" w:themeColor="text1"/>
                <w:lang w:val="en-US" w:eastAsia="zh-CN"/>
              </w:rPr>
              <w:t>first priority</w:t>
            </w:r>
            <w:proofErr w:type="gramEnd"/>
            <w:r>
              <w:rPr>
                <w:rFonts w:eastAsiaTheme="minorEastAsia"/>
                <w:bCs/>
                <w:color w:val="000000" w:themeColor="text1"/>
                <w:lang w:val="en-US" w:eastAsia="zh-CN"/>
              </w:rPr>
              <w:t xml:space="preserve">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 xml:space="preserve">ur </w:t>
            </w:r>
            <w:proofErr w:type="gramStart"/>
            <w:r>
              <w:rPr>
                <w:rFonts w:eastAsia="Malgun Gothic"/>
                <w:bCs/>
                <w:color w:val="000000" w:themeColor="text1"/>
                <w:lang w:val="en-US" w:eastAsia="ko-KR"/>
              </w:rPr>
              <w:t>first priority</w:t>
            </w:r>
            <w:proofErr w:type="gramEnd"/>
            <w:r>
              <w:rPr>
                <w:rFonts w:eastAsia="Malgun Gothic"/>
                <w:bCs/>
                <w:color w:val="000000" w:themeColor="text1"/>
                <w:lang w:val="en-US" w:eastAsia="ko-KR"/>
              </w:rPr>
              <w:t xml:space="preserve">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 xml:space="preserve">From operator point of view, </w:t>
            </w:r>
            <w:proofErr w:type="gramStart"/>
            <w:r>
              <w:rPr>
                <w:color w:val="000000" w:themeColor="text1"/>
                <w:lang w:val="en-US" w:eastAsia="ja-JP"/>
              </w:rPr>
              <w:t>first priority</w:t>
            </w:r>
            <w:proofErr w:type="gramEnd"/>
            <w:r>
              <w:rPr>
                <w:color w:val="000000" w:themeColor="text1"/>
                <w:lang w:val="en-US" w:eastAsia="ja-JP"/>
              </w:rPr>
              <w:t xml:space="preserve">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w:t>
            </w:r>
            <w:proofErr w:type="gramStart"/>
            <w:r>
              <w:rPr>
                <w:rFonts w:eastAsiaTheme="minorEastAsia" w:hint="eastAsia"/>
                <w:bCs/>
                <w:color w:val="000000" w:themeColor="text1"/>
                <w:lang w:val="en-US" w:eastAsia="zh-CN"/>
              </w:rPr>
              <w:t>first priority</w:t>
            </w:r>
            <w:proofErr w:type="gramEnd"/>
            <w:r>
              <w:rPr>
                <w:rFonts w:eastAsiaTheme="minorEastAsia" w:hint="eastAsia"/>
                <w:bCs/>
                <w:color w:val="000000" w:themeColor="text1"/>
                <w:lang w:val="en-US" w:eastAsia="zh-CN"/>
              </w:rPr>
              <w:t xml:space="preserve">,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PMingLiU"/>
                <w:color w:val="000000" w:themeColor="text1"/>
                <w:lang w:val="en-US" w:eastAsia="zh-TW"/>
              </w:rPr>
              <w:lastRenderedPageBreak/>
              <w:t xml:space="preserve">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PSCell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w:t>
            </w:r>
            <w:proofErr w:type="gramStart"/>
            <w:r w:rsidRPr="007C0962">
              <w:rPr>
                <w:rFonts w:eastAsiaTheme="minorEastAsia"/>
                <w:color w:val="000000" w:themeColor="text1"/>
                <w:lang w:val="en-US" w:eastAsia="zh-CN"/>
              </w:rPr>
              <w:t>definitely not</w:t>
            </w:r>
            <w:proofErr w:type="gramEnd"/>
            <w:r w:rsidRPr="007C0962">
              <w:rPr>
                <w:rFonts w:eastAsiaTheme="minorEastAsia"/>
                <w:color w:val="000000" w:themeColor="text1"/>
                <w:lang w:val="en-US" w:eastAsia="zh-CN"/>
              </w:rPr>
              <w:t xml:space="preserve">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398"/>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w:t>
            </w:r>
            <w:proofErr w:type="gramStart"/>
            <w:r>
              <w:rPr>
                <w:bCs/>
                <w:color w:val="000000" w:themeColor="text1"/>
                <w:lang w:val="en-US" w:eastAsia="zh-CN"/>
              </w:rPr>
              <w:t>in order to</w:t>
            </w:r>
            <w:proofErr w:type="gramEnd"/>
            <w:r>
              <w:rPr>
                <w:bCs/>
                <w:color w:val="000000" w:themeColor="text1"/>
                <w:lang w:val="en-US" w:eastAsia="zh-CN"/>
              </w:rPr>
              <w:t xml:space="preserve">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 xml:space="preserve">the agreeable WF. But release independency </w:t>
            </w:r>
            <w:proofErr w:type="gramStart"/>
            <w:r w:rsidR="0081718C">
              <w:rPr>
                <w:rFonts w:eastAsiaTheme="minorEastAsia"/>
                <w:color w:val="000000" w:themeColor="text1"/>
                <w:lang w:val="en-US" w:eastAsia="zh-CN"/>
              </w:rPr>
              <w:t>has to</w:t>
            </w:r>
            <w:proofErr w:type="gramEnd"/>
            <w:r w:rsidR="0081718C">
              <w:rPr>
                <w:rFonts w:eastAsiaTheme="minorEastAsia"/>
                <w:color w:val="000000" w:themeColor="text1"/>
                <w:lang w:val="en-US" w:eastAsia="zh-CN"/>
              </w:rPr>
              <w:t xml:space="preserve">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Agree to start with a study phase provided in option </w:t>
            </w:r>
            <w:proofErr w:type="gramStart"/>
            <w:r>
              <w:rPr>
                <w:rFonts w:eastAsiaTheme="minorEastAsia"/>
                <w:color w:val="000000" w:themeColor="text1"/>
                <w:lang w:val="en-US" w:eastAsia="zh-CN"/>
              </w:rPr>
              <w:t>3, if</w:t>
            </w:r>
            <w:proofErr w:type="gramEnd"/>
            <w:r>
              <w:rPr>
                <w:rFonts w:eastAsiaTheme="minorEastAsia"/>
                <w:color w:val="000000" w:themeColor="text1"/>
                <w:lang w:val="en-US" w:eastAsia="zh-CN"/>
              </w:rPr>
              <w:t xml:space="preserve">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w:t>
            </w:r>
            <w:r w:rsidRPr="00F249A9">
              <w:rPr>
                <w:bCs/>
                <w:color w:val="000000" w:themeColor="text1"/>
                <w:lang w:val="en-US" w:eastAsia="zh-CN"/>
              </w:rPr>
              <w:lastRenderedPageBreak/>
              <w:t xml:space="preserve">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lastRenderedPageBreak/>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lastRenderedPageBreak/>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w:t>
      </w:r>
      <w:proofErr w:type="gramStart"/>
      <w:r>
        <w:rPr>
          <w:color w:val="000000" w:themeColor="text1"/>
          <w:lang w:val="en-US" w:eastAsia="zh-CN"/>
        </w:rPr>
        <w:t>absolutely necessary</w:t>
      </w:r>
      <w:proofErr w:type="gramEnd"/>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500"/>
        <w:gridCol w:w="5972"/>
        <w:gridCol w:w="1385"/>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23" w:author="MK" w:date="2021-06-16T19:09:00Z">
                  <w:rPr>
                    <w:rFonts w:eastAsia="Malgun Gothic"/>
                    <w:color w:val="000000" w:themeColor="text1"/>
                    <w:lang w:val="sv-SE" w:eastAsia="ko-KR"/>
                  </w:rPr>
                </w:rPrChange>
              </w:rPr>
              <w:t xml:space="preserve"> LG </w:t>
            </w:r>
            <w:proofErr w:type="spellStart"/>
            <w:r w:rsidR="00441646" w:rsidRPr="00441646">
              <w:rPr>
                <w:rFonts w:eastAsia="Malgun Gothic"/>
                <w:color w:val="000000" w:themeColor="text1"/>
                <w:lang w:val="en-US" w:eastAsia="ko-KR"/>
                <w:rPrChange w:id="24" w:author="MK" w:date="2021-06-16T19:09:00Z">
                  <w:rPr>
                    <w:rFonts w:eastAsia="Malgun Gothic"/>
                    <w:color w:val="000000" w:themeColor="text1"/>
                    <w:lang w:val="sv-SE" w:eastAsia="ko-KR"/>
                  </w:rPr>
                </w:rPrChange>
              </w:rPr>
              <w:t>Uplus</w:t>
            </w:r>
            <w:proofErr w:type="spellEnd"/>
            <w:r w:rsidR="00441646" w:rsidRPr="00441646">
              <w:rPr>
                <w:rFonts w:eastAsia="Malgun Gothic"/>
                <w:color w:val="000000" w:themeColor="text1"/>
                <w:lang w:val="en-US" w:eastAsia="ko-KR"/>
                <w:rPrChange w:id="25" w:author="MK" w:date="2021-06-16T19:09:00Z">
                  <w:rPr>
                    <w:rFonts w:eastAsia="Malgun Gothic"/>
                    <w:color w:val="000000" w:themeColor="text1"/>
                    <w:lang w:val="sv-SE" w:eastAsia="ko-KR"/>
                  </w:rPr>
                </w:rPrChange>
              </w:rPr>
              <w:t>,</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2A824B1C" w14:textId="77777777" w:rsidR="001E6803" w:rsidRPr="009B6CE1" w:rsidRDefault="001E6803" w:rsidP="001E6803">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pt-BR" w:eastAsia="zh-CN"/>
                <w:rPrChange w:id="26" w:author="Microsoft Office ユーザー" w:date="2021-06-17T15:54:00Z">
                  <w:rPr>
                    <w:rFonts w:eastAsiaTheme="minorEastAsia"/>
                    <w:b/>
                    <w:color w:val="000000" w:themeColor="text1"/>
                    <w:sz w:val="24"/>
                    <w:lang w:val="en-US" w:eastAsia="zh-CN"/>
                  </w:rPr>
                </w:rPrChange>
              </w:rPr>
            </w:pPr>
            <w:r w:rsidRPr="009B6CE1">
              <w:rPr>
                <w:color w:val="000000" w:themeColor="text1"/>
                <w:lang w:val="pt-BR" w:eastAsia="zh-CN"/>
                <w:rPrChange w:id="27"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28"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29" w:author="Microsoft Office ユーザー" w:date="2021-06-17T15:54:00Z">
                  <w:rPr>
                    <w:color w:val="000000" w:themeColor="text1"/>
                    <w:lang w:val="en-US" w:eastAsia="zh-CN"/>
                  </w:rPr>
                </w:rPrChange>
              </w:rPr>
              <w:t xml:space="preserve"> preference: E///</w:t>
            </w:r>
          </w:p>
          <w:p w14:paraId="638840E5" w14:textId="77777777" w:rsidR="001E6803" w:rsidRPr="009B6CE1" w:rsidRDefault="001E6803" w:rsidP="001E6803">
            <w:pPr>
              <w:overflowPunct/>
              <w:autoSpaceDE/>
              <w:autoSpaceDN/>
              <w:adjustRightInd/>
              <w:spacing w:after="120"/>
              <w:textAlignment w:val="auto"/>
              <w:rPr>
                <w:rFonts w:eastAsiaTheme="minorEastAsia"/>
                <w:bCs/>
                <w:color w:val="000000" w:themeColor="text1"/>
                <w:lang w:val="pt-BR" w:eastAsia="zh-CN"/>
                <w:rPrChange w:id="30"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31"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2"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33" w:author="Microsoft Office ユーザー" w:date="2021-06-17T15:54:00Z">
                  <w:rPr>
                    <w:color w:val="000000" w:themeColor="text1"/>
                    <w:lang w:val="en-US" w:eastAsia="zh-CN"/>
                  </w:rPr>
                </w:rPrChange>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 xml:space="preserve">LG </w:t>
            </w:r>
            <w:proofErr w:type="spellStart"/>
            <w:r w:rsidRPr="003F2E1C">
              <w:rPr>
                <w:rFonts w:eastAsia="Malgun Gothic"/>
                <w:color w:val="000000" w:themeColor="text1"/>
                <w:lang w:val="en-US" w:eastAsia="ko-KR"/>
              </w:rPr>
              <w:t>Uplus</w:t>
            </w:r>
            <w:proofErr w:type="spellEnd"/>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t xml:space="preserve">Objective #7: </w:t>
            </w:r>
            <w:r w:rsidRPr="00C15625">
              <w:t xml:space="preserve">TCI switching </w:t>
            </w:r>
            <w:r w:rsidRPr="00C15625">
              <w:lastRenderedPageBreak/>
              <w:t>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lastRenderedPageBreak/>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proofErr w:type="gramStart"/>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w:t>
      </w:r>
      <w:proofErr w:type="gramEnd"/>
      <w:r w:rsidR="007B0EE4" w:rsidRPr="00586162">
        <w:rPr>
          <w:b/>
          <w:bCs/>
          <w:color w:val="000000" w:themeColor="text1"/>
          <w:sz w:val="20"/>
          <w:szCs w:val="20"/>
          <w:highlight w:val="yellow"/>
          <w:lang w:val="en-US" w:eastAsia="zh-CN"/>
        </w:rPr>
        <w:t xml:space="preserve">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Pr="009B6CE1" w:rsidRDefault="007C0962" w:rsidP="007C0962">
      <w:pPr>
        <w:pStyle w:val="ListParagraph"/>
        <w:numPr>
          <w:ilvl w:val="1"/>
          <w:numId w:val="2"/>
        </w:numPr>
        <w:ind w:firstLineChars="0"/>
        <w:rPr>
          <w:lang w:val="de-DE"/>
          <w:rPrChange w:id="34" w:author="Microsoft Office ユーザー" w:date="2021-06-17T15:54:00Z">
            <w:rPr/>
          </w:rPrChange>
        </w:rPr>
      </w:pPr>
      <w:r w:rsidRPr="009B6CE1">
        <w:rPr>
          <w:lang w:val="de-DE"/>
          <w:rPrChange w:id="35" w:author="Microsoft Office ユーザー" w:date="2021-06-17T15:54:00Z">
            <w:rPr/>
          </w:rPrChange>
        </w:rPr>
        <w:t>Option 1C: Handle in TEI17</w:t>
      </w:r>
      <w:r w:rsidR="00755AAC" w:rsidRPr="009B6CE1">
        <w:rPr>
          <w:lang w:val="de-DE"/>
          <w:rPrChange w:id="36" w:author="Microsoft Office ユーザー" w:date="2021-06-17T15:54:00Z">
            <w:rPr/>
          </w:rPrChange>
        </w:rPr>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9B6CE1" w:rsidRDefault="00565B51" w:rsidP="00586162">
            <w:pPr>
              <w:keepLines/>
              <w:tabs>
                <w:tab w:val="left" w:pos="794"/>
                <w:tab w:val="left" w:pos="1191"/>
                <w:tab w:val="left" w:pos="1588"/>
                <w:tab w:val="left" w:pos="1985"/>
              </w:tabs>
              <w:overflowPunct/>
              <w:autoSpaceDE/>
              <w:autoSpaceDN/>
              <w:adjustRightInd/>
              <w:spacing w:before="120"/>
              <w:jc w:val="center"/>
              <w:textAlignment w:val="auto"/>
              <w:rPr>
                <w:lang w:val="de-DE"/>
                <w:rPrChange w:id="37" w:author="Microsoft Office ユーザー" w:date="2021-06-17T15:54:00Z">
                  <w:rPr>
                    <w:rFonts w:eastAsiaTheme="minorEastAsia"/>
                    <w:b/>
                    <w:sz w:val="24"/>
                  </w:rPr>
                </w:rPrChange>
              </w:rPr>
            </w:pPr>
            <w:r w:rsidRPr="009B6CE1">
              <w:rPr>
                <w:lang w:val="de-DE"/>
                <w:rPrChange w:id="38"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3F2E1C" w:rsidRDefault="00565B51" w:rsidP="00565B51">
            <w:pPr>
              <w:keepLines/>
              <w:tabs>
                <w:tab w:val="left" w:pos="794"/>
                <w:tab w:val="left" w:pos="1191"/>
                <w:tab w:val="left" w:pos="1588"/>
                <w:tab w:val="left" w:pos="1985"/>
              </w:tabs>
              <w:overflowPunct/>
              <w:autoSpaceDE/>
              <w:autoSpaceDN/>
              <w:adjustRightInd/>
              <w:spacing w:before="120" w:after="120"/>
              <w:jc w:val="center"/>
              <w:textAlignment w:val="auto"/>
              <w:rPr>
                <w:color w:val="000000" w:themeColor="text1"/>
                <w:lang w:val="en-US" w:eastAsia="ja-JP"/>
                <w:rPrChange w:id="39" w:author="AC" w:date="2021-06-17T09:46:00Z">
                  <w:rPr>
                    <w:rFonts w:eastAsiaTheme="minorEastAsia"/>
                    <w:b/>
                    <w:color w:val="000000" w:themeColor="text1"/>
                    <w:sz w:val="24"/>
                    <w:lang w:eastAsia="ja-JP"/>
                  </w:rPr>
                </w:rPrChange>
              </w:rPr>
            </w:pPr>
            <w:r w:rsidRPr="003F2E1C">
              <w:rPr>
                <w:lang w:val="en-US"/>
                <w:rPrChange w:id="40" w:author="AC" w:date="2021-06-17T09:46:00Z">
                  <w:rPr/>
                </w:rPrChange>
              </w:rPr>
              <w:t xml:space="preserve">Option 1A: Extend existing WI: E///, Apple, China Telecom, Intel, CMCC, OPPO, MTK, LGE, Huawei, vivo, </w:t>
            </w:r>
            <w:r w:rsidRPr="003F2E1C">
              <w:rPr>
                <w:rFonts w:eastAsia="Malgun Gothic"/>
                <w:color w:val="000000" w:themeColor="text1"/>
                <w:lang w:val="en-US" w:eastAsia="ko-KR"/>
                <w:rPrChange w:id="41" w:author="AC" w:date="2021-06-17T09:46:00Z">
                  <w:rPr>
                    <w:rFonts w:eastAsia="Malgun Gothic"/>
                    <w:color w:val="000000" w:themeColor="text1"/>
                    <w:lang w:eastAsia="ko-KR"/>
                  </w:rPr>
                </w:rPrChange>
              </w:rPr>
              <w:t xml:space="preserve">LG </w:t>
            </w:r>
            <w:proofErr w:type="spellStart"/>
            <w:r w:rsidRPr="003F2E1C">
              <w:rPr>
                <w:rFonts w:eastAsia="Malgun Gothic"/>
                <w:color w:val="000000" w:themeColor="text1"/>
                <w:lang w:val="en-US" w:eastAsia="ko-KR"/>
                <w:rPrChange w:id="42" w:author="AC" w:date="2021-06-17T09:46:00Z">
                  <w:rPr>
                    <w:rFonts w:eastAsia="Malgun Gothic"/>
                    <w:color w:val="000000" w:themeColor="text1"/>
                    <w:lang w:eastAsia="ko-KR"/>
                  </w:rPr>
                </w:rPrChange>
              </w:rPr>
              <w:t>Uplus</w:t>
            </w:r>
            <w:proofErr w:type="spellEnd"/>
            <w:r w:rsidRPr="003F2E1C">
              <w:rPr>
                <w:rFonts w:eastAsia="Malgun Gothic"/>
                <w:color w:val="000000" w:themeColor="text1"/>
                <w:lang w:val="en-US" w:eastAsia="ko-KR"/>
                <w:rPrChange w:id="43" w:author="AC" w:date="2021-06-17T09:46:00Z">
                  <w:rPr>
                    <w:rFonts w:eastAsia="Malgun Gothic"/>
                    <w:color w:val="000000" w:themeColor="text1"/>
                    <w:lang w:eastAsia="ko-KR"/>
                  </w:rPr>
                </w:rPrChange>
              </w:rPr>
              <w:t>, Nokia, CATT</w:t>
            </w:r>
          </w:p>
        </w:tc>
      </w:tr>
    </w:tbl>
    <w:p w14:paraId="3D59F042" w14:textId="77777777" w:rsidR="00755AAC" w:rsidRPr="003F2E1C" w:rsidRDefault="00755AAC" w:rsidP="00586162">
      <w:pPr>
        <w:pStyle w:val="ListParagraph"/>
        <w:ind w:left="720" w:firstLineChars="0" w:firstLine="0"/>
        <w:rPr>
          <w:lang w:val="en-US"/>
          <w:rPrChange w:id="44" w:author="AC" w:date="2021-06-17T09:46: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 xml:space="preserve">Option </w:t>
      </w:r>
      <w:proofErr w:type="gramStart"/>
      <w:r w:rsidRPr="002C7E3F">
        <w:rPr>
          <w:lang w:val="fr-FR"/>
        </w:rPr>
        <w:t>1</w:t>
      </w:r>
      <w:r w:rsidR="00AA686E" w:rsidRPr="002C7E3F">
        <w:rPr>
          <w:lang w:val="fr-FR"/>
        </w:rPr>
        <w:t>:</w:t>
      </w:r>
      <w:proofErr w:type="gramEnd"/>
      <w:r w:rsidR="00AA686E" w:rsidRPr="002C7E3F">
        <w:rPr>
          <w:lang w:val="fr-FR"/>
        </w:rPr>
        <w:t xml:space="preserve">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45"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45"/>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 xml:space="preserve">There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 xml:space="preserve">We continue to support Objective #1 and objective #2 as </w:t>
            </w:r>
            <w:proofErr w:type="gramStart"/>
            <w:r w:rsidRPr="002C7E3F">
              <w:rPr>
                <w:color w:val="000000" w:themeColor="text1"/>
                <w:lang w:val="en-US" w:eastAsia="zh-CN"/>
              </w:rPr>
              <w:t>first priority</w:t>
            </w:r>
            <w:proofErr w:type="gramEnd"/>
            <w:r w:rsidRPr="002C7E3F">
              <w:rPr>
                <w:color w:val="000000" w:themeColor="text1"/>
                <w:lang w:val="en-US" w:eastAsia="zh-CN"/>
              </w:rPr>
              <w:t>.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w:t>
      </w:r>
      <w:proofErr w:type="spellStart"/>
      <w:r w:rsidR="00080B77" w:rsidRPr="002C7E3F">
        <w:rPr>
          <w:color w:val="000000" w:themeColor="text1"/>
          <w:sz w:val="20"/>
          <w:szCs w:val="20"/>
          <w:lang w:val="en-US" w:eastAsia="zh-CN"/>
        </w:rPr>
        <w:t>Demod</w:t>
      </w:r>
      <w:proofErr w:type="spellEnd"/>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w:t>
            </w:r>
            <w:proofErr w:type="gramStart"/>
            <w:r>
              <w:rPr>
                <w:rFonts w:eastAsiaTheme="minorEastAsia"/>
                <w:color w:val="000000" w:themeColor="text1"/>
                <w:lang w:val="en-US" w:eastAsia="zh-CN"/>
              </w:rPr>
              <w:t>have to</w:t>
            </w:r>
            <w:proofErr w:type="gramEnd"/>
            <w:r>
              <w:rPr>
                <w:rFonts w:eastAsiaTheme="minorEastAsia"/>
                <w:color w:val="000000" w:themeColor="text1"/>
                <w:lang w:val="en-US" w:eastAsia="zh-CN"/>
              </w:rPr>
              <w:t xml:space="preserve">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ListParagraph"/>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w:t>
            </w:r>
            <w:proofErr w:type="gramStart"/>
            <w:r>
              <w:rPr>
                <w:color w:val="000000" w:themeColor="text1"/>
                <w:lang w:val="en-US" w:eastAsia="zh-CN"/>
              </w:rPr>
              <w:t>or</w:t>
            </w:r>
            <w:proofErr w:type="gramEnd"/>
            <w:r>
              <w:rPr>
                <w:color w:val="000000" w:themeColor="text1"/>
                <w:lang w:val="en-US" w:eastAsia="zh-CN"/>
              </w:rPr>
              <w:t xml:space="preserve">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e.g. system is not broken without this. We don’t see why it </w:t>
            </w:r>
            <w:proofErr w:type="gramStart"/>
            <w:r>
              <w:rPr>
                <w:rFonts w:eastAsiaTheme="minorEastAsia"/>
                <w:color w:val="000000" w:themeColor="text1"/>
                <w:lang w:val="en-US" w:eastAsia="zh-CN"/>
              </w:rPr>
              <w:t>has to</w:t>
            </w:r>
            <w:proofErr w:type="gramEnd"/>
            <w:r>
              <w:rPr>
                <w:rFonts w:eastAsiaTheme="minorEastAsia"/>
                <w:color w:val="000000" w:themeColor="text1"/>
                <w:lang w:val="en-US" w:eastAsia="zh-CN"/>
              </w:rPr>
              <w:t xml:space="preserve">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OK with 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w:t>
            </w:r>
            <w:proofErr w:type="gramStart"/>
            <w:r>
              <w:rPr>
                <w:color w:val="000000" w:themeColor="text1"/>
                <w:lang w:val="en-US" w:eastAsia="zh-CN"/>
              </w:rPr>
              <w:t>first priority</w:t>
            </w:r>
            <w:proofErr w:type="gramEnd"/>
            <w:r>
              <w:rPr>
                <w:color w:val="000000" w:themeColor="text1"/>
                <w:lang w:val="en-US" w:eastAsia="zh-CN"/>
              </w:rPr>
              <w:t xml:space="preserve">.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ListParagraph"/>
        <w:numPr>
          <w:ilvl w:val="0"/>
          <w:numId w:val="24"/>
        </w:numPr>
        <w:ind w:firstLineChars="0"/>
        <w:rPr>
          <w:color w:val="000000" w:themeColor="text1"/>
          <w:lang w:val="de-DE" w:eastAsia="zh-CN"/>
          <w:rPrChange w:id="46" w:author="Microsoft Office ユーザー" w:date="2021-06-17T15:56:00Z">
            <w:rPr>
              <w:color w:val="000000" w:themeColor="text1"/>
              <w:lang w:val="en-US" w:eastAsia="zh-CN"/>
            </w:rPr>
          </w:rPrChange>
        </w:rPr>
      </w:pPr>
      <w:r w:rsidRPr="009B6CE1">
        <w:rPr>
          <w:color w:val="000000" w:themeColor="text1"/>
          <w:lang w:val="de-DE" w:eastAsia="zh-CN"/>
          <w:rPrChange w:id="47"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48" w:author="Microsoft Office ユーザー" w:date="2021-06-17T15:56:00Z">
            <w:rPr>
              <w:color w:val="000000" w:themeColor="text1"/>
              <w:lang w:val="en-US" w:eastAsia="zh-CN"/>
            </w:rPr>
          </w:rPrChange>
        </w:rPr>
        <w:t>, Huawei, ZTE, vivo</w:t>
      </w:r>
    </w:p>
    <w:p w14:paraId="27AE8741" w14:textId="77777777" w:rsidR="00371118" w:rsidRPr="009B6CE1" w:rsidRDefault="00371118" w:rsidP="006A0F3F">
      <w:pPr>
        <w:rPr>
          <w:i/>
          <w:iCs/>
          <w:color w:val="0070C0"/>
          <w:lang w:val="de-DE" w:eastAsia="zh-CN"/>
          <w:rPrChange w:id="49"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 xml:space="preserve">Further define the interruption length, </w:t>
      </w:r>
      <w:proofErr w:type="gramStart"/>
      <w:r w:rsidRPr="00943D7D">
        <w:rPr>
          <w:color w:val="000000" w:themeColor="text1"/>
          <w:lang w:val="en-US" w:eastAsia="zh-CN"/>
        </w:rPr>
        <w:t>occasion</w:t>
      </w:r>
      <w:proofErr w:type="gramEnd"/>
      <w:r w:rsidRPr="00943D7D">
        <w:rPr>
          <w:color w:val="000000" w:themeColor="text1"/>
          <w:lang w:val="en-US" w:eastAsia="zh-CN"/>
        </w:rPr>
        <w:t xml:space="preserve">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50" w:author="MK" w:date="2021-06-16T19:10:00Z">
            <w:rPr>
              <w:lang w:val="sv-SE" w:eastAsia="zh-CN"/>
            </w:rPr>
          </w:rPrChange>
        </w:rPr>
      </w:pPr>
      <w:r w:rsidRPr="00441646">
        <w:rPr>
          <w:lang w:val="en-US" w:eastAsia="zh-CN"/>
          <w:rPrChange w:id="51" w:author="MK" w:date="2021-06-16T19:10:00Z">
            <w:rPr>
              <w:lang w:val="sv-SE" w:eastAsia="zh-CN"/>
            </w:rPr>
          </w:rPrChange>
        </w:rPr>
        <w:t xml:space="preserve">The intermediate round proposals taking into account </w:t>
      </w:r>
      <w:proofErr w:type="gramStart"/>
      <w:r w:rsidRPr="00441646">
        <w:rPr>
          <w:lang w:val="en-US" w:eastAsia="zh-CN"/>
          <w:rPrChange w:id="52" w:author="MK" w:date="2021-06-16T19:10:00Z">
            <w:rPr>
              <w:lang w:val="sv-SE" w:eastAsia="zh-CN"/>
            </w:rPr>
          </w:rPrChange>
        </w:rPr>
        <w:t>companies</w:t>
      </w:r>
      <w:proofErr w:type="gramEnd"/>
      <w:r w:rsidRPr="00441646">
        <w:rPr>
          <w:lang w:val="en-US" w:eastAsia="zh-CN"/>
          <w:rPrChange w:id="53" w:author="MK" w:date="2021-06-16T19:10:00Z">
            <w:rPr>
              <w:lang w:val="sv-SE" w:eastAsia="zh-CN"/>
            </w:rPr>
          </w:rPrChange>
        </w:rPr>
        <w:t xml:space="preserve">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54"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w:t>
      </w:r>
      <w:del w:id="55" w:author="Intel" w:date="2021-06-16T17:16:00Z">
        <w:r w:rsidRPr="002C7E3F" w:rsidDel="003E2BB3">
          <w:rPr>
            <w:i/>
            <w:iCs/>
            <w:color w:val="0070C0"/>
            <w:lang w:eastAsia="zh-CN"/>
          </w:rPr>
          <w:delText>’s</w:delText>
        </w:r>
      </w:del>
      <w:r w:rsidRPr="002C7E3F">
        <w:rPr>
          <w:i/>
          <w:iCs/>
          <w:color w:val="0070C0"/>
          <w:lang w:eastAsia="zh-CN"/>
        </w:rPr>
        <w:t xml:space="preserve"> </w:t>
      </w:r>
      <w:ins w:id="56" w:author="Intel" w:date="2021-06-16T17:16:00Z">
        <w:r w:rsidR="003E2BB3">
          <w:rPr>
            <w:i/>
            <w:iCs/>
            <w:color w:val="0070C0"/>
            <w:lang w:eastAsia="zh-CN"/>
          </w:rPr>
          <w:t xml:space="preserve">and vivo </w:t>
        </w:r>
      </w:ins>
      <w:r w:rsidRPr="002C7E3F">
        <w:rPr>
          <w:i/>
          <w:iCs/>
          <w:color w:val="0070C0"/>
          <w:lang w:eastAsia="zh-CN"/>
        </w:rPr>
        <w:t>version</w:t>
      </w:r>
      <w:ins w:id="57"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58"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59"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60" w:author="Intel" w:date="2021-06-16T18:00:00Z">
        <w:r w:rsidR="008C10E6" w:rsidRPr="008C10E6">
          <w:rPr>
            <w:i/>
            <w:lang w:val="en-US"/>
          </w:rPr>
          <w:t>t</w:t>
        </w:r>
      </w:ins>
      <w:del w:id="61" w:author="Intel" w:date="2021-06-16T18:00:00Z">
        <w:r w:rsidRPr="008C10E6" w:rsidDel="008C10E6">
          <w:rPr>
            <w:i/>
            <w:lang w:val="en-US"/>
          </w:rPr>
          <w:delText xml:space="preserve"> </w:delText>
        </w:r>
      </w:del>
      <w:r w:rsidRPr="008C10E6">
        <w:rPr>
          <w:i/>
          <w:lang w:val="en-US"/>
        </w:rPr>
        <w:t>y [</w:t>
      </w:r>
      <w:r w:rsidR="00441646" w:rsidRPr="00441646">
        <w:rPr>
          <w:i/>
          <w:lang w:val="en-US"/>
          <w:rPrChange w:id="62"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63" w:author="Intel" w:date="2021-06-16T18:08:00Z"/>
          <w:sz w:val="20"/>
          <w:szCs w:val="20"/>
          <w:lang w:eastAsia="zh-CN"/>
        </w:rPr>
      </w:pPr>
      <w:ins w:id="64"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65"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w:t>
      </w:r>
      <w:proofErr w:type="gramStart"/>
      <w:r w:rsidRPr="002C7E3F">
        <w:rPr>
          <w:color w:val="000000" w:themeColor="text1"/>
          <w:sz w:val="20"/>
          <w:szCs w:val="20"/>
          <w:lang w:val="en-US" w:eastAsia="zh-CN"/>
        </w:rPr>
        <w:t>or</w:t>
      </w:r>
      <w:proofErr w:type="gramEnd"/>
      <w:r w:rsidRPr="002C7E3F">
        <w:rPr>
          <w:color w:val="000000" w:themeColor="text1"/>
          <w:sz w:val="20"/>
          <w:szCs w:val="20"/>
          <w:lang w:val="en-US" w:eastAsia="zh-CN"/>
        </w:rPr>
        <w:t xml:space="preserve"> all) carriers.</w:t>
      </w:r>
    </w:p>
    <w:p w14:paraId="75BEC5FB" w14:textId="77777777" w:rsidR="00FD2E81" w:rsidRPr="002C7E3F" w:rsidDel="00262F1C" w:rsidRDefault="00FD2E81" w:rsidP="002C7E3F">
      <w:pPr>
        <w:pStyle w:val="3GPPNormalText"/>
        <w:numPr>
          <w:ilvl w:val="2"/>
          <w:numId w:val="19"/>
        </w:numPr>
        <w:jc w:val="left"/>
        <w:rPr>
          <w:del w:id="66" w:author="Intel" w:date="2021-06-16T18:07:00Z"/>
          <w:sz w:val="20"/>
          <w:szCs w:val="20"/>
          <w:lang w:eastAsia="zh-CN"/>
        </w:rPr>
      </w:pPr>
      <w:del w:id="67" w:author="Intel" w:date="2021-06-16T18:08:00Z">
        <w:r w:rsidRPr="002C7E3F" w:rsidDel="00262F1C">
          <w:rPr>
            <w:sz w:val="20"/>
            <w:szCs w:val="20"/>
            <w:lang w:eastAsia="zh-CN"/>
          </w:rPr>
          <w:delText>[RF]</w:delText>
        </w:r>
      </w:del>
      <w:del w:id="68"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69" w:author="Intel" w:date="2021-06-16T18:08:00Z"/>
          <w:sz w:val="20"/>
          <w:szCs w:val="20"/>
          <w:lang w:eastAsia="zh-CN"/>
        </w:rPr>
      </w:pPr>
      <w:del w:id="70" w:author="Intel" w:date="2021-06-16T18:07:00Z">
        <w:r w:rsidRPr="002C7E3F" w:rsidDel="00262F1C">
          <w:rPr>
            <w:sz w:val="20"/>
            <w:szCs w:val="20"/>
            <w:lang w:eastAsia="zh-CN"/>
          </w:rPr>
          <w:delText>Confirm feasibility of 6</w:delText>
        </w:r>
      </w:del>
      <w:del w:id="71"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72" w:author="Intel" w:date="2021-06-16T18:08:00Z"/>
          <w:rFonts w:eastAsia="Yu Mincho"/>
          <w:color w:val="000000" w:themeColor="text1"/>
          <w:lang w:val="en-US" w:eastAsia="zh-CN"/>
        </w:rPr>
      </w:pPr>
      <w:del w:id="73"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w:t>
      </w:r>
      <w:proofErr w:type="spellStart"/>
      <w:r w:rsidRPr="002C7E3F">
        <w:rPr>
          <w:color w:val="000000" w:themeColor="text1"/>
          <w:sz w:val="20"/>
          <w:szCs w:val="20"/>
          <w:lang w:eastAsia="zh-CN"/>
        </w:rPr>
        <w:t>Demod</w:t>
      </w:r>
      <w:proofErr w:type="spellEnd"/>
      <w:r w:rsidRPr="002C7E3F">
        <w:rPr>
          <w:color w:val="000000" w:themeColor="text1"/>
          <w:sz w:val="20"/>
          <w:szCs w:val="20"/>
          <w:lang w:eastAsia="zh-CN"/>
        </w:rPr>
        <w:t>]</w:t>
      </w:r>
      <w:ins w:id="74"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Slight majority prefers to include it in MG Enhancements WI. No clear views on release independence aspects and it can be further discussed in WI stage. Candidate objectives are stable. Recommend </w:t>
      </w:r>
      <w:proofErr w:type="gramStart"/>
      <w:r w:rsidRPr="002C7E3F">
        <w:rPr>
          <w:i/>
          <w:iCs/>
          <w:color w:val="0070C0"/>
          <w:lang w:eastAsia="zh-CN"/>
        </w:rPr>
        <w:t>to make</w:t>
      </w:r>
      <w:proofErr w:type="gramEnd"/>
      <w:r w:rsidRPr="002C7E3F">
        <w:rPr>
          <w:i/>
          <w:iCs/>
          <w:color w:val="0070C0"/>
          <w:lang w:eastAsia="zh-CN"/>
        </w:rPr>
        <w:t xml:space="preserv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 xml:space="preserve">Further define the interruption length, </w:t>
      </w:r>
      <w:proofErr w:type="gramStart"/>
      <w:r w:rsidRPr="002C7E3F">
        <w:rPr>
          <w:color w:val="000000" w:themeColor="text1"/>
          <w:lang w:val="en-US" w:eastAsia="zh-CN"/>
        </w:rPr>
        <w:t>occasion</w:t>
      </w:r>
      <w:proofErr w:type="gramEnd"/>
      <w:r w:rsidRPr="002C7E3F">
        <w:rPr>
          <w:color w:val="000000" w:themeColor="text1"/>
          <w:lang w:val="en-US" w:eastAsia="zh-CN"/>
        </w:rPr>
        <w:t xml:space="preserve">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75" w:author="Intel" w:date="2021-06-16T17:49:00Z"/>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5CACCC" w14:textId="77777777" w:rsidR="009D6E6D" w:rsidRPr="00C208EF" w:rsidRDefault="00441646" w:rsidP="009D6E6D">
      <w:pPr>
        <w:pStyle w:val="Heading4"/>
        <w:rPr>
          <w:ins w:id="76" w:author="Intel" w:date="2021-06-16T18:50:00Z"/>
          <w:sz w:val="20"/>
          <w:szCs w:val="14"/>
          <w:lang w:val="en-US"/>
          <w:rPrChange w:id="77" w:author="MK" w:date="2021-06-16T19:09:00Z">
            <w:rPr>
              <w:ins w:id="78" w:author="Intel" w:date="2021-06-16T18:50:00Z"/>
              <w:sz w:val="20"/>
              <w:szCs w:val="14"/>
            </w:rPr>
          </w:rPrChange>
        </w:rPr>
      </w:pPr>
      <w:ins w:id="79" w:author="Intel" w:date="2021-06-16T17:49:00Z">
        <w:r w:rsidRPr="00441646">
          <w:rPr>
            <w:sz w:val="20"/>
            <w:szCs w:val="14"/>
            <w:lang w:val="en-US"/>
            <w:rPrChange w:id="80" w:author="MK" w:date="2021-06-16T19:09:00Z">
              <w:rPr>
                <w:rFonts w:ascii="Times New Roman" w:hAnsi="Times New Roman"/>
                <w:b/>
                <w:bCs/>
                <w:sz w:val="20"/>
                <w:szCs w:val="14"/>
                <w:lang w:val="en-GB" w:eastAsia="en-US"/>
              </w:rPr>
            </w:rPrChange>
          </w:rPr>
          <w:t xml:space="preserve">Sub-topic 1-1. </w:t>
        </w:r>
      </w:ins>
      <w:ins w:id="81" w:author="Intel" w:date="2021-06-16T18:52:00Z">
        <w:r w:rsidRPr="00441646">
          <w:rPr>
            <w:sz w:val="20"/>
            <w:szCs w:val="14"/>
            <w:lang w:val="en-US"/>
            <w:rPrChange w:id="82" w:author="MK" w:date="2021-06-16T19:09:00Z">
              <w:rPr>
                <w:rFonts w:ascii="Times New Roman" w:hAnsi="Times New Roman"/>
                <w:sz w:val="20"/>
                <w:szCs w:val="14"/>
                <w:lang w:val="en-GB" w:eastAsia="en-US"/>
              </w:rPr>
            </w:rPrChange>
          </w:rPr>
          <w:t>Set of general ob</w:t>
        </w:r>
      </w:ins>
      <w:ins w:id="83" w:author="Intel" w:date="2021-06-16T18:53:00Z">
        <w:r w:rsidRPr="00441646">
          <w:rPr>
            <w:sz w:val="20"/>
            <w:szCs w:val="14"/>
            <w:lang w:val="en-US"/>
            <w:rPrChange w:id="84"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85" w:author="Intel" w:date="2021-06-16T18:50:00Z"/>
          <w:i/>
          <w:iCs/>
          <w:color w:val="0070C0"/>
          <w:lang w:eastAsia="zh-CN"/>
        </w:rPr>
      </w:pPr>
      <w:ins w:id="86"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87" w:author="Intel" w:date="2021-06-16T18:51:00Z">
        <w:r>
          <w:rPr>
            <w:i/>
            <w:iCs/>
            <w:color w:val="0070C0"/>
            <w:lang w:eastAsia="zh-CN"/>
          </w:rPr>
          <w:t>Objective #2. Therefore, it is recommended to proceed with all 3 objectives. Due to limited RAN4 capacity it is strongly encouraged to perform a task of down-sc</w:t>
        </w:r>
      </w:ins>
      <w:ins w:id="88" w:author="Intel" w:date="2021-06-16T18:52:00Z">
        <w:r>
          <w:rPr>
            <w:i/>
            <w:iCs/>
            <w:color w:val="0070C0"/>
            <w:lang w:eastAsia="zh-CN"/>
          </w:rPr>
          <w:t>oping of each of the 3 objectives</w:t>
        </w:r>
      </w:ins>
      <w:ins w:id="89"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90" w:author="Intel" w:date="2021-06-16T18:52:00Z"/>
          <w:b/>
          <w:bCs/>
          <w:sz w:val="20"/>
          <w:szCs w:val="20"/>
          <w:lang w:eastAsia="zh-CN"/>
        </w:rPr>
      </w:pPr>
      <w:bookmarkStart w:id="91" w:name="_Hlk74763560"/>
      <w:ins w:id="92" w:author="Intel" w:date="2021-06-16T18:52:00Z">
        <w:r>
          <w:rPr>
            <w:b/>
            <w:bCs/>
            <w:sz w:val="20"/>
            <w:szCs w:val="20"/>
            <w:lang w:eastAsia="zh-CN"/>
          </w:rPr>
          <w:t>Proposal</w:t>
        </w:r>
      </w:ins>
      <w:ins w:id="93" w:author="Intel" w:date="2021-06-16T18:53:00Z">
        <w:r>
          <w:rPr>
            <w:b/>
            <w:bCs/>
            <w:sz w:val="20"/>
            <w:szCs w:val="20"/>
            <w:lang w:eastAsia="zh-CN"/>
          </w:rPr>
          <w:t xml:space="preserve"> 1-1-1</w:t>
        </w:r>
      </w:ins>
      <w:ins w:id="94" w:author="Intel" w:date="2021-06-16T18:52:00Z">
        <w:r>
          <w:rPr>
            <w:b/>
            <w:bCs/>
            <w:sz w:val="20"/>
            <w:szCs w:val="20"/>
            <w:lang w:eastAsia="zh-CN"/>
          </w:rPr>
          <w:t xml:space="preserve">: </w:t>
        </w:r>
      </w:ins>
      <w:ins w:id="95" w:author="Intel" w:date="2021-06-16T18:54:00Z">
        <w:r>
          <w:rPr>
            <w:b/>
            <w:bCs/>
            <w:sz w:val="20"/>
            <w:szCs w:val="20"/>
            <w:lang w:eastAsia="zh-CN"/>
          </w:rPr>
          <w:t>Approve</w:t>
        </w:r>
      </w:ins>
      <w:ins w:id="96" w:author="Intel" w:date="2021-06-16T18:53:00Z">
        <w:r>
          <w:rPr>
            <w:b/>
            <w:bCs/>
            <w:color w:val="000000" w:themeColor="text1"/>
            <w:sz w:val="20"/>
            <w:szCs w:val="20"/>
            <w:lang w:val="en-US" w:eastAsia="zh-CN"/>
          </w:rPr>
          <w:t xml:space="preserve"> the f</w:t>
        </w:r>
      </w:ins>
      <w:ins w:id="97"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98" w:author="Intel" w:date="2021-06-16T17:49:00Z"/>
          <w:b/>
          <w:bCs/>
          <w:iCs/>
          <w:color w:val="000000" w:themeColor="text1"/>
          <w:lang w:eastAsia="zh-CN"/>
        </w:rPr>
      </w:pPr>
      <w:ins w:id="99"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100" w:author="Intel" w:date="2021-06-16T17:49:00Z"/>
          <w:b/>
          <w:bCs/>
        </w:rPr>
      </w:pPr>
      <w:ins w:id="101"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102" w:author="Intel" w:date="2021-06-16T17:49:00Z"/>
          <w:b/>
          <w:bCs/>
        </w:rPr>
      </w:pPr>
      <w:ins w:id="103" w:author="Intel" w:date="2021-06-16T17:49:00Z">
        <w:r w:rsidRPr="00586162">
          <w:rPr>
            <w:b/>
            <w:bCs/>
          </w:rPr>
          <w:t>Objective #2: RRM requirements for UE capability ‘</w:t>
        </w:r>
        <w:proofErr w:type="spellStart"/>
        <w:r w:rsidRPr="00586162">
          <w:rPr>
            <w:b/>
            <w:bCs/>
          </w:rPr>
          <w:t>NeedForGap</w:t>
        </w:r>
        <w:proofErr w:type="spellEnd"/>
        <w:r w:rsidRPr="00586162">
          <w:rPr>
            <w:b/>
            <w:bCs/>
          </w:rPr>
          <w:t xml:space="preserve">’ </w:t>
        </w:r>
      </w:ins>
    </w:p>
    <w:bookmarkEnd w:id="91"/>
    <w:p w14:paraId="3974AB2E" w14:textId="77777777" w:rsidR="00EF2F91" w:rsidRPr="00586162" w:rsidRDefault="00EF2F91" w:rsidP="00EF2F91">
      <w:pPr>
        <w:pStyle w:val="3GPPNormalText"/>
        <w:numPr>
          <w:ilvl w:val="0"/>
          <w:numId w:val="19"/>
        </w:numPr>
        <w:rPr>
          <w:ins w:id="104" w:author="Intel" w:date="2021-06-16T18:53:00Z"/>
          <w:b/>
          <w:bCs/>
          <w:sz w:val="20"/>
          <w:szCs w:val="20"/>
          <w:lang w:eastAsia="zh-CN"/>
        </w:rPr>
      </w:pPr>
      <w:ins w:id="105" w:author="Intel" w:date="2021-06-16T18:53:00Z">
        <w:r>
          <w:rPr>
            <w:b/>
            <w:bCs/>
            <w:sz w:val="20"/>
            <w:szCs w:val="20"/>
            <w:lang w:eastAsia="zh-CN"/>
          </w:rPr>
          <w:t>Proposal 1-1-</w:t>
        </w:r>
      </w:ins>
      <w:ins w:id="106" w:author="Intel" w:date="2021-06-16T18:54:00Z">
        <w:r>
          <w:rPr>
            <w:b/>
            <w:bCs/>
            <w:sz w:val="20"/>
            <w:szCs w:val="20"/>
            <w:lang w:eastAsia="zh-CN"/>
          </w:rPr>
          <w:t>2</w:t>
        </w:r>
      </w:ins>
      <w:ins w:id="107" w:author="Intel" w:date="2021-06-16T18:53:00Z">
        <w:r>
          <w:rPr>
            <w:b/>
            <w:bCs/>
            <w:sz w:val="20"/>
            <w:szCs w:val="20"/>
            <w:lang w:eastAsia="zh-CN"/>
          </w:rPr>
          <w:t xml:space="preserve">: </w:t>
        </w:r>
      </w:ins>
      <w:ins w:id="108" w:author="Huawei" w:date="2021-06-17T10:21:00Z">
        <w:r w:rsidRPr="00A36435">
          <w:rPr>
            <w:b/>
            <w:bCs/>
            <w:sz w:val="20"/>
            <w:szCs w:val="20"/>
            <w:lang w:eastAsia="zh-CN"/>
          </w:rPr>
          <w:t xml:space="preserve">Once objectives #1, #2 and #4 are completed, other RRM </w:t>
        </w:r>
      </w:ins>
      <w:ins w:id="109" w:author="Intel" w:date="2021-06-16T18:54:00Z">
        <w:del w:id="110" w:author="Huawei" w:date="2021-06-17T10:21:00Z">
          <w:r w:rsidDel="00A36435">
            <w:rPr>
              <w:b/>
              <w:bCs/>
              <w:sz w:val="20"/>
              <w:szCs w:val="20"/>
              <w:lang w:eastAsia="zh-CN"/>
            </w:rPr>
            <w:delText xml:space="preserve">The </w:delText>
          </w:r>
        </w:del>
        <w:r>
          <w:rPr>
            <w:b/>
            <w:bCs/>
            <w:sz w:val="20"/>
            <w:szCs w:val="20"/>
            <w:lang w:eastAsia="zh-CN"/>
          </w:rPr>
          <w:t xml:space="preserve">objectives </w:t>
        </w:r>
      </w:ins>
      <w:ins w:id="111" w:author="Huawei" w:date="2021-06-17T10:21:00Z">
        <w:r>
          <w:rPr>
            <w:b/>
            <w:bCs/>
            <w:sz w:val="20"/>
            <w:szCs w:val="20"/>
            <w:lang w:eastAsia="zh-CN"/>
          </w:rPr>
          <w:t xml:space="preserve">in </w:t>
        </w:r>
      </w:ins>
      <w:ins w:id="112" w:author="Intel" w:date="2021-06-16T18:54:00Z">
        <w:r>
          <w:rPr>
            <w:b/>
            <w:bCs/>
            <w:sz w:val="20"/>
            <w:szCs w:val="20"/>
            <w:lang w:eastAsia="zh-CN"/>
          </w:rPr>
          <w:t>#3, #5, #6,</w:t>
        </w:r>
        <w:r w:rsidRPr="00D73375">
          <w:rPr>
            <w:b/>
            <w:bCs/>
            <w:sz w:val="20"/>
            <w:szCs w:val="20"/>
            <w:lang w:eastAsia="zh-CN"/>
          </w:rPr>
          <w:t xml:space="preserve"> </w:t>
        </w:r>
        <w:r>
          <w:rPr>
            <w:b/>
            <w:bCs/>
            <w:sz w:val="20"/>
            <w:szCs w:val="20"/>
            <w:lang w:eastAsia="zh-CN"/>
          </w:rPr>
          <w:t xml:space="preserve">#7, #8, #9 </w:t>
        </w:r>
      </w:ins>
      <w:ins w:id="113" w:author="Huawei" w:date="2021-06-17T10:21:00Z">
        <w:r w:rsidRPr="00A36435">
          <w:rPr>
            <w:b/>
            <w:bCs/>
            <w:sz w:val="20"/>
            <w:szCs w:val="20"/>
            <w:lang w:eastAsia="zh-CN"/>
          </w:rPr>
          <w:t xml:space="preserve">may be considered </w:t>
        </w:r>
        <w:r>
          <w:rPr>
            <w:b/>
            <w:bCs/>
            <w:sz w:val="20"/>
            <w:szCs w:val="20"/>
            <w:lang w:eastAsia="zh-CN"/>
          </w:rPr>
          <w:t xml:space="preserve">to </w:t>
        </w:r>
      </w:ins>
      <w:ins w:id="114" w:author="Intel" w:date="2021-06-16T18:54:00Z">
        <w:del w:id="115" w:author="Huawei" w:date="2021-06-17T10:21:00Z">
          <w:r w:rsidDel="00A36435">
            <w:rPr>
              <w:b/>
              <w:bCs/>
              <w:sz w:val="20"/>
              <w:szCs w:val="20"/>
              <w:lang w:eastAsia="zh-CN"/>
            </w:rPr>
            <w:delText xml:space="preserve">will not </w:delText>
          </w:r>
        </w:del>
        <w:r>
          <w:rPr>
            <w:b/>
            <w:bCs/>
            <w:sz w:val="20"/>
            <w:szCs w:val="20"/>
            <w:lang w:eastAsia="zh-CN"/>
          </w:rPr>
          <w:t>be defined in Rel-17</w:t>
        </w:r>
      </w:ins>
      <w:ins w:id="116" w:author="Huawei" w:date="2021-06-17T10:22:00Z">
        <w:r w:rsidRPr="00A36435">
          <w:rPr>
            <w:b/>
            <w:bCs/>
            <w:sz w:val="20"/>
            <w:szCs w:val="20"/>
            <w:lang w:eastAsia="zh-CN"/>
          </w:rPr>
          <w:t>, subject to TU availability.</w:t>
        </w:r>
      </w:ins>
    </w:p>
    <w:p w14:paraId="0CAF2B5B" w14:textId="77777777" w:rsidR="0072688B" w:rsidRPr="0072688B" w:rsidRDefault="0072688B" w:rsidP="009D6E6D">
      <w:pPr>
        <w:rPr>
          <w:ins w:id="117" w:author="Intel" w:date="2021-06-16T17:49:00Z"/>
          <w:lang w:eastAsia="zh-CN"/>
          <w:rPrChange w:id="118" w:author="Intel" w:date="2021-06-16T18:38:00Z">
            <w:rPr>
              <w:ins w:id="119"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120" w:author="Intel" w:date="2021-06-16T17:53:00Z"/>
        </w:trPr>
        <w:tc>
          <w:tcPr>
            <w:tcW w:w="1233" w:type="dxa"/>
          </w:tcPr>
          <w:p w14:paraId="371EFDC7" w14:textId="77777777" w:rsidR="009D6E6D" w:rsidRPr="001233A8" w:rsidRDefault="009D6E6D" w:rsidP="007973CA">
            <w:pPr>
              <w:spacing w:after="120"/>
              <w:rPr>
                <w:ins w:id="121" w:author="Intel" w:date="2021-06-16T17:53:00Z"/>
                <w:rFonts w:eastAsiaTheme="minorEastAsia"/>
                <w:b/>
                <w:bCs/>
                <w:color w:val="000000" w:themeColor="text1"/>
                <w:lang w:val="en-US" w:eastAsia="zh-CN"/>
              </w:rPr>
            </w:pPr>
            <w:ins w:id="122"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23" w:author="Intel" w:date="2021-06-16T17:53:00Z"/>
                <w:rFonts w:eastAsiaTheme="minorEastAsia"/>
                <w:b/>
                <w:bCs/>
                <w:color w:val="000000" w:themeColor="text1"/>
                <w:lang w:val="en-US" w:eastAsia="zh-CN"/>
              </w:rPr>
            </w:pPr>
            <w:ins w:id="124"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125"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26" w:author="Intel" w:date="2021-06-16T17:53:00Z"/>
                <w:rFonts w:eastAsiaTheme="minorEastAsia"/>
                <w:color w:val="000000" w:themeColor="text1"/>
                <w:lang w:val="en-US" w:eastAsia="zh-CN"/>
              </w:rPr>
            </w:pPr>
            <w:ins w:id="127"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28" w:author="Intel" w:date="2021-06-16T17:53:00Z"/>
                <w:rFonts w:eastAsiaTheme="minorEastAsia"/>
                <w:color w:val="000000" w:themeColor="text1"/>
                <w:lang w:val="en-US" w:eastAsia="zh-CN"/>
              </w:rPr>
            </w:pPr>
            <w:ins w:id="129"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30" w:author="Intel" w:date="2021-06-16T17:53:00Z"/>
        </w:trPr>
        <w:tc>
          <w:tcPr>
            <w:tcW w:w="1233" w:type="dxa"/>
          </w:tcPr>
          <w:p w14:paraId="546FE39D" w14:textId="77777777" w:rsidR="009D6E6D" w:rsidRPr="00DC3C7D" w:rsidRDefault="007973CA" w:rsidP="007973CA">
            <w:pPr>
              <w:spacing w:after="120"/>
              <w:rPr>
                <w:ins w:id="131" w:author="Intel" w:date="2021-06-16T17:53:00Z"/>
                <w:rFonts w:eastAsiaTheme="minorEastAsia"/>
                <w:color w:val="000000" w:themeColor="text1"/>
                <w:lang w:val="en-US" w:eastAsia="zh-CN"/>
              </w:rPr>
            </w:pPr>
            <w:ins w:id="132"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33" w:author="Intel" w:date="2021-06-16T17:53:00Z"/>
                <w:rFonts w:eastAsiaTheme="minorEastAsia"/>
                <w:color w:val="000000" w:themeColor="text1"/>
                <w:lang w:val="en-US" w:eastAsia="zh-CN"/>
              </w:rPr>
            </w:pPr>
            <w:ins w:id="134"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35"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6" w:author="Xiaoran ZHANG" w:date="2021-06-17T11:03:00Z"/>
                <w:rFonts w:eastAsiaTheme="minorEastAsia"/>
                <w:color w:val="000000" w:themeColor="text1"/>
                <w:lang w:val="en-US" w:eastAsia="zh-CN"/>
                <w:rPrChange w:id="137" w:author="Xiaoran ZHANG" w:date="2021-06-17T11:03:00Z">
                  <w:rPr>
                    <w:ins w:id="138" w:author="Xiaoran ZHANG" w:date="2021-06-17T11:03:00Z"/>
                    <w:rFonts w:eastAsiaTheme="minorEastAsia"/>
                    <w:b/>
                    <w:color w:val="000000" w:themeColor="text1"/>
                    <w:sz w:val="24"/>
                    <w:lang w:val="en-US" w:eastAsia="zh-CN"/>
                  </w:rPr>
                </w:rPrChange>
              </w:rPr>
            </w:pPr>
            <w:ins w:id="139"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40" w:author="Xiaoran ZHANG" w:date="2021-06-17T11:03:00Z"/>
                <w:rFonts w:eastAsiaTheme="minorEastAsia"/>
                <w:color w:val="000000" w:themeColor="text1"/>
                <w:lang w:val="en-US" w:eastAsia="zh-CN"/>
                <w:rPrChange w:id="141" w:author="Xiaoran ZHANG" w:date="2021-06-17T11:04:00Z">
                  <w:rPr>
                    <w:ins w:id="142" w:author="Xiaoran ZHANG" w:date="2021-06-17T11:03:00Z"/>
                    <w:rFonts w:eastAsiaTheme="minorEastAsia"/>
                    <w:b/>
                    <w:color w:val="000000" w:themeColor="text1"/>
                    <w:sz w:val="24"/>
                    <w:lang w:val="en-US" w:eastAsia="zh-CN"/>
                  </w:rPr>
                </w:rPrChange>
              </w:rPr>
            </w:pPr>
            <w:ins w:id="143"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44" w:author="Valentin Gheorghiu" w:date="2021-06-17T12:14:00Z"/>
        </w:trPr>
        <w:tc>
          <w:tcPr>
            <w:tcW w:w="1233" w:type="dxa"/>
          </w:tcPr>
          <w:p w14:paraId="7A621937" w14:textId="51D71C87" w:rsidR="00195D51" w:rsidRDefault="00195D51" w:rsidP="007973CA">
            <w:pPr>
              <w:spacing w:after="120"/>
              <w:rPr>
                <w:ins w:id="145" w:author="Valentin Gheorghiu" w:date="2021-06-17T12:14:00Z"/>
                <w:color w:val="000000" w:themeColor="text1"/>
                <w:lang w:val="en-US" w:eastAsia="zh-CN"/>
              </w:rPr>
            </w:pPr>
            <w:ins w:id="146"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47" w:author="Valentin Gheorghiu" w:date="2021-06-17T12:15:00Z"/>
                <w:color w:val="000000" w:themeColor="text1"/>
                <w:lang w:val="en-US" w:eastAsia="ja-JP"/>
              </w:rPr>
            </w:pPr>
            <w:ins w:id="148" w:author="Valentin Gheorghiu" w:date="2021-06-17T12:14:00Z">
              <w:r>
                <w:rPr>
                  <w:rFonts w:hint="eastAsia"/>
                  <w:color w:val="000000" w:themeColor="text1"/>
                  <w:lang w:val="en-US" w:eastAsia="ja-JP"/>
                </w:rPr>
                <w:t>W</w:t>
              </w:r>
              <w:r>
                <w:rPr>
                  <w:color w:val="000000" w:themeColor="text1"/>
                  <w:lang w:val="en-US" w:eastAsia="ja-JP"/>
                </w:rPr>
                <w:t xml:space="preserve">e disagree with Proposal </w:t>
              </w:r>
              <w:proofErr w:type="gramStart"/>
              <w:r>
                <w:rPr>
                  <w:color w:val="000000" w:themeColor="text1"/>
                  <w:lang w:val="en-US" w:eastAsia="ja-JP"/>
                </w:rPr>
                <w:t>1-1-1,</w:t>
              </w:r>
              <w:proofErr w:type="gramEnd"/>
              <w:r>
                <w:rPr>
                  <w:color w:val="000000" w:themeColor="text1"/>
                  <w:lang w:val="en-US" w:eastAsia="ja-JP"/>
                </w:rPr>
                <w:t xml:space="preserve"> we do not agree to have Objective #4. Also, given the TU allocation</w:t>
              </w:r>
            </w:ins>
            <w:ins w:id="149"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keepLines/>
              <w:tabs>
                <w:tab w:val="left" w:pos="794"/>
                <w:tab w:val="left" w:pos="1191"/>
                <w:tab w:val="left" w:pos="1588"/>
                <w:tab w:val="left" w:pos="1985"/>
              </w:tabs>
              <w:overflowPunct/>
              <w:autoSpaceDE/>
              <w:autoSpaceDN/>
              <w:adjustRightInd/>
              <w:spacing w:before="120" w:after="120"/>
              <w:jc w:val="center"/>
              <w:textAlignment w:val="auto"/>
              <w:rPr>
                <w:ins w:id="150" w:author="Valentin Gheorghiu" w:date="2021-06-17T12:14:00Z"/>
                <w:rFonts w:eastAsiaTheme="minorEastAsia"/>
                <w:color w:val="000000" w:themeColor="text1"/>
                <w:lang w:val="en-US" w:eastAsia="zh-CN"/>
                <w:rPrChange w:id="151" w:author="Shan Yang, China Telecom" w:date="2021-06-17T11:31:00Z">
                  <w:rPr>
                    <w:ins w:id="152" w:author="Valentin Gheorghiu" w:date="2021-06-17T12:14:00Z"/>
                    <w:rFonts w:eastAsiaTheme="minorEastAsia"/>
                    <w:b/>
                    <w:color w:val="000000" w:themeColor="text1"/>
                    <w:sz w:val="24"/>
                    <w:lang w:val="en-US" w:eastAsia="ja-JP"/>
                  </w:rPr>
                </w:rPrChange>
              </w:rPr>
            </w:pPr>
            <w:ins w:id="153"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54" w:author="Shan Yang, China Telecom" w:date="2021-06-17T11:30:00Z"/>
        </w:trPr>
        <w:tc>
          <w:tcPr>
            <w:tcW w:w="1233" w:type="dxa"/>
          </w:tcPr>
          <w:p w14:paraId="736A6B09" w14:textId="6522B011" w:rsidR="0096463B" w:rsidRPr="0096463B" w:rsidRDefault="0096463B" w:rsidP="007973CA">
            <w:pPr>
              <w:spacing w:after="120"/>
              <w:rPr>
                <w:ins w:id="155" w:author="Shan Yang, China Telecom" w:date="2021-06-17T11:30:00Z"/>
                <w:rFonts w:eastAsiaTheme="minorEastAsia"/>
                <w:color w:val="000000" w:themeColor="text1"/>
                <w:lang w:eastAsia="zh-CN"/>
              </w:rPr>
            </w:pPr>
            <w:ins w:id="156"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57" w:author="Shan Yang, China Telecom" w:date="2021-06-17T11:30:00Z"/>
                <w:color w:val="000000" w:themeColor="text1"/>
                <w:lang w:val="en-US" w:eastAsia="ja-JP"/>
              </w:rPr>
            </w:pPr>
            <w:ins w:id="158"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59" w:author="Ato-MediaTek" w:date="2021-06-17T12:04:00Z"/>
        </w:trPr>
        <w:tc>
          <w:tcPr>
            <w:tcW w:w="1233" w:type="dxa"/>
          </w:tcPr>
          <w:p w14:paraId="78383B1F" w14:textId="77A32964" w:rsidR="000A42D8" w:rsidRDefault="000A42D8" w:rsidP="000A42D8">
            <w:pPr>
              <w:spacing w:after="120"/>
              <w:rPr>
                <w:ins w:id="160" w:author="Ato-MediaTek" w:date="2021-06-17T12:04:00Z"/>
                <w:color w:val="000000" w:themeColor="text1"/>
                <w:lang w:eastAsia="zh-CN"/>
              </w:rPr>
            </w:pPr>
            <w:ins w:id="161"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62" w:author="Ato-MediaTek" w:date="2021-06-17T12:04:00Z"/>
                <w:color w:val="000000" w:themeColor="text1"/>
                <w:lang w:val="en-US" w:eastAsia="ja-JP"/>
              </w:rPr>
            </w:pPr>
            <w:ins w:id="163"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64" w:author="Ato-MediaTek" w:date="2021-06-17T12:04:00Z"/>
                <w:color w:val="000000" w:themeColor="text1"/>
                <w:lang w:val="en-US" w:eastAsia="zh-CN"/>
              </w:rPr>
            </w:pPr>
            <w:ins w:id="165"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66" w:author="Nokia" w:date="2021-06-17T05:50:00Z"/>
        </w:trPr>
        <w:tc>
          <w:tcPr>
            <w:tcW w:w="1233" w:type="dxa"/>
          </w:tcPr>
          <w:p w14:paraId="09DCA46B" w14:textId="2935BAAD" w:rsidR="00F563E8" w:rsidRDefault="00F563E8" w:rsidP="00F563E8">
            <w:pPr>
              <w:spacing w:after="120"/>
              <w:rPr>
                <w:ins w:id="167" w:author="Nokia" w:date="2021-06-17T05:50:00Z"/>
                <w:color w:val="000000" w:themeColor="text1"/>
                <w:lang w:val="en-US" w:eastAsia="zh-CN"/>
              </w:rPr>
            </w:pPr>
            <w:ins w:id="168"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69" w:author="Nokia" w:date="2021-06-17T05:52:00Z"/>
                <w:rFonts w:eastAsiaTheme="minorEastAsia"/>
                <w:color w:val="000000" w:themeColor="text1"/>
                <w:lang w:val="en-US" w:eastAsia="zh-CN"/>
              </w:rPr>
            </w:pPr>
            <w:ins w:id="170" w:author="Nokia" w:date="2021-06-17T05:52:00Z">
              <w:r>
                <w:rPr>
                  <w:rFonts w:eastAsiaTheme="minorEastAsia"/>
                  <w:color w:val="000000" w:themeColor="text1"/>
                  <w:lang w:val="en-US" w:eastAsia="zh-CN"/>
                </w:rPr>
                <w:t xml:space="preserve">We </w:t>
              </w:r>
            </w:ins>
            <w:ins w:id="171" w:author="Nokia" w:date="2021-06-17T05:55:00Z">
              <w:r>
                <w:rPr>
                  <w:rFonts w:eastAsiaTheme="minorEastAsia"/>
                  <w:color w:val="000000" w:themeColor="text1"/>
                  <w:lang w:val="en-US" w:eastAsia="zh-CN"/>
                </w:rPr>
                <w:t>disagree with</w:t>
              </w:r>
            </w:ins>
            <w:ins w:id="172"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73" w:author="Nokia" w:date="2021-06-17T05:52:00Z"/>
                <w:rFonts w:eastAsiaTheme="minorEastAsia"/>
                <w:color w:val="000000" w:themeColor="text1"/>
                <w:lang w:val="en-US" w:eastAsia="zh-CN"/>
              </w:rPr>
            </w:pPr>
            <w:ins w:id="174"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ins>
          </w:p>
          <w:p w14:paraId="79851A7C" w14:textId="77777777" w:rsidR="00F563E8" w:rsidRPr="002C7E3F" w:rsidRDefault="00F563E8" w:rsidP="00F563E8">
            <w:pPr>
              <w:spacing w:after="120"/>
              <w:rPr>
                <w:ins w:id="175" w:author="Nokia" w:date="2021-06-17T05:52:00Z"/>
                <w:rFonts w:eastAsiaTheme="minorEastAsia"/>
                <w:color w:val="000000" w:themeColor="text1"/>
                <w:lang w:val="en-US" w:eastAsia="zh-CN"/>
              </w:rPr>
            </w:pPr>
            <w:ins w:id="176"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w:t>
              </w:r>
              <w:proofErr w:type="gramStart"/>
              <w:r>
                <w:rPr>
                  <w:rFonts w:eastAsiaTheme="minorEastAsia"/>
                  <w:color w:val="000000" w:themeColor="text1"/>
                  <w:lang w:val="en-US" w:eastAsia="zh-CN"/>
                </w:rPr>
                <w:t xml:space="preserve">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Objective</w:t>
              </w:r>
              <w:proofErr w:type="gramEnd"/>
              <w:r>
                <w:rPr>
                  <w:rFonts w:eastAsiaTheme="minorEastAsia"/>
                  <w:color w:val="000000" w:themeColor="text1"/>
                  <w:lang w:val="en-US" w:eastAsia="zh-CN"/>
                </w:rPr>
                <w:t xml:space="preser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77" w:author="Nokia" w:date="2021-06-17T05:50:00Z"/>
                <w:color w:val="000000" w:themeColor="text1"/>
                <w:lang w:val="en-US" w:eastAsia="ja-JP"/>
              </w:rPr>
            </w:pPr>
            <w:ins w:id="178"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79" w:author="Yang Tang" w:date="2021-06-16T22:29:00Z"/>
        </w:trPr>
        <w:tc>
          <w:tcPr>
            <w:tcW w:w="1233" w:type="dxa"/>
          </w:tcPr>
          <w:p w14:paraId="2AF950F0" w14:textId="118D7669" w:rsidR="00CB3441" w:rsidRDefault="00CB3441" w:rsidP="00F563E8">
            <w:pPr>
              <w:spacing w:after="120"/>
              <w:rPr>
                <w:ins w:id="180" w:author="Yang Tang" w:date="2021-06-16T22:29:00Z"/>
                <w:color w:val="000000" w:themeColor="text1"/>
                <w:lang w:val="en-US" w:eastAsia="zh-CN"/>
              </w:rPr>
            </w:pPr>
            <w:ins w:id="181"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82" w:author="Yang Tang" w:date="2021-06-16T22:32:00Z"/>
                <w:color w:val="000000" w:themeColor="text1"/>
                <w:lang w:val="en-US" w:eastAsia="zh-CN"/>
              </w:rPr>
            </w:pPr>
            <w:ins w:id="183" w:author="Yang Tang" w:date="2021-06-16T22:29:00Z">
              <w:r>
                <w:rPr>
                  <w:color w:val="000000" w:themeColor="text1"/>
                  <w:lang w:val="en-US" w:eastAsia="zh-CN"/>
                </w:rPr>
                <w:t xml:space="preserve">For proposal 1-1-1, </w:t>
              </w:r>
            </w:ins>
            <w:ins w:id="184"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85" w:author="Yang Tang" w:date="2021-06-16T22:31:00Z">
              <w:r>
                <w:rPr>
                  <w:color w:val="000000" w:themeColor="text1"/>
                  <w:lang w:val="en-US" w:eastAsia="zh-CN"/>
                </w:rPr>
                <w:t xml:space="preserve">it should concern intra-band non-contiguous CA/EN-DC only. We are also fine to </w:t>
              </w:r>
            </w:ins>
            <w:ins w:id="186" w:author="Yang Tang" w:date="2021-06-16T22:32:00Z">
              <w:r>
                <w:rPr>
                  <w:color w:val="000000" w:themeColor="text1"/>
                  <w:lang w:val="en-US" w:eastAsia="zh-CN"/>
                </w:rPr>
                <w:t xml:space="preserve">do </w:t>
              </w:r>
            </w:ins>
            <w:ins w:id="187" w:author="Yang Tang" w:date="2021-06-16T22:31:00Z">
              <w:r>
                <w:rPr>
                  <w:color w:val="000000" w:themeColor="text1"/>
                  <w:lang w:val="en-US" w:eastAsia="zh-CN"/>
                </w:rPr>
                <w:t>further</w:t>
              </w:r>
            </w:ins>
            <w:ins w:id="188"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89" w:author="Yang Tang" w:date="2021-06-16T22:29:00Z"/>
                <w:color w:val="000000" w:themeColor="text1"/>
                <w:lang w:val="en-US" w:eastAsia="zh-CN"/>
              </w:rPr>
            </w:pPr>
            <w:ins w:id="190" w:author="Yang Tang" w:date="2021-06-16T22:33:00Z">
              <w:r>
                <w:rPr>
                  <w:color w:val="000000" w:themeColor="text1"/>
                  <w:lang w:val="en-US" w:eastAsia="zh-CN"/>
                </w:rPr>
                <w:t>We are OK with proposal 1-1-2</w:t>
              </w:r>
            </w:ins>
            <w:ins w:id="191" w:author="Yang Tang" w:date="2021-06-16T22:32:00Z">
              <w:r>
                <w:rPr>
                  <w:color w:val="000000" w:themeColor="text1"/>
                  <w:lang w:val="en-US" w:eastAsia="zh-CN"/>
                </w:rPr>
                <w:t xml:space="preserve"> </w:t>
              </w:r>
            </w:ins>
          </w:p>
        </w:tc>
      </w:tr>
      <w:tr w:rsidR="009A210F" w:rsidRPr="00943D7D" w14:paraId="34BA985D" w14:textId="77777777" w:rsidTr="007973CA">
        <w:trPr>
          <w:ins w:id="192" w:author="Chang Jaehyun" w:date="2021-06-17T14:48:00Z"/>
        </w:trPr>
        <w:tc>
          <w:tcPr>
            <w:tcW w:w="1233" w:type="dxa"/>
          </w:tcPr>
          <w:p w14:paraId="25928020" w14:textId="76816ACA" w:rsidR="009A210F" w:rsidRDefault="009A210F" w:rsidP="009A210F">
            <w:pPr>
              <w:spacing w:after="120"/>
              <w:rPr>
                <w:ins w:id="193" w:author="Chang Jaehyun" w:date="2021-06-17T14:48:00Z"/>
                <w:color w:val="000000" w:themeColor="text1"/>
                <w:lang w:val="en-US" w:eastAsia="zh-CN"/>
              </w:rPr>
            </w:pPr>
            <w:ins w:id="194"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004A12A9" w14:textId="27F5D7F0" w:rsidR="009A210F" w:rsidRDefault="009A210F" w:rsidP="009A210F">
            <w:pPr>
              <w:spacing w:after="120"/>
              <w:rPr>
                <w:ins w:id="195" w:author="Chang Jaehyun" w:date="2021-06-17T14:48:00Z"/>
                <w:color w:val="000000" w:themeColor="text1"/>
                <w:lang w:val="en-US" w:eastAsia="zh-CN"/>
              </w:rPr>
            </w:pPr>
            <w:ins w:id="196"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197" w:author="Chang Jaehyun" w:date="2021-06-17T14:49:00Z">
              <w:r w:rsidR="00C85F1C">
                <w:rPr>
                  <w:rFonts w:eastAsia="Malgun Gothic"/>
                  <w:color w:val="000000" w:themeColor="text1"/>
                  <w:lang w:val="en-US" w:eastAsia="ko-KR"/>
                </w:rPr>
                <w:t xml:space="preserve">we </w:t>
              </w:r>
            </w:ins>
            <w:ins w:id="198"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ins>
            <w:ins w:id="199" w:author="Chang Jaehyun" w:date="2021-06-17T14:49:00Z">
              <w:r w:rsidR="00C23134">
                <w:rPr>
                  <w:rFonts w:eastAsia="Malgun Gothic"/>
                  <w:color w:val="000000" w:themeColor="text1"/>
                  <w:lang w:val="en-US" w:eastAsia="ko-KR"/>
                </w:rPr>
                <w:t xml:space="preserve"> for asyn</w:t>
              </w:r>
            </w:ins>
            <w:ins w:id="200"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201" w:author="Xiaomi" w:date="2021-06-17T14:26:00Z"/>
        </w:trPr>
        <w:tc>
          <w:tcPr>
            <w:tcW w:w="1233" w:type="dxa"/>
          </w:tcPr>
          <w:p w14:paraId="069DEDC9" w14:textId="078C28CD" w:rsidR="00B60A12" w:rsidRDefault="00B60A12" w:rsidP="009A210F">
            <w:pPr>
              <w:spacing w:after="120"/>
              <w:rPr>
                <w:ins w:id="202" w:author="Xiaomi" w:date="2021-06-17T14:26:00Z"/>
                <w:rFonts w:eastAsia="Malgun Gothic"/>
                <w:color w:val="000000" w:themeColor="text1"/>
                <w:lang w:val="en-US" w:eastAsia="ko-KR"/>
              </w:rPr>
            </w:pPr>
            <w:ins w:id="203"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204" w:author="Xiaomi" w:date="2021-06-17T14:29:00Z"/>
                <w:rFonts w:eastAsiaTheme="minorEastAsia"/>
                <w:color w:val="000000" w:themeColor="text1"/>
                <w:lang w:val="en-US" w:eastAsia="zh-CN"/>
              </w:rPr>
            </w:pPr>
            <w:ins w:id="205"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206" w:author="Xiaomi" w:date="2021-06-17T14:27:00Z">
              <w:r>
                <w:rPr>
                  <w:rFonts w:eastAsiaTheme="minorEastAsia"/>
                  <w:color w:val="000000" w:themeColor="text1"/>
                  <w:lang w:val="en-US" w:eastAsia="zh-CN"/>
                </w:rPr>
                <w:t xml:space="preserve">we share the same view as other companies on the RRM workload, </w:t>
              </w:r>
            </w:ins>
            <w:ins w:id="207" w:author="Xiaomi" w:date="2021-06-17T14:28:00Z">
              <w:r>
                <w:rPr>
                  <w:rFonts w:eastAsiaTheme="minorEastAsia"/>
                  <w:color w:val="000000" w:themeColor="text1"/>
                  <w:lang w:val="en-US" w:eastAsia="zh-CN"/>
                </w:rPr>
                <w:t>so we prefer to have 2 of 3 above objectives, e.g. objective #1 and #2</w:t>
              </w:r>
            </w:ins>
            <w:ins w:id="208"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keepLines/>
              <w:tabs>
                <w:tab w:val="left" w:pos="794"/>
                <w:tab w:val="left" w:pos="1191"/>
                <w:tab w:val="left" w:pos="1588"/>
                <w:tab w:val="left" w:pos="1985"/>
              </w:tabs>
              <w:overflowPunct/>
              <w:autoSpaceDE/>
              <w:autoSpaceDN/>
              <w:adjustRightInd/>
              <w:spacing w:before="120" w:after="120"/>
              <w:jc w:val="center"/>
              <w:textAlignment w:val="auto"/>
              <w:rPr>
                <w:ins w:id="209" w:author="Xiaomi" w:date="2021-06-17T14:26:00Z"/>
                <w:rFonts w:eastAsiaTheme="minorEastAsia"/>
                <w:color w:val="000000" w:themeColor="text1"/>
                <w:lang w:val="en-US" w:eastAsia="zh-CN"/>
                <w:rPrChange w:id="210" w:author="Xiaomi" w:date="2021-06-17T14:26:00Z">
                  <w:rPr>
                    <w:ins w:id="211" w:author="Xiaomi" w:date="2021-06-17T14:26:00Z"/>
                    <w:rFonts w:eastAsia="Malgun Gothic"/>
                    <w:b/>
                    <w:color w:val="000000" w:themeColor="text1"/>
                    <w:sz w:val="24"/>
                    <w:lang w:val="en-US" w:eastAsia="ko-KR"/>
                  </w:rPr>
                </w:rPrChange>
              </w:rPr>
            </w:pPr>
            <w:ins w:id="212"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213" w:author="Microsoft Office ユーザー" w:date="2021-06-17T15:55:00Z"/>
        </w:trPr>
        <w:tc>
          <w:tcPr>
            <w:tcW w:w="1233" w:type="dxa"/>
          </w:tcPr>
          <w:p w14:paraId="2156CA20" w14:textId="0EB0C01A" w:rsidR="009B6CE1" w:rsidRDefault="009B6CE1" w:rsidP="009B6CE1">
            <w:pPr>
              <w:spacing w:after="120"/>
              <w:rPr>
                <w:ins w:id="214" w:author="Microsoft Office ユーザー" w:date="2021-06-17T15:55:00Z"/>
                <w:rFonts w:asciiTheme="minorEastAsia" w:hAnsiTheme="minorEastAsia"/>
                <w:color w:val="000000" w:themeColor="text1"/>
                <w:lang w:val="en-US" w:eastAsia="zh-CN"/>
              </w:rPr>
            </w:pPr>
            <w:ins w:id="215"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16" w:author="Microsoft Office ユーザー" w:date="2021-06-17T15:55:00Z"/>
                <w:color w:val="000000" w:themeColor="text1"/>
                <w:lang w:val="en-US" w:eastAsia="zh-CN"/>
              </w:rPr>
            </w:pPr>
            <w:ins w:id="217"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r w:rsidR="003F2E1C" w:rsidRPr="00943D7D" w14:paraId="329BF374" w14:textId="77777777" w:rsidTr="007973CA">
        <w:trPr>
          <w:ins w:id="218" w:author="AC" w:date="2021-06-17T09:46:00Z"/>
        </w:trPr>
        <w:tc>
          <w:tcPr>
            <w:tcW w:w="1233" w:type="dxa"/>
          </w:tcPr>
          <w:p w14:paraId="776707D6" w14:textId="49A32D1F" w:rsidR="003F2E1C" w:rsidRDefault="003F2E1C" w:rsidP="009B6CE1">
            <w:pPr>
              <w:spacing w:after="120"/>
              <w:rPr>
                <w:ins w:id="219" w:author="AC" w:date="2021-06-17T09:46:00Z"/>
                <w:color w:val="000000" w:themeColor="text1"/>
                <w:lang w:val="en-US" w:eastAsia="zh-CN"/>
              </w:rPr>
            </w:pPr>
            <w:ins w:id="220" w:author="AC" w:date="2021-06-17T09:46:00Z">
              <w:r>
                <w:rPr>
                  <w:color w:val="000000" w:themeColor="text1"/>
                  <w:lang w:val="en-US" w:eastAsia="zh-CN"/>
                </w:rPr>
                <w:t>ZTE</w:t>
              </w:r>
            </w:ins>
          </w:p>
        </w:tc>
        <w:tc>
          <w:tcPr>
            <w:tcW w:w="8398" w:type="dxa"/>
          </w:tcPr>
          <w:p w14:paraId="46A492AE" w14:textId="67E8BB8D" w:rsidR="00743E74" w:rsidRDefault="003F2E1C" w:rsidP="009B6CE1">
            <w:pPr>
              <w:spacing w:after="120"/>
              <w:rPr>
                <w:ins w:id="221" w:author="AC" w:date="2021-06-17T09:46:00Z"/>
                <w:color w:val="000000" w:themeColor="text1"/>
                <w:lang w:val="en-US" w:eastAsia="ja-JP"/>
              </w:rPr>
            </w:pPr>
            <w:ins w:id="222" w:author="AC" w:date="2021-06-17T09:47:00Z">
              <w:r>
                <w:rPr>
                  <w:color w:val="000000" w:themeColor="text1"/>
                  <w:lang w:val="en-US" w:eastAsia="ja-JP"/>
                </w:rPr>
                <w:t xml:space="preserve">It is surprising that 3 new objectives can be filled up into the same WID on its mid-way where it started with only 3 objectives in the beginning. </w:t>
              </w:r>
            </w:ins>
            <w:ins w:id="223" w:author="AC" w:date="2021-06-17T09:48:00Z">
              <w:r>
                <w:rPr>
                  <w:color w:val="000000" w:themeColor="text1"/>
                  <w:lang w:val="en-US" w:eastAsia="ja-JP"/>
                </w:rPr>
                <w:t>We don’t think this is a right way to go.</w:t>
              </w:r>
            </w:ins>
            <w:ins w:id="224" w:author="AC" w:date="2021-06-17T09:49:00Z">
              <w:r>
                <w:rPr>
                  <w:color w:val="000000" w:themeColor="text1"/>
                  <w:lang w:val="en-US" w:eastAsia="ja-JP"/>
                </w:rPr>
                <w:t xml:space="preserve"> Maximum 2 new objectives with moderate workloads can be considered. Objective #1 and #2 could be possible</w:t>
              </w:r>
            </w:ins>
            <w:ins w:id="225" w:author="AC" w:date="2021-06-17T09:50:00Z">
              <w:r>
                <w:rPr>
                  <w:color w:val="000000" w:themeColor="text1"/>
                  <w:lang w:val="en-US" w:eastAsia="ja-JP"/>
                </w:rPr>
                <w:t xml:space="preserve"> by reaching the edge</w:t>
              </w:r>
            </w:ins>
            <w:ins w:id="226" w:author="AC" w:date="2021-06-17T09:49:00Z">
              <w:r>
                <w:rPr>
                  <w:color w:val="000000" w:themeColor="text1"/>
                  <w:lang w:val="en-US" w:eastAsia="ja-JP"/>
                </w:rPr>
                <w:t xml:space="preserve">, but there is </w:t>
              </w:r>
            </w:ins>
            <w:ins w:id="227" w:author="AC" w:date="2021-06-17T09:50:00Z">
              <w:r>
                <w:rPr>
                  <w:color w:val="000000" w:themeColor="text1"/>
                  <w:lang w:val="en-US" w:eastAsia="ja-JP"/>
                </w:rPr>
                <w:t>no room to accommodate Objective #4 which requires much efforts not only in RRM session but other sessions.</w:t>
              </w:r>
            </w:ins>
          </w:p>
        </w:tc>
      </w:tr>
      <w:tr w:rsidR="0059659C" w:rsidRPr="00943D7D" w14:paraId="7D9FA74B" w14:textId="77777777" w:rsidTr="007973CA">
        <w:trPr>
          <w:ins w:id="228" w:author="JY Hwang" w:date="2021-06-17T16:54:00Z"/>
        </w:trPr>
        <w:tc>
          <w:tcPr>
            <w:tcW w:w="1233" w:type="dxa"/>
          </w:tcPr>
          <w:p w14:paraId="71C4AE23" w14:textId="70E1E094" w:rsidR="0059659C" w:rsidRPr="0059659C" w:rsidRDefault="0059659C" w:rsidP="009B6CE1">
            <w:pPr>
              <w:keepLines/>
              <w:tabs>
                <w:tab w:val="left" w:pos="794"/>
                <w:tab w:val="left" w:pos="1191"/>
                <w:tab w:val="left" w:pos="1588"/>
                <w:tab w:val="left" w:pos="1985"/>
              </w:tabs>
              <w:overflowPunct/>
              <w:autoSpaceDE/>
              <w:autoSpaceDN/>
              <w:adjustRightInd/>
              <w:spacing w:before="120" w:after="120"/>
              <w:jc w:val="center"/>
              <w:textAlignment w:val="auto"/>
              <w:rPr>
                <w:ins w:id="229" w:author="JY Hwang" w:date="2021-06-17T16:54:00Z"/>
                <w:rFonts w:eastAsia="Malgun Gothic"/>
                <w:color w:val="000000" w:themeColor="text1"/>
                <w:lang w:val="en-US" w:eastAsia="ko-KR"/>
                <w:rPrChange w:id="230" w:author="JY Hwang" w:date="2021-06-17T16:54:00Z">
                  <w:rPr>
                    <w:ins w:id="231" w:author="JY Hwang" w:date="2021-06-17T16:54:00Z"/>
                    <w:rFonts w:eastAsiaTheme="minorEastAsia"/>
                    <w:b/>
                    <w:color w:val="000000" w:themeColor="text1"/>
                    <w:sz w:val="24"/>
                    <w:lang w:val="en-US" w:eastAsia="zh-CN"/>
                  </w:rPr>
                </w:rPrChange>
              </w:rPr>
            </w:pPr>
            <w:ins w:id="232" w:author="JY Hwang" w:date="2021-06-17T16:54:00Z">
              <w:r>
                <w:rPr>
                  <w:rFonts w:eastAsia="Malgun Gothic" w:hint="eastAsia"/>
                  <w:color w:val="000000" w:themeColor="text1"/>
                  <w:lang w:val="en-US" w:eastAsia="ko-KR"/>
                </w:rPr>
                <w:t>LGE</w:t>
              </w:r>
            </w:ins>
          </w:p>
        </w:tc>
        <w:tc>
          <w:tcPr>
            <w:tcW w:w="8398" w:type="dxa"/>
          </w:tcPr>
          <w:p w14:paraId="215965B5" w14:textId="0CDC2BB8" w:rsidR="0059659C" w:rsidRPr="0059659C" w:rsidRDefault="0059659C" w:rsidP="009B6CE1">
            <w:pPr>
              <w:keepLines/>
              <w:tabs>
                <w:tab w:val="left" w:pos="794"/>
                <w:tab w:val="left" w:pos="1191"/>
                <w:tab w:val="left" w:pos="1588"/>
                <w:tab w:val="left" w:pos="1985"/>
              </w:tabs>
              <w:overflowPunct/>
              <w:autoSpaceDE/>
              <w:autoSpaceDN/>
              <w:adjustRightInd/>
              <w:spacing w:before="120" w:after="120"/>
              <w:jc w:val="center"/>
              <w:textAlignment w:val="auto"/>
              <w:rPr>
                <w:ins w:id="233" w:author="JY Hwang" w:date="2021-06-17T16:54:00Z"/>
                <w:rFonts w:eastAsia="Malgun Gothic"/>
                <w:color w:val="000000" w:themeColor="text1"/>
                <w:lang w:val="en-US" w:eastAsia="ko-KR"/>
                <w:rPrChange w:id="234" w:author="JY Hwang" w:date="2021-06-17T16:54:00Z">
                  <w:rPr>
                    <w:ins w:id="235" w:author="JY Hwang" w:date="2021-06-17T16:54:00Z"/>
                    <w:rFonts w:eastAsiaTheme="minorEastAsia"/>
                    <w:b/>
                    <w:color w:val="000000" w:themeColor="text1"/>
                    <w:sz w:val="24"/>
                    <w:lang w:val="en-US" w:eastAsia="ja-JP"/>
                  </w:rPr>
                </w:rPrChange>
              </w:rPr>
            </w:pPr>
            <w:ins w:id="236" w:author="JY Hwang" w:date="2021-06-17T16:54:00Z">
              <w:r>
                <w:rPr>
                  <w:rFonts w:eastAsia="Malgun Gothic"/>
                  <w:color w:val="000000" w:themeColor="text1"/>
                  <w:lang w:val="en-US" w:eastAsia="ko-KR"/>
                </w:rPr>
                <w:t>S</w:t>
              </w:r>
              <w:r>
                <w:rPr>
                  <w:rFonts w:eastAsia="Malgun Gothic" w:hint="eastAsia"/>
                  <w:color w:val="000000" w:themeColor="text1"/>
                  <w:lang w:val="en-US" w:eastAsia="ko-KR"/>
                </w:rPr>
                <w:t xml:space="preserve">upport </w:t>
              </w:r>
              <w:r>
                <w:rPr>
                  <w:rFonts w:eastAsia="Malgun Gothic"/>
                  <w:color w:val="000000" w:themeColor="text1"/>
                  <w:lang w:val="en-US" w:eastAsia="ko-KR"/>
                </w:rPr>
                <w:t>moderator’s proposals.</w:t>
              </w:r>
            </w:ins>
          </w:p>
        </w:tc>
      </w:tr>
      <w:tr w:rsidR="004612BA" w:rsidRPr="00943D7D" w14:paraId="7D43F88D" w14:textId="77777777" w:rsidTr="007973CA">
        <w:trPr>
          <w:ins w:id="237" w:author="vivo" w:date="2021-06-17T16:16:00Z"/>
        </w:trPr>
        <w:tc>
          <w:tcPr>
            <w:tcW w:w="1233" w:type="dxa"/>
          </w:tcPr>
          <w:p w14:paraId="7BF18818" w14:textId="26C9A45C" w:rsidR="004612BA" w:rsidRDefault="004612BA" w:rsidP="004612BA">
            <w:pPr>
              <w:spacing w:after="120"/>
              <w:rPr>
                <w:ins w:id="238" w:author="vivo" w:date="2021-06-17T16:16:00Z"/>
                <w:rFonts w:eastAsia="Malgun Gothic"/>
                <w:color w:val="000000" w:themeColor="text1"/>
                <w:lang w:val="en-US" w:eastAsia="ko-KR"/>
              </w:rPr>
            </w:pPr>
            <w:ins w:id="239" w:author="vivo" w:date="2021-06-17T16:16:00Z">
              <w:r>
                <w:rPr>
                  <w:color w:val="000000" w:themeColor="text1"/>
                  <w:lang w:val="en-US" w:eastAsia="zh-CN"/>
                </w:rPr>
                <w:t>vivo</w:t>
              </w:r>
            </w:ins>
          </w:p>
        </w:tc>
        <w:tc>
          <w:tcPr>
            <w:tcW w:w="8398" w:type="dxa"/>
          </w:tcPr>
          <w:p w14:paraId="7BFEE92A" w14:textId="20B32C2C" w:rsidR="004612BA" w:rsidRDefault="004612BA" w:rsidP="004612BA">
            <w:pPr>
              <w:spacing w:after="120"/>
              <w:rPr>
                <w:ins w:id="240" w:author="vivo" w:date="2021-06-17T16:16:00Z"/>
                <w:rFonts w:eastAsia="Malgun Gothic"/>
                <w:color w:val="000000" w:themeColor="text1"/>
                <w:lang w:val="en-US" w:eastAsia="ko-KR"/>
              </w:rPr>
            </w:pPr>
            <w:ins w:id="241" w:author="vivo" w:date="2021-06-17T16:16:00Z">
              <w:r>
                <w:rPr>
                  <w:color w:val="000000" w:themeColor="text1"/>
                  <w:lang w:val="en-US" w:eastAsia="ja-JP"/>
                </w:rPr>
                <w:t xml:space="preserve">For proposal 1-1-1, we also not sure if there is enough TU room in RAN4 to accommodate </w:t>
              </w:r>
              <w:proofErr w:type="gramStart"/>
              <w:r>
                <w:rPr>
                  <w:color w:val="000000" w:themeColor="text1"/>
                  <w:lang w:val="en-US" w:eastAsia="ja-JP"/>
                </w:rPr>
                <w:t>all of</w:t>
              </w:r>
              <w:proofErr w:type="gramEnd"/>
              <w:r>
                <w:rPr>
                  <w:color w:val="000000" w:themeColor="text1"/>
                  <w:lang w:val="en-US" w:eastAsia="ja-JP"/>
                </w:rPr>
                <w:t xml:space="preserve"> the 3 objectives. If down-selection is needed, we support Objective #1 and #2 with higher priority.</w:t>
              </w:r>
            </w:ins>
          </w:p>
        </w:tc>
      </w:tr>
      <w:tr w:rsidR="00EF2F91" w:rsidRPr="00943D7D" w14:paraId="6761A1B5" w14:textId="77777777" w:rsidTr="007973CA">
        <w:trPr>
          <w:ins w:id="242" w:author="Huawei" w:date="2021-06-17T10:22:00Z"/>
        </w:trPr>
        <w:tc>
          <w:tcPr>
            <w:tcW w:w="1233" w:type="dxa"/>
          </w:tcPr>
          <w:p w14:paraId="7D2E64AE" w14:textId="5E22AFB9" w:rsidR="00EF2F91" w:rsidRDefault="00EF2F91" w:rsidP="00EF2F91">
            <w:pPr>
              <w:spacing w:after="120"/>
              <w:rPr>
                <w:ins w:id="243" w:author="Huawei" w:date="2021-06-17T10:22:00Z"/>
                <w:color w:val="000000" w:themeColor="text1"/>
                <w:lang w:val="en-US" w:eastAsia="zh-CN"/>
              </w:rPr>
            </w:pPr>
            <w:ins w:id="244" w:author="Huawei" w:date="2021-06-17T10:22:00Z">
              <w:r>
                <w:rPr>
                  <w:color w:val="000000" w:themeColor="text1"/>
                  <w:lang w:val="en-US" w:eastAsia="zh-CN"/>
                </w:rPr>
                <w:t>Huawei</w:t>
              </w:r>
            </w:ins>
          </w:p>
        </w:tc>
        <w:tc>
          <w:tcPr>
            <w:tcW w:w="8398" w:type="dxa"/>
          </w:tcPr>
          <w:p w14:paraId="73BC4789" w14:textId="77777777" w:rsidR="00EF2F91" w:rsidRDefault="00EF2F91" w:rsidP="00EF2F91">
            <w:pPr>
              <w:spacing w:after="120"/>
              <w:rPr>
                <w:ins w:id="245" w:author="Huawei" w:date="2021-06-17T10:22:00Z"/>
                <w:color w:val="000000" w:themeColor="text1"/>
                <w:lang w:val="en-US" w:eastAsia="ja-JP"/>
              </w:rPr>
            </w:pPr>
            <w:ins w:id="246" w:author="Huawei" w:date="2021-06-17T10:22:00Z">
              <w:r>
                <w:rPr>
                  <w:color w:val="000000" w:themeColor="text1"/>
                  <w:lang w:val="en-US" w:eastAsia="ja-JP"/>
                </w:rPr>
                <w:t>Ok with 1-1-1.</w:t>
              </w:r>
            </w:ins>
          </w:p>
          <w:p w14:paraId="1911523A" w14:textId="77777777" w:rsidR="00EF2F91" w:rsidRDefault="00EF2F91" w:rsidP="00EF2F91">
            <w:pPr>
              <w:spacing w:after="120"/>
              <w:rPr>
                <w:ins w:id="247" w:author="Huawei" w:date="2021-06-17T10:22:00Z"/>
                <w:color w:val="000000" w:themeColor="text1"/>
                <w:lang w:val="en-US" w:eastAsia="ja-JP"/>
              </w:rPr>
            </w:pPr>
            <w:ins w:id="248" w:author="Huawei" w:date="2021-06-17T10:22:00Z">
              <w:r>
                <w:rPr>
                  <w:color w:val="000000" w:themeColor="text1"/>
                  <w:lang w:val="en-US" w:eastAsia="ja-JP"/>
                </w:rPr>
                <w:t xml:space="preserve">As there was also quite high interest in RRM requirements besides #1, #2 and #4, we would suggest </w:t>
              </w:r>
              <w:r>
                <w:rPr>
                  <w:color w:val="000000" w:themeColor="text1"/>
                  <w:lang w:val="en-US" w:eastAsia="ja-JP"/>
                </w:rPr>
                <w:lastRenderedPageBreak/>
                <w:t xml:space="preserve">to modify </w:t>
              </w:r>
              <w:r w:rsidRPr="00BD7E15">
                <w:rPr>
                  <w:color w:val="000000" w:themeColor="text1"/>
                  <w:lang w:val="en-US" w:eastAsia="ja-JP"/>
                </w:rPr>
                <w:t>Proposal 1-1-2</w:t>
              </w:r>
              <w:r>
                <w:rPr>
                  <w:color w:val="000000" w:themeColor="text1"/>
                  <w:lang w:val="en-US" w:eastAsia="ja-JP"/>
                </w:rPr>
                <w:t xml:space="preserve"> to make it more flexible and to consider possible </w:t>
              </w:r>
              <w:r w:rsidRPr="00BD7E15">
                <w:rPr>
                  <w:color w:val="000000" w:themeColor="text1"/>
                  <w:lang w:val="en-US" w:eastAsia="ja-JP"/>
                </w:rPr>
                <w:t>additional RRM requirements once the objectives #1, #2 and #4 are completed, subject to TU availability.</w:t>
              </w:r>
            </w:ins>
          </w:p>
          <w:p w14:paraId="77D95368" w14:textId="57D0886C" w:rsidR="00EF2F91" w:rsidRPr="00EF2F91" w:rsidRDefault="00EF2F91" w:rsidP="00EF2F91">
            <w:pPr>
              <w:pStyle w:val="3GPPNormalText"/>
              <w:numPr>
                <w:ilvl w:val="0"/>
                <w:numId w:val="19"/>
              </w:numPr>
              <w:rPr>
                <w:ins w:id="249" w:author="Huawei" w:date="2021-06-17T10:22:00Z"/>
                <w:b/>
                <w:bCs/>
                <w:sz w:val="20"/>
                <w:szCs w:val="20"/>
                <w:lang w:eastAsia="zh-CN"/>
              </w:rPr>
            </w:pPr>
            <w:ins w:id="250" w:author="Huawei" w:date="2021-06-17T10:22:00Z">
              <w:r w:rsidRPr="00BD7E15">
                <w:rPr>
                  <w:color w:val="000000" w:themeColor="text1"/>
                  <w:lang w:eastAsia="ja-JP"/>
                </w:rPr>
                <w:tab/>
              </w:r>
            </w:ins>
            <w:ins w:id="251" w:author="Intel" w:date="2021-06-16T18:53:00Z">
              <w:r>
                <w:rPr>
                  <w:b/>
                  <w:bCs/>
                  <w:sz w:val="20"/>
                  <w:szCs w:val="20"/>
                  <w:lang w:eastAsia="zh-CN"/>
                </w:rPr>
                <w:t>Proposal 1-1-</w:t>
              </w:r>
            </w:ins>
            <w:ins w:id="252" w:author="Intel" w:date="2021-06-16T18:54:00Z">
              <w:r>
                <w:rPr>
                  <w:b/>
                  <w:bCs/>
                  <w:sz w:val="20"/>
                  <w:szCs w:val="20"/>
                  <w:lang w:eastAsia="zh-CN"/>
                </w:rPr>
                <w:t>2</w:t>
              </w:r>
            </w:ins>
            <w:ins w:id="253" w:author="Intel" w:date="2021-06-16T18:53:00Z">
              <w:r>
                <w:rPr>
                  <w:b/>
                  <w:bCs/>
                  <w:sz w:val="20"/>
                  <w:szCs w:val="20"/>
                  <w:lang w:eastAsia="zh-CN"/>
                </w:rPr>
                <w:t xml:space="preserve">: </w:t>
              </w:r>
            </w:ins>
            <w:ins w:id="254" w:author="Huawei" w:date="2021-06-17T10:21:00Z">
              <w:r w:rsidRPr="00A36435">
                <w:rPr>
                  <w:b/>
                  <w:bCs/>
                  <w:sz w:val="20"/>
                  <w:szCs w:val="20"/>
                  <w:lang w:eastAsia="zh-CN"/>
                </w:rPr>
                <w:t xml:space="preserve">Once objectives #1, #2 and #4 are completed, other RRM </w:t>
              </w:r>
            </w:ins>
            <w:ins w:id="255" w:author="Intel" w:date="2021-06-16T18:54:00Z">
              <w:del w:id="256" w:author="Huawei" w:date="2021-06-17T10:21:00Z">
                <w:r w:rsidDel="00A36435">
                  <w:rPr>
                    <w:b/>
                    <w:bCs/>
                    <w:sz w:val="20"/>
                    <w:szCs w:val="20"/>
                    <w:lang w:eastAsia="zh-CN"/>
                  </w:rPr>
                  <w:delText xml:space="preserve">The </w:delText>
                </w:r>
              </w:del>
              <w:r>
                <w:rPr>
                  <w:b/>
                  <w:bCs/>
                  <w:sz w:val="20"/>
                  <w:szCs w:val="20"/>
                  <w:lang w:eastAsia="zh-CN"/>
                </w:rPr>
                <w:t xml:space="preserve">objectives </w:t>
              </w:r>
            </w:ins>
            <w:ins w:id="257" w:author="Huawei" w:date="2021-06-17T10:21:00Z">
              <w:r>
                <w:rPr>
                  <w:b/>
                  <w:bCs/>
                  <w:sz w:val="20"/>
                  <w:szCs w:val="20"/>
                  <w:lang w:eastAsia="zh-CN"/>
                </w:rPr>
                <w:t xml:space="preserve">in </w:t>
              </w:r>
            </w:ins>
            <w:ins w:id="258" w:author="Intel" w:date="2021-06-16T18:54:00Z">
              <w:r>
                <w:rPr>
                  <w:b/>
                  <w:bCs/>
                  <w:sz w:val="20"/>
                  <w:szCs w:val="20"/>
                  <w:lang w:eastAsia="zh-CN"/>
                </w:rPr>
                <w:t>#3, #5, #6,</w:t>
              </w:r>
              <w:r w:rsidRPr="00D73375">
                <w:rPr>
                  <w:b/>
                  <w:bCs/>
                  <w:sz w:val="20"/>
                  <w:szCs w:val="20"/>
                  <w:lang w:eastAsia="zh-CN"/>
                </w:rPr>
                <w:t xml:space="preserve"> </w:t>
              </w:r>
              <w:r>
                <w:rPr>
                  <w:b/>
                  <w:bCs/>
                  <w:sz w:val="20"/>
                  <w:szCs w:val="20"/>
                  <w:lang w:eastAsia="zh-CN"/>
                </w:rPr>
                <w:t xml:space="preserve">#7, #8, #9 </w:t>
              </w:r>
            </w:ins>
            <w:ins w:id="259" w:author="Huawei" w:date="2021-06-17T10:21:00Z">
              <w:r w:rsidRPr="00A36435">
                <w:rPr>
                  <w:b/>
                  <w:bCs/>
                  <w:sz w:val="20"/>
                  <w:szCs w:val="20"/>
                  <w:lang w:eastAsia="zh-CN"/>
                </w:rPr>
                <w:t xml:space="preserve">may be considered </w:t>
              </w:r>
              <w:r>
                <w:rPr>
                  <w:b/>
                  <w:bCs/>
                  <w:sz w:val="20"/>
                  <w:szCs w:val="20"/>
                  <w:lang w:eastAsia="zh-CN"/>
                </w:rPr>
                <w:t xml:space="preserve">to </w:t>
              </w:r>
            </w:ins>
            <w:ins w:id="260" w:author="Intel" w:date="2021-06-16T18:54:00Z">
              <w:del w:id="261" w:author="Huawei" w:date="2021-06-17T10:21:00Z">
                <w:r w:rsidDel="00A36435">
                  <w:rPr>
                    <w:b/>
                    <w:bCs/>
                    <w:sz w:val="20"/>
                    <w:szCs w:val="20"/>
                    <w:lang w:eastAsia="zh-CN"/>
                  </w:rPr>
                  <w:delText xml:space="preserve">will not </w:delText>
                </w:r>
              </w:del>
              <w:r>
                <w:rPr>
                  <w:b/>
                  <w:bCs/>
                  <w:sz w:val="20"/>
                  <w:szCs w:val="20"/>
                  <w:lang w:eastAsia="zh-CN"/>
                </w:rPr>
                <w:t>be defined in Rel-17</w:t>
              </w:r>
            </w:ins>
            <w:ins w:id="262" w:author="Huawei" w:date="2021-06-17T10:22:00Z">
              <w:r w:rsidRPr="00A36435">
                <w:rPr>
                  <w:b/>
                  <w:bCs/>
                  <w:sz w:val="20"/>
                  <w:szCs w:val="20"/>
                  <w:lang w:eastAsia="zh-CN"/>
                </w:rPr>
                <w:t>, subject to TU availability.</w:t>
              </w:r>
            </w:ins>
          </w:p>
        </w:tc>
      </w:tr>
      <w:tr w:rsidR="00340E6D" w:rsidRPr="00943D7D" w14:paraId="60850BE6" w14:textId="77777777" w:rsidTr="007973CA">
        <w:trPr>
          <w:ins w:id="263" w:author="RAN4#99e" w:date="2021-06-17T16:53:00Z"/>
        </w:trPr>
        <w:tc>
          <w:tcPr>
            <w:tcW w:w="1233" w:type="dxa"/>
          </w:tcPr>
          <w:p w14:paraId="14D8AC6B" w14:textId="1AEE7002" w:rsidR="00340E6D" w:rsidRPr="00340E6D" w:rsidRDefault="00340E6D" w:rsidP="00EF2F91">
            <w:pPr>
              <w:spacing w:after="120"/>
              <w:rPr>
                <w:ins w:id="264" w:author="RAN4#99e" w:date="2021-06-17T16:53:00Z"/>
                <w:rFonts w:eastAsiaTheme="minorEastAsia"/>
                <w:color w:val="000000" w:themeColor="text1"/>
                <w:lang w:val="en-US" w:eastAsia="zh-CN"/>
                <w:rPrChange w:id="265" w:author="RAN4#99e" w:date="2021-06-17T16:53:00Z">
                  <w:rPr>
                    <w:ins w:id="266" w:author="RAN4#99e" w:date="2021-06-17T16:53:00Z"/>
                    <w:color w:val="000000" w:themeColor="text1"/>
                    <w:lang w:val="en-US" w:eastAsia="zh-CN"/>
                  </w:rPr>
                </w:rPrChange>
              </w:rPr>
            </w:pPr>
            <w:ins w:id="267" w:author="RAN4#99e" w:date="2021-06-17T16:53:00Z">
              <w:r>
                <w:rPr>
                  <w:rFonts w:eastAsiaTheme="minorEastAsia" w:hint="eastAsia"/>
                  <w:color w:val="000000" w:themeColor="text1"/>
                  <w:lang w:val="en-US" w:eastAsia="zh-CN"/>
                </w:rPr>
                <w:lastRenderedPageBreak/>
                <w:t>CATT</w:t>
              </w:r>
            </w:ins>
          </w:p>
        </w:tc>
        <w:tc>
          <w:tcPr>
            <w:tcW w:w="8398" w:type="dxa"/>
          </w:tcPr>
          <w:p w14:paraId="575B3174" w14:textId="35CF07E6" w:rsidR="00340E6D" w:rsidRDefault="00DA3F9E" w:rsidP="00EF2F91">
            <w:pPr>
              <w:spacing w:after="120"/>
              <w:rPr>
                <w:ins w:id="268" w:author="RAN4#99e" w:date="2021-06-17T16:53:00Z"/>
                <w:color w:val="000000" w:themeColor="text1"/>
                <w:lang w:val="en-US" w:eastAsia="ja-JP"/>
              </w:rPr>
            </w:pPr>
            <w:ins w:id="269" w:author="RAN4#99e" w:date="2021-06-17T17:01:00Z">
              <w:r>
                <w:rPr>
                  <w:rFonts w:eastAsiaTheme="minorEastAsia"/>
                  <w:color w:val="000000" w:themeColor="text1"/>
                  <w:lang w:val="en-US" w:eastAsia="zh-CN"/>
                </w:rPr>
                <w:t>T</w:t>
              </w:r>
              <w:r>
                <w:rPr>
                  <w:rFonts w:eastAsiaTheme="minorEastAsia" w:hint="eastAsia"/>
                  <w:color w:val="000000" w:themeColor="text1"/>
                  <w:lang w:val="en-US" w:eastAsia="zh-CN"/>
                </w:rPr>
                <w:t xml:space="preserve">he proposals are fine to us. </w:t>
              </w:r>
              <w:r>
                <w:rPr>
                  <w:rFonts w:eastAsiaTheme="minorEastAsia"/>
                  <w:color w:val="000000" w:themeColor="text1"/>
                  <w:lang w:val="en-US" w:eastAsia="zh-CN"/>
                </w:rPr>
                <w:t>B</w:t>
              </w:r>
              <w:r>
                <w:rPr>
                  <w:rFonts w:eastAsiaTheme="minorEastAsia" w:hint="eastAsia"/>
                  <w:color w:val="000000" w:themeColor="text1"/>
                  <w:lang w:val="en-US" w:eastAsia="zh-CN"/>
                </w:rPr>
                <w:t>ut i</w:t>
              </w:r>
            </w:ins>
            <w:ins w:id="270" w:author="RAN4#99e" w:date="2021-06-17T16:53:00Z">
              <w:r w:rsidR="00340E6D">
                <w:rPr>
                  <w:rFonts w:eastAsiaTheme="minorEastAsia" w:hint="eastAsia"/>
                  <w:color w:val="000000" w:themeColor="text1"/>
                  <w:lang w:val="en-US" w:eastAsia="zh-CN"/>
                </w:rPr>
                <w:t>f the TU limitation is the big concern, we are also fine to down-selection.</w:t>
              </w:r>
            </w:ins>
            <w:ins w:id="271" w:author="RAN4#99e" w:date="2021-06-17T17:07:00Z">
              <w:r w:rsidR="00211722">
                <w:rPr>
                  <w:rFonts w:eastAsiaTheme="minorEastAsia" w:hint="eastAsia"/>
                  <w:color w:val="000000" w:themeColor="text1"/>
                  <w:lang w:val="en-US" w:eastAsia="zh-CN"/>
                </w:rPr>
                <w:t xml:space="preserve"> </w:t>
              </w:r>
            </w:ins>
          </w:p>
        </w:tc>
      </w:tr>
      <w:tr w:rsidR="00522DDD" w:rsidRPr="00943D7D" w14:paraId="6CB6CE00" w14:textId="77777777" w:rsidTr="00522DDD">
        <w:trPr>
          <w:ins w:id="272" w:author="Zhang, Meng" w:date="2021-06-17T17:09:00Z"/>
        </w:trPr>
        <w:tc>
          <w:tcPr>
            <w:tcW w:w="1233" w:type="dxa"/>
          </w:tcPr>
          <w:p w14:paraId="4C7EFE53" w14:textId="77777777" w:rsidR="00522DDD" w:rsidRDefault="00522DDD" w:rsidP="008646BE">
            <w:pPr>
              <w:spacing w:after="120"/>
              <w:rPr>
                <w:ins w:id="273" w:author="Zhang, Meng" w:date="2021-06-17T17:09:00Z"/>
                <w:color w:val="000000" w:themeColor="text1"/>
                <w:lang w:val="en-US" w:eastAsia="zh-CN"/>
              </w:rPr>
            </w:pPr>
            <w:ins w:id="274" w:author="Zhang, Meng" w:date="2021-06-17T17:09:00Z">
              <w:r>
                <w:rPr>
                  <w:color w:val="000000" w:themeColor="text1"/>
                  <w:lang w:val="en-US" w:eastAsia="zh-CN"/>
                </w:rPr>
                <w:t>Intel</w:t>
              </w:r>
            </w:ins>
          </w:p>
        </w:tc>
        <w:tc>
          <w:tcPr>
            <w:tcW w:w="8398" w:type="dxa"/>
          </w:tcPr>
          <w:p w14:paraId="3EEF91B7" w14:textId="77777777" w:rsidR="00522DDD" w:rsidRDefault="00522DDD" w:rsidP="008646BE">
            <w:pPr>
              <w:spacing w:after="120"/>
              <w:rPr>
                <w:ins w:id="275" w:author="Zhang, Meng" w:date="2021-06-17T17:10:00Z"/>
                <w:color w:val="000000" w:themeColor="text1"/>
                <w:lang w:val="en-US" w:eastAsia="ja-JP"/>
              </w:rPr>
            </w:pPr>
            <w:ins w:id="276" w:author="Zhang, Meng" w:date="2021-06-17T17:10:00Z">
              <w:r>
                <w:rPr>
                  <w:color w:val="000000" w:themeColor="text1"/>
                  <w:lang w:val="en-US" w:eastAsia="ja-JP"/>
                </w:rPr>
                <w:t>We support both proposals. One thing to be pointed out is that for #2 we can modify the WID for measurement gap enhancement to accommodate it.</w:t>
              </w:r>
            </w:ins>
          </w:p>
          <w:p w14:paraId="07B5F1F9" w14:textId="77777777" w:rsidR="00522DDD" w:rsidRDefault="00522DDD" w:rsidP="008646BE">
            <w:pPr>
              <w:spacing w:after="120"/>
              <w:rPr>
                <w:ins w:id="277" w:author="Zhang, Meng" w:date="2021-06-17T17:11:00Z"/>
                <w:color w:val="000000" w:themeColor="text1"/>
                <w:lang w:val="en-US" w:eastAsia="ja-JP"/>
              </w:rPr>
            </w:pPr>
            <w:ins w:id="278" w:author="Zhang, Meng" w:date="2021-06-17T17:19:00Z">
              <w:r>
                <w:rPr>
                  <w:color w:val="000000" w:themeColor="text1"/>
                  <w:lang w:val="en-US" w:eastAsia="ja-JP"/>
                </w:rPr>
                <w:t>One suggestion:</w:t>
              </w:r>
            </w:ins>
            <w:ins w:id="279" w:author="Zhang, Meng" w:date="2021-06-17T17:10:00Z">
              <w:r>
                <w:rPr>
                  <w:color w:val="000000" w:themeColor="text1"/>
                  <w:lang w:val="en-US" w:eastAsia="ja-JP"/>
                </w:rPr>
                <w:t xml:space="preserve"> please kindly not modify the moderator sum</w:t>
              </w:r>
            </w:ins>
            <w:ins w:id="280" w:author="Zhang, Meng" w:date="2021-06-17T17:11:00Z">
              <w:r>
                <w:rPr>
                  <w:color w:val="000000" w:themeColor="text1"/>
                  <w:lang w:val="en-US" w:eastAsia="ja-JP"/>
                </w:rPr>
                <w:t>mary directly, to avoid confusion.</w:t>
              </w:r>
            </w:ins>
          </w:p>
          <w:p w14:paraId="6A10A4C9" w14:textId="77777777" w:rsidR="00522DDD" w:rsidRDefault="00522DDD" w:rsidP="008646BE">
            <w:pPr>
              <w:spacing w:after="120"/>
              <w:rPr>
                <w:ins w:id="281" w:author="Zhang, Meng" w:date="2021-06-17T17:11:00Z"/>
                <w:color w:val="000000" w:themeColor="text1"/>
                <w:lang w:val="en-US" w:eastAsia="ja-JP"/>
              </w:rPr>
            </w:pPr>
            <w:ins w:id="282" w:author="Zhang, Meng" w:date="2021-06-17T17:11:00Z">
              <w:r>
                <w:rPr>
                  <w:color w:val="000000" w:themeColor="text1"/>
                  <w:lang w:val="en-US" w:eastAsia="ja-JP"/>
                </w:rPr>
                <w:t xml:space="preserve">Note that the original proposal of 1-1-2 was: </w:t>
              </w:r>
            </w:ins>
          </w:p>
          <w:p w14:paraId="1B8EB03A" w14:textId="77777777" w:rsidR="00522DDD" w:rsidRDefault="00522DDD" w:rsidP="008646BE">
            <w:pPr>
              <w:spacing w:after="120"/>
              <w:rPr>
                <w:ins w:id="283" w:author="Zhang, Meng" w:date="2021-06-17T17:12:00Z"/>
                <w:b/>
                <w:bCs/>
                <w:color w:val="000000" w:themeColor="text1"/>
                <w:lang w:val="en-US" w:eastAsia="ja-JP"/>
              </w:rPr>
            </w:pPr>
            <w:ins w:id="284" w:author="Zhang, Meng" w:date="2021-06-17T17:11:00Z">
              <w:r w:rsidRPr="00585FDB">
                <w:rPr>
                  <w:b/>
                  <w:bCs/>
                  <w:color w:val="000000" w:themeColor="text1"/>
                  <w:lang w:val="en-US" w:eastAsia="ja-JP"/>
                  <w:rPrChange w:id="285" w:author="Zhang, Meng" w:date="2021-06-17T17:12:00Z">
                    <w:rPr>
                      <w:color w:val="000000" w:themeColor="text1"/>
                      <w:lang w:val="en-US" w:eastAsia="ja-JP"/>
                    </w:rPr>
                  </w:rPrChange>
                </w:rPr>
                <w:t>Proposal 1-1-2: The objectives #3, #5, #</w:t>
              </w:r>
            </w:ins>
            <w:ins w:id="286" w:author="Zhang, Meng" w:date="2021-06-17T17:12:00Z">
              <w:r w:rsidRPr="00585FDB">
                <w:rPr>
                  <w:b/>
                  <w:bCs/>
                  <w:color w:val="000000" w:themeColor="text1"/>
                  <w:lang w:val="en-US" w:eastAsia="ja-JP"/>
                  <w:rPrChange w:id="287" w:author="Zhang, Meng" w:date="2021-06-17T17:12:00Z">
                    <w:rPr>
                      <w:color w:val="000000" w:themeColor="text1"/>
                      <w:lang w:val="en-US" w:eastAsia="ja-JP"/>
                    </w:rPr>
                  </w:rPrChange>
                </w:rPr>
                <w:t>6, #7, #8, #9 will not be defined in Rel-17</w:t>
              </w:r>
            </w:ins>
          </w:p>
          <w:p w14:paraId="4C0B688D" w14:textId="77777777" w:rsidR="00522DDD" w:rsidRPr="00585FDB" w:rsidRDefault="00522DDD" w:rsidP="008646BE">
            <w:pPr>
              <w:spacing w:after="120"/>
              <w:rPr>
                <w:ins w:id="288" w:author="Zhang, Meng" w:date="2021-06-17T17:09:00Z"/>
                <w:color w:val="000000" w:themeColor="text1"/>
                <w:lang w:val="en-US" w:eastAsia="ja-JP"/>
              </w:rPr>
            </w:pPr>
            <w:ins w:id="289" w:author="Zhang, Meng" w:date="2021-06-17T17:12:00Z">
              <w:r>
                <w:rPr>
                  <w:color w:val="000000" w:themeColor="text1"/>
                  <w:lang w:val="en-US" w:eastAsia="ja-JP"/>
                </w:rPr>
                <w:t>Which received a widespread welcome among companies.</w:t>
              </w:r>
            </w:ins>
          </w:p>
        </w:tc>
      </w:tr>
    </w:tbl>
    <w:p w14:paraId="08173AAA" w14:textId="77777777" w:rsidR="009D6E6D" w:rsidRPr="00522DDD" w:rsidRDefault="009D6E6D" w:rsidP="009D6E6D">
      <w:pPr>
        <w:rPr>
          <w:ins w:id="290" w:author="Intel" w:date="2021-06-16T17:53:00Z"/>
          <w:lang w:eastAsia="zh-CN"/>
        </w:rPr>
      </w:pPr>
    </w:p>
    <w:p w14:paraId="7E323A5C" w14:textId="77777777" w:rsidR="009D6E6D" w:rsidRPr="002C7E3F" w:rsidRDefault="009D6E6D" w:rsidP="009D6E6D">
      <w:pPr>
        <w:rPr>
          <w:ins w:id="291" w:author="Intel" w:date="2021-06-16T17:53:00Z"/>
          <w:b/>
          <w:bCs/>
          <w:color w:val="000000" w:themeColor="text1"/>
          <w:u w:val="single"/>
          <w:lang w:eastAsia="zh-CN"/>
        </w:rPr>
      </w:pPr>
    </w:p>
    <w:p w14:paraId="67F5DADF" w14:textId="77777777" w:rsidR="009D6E6D" w:rsidRPr="00C208EF" w:rsidRDefault="00441646" w:rsidP="009D6E6D">
      <w:pPr>
        <w:pStyle w:val="Heading4"/>
        <w:rPr>
          <w:ins w:id="292" w:author="Intel" w:date="2021-06-16T18:55:00Z"/>
          <w:sz w:val="20"/>
          <w:szCs w:val="14"/>
          <w:lang w:val="en-US"/>
          <w:rPrChange w:id="293" w:author="MK" w:date="2021-06-16T19:09:00Z">
            <w:rPr>
              <w:ins w:id="294" w:author="Intel" w:date="2021-06-16T18:55:00Z"/>
              <w:sz w:val="20"/>
              <w:szCs w:val="14"/>
            </w:rPr>
          </w:rPrChange>
        </w:rPr>
      </w:pPr>
      <w:ins w:id="295" w:author="Intel" w:date="2021-06-16T17:53:00Z">
        <w:r w:rsidRPr="00441646">
          <w:rPr>
            <w:sz w:val="20"/>
            <w:szCs w:val="14"/>
            <w:lang w:val="en-US"/>
            <w:rPrChange w:id="296"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297" w:author="Intel" w:date="2021-06-16T17:53:00Z"/>
          <w:lang w:eastAsia="zh-CN"/>
          <w:rPrChange w:id="298" w:author="Intel" w:date="2021-06-16T18:55:00Z">
            <w:rPr>
              <w:ins w:id="299" w:author="Intel" w:date="2021-06-16T17:53:00Z"/>
              <w:b/>
              <w:bCs/>
              <w:color w:val="000000" w:themeColor="text1"/>
              <w:u w:val="single"/>
              <w:lang w:val="en-US" w:eastAsia="zh-CN"/>
            </w:rPr>
          </w:rPrChange>
        </w:rPr>
      </w:pPr>
      <w:ins w:id="300"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301" w:author="Intel" w:date="2021-06-16T18:56:00Z">
        <w:r>
          <w:rPr>
            <w:i/>
            <w:iCs/>
            <w:color w:val="0070C0"/>
            <w:lang w:eastAsia="zh-CN"/>
          </w:rPr>
          <w:t xml:space="preserve">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ins>
      <w:ins w:id="302" w:author="Intel" w:date="2021-06-16T19:09:00Z">
        <w:r w:rsidR="00263E4D">
          <w:rPr>
            <w:i/>
            <w:iCs/>
            <w:color w:val="0070C0"/>
            <w:lang w:eastAsia="zh-CN"/>
          </w:rPr>
          <w:t xml:space="preserve"> Moderator proposals are marked in red. </w:t>
        </w:r>
      </w:ins>
      <w:ins w:id="303" w:author="Intel" w:date="2021-06-16T18:56:00Z">
        <w:r>
          <w:rPr>
            <w:i/>
            <w:iCs/>
            <w:color w:val="0070C0"/>
            <w:lang w:eastAsia="zh-CN"/>
          </w:rPr>
          <w:t xml:space="preserve"> Companies are encouraged to share views on detailed objectives and possible further down-scopi</w:t>
        </w:r>
      </w:ins>
      <w:ins w:id="304" w:author="Intel" w:date="2021-06-16T18:57:00Z">
        <w:r>
          <w:rPr>
            <w:i/>
            <w:iCs/>
            <w:color w:val="0070C0"/>
            <w:lang w:eastAsia="zh-CN"/>
          </w:rPr>
          <w:t>ng if applicable.</w:t>
        </w:r>
      </w:ins>
    </w:p>
    <w:p w14:paraId="26A5DA77" w14:textId="77777777" w:rsidR="008E2B8E" w:rsidRDefault="009D6E6D">
      <w:pPr>
        <w:spacing w:after="120"/>
        <w:rPr>
          <w:ins w:id="305" w:author="Intel" w:date="2021-06-16T17:53:00Z"/>
          <w:b/>
          <w:bCs/>
        </w:rPr>
        <w:pPrChange w:id="306" w:author="Intel" w:date="2021-06-16T17:55:00Z">
          <w:pPr>
            <w:spacing w:after="120"/>
            <w:ind w:firstLine="284"/>
          </w:pPr>
        </w:pPrChange>
      </w:pPr>
      <w:ins w:id="307"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308" w:author="Intel" w:date="2021-06-16T17:53:00Z"/>
          <w:sz w:val="20"/>
          <w:szCs w:val="20"/>
          <w:lang w:eastAsia="zh-CN"/>
        </w:rPr>
      </w:pPr>
      <w:ins w:id="309" w:author="Intel" w:date="2021-06-16T17:56:00Z">
        <w:r>
          <w:rPr>
            <w:color w:val="000000" w:themeColor="text1"/>
            <w:sz w:val="20"/>
            <w:szCs w:val="20"/>
            <w:lang w:val="en-US" w:eastAsia="zh-CN"/>
          </w:rPr>
          <w:t>If approved, i</w:t>
        </w:r>
      </w:ins>
      <w:ins w:id="310" w:author="Intel" w:date="2021-06-16T17:53:00Z">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ins>
      <w:ins w:id="311"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312" w:author="Intel" w:date="2021-06-16T17:53:00Z"/>
          <w:sz w:val="20"/>
          <w:szCs w:val="20"/>
          <w:lang w:eastAsia="zh-CN"/>
        </w:rPr>
      </w:pPr>
      <w:ins w:id="313"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314" w:author="Intel" w:date="2021-06-16T17:53:00Z"/>
          <w:sz w:val="20"/>
          <w:szCs w:val="20"/>
          <w:lang w:eastAsia="zh-CN"/>
        </w:rPr>
      </w:pPr>
      <w:ins w:id="315"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316" w:author="Intel" w:date="2021-06-16T17:53:00Z"/>
          <w:color w:val="000000" w:themeColor="text1"/>
          <w:sz w:val="20"/>
          <w:szCs w:val="20"/>
          <w:lang w:eastAsia="zh-CN"/>
        </w:rPr>
        <w:pPrChange w:id="317" w:author="Intel" w:date="2021-06-16T17:56:00Z">
          <w:pPr>
            <w:pStyle w:val="3GPPNormalText"/>
            <w:numPr>
              <w:ilvl w:val="1"/>
              <w:numId w:val="19"/>
            </w:numPr>
            <w:ind w:hanging="360"/>
            <w:jc w:val="left"/>
          </w:pPr>
        </w:pPrChange>
      </w:pPr>
      <w:ins w:id="318" w:author="Intel" w:date="2021-06-16T18:05:00Z">
        <w:r>
          <w:rPr>
            <w:color w:val="000000" w:themeColor="text1"/>
            <w:sz w:val="20"/>
            <w:szCs w:val="20"/>
            <w:lang w:eastAsia="zh-CN"/>
          </w:rPr>
          <w:t>Candidate</w:t>
        </w:r>
      </w:ins>
      <w:ins w:id="319"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320" w:author="Intel" w:date="2021-06-16T19:09:00Z"/>
          <w:i/>
          <w:lang w:val="en-US"/>
        </w:rPr>
      </w:pPr>
      <w:ins w:id="321"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322" w:author="Intel" w:date="2021-06-16T17:53:00Z"/>
          <w:i/>
          <w:lang w:val="en-US"/>
        </w:rPr>
      </w:pPr>
      <w:ins w:id="323"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324" w:author="Intel" w:date="2021-06-16T17:53:00Z"/>
          <w:i/>
          <w:lang w:val="en-US"/>
        </w:rPr>
      </w:pPr>
      <w:bookmarkStart w:id="325" w:name="OLE_LINK82"/>
      <w:bookmarkStart w:id="326" w:name="OLE_LINK83"/>
      <w:ins w:id="327" w:author="Intel" w:date="2021-06-16T17:53:00Z">
        <w:r w:rsidRPr="00441646">
          <w:rPr>
            <w:i/>
            <w:strike/>
            <w:color w:val="FF0000"/>
            <w:lang w:val="en-US"/>
            <w:rPrChange w:id="328" w:author="Intel" w:date="2021-06-16T19:09:00Z">
              <w:rPr>
                <w:rFonts w:eastAsia="MS Mincho"/>
                <w:i/>
                <w:sz w:val="22"/>
                <w:szCs w:val="24"/>
                <w:lang w:val="en-US"/>
              </w:rPr>
            </w:rPrChange>
          </w:rPr>
          <w:t>Specify</w:t>
        </w:r>
        <w:r w:rsidRPr="00441646">
          <w:rPr>
            <w:i/>
            <w:color w:val="FF0000"/>
            <w:lang w:val="en-US"/>
            <w:rPrChange w:id="329" w:author="Intel" w:date="2021-06-16T19:09:00Z">
              <w:rPr>
                <w:rFonts w:eastAsia="MS Mincho"/>
                <w:i/>
                <w:sz w:val="22"/>
                <w:szCs w:val="24"/>
                <w:lang w:val="en-US"/>
              </w:rPr>
            </w:rPrChange>
          </w:rPr>
          <w:t xml:space="preserve"> </w:t>
        </w:r>
      </w:ins>
      <w:ins w:id="330" w:author="Intel" w:date="2021-06-16T19:09:00Z">
        <w:r w:rsidR="00263E4D">
          <w:rPr>
            <w:i/>
            <w:lang w:val="en-US"/>
          </w:rPr>
          <w:t>D</w:t>
        </w:r>
      </w:ins>
      <w:ins w:id="331"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332" w:author="Intel" w:date="2021-06-16T17:53:00Z"/>
          <w:i/>
          <w:lang w:val="en-US"/>
        </w:rPr>
      </w:pPr>
      <w:ins w:id="333" w:author="Intel" w:date="2021-06-16T17:53:00Z">
        <w:r w:rsidRPr="008C10E6">
          <w:rPr>
            <w:i/>
            <w:lang w:val="en-US"/>
          </w:rPr>
          <w:t xml:space="preserve">PSCell addition </w:t>
        </w:r>
        <w:r w:rsidR="00441646" w:rsidRPr="00441646">
          <w:rPr>
            <w:i/>
            <w:strike/>
            <w:color w:val="FF0000"/>
            <w:lang w:val="en-US"/>
            <w:rPrChange w:id="334" w:author="Intel" w:date="2021-06-16T19:08:00Z">
              <w:rPr>
                <w:rFonts w:eastAsia="MS Mincho"/>
                <w:i/>
                <w:sz w:val="22"/>
                <w:szCs w:val="24"/>
                <w:lang w:val="en-US"/>
              </w:rPr>
            </w:rPrChange>
          </w:rPr>
          <w:t>[and release]</w:t>
        </w:r>
        <w:r w:rsidR="00441646" w:rsidRPr="00441646">
          <w:rPr>
            <w:i/>
            <w:color w:val="FF0000"/>
            <w:lang w:val="en-US"/>
            <w:rPrChange w:id="335" w:author="Intel" w:date="2021-06-16T19:08:00Z">
              <w:rPr>
                <w:rFonts w:eastAsia="MS Mincho"/>
                <w:i/>
                <w:sz w:val="22"/>
                <w:szCs w:val="24"/>
                <w:lang w:val="en-US"/>
              </w:rPr>
            </w:rPrChange>
          </w:rPr>
          <w:t xml:space="preserve"> </w:t>
        </w:r>
        <w:r w:rsidRPr="008C10E6">
          <w:rPr>
            <w:i/>
            <w:lang w:val="en-US"/>
          </w:rPr>
          <w:t>requirements</w:t>
        </w:r>
      </w:ins>
    </w:p>
    <w:bookmarkEnd w:id="325"/>
    <w:bookmarkEnd w:id="326"/>
    <w:p w14:paraId="2BC86038" w14:textId="77777777" w:rsidR="009D6E6D" w:rsidRPr="00263E4D" w:rsidRDefault="00441646">
      <w:pPr>
        <w:numPr>
          <w:ilvl w:val="2"/>
          <w:numId w:val="19"/>
        </w:numPr>
        <w:spacing w:after="120"/>
        <w:rPr>
          <w:ins w:id="336" w:author="Intel" w:date="2021-06-16T17:53:00Z"/>
          <w:i/>
          <w:strike/>
          <w:color w:val="FF0000"/>
          <w:lang w:val="en-US"/>
          <w:rPrChange w:id="337" w:author="Intel" w:date="2021-06-16T19:08:00Z">
            <w:rPr>
              <w:ins w:id="338" w:author="Intel" w:date="2021-06-16T17:53:00Z"/>
              <w:i/>
              <w:lang w:val="en-US"/>
            </w:rPr>
          </w:rPrChange>
        </w:rPr>
      </w:pPr>
      <w:ins w:id="339" w:author="Intel" w:date="2021-06-16T17:53:00Z">
        <w:r w:rsidRPr="00441646">
          <w:rPr>
            <w:i/>
            <w:strike/>
            <w:color w:val="FF0000"/>
            <w:lang w:val="en-US"/>
            <w:rPrChange w:id="340" w:author="Intel" w:date="2021-06-16T19:08:00Z">
              <w:rPr>
                <w:rFonts w:eastAsia="MS Mincho"/>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341" w:author="Intel" w:date="2021-06-16T17:53:00Z"/>
          <w:i/>
          <w:strike/>
          <w:lang w:val="en-US"/>
          <w:rPrChange w:id="342" w:author="Intel" w:date="2021-06-16T18:55:00Z">
            <w:rPr>
              <w:ins w:id="343" w:author="Intel" w:date="2021-06-16T17:53:00Z"/>
              <w:i/>
              <w:lang w:val="en-US"/>
            </w:rPr>
          </w:rPrChange>
        </w:rPr>
      </w:pPr>
      <w:ins w:id="344" w:author="Intel" w:date="2021-06-16T17:53:00Z">
        <w:r w:rsidRPr="008C10E6">
          <w:rPr>
            <w:i/>
            <w:lang w:val="en-US"/>
          </w:rPr>
          <w:t>Scheduling availabili</w:t>
        </w:r>
      </w:ins>
      <w:ins w:id="345" w:author="Intel" w:date="2021-06-16T17:55:00Z">
        <w:r w:rsidRPr="008C10E6">
          <w:rPr>
            <w:i/>
            <w:lang w:val="en-US"/>
          </w:rPr>
          <w:t>t</w:t>
        </w:r>
      </w:ins>
      <w:ins w:id="346" w:author="Intel" w:date="2021-06-16T17:53:00Z">
        <w:r w:rsidRPr="008C10E6">
          <w:rPr>
            <w:i/>
            <w:lang w:val="en-US"/>
          </w:rPr>
          <w:t xml:space="preserve">y </w:t>
        </w:r>
        <w:r w:rsidR="00441646" w:rsidRPr="00441646">
          <w:rPr>
            <w:i/>
            <w:strike/>
            <w:color w:val="FF0000"/>
            <w:lang w:val="en-US"/>
            <w:rPrChange w:id="347"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348" w:author="Intel" w:date="2021-06-16T17:53:00Z"/>
          <w:i/>
          <w:lang w:val="en-US"/>
        </w:rPr>
      </w:pPr>
      <w:ins w:id="349"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350" w:author="Intel" w:date="2021-06-16T17:53:00Z"/>
          <w:i/>
          <w:lang w:val="en-US"/>
        </w:rPr>
      </w:pPr>
      <w:ins w:id="351"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352" w:author="Intel" w:date="2021-06-16T17:53:00Z"/>
          <w:i/>
          <w:lang w:val="en-US"/>
        </w:rPr>
      </w:pPr>
      <w:ins w:id="353" w:author="Intel" w:date="2021-06-16T17:53:00Z">
        <w:r w:rsidRPr="008C10E6">
          <w:rPr>
            <w:i/>
            <w:lang w:val="en-US"/>
          </w:rPr>
          <w:t>Note</w:t>
        </w:r>
      </w:ins>
      <w:ins w:id="354" w:author="Intel" w:date="2021-06-16T17:59:00Z">
        <w:r w:rsidR="008521DB" w:rsidRPr="008C10E6">
          <w:rPr>
            <w:i/>
            <w:lang w:val="en-US"/>
          </w:rPr>
          <w:t xml:space="preserve"> 1</w:t>
        </w:r>
      </w:ins>
      <w:ins w:id="355" w:author="Intel" w:date="2021-06-16T17:53:00Z">
        <w:r w:rsidRPr="008C10E6">
          <w:rPr>
            <w:i/>
            <w:lang w:val="en-US"/>
          </w:rPr>
          <w:t>: No FR1+FR2 CA will be considered as part of FR1+FR1 NR-DC</w:t>
        </w:r>
      </w:ins>
    </w:p>
    <w:p w14:paraId="37B3E291" w14:textId="77777777" w:rsidR="008E2B8E" w:rsidRPr="008E2B8E" w:rsidRDefault="00441646">
      <w:pPr>
        <w:pStyle w:val="ListParagraph"/>
        <w:numPr>
          <w:ilvl w:val="2"/>
          <w:numId w:val="19"/>
        </w:numPr>
        <w:spacing w:after="120"/>
        <w:ind w:firstLineChars="0"/>
        <w:rPr>
          <w:ins w:id="356" w:author="Intel" w:date="2021-06-16T17:59:00Z"/>
          <w:i/>
          <w:lang w:val="en-US"/>
          <w:rPrChange w:id="357" w:author="Intel" w:date="2021-06-16T18:04:00Z">
            <w:rPr>
              <w:ins w:id="358" w:author="Intel" w:date="2021-06-16T17:59:00Z"/>
              <w:iCs/>
              <w:lang w:val="en-US"/>
            </w:rPr>
          </w:rPrChange>
        </w:rPr>
        <w:pPrChange w:id="359" w:author="Intel" w:date="2021-06-16T19:10:00Z">
          <w:pPr>
            <w:pStyle w:val="ListParagraph"/>
            <w:numPr>
              <w:numId w:val="19"/>
            </w:numPr>
            <w:spacing w:after="120"/>
            <w:ind w:left="720" w:firstLineChars="0" w:hanging="360"/>
          </w:pPr>
        </w:pPrChange>
      </w:pPr>
      <w:ins w:id="360" w:author="Intel" w:date="2021-06-16T17:59:00Z">
        <w:r w:rsidRPr="00441646">
          <w:rPr>
            <w:i/>
            <w:lang w:val="en-US"/>
            <w:rPrChange w:id="361" w:author="Intel" w:date="2021-06-16T18:04:00Z">
              <w:rPr>
                <w:iCs/>
                <w:lang w:val="en-US"/>
              </w:rPr>
            </w:rPrChange>
          </w:rPr>
          <w:t>Note</w:t>
        </w:r>
        <w:r w:rsidR="008521DB" w:rsidRPr="00262F1C">
          <w:rPr>
            <w:i/>
            <w:lang w:val="en-US"/>
          </w:rPr>
          <w:t xml:space="preserve"> 2</w:t>
        </w:r>
        <w:r w:rsidRPr="00441646">
          <w:rPr>
            <w:i/>
            <w:lang w:val="en-US"/>
            <w:rPrChange w:id="362" w:author="Intel" w:date="2021-06-16T18:04:00Z">
              <w:rPr>
                <w:iCs/>
                <w:lang w:val="en-US"/>
              </w:rPr>
            </w:rPrChange>
          </w:rPr>
          <w:t xml:space="preserve">: this objective applies only to NR SA </w:t>
        </w:r>
        <w:r w:rsidRPr="00441646">
          <w:rPr>
            <w:i/>
            <w:color w:val="FF0000"/>
            <w:lang w:val="en-US"/>
            <w:rPrChange w:id="363" w:author="Intel" w:date="2021-06-16T19:21:00Z">
              <w:rPr>
                <w:iCs/>
                <w:lang w:val="en-US"/>
              </w:rPr>
            </w:rPrChange>
          </w:rPr>
          <w:t>and only to SSB-based measurements.</w:t>
        </w:r>
      </w:ins>
    </w:p>
    <w:p w14:paraId="0B07B184" w14:textId="77777777" w:rsidR="008E2B8E" w:rsidRDefault="008E2B8E">
      <w:pPr>
        <w:rPr>
          <w:ins w:id="364" w:author="Intel" w:date="2021-06-16T17:55:00Z"/>
          <w:b/>
          <w:bCs/>
          <w:color w:val="000000" w:themeColor="text1"/>
          <w:u w:val="single"/>
          <w:lang w:val="en-US" w:eastAsia="zh-CN"/>
        </w:rPr>
        <w:pPrChange w:id="365"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366" w:author="Intel" w:date="2021-06-16T17:55:00Z"/>
        </w:trPr>
        <w:tc>
          <w:tcPr>
            <w:tcW w:w="1233" w:type="dxa"/>
          </w:tcPr>
          <w:p w14:paraId="4131CA74" w14:textId="77777777" w:rsidR="009D6E6D" w:rsidRPr="001233A8" w:rsidRDefault="009D6E6D" w:rsidP="007973CA">
            <w:pPr>
              <w:spacing w:after="120"/>
              <w:rPr>
                <w:ins w:id="367" w:author="Intel" w:date="2021-06-16T17:55:00Z"/>
                <w:rFonts w:eastAsiaTheme="minorEastAsia"/>
                <w:b/>
                <w:bCs/>
                <w:color w:val="000000" w:themeColor="text1"/>
                <w:lang w:val="en-US" w:eastAsia="zh-CN"/>
              </w:rPr>
            </w:pPr>
            <w:ins w:id="368"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369" w:author="Intel" w:date="2021-06-16T17:55:00Z"/>
                <w:rFonts w:eastAsiaTheme="minorEastAsia"/>
                <w:b/>
                <w:bCs/>
                <w:color w:val="000000" w:themeColor="text1"/>
                <w:lang w:val="en-US" w:eastAsia="zh-CN"/>
              </w:rPr>
            </w:pPr>
            <w:ins w:id="370"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371"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372" w:author="Intel" w:date="2021-06-16T17:55:00Z"/>
                <w:rFonts w:eastAsiaTheme="minorEastAsia"/>
                <w:color w:val="000000" w:themeColor="text1"/>
                <w:lang w:val="en-US" w:eastAsia="zh-CN"/>
              </w:rPr>
            </w:pPr>
            <w:ins w:id="373"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374" w:author="Intel" w:date="2021-06-16T17:55:00Z"/>
                <w:rFonts w:eastAsiaTheme="minorEastAsia"/>
                <w:color w:val="000000" w:themeColor="text1"/>
                <w:lang w:val="en-US" w:eastAsia="zh-CN"/>
              </w:rPr>
            </w:pPr>
            <w:ins w:id="375" w:author="MK" w:date="2021-06-16T19:11:00Z">
              <w:r>
                <w:rPr>
                  <w:rFonts w:eastAsiaTheme="minorEastAsia"/>
                  <w:color w:val="000000" w:themeColor="text1"/>
                  <w:lang w:val="en-US" w:eastAsia="zh-CN"/>
                </w:rPr>
                <w:t>Proposal is f</w:t>
              </w:r>
            </w:ins>
            <w:ins w:id="376" w:author="MK" w:date="2021-06-16T19:10:00Z">
              <w:r>
                <w:rPr>
                  <w:rFonts w:eastAsiaTheme="minorEastAsia"/>
                  <w:color w:val="000000" w:themeColor="text1"/>
                  <w:lang w:val="en-US" w:eastAsia="zh-CN"/>
                </w:rPr>
                <w:t>ine for u</w:t>
              </w:r>
            </w:ins>
            <w:ins w:id="377" w:author="MK" w:date="2021-06-16T19:11:00Z">
              <w:r>
                <w:rPr>
                  <w:rFonts w:eastAsiaTheme="minorEastAsia"/>
                  <w:color w:val="000000" w:themeColor="text1"/>
                  <w:lang w:val="en-US" w:eastAsia="zh-CN"/>
                </w:rPr>
                <w:t>s.</w:t>
              </w:r>
            </w:ins>
          </w:p>
        </w:tc>
      </w:tr>
      <w:tr w:rsidR="009D6E6D" w:rsidRPr="00943D7D" w14:paraId="7CE07447" w14:textId="77777777" w:rsidTr="007973CA">
        <w:trPr>
          <w:ins w:id="378" w:author="Intel" w:date="2021-06-16T17:55:00Z"/>
        </w:trPr>
        <w:tc>
          <w:tcPr>
            <w:tcW w:w="1233" w:type="dxa"/>
          </w:tcPr>
          <w:p w14:paraId="40DF3F29" w14:textId="77777777" w:rsidR="009D6E6D" w:rsidRPr="00DC3C7D" w:rsidRDefault="007973CA" w:rsidP="007973CA">
            <w:pPr>
              <w:spacing w:after="120"/>
              <w:rPr>
                <w:ins w:id="379" w:author="Intel" w:date="2021-06-16T17:55:00Z"/>
                <w:rFonts w:eastAsiaTheme="minorEastAsia"/>
                <w:color w:val="000000" w:themeColor="text1"/>
                <w:lang w:val="en-US" w:eastAsia="zh-CN"/>
              </w:rPr>
            </w:pPr>
            <w:ins w:id="380" w:author="OPPO" w:date="2021-06-17T10:19:00Z">
              <w:r>
                <w:rPr>
                  <w:rFonts w:eastAsiaTheme="minorEastAsia" w:hint="eastAsia"/>
                  <w:color w:val="000000" w:themeColor="text1"/>
                  <w:lang w:val="en-US" w:eastAsia="zh-CN"/>
                </w:rPr>
                <w:lastRenderedPageBreak/>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381" w:author="OPPO" w:date="2021-06-17T10:24:00Z"/>
                <w:rFonts w:eastAsiaTheme="minorEastAsia"/>
                <w:color w:val="000000" w:themeColor="text1"/>
                <w:lang w:val="en-US" w:eastAsia="zh-CN"/>
              </w:rPr>
            </w:pPr>
            <w:ins w:id="382" w:author="OPPO" w:date="2021-06-17T10:20:00Z">
              <w:r>
                <w:rPr>
                  <w:rFonts w:eastAsiaTheme="minorEastAsia"/>
                  <w:color w:val="000000" w:themeColor="text1"/>
                  <w:lang w:val="en-US" w:eastAsia="zh-CN"/>
                </w:rPr>
                <w:t xml:space="preserve">Support the proposal. </w:t>
              </w:r>
            </w:ins>
            <w:ins w:id="383" w:author="OPPO" w:date="2021-06-17T10:24:00Z">
              <w:r w:rsidR="008D3EDF">
                <w:rPr>
                  <w:rFonts w:eastAsiaTheme="minorEastAsia"/>
                  <w:color w:val="000000" w:themeColor="text1"/>
                  <w:lang w:val="en-US" w:eastAsia="zh-CN"/>
                </w:rPr>
                <w:t>To avoid confusion, a</w:t>
              </w:r>
            </w:ins>
            <w:ins w:id="384" w:author="OPPO" w:date="2021-06-17T10:22:00Z">
              <w:r w:rsidR="008D3EDF">
                <w:rPr>
                  <w:rFonts w:eastAsiaTheme="minorEastAsia"/>
                  <w:color w:val="000000" w:themeColor="text1"/>
                  <w:lang w:val="en-US" w:eastAsia="zh-CN"/>
                </w:rPr>
                <w:t xml:space="preserve"> </w:t>
              </w:r>
            </w:ins>
            <w:ins w:id="385"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386" w:author="OPPO" w:date="2021-06-17T10:22:00Z">
              <w:r w:rsidR="008D3EDF">
                <w:rPr>
                  <w:rFonts w:eastAsiaTheme="minorEastAsia"/>
                  <w:color w:val="000000" w:themeColor="text1"/>
                  <w:lang w:val="en-US" w:eastAsia="zh-CN"/>
                </w:rPr>
                <w:t xml:space="preserve"> is suggested for the sub</w:t>
              </w:r>
            </w:ins>
            <w:ins w:id="387" w:author="OPPO" w:date="2021-06-17T10:23:00Z">
              <w:r w:rsidR="008D3EDF">
                <w:rPr>
                  <w:rFonts w:eastAsiaTheme="minorEastAsia"/>
                  <w:color w:val="000000" w:themeColor="text1"/>
                  <w:lang w:val="en-US" w:eastAsia="zh-CN"/>
                </w:rPr>
                <w:t>-bullets about requirements for PSCell procedures</w:t>
              </w:r>
            </w:ins>
            <w:ins w:id="388"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389" w:author="OPPO" w:date="2021-06-17T10:54:00Z"/>
                <w:i/>
                <w:lang w:val="en-US"/>
              </w:rPr>
            </w:pPr>
            <w:ins w:id="390" w:author="OPPO" w:date="2021-06-17T10:24:00Z">
              <w:r w:rsidRPr="00441646">
                <w:rPr>
                  <w:rFonts w:eastAsiaTheme="minorEastAsia"/>
                  <w:i/>
                  <w:strike/>
                  <w:color w:val="FF0000"/>
                  <w:lang w:val="en-US"/>
                  <w:rPrChange w:id="391" w:author="OPPO" w:date="2021-06-17T10:24:00Z">
                    <w:rPr>
                      <w:rFonts w:eastAsia="MS Mincho"/>
                      <w:i/>
                      <w:strike/>
                      <w:color w:val="FF0000"/>
                      <w:lang w:val="en-US"/>
                    </w:rPr>
                  </w:rPrChange>
                </w:rPr>
                <w:t>Specify</w:t>
              </w:r>
              <w:r w:rsidRPr="00441646">
                <w:rPr>
                  <w:rFonts w:eastAsiaTheme="minorEastAsia"/>
                  <w:i/>
                  <w:color w:val="FF0000"/>
                  <w:lang w:val="en-US"/>
                  <w:rPrChange w:id="392" w:author="OPPO" w:date="2021-06-17T10:24:00Z">
                    <w:rPr>
                      <w:rFonts w:eastAsia="MS Mincho"/>
                      <w:i/>
                      <w:color w:val="FF0000"/>
                      <w:lang w:val="en-US"/>
                    </w:rPr>
                  </w:rPrChange>
                </w:rPr>
                <w:t xml:space="preserve"> </w:t>
              </w:r>
              <w:r w:rsidRPr="00441646">
                <w:rPr>
                  <w:rFonts w:eastAsiaTheme="minorEastAsia"/>
                  <w:i/>
                  <w:lang w:val="en-US"/>
                  <w:rPrChange w:id="393" w:author="OPPO" w:date="2021-06-17T10:24:00Z">
                    <w:rPr>
                      <w:rFonts w:eastAsia="MS Mincho"/>
                      <w:i/>
                      <w:lang w:val="en-US"/>
                    </w:rPr>
                  </w:rPrChange>
                </w:rPr>
                <w:t>Delay</w:t>
              </w:r>
            </w:ins>
            <w:ins w:id="394" w:author="OPPO" w:date="2021-06-17T10:40:00Z">
              <w:r w:rsidRPr="00441646">
                <w:rPr>
                  <w:rFonts w:eastAsiaTheme="minorEastAsia"/>
                  <w:i/>
                  <w:color w:val="4472C4" w:themeColor="accent1"/>
                  <w:lang w:val="en-US"/>
                  <w:rPrChange w:id="395" w:author="OPPO" w:date="2021-06-17T10:55:00Z">
                    <w:rPr>
                      <w:rFonts w:eastAsia="MS Mincho"/>
                      <w:i/>
                      <w:lang w:val="en-US"/>
                    </w:rPr>
                  </w:rPrChange>
                </w:rPr>
                <w:t xml:space="preserve"> and</w:t>
              </w:r>
            </w:ins>
            <w:ins w:id="396" w:author="OPPO" w:date="2021-06-17T10:41:00Z">
              <w:r w:rsidRPr="00441646">
                <w:rPr>
                  <w:rFonts w:eastAsiaTheme="minorEastAsia"/>
                  <w:i/>
                  <w:color w:val="4472C4" w:themeColor="accent1"/>
                  <w:lang w:val="en-US"/>
                  <w:rPrChange w:id="397" w:author="OPPO" w:date="2021-06-17T10:55:00Z">
                    <w:rPr>
                      <w:rFonts w:eastAsia="MS Mincho"/>
                      <w:i/>
                      <w:lang w:val="en-US"/>
                    </w:rPr>
                  </w:rPrChange>
                </w:rPr>
                <w:t>/</w:t>
              </w:r>
            </w:ins>
            <w:ins w:id="398" w:author="OPPO" w:date="2021-06-17T10:40:00Z">
              <w:r w:rsidRPr="00441646">
                <w:rPr>
                  <w:rFonts w:eastAsiaTheme="minorEastAsia"/>
                  <w:i/>
                  <w:color w:val="4472C4" w:themeColor="accent1"/>
                  <w:lang w:val="en-US"/>
                  <w:rPrChange w:id="399" w:author="OPPO" w:date="2021-06-17T10:55:00Z">
                    <w:rPr>
                      <w:rFonts w:eastAsia="MS Mincho"/>
                      <w:i/>
                      <w:lang w:val="en-US"/>
                    </w:rPr>
                  </w:rPrChange>
                </w:rPr>
                <w:t>or</w:t>
              </w:r>
            </w:ins>
            <w:ins w:id="400" w:author="OPPO" w:date="2021-06-17T10:41:00Z">
              <w:r w:rsidRPr="00441646">
                <w:rPr>
                  <w:rFonts w:eastAsiaTheme="minorEastAsia"/>
                  <w:i/>
                  <w:color w:val="4472C4" w:themeColor="accent1"/>
                  <w:lang w:val="en-US"/>
                  <w:rPrChange w:id="401" w:author="OPPO" w:date="2021-06-17T10:55:00Z">
                    <w:rPr>
                      <w:rFonts w:eastAsia="MS Mincho"/>
                      <w:i/>
                      <w:lang w:val="en-US"/>
                    </w:rPr>
                  </w:rPrChange>
                </w:rPr>
                <w:t xml:space="preserve"> interruption</w:t>
              </w:r>
            </w:ins>
            <w:ins w:id="402" w:author="OPPO" w:date="2021-06-17T10:24:00Z">
              <w:r w:rsidRPr="00441646">
                <w:rPr>
                  <w:rFonts w:eastAsiaTheme="minorEastAsia"/>
                  <w:i/>
                  <w:lang w:val="en-US"/>
                  <w:rPrChange w:id="403" w:author="OPPO" w:date="2021-06-17T10:24:00Z">
                    <w:rPr>
                      <w:rFonts w:eastAsia="MS Mincho"/>
                      <w:i/>
                      <w:lang w:val="en-US"/>
                    </w:rPr>
                  </w:rPrChange>
                </w:rPr>
                <w:t xml:space="preserve"> requirements for PSCell procedures</w:t>
              </w:r>
            </w:ins>
            <w:ins w:id="404" w:author="OPPO" w:date="2021-06-17T10:41:00Z">
              <w:r w:rsidRPr="00441646">
                <w:rPr>
                  <w:rFonts w:eastAsiaTheme="minorEastAsia"/>
                  <w:i/>
                  <w:color w:val="4472C4" w:themeColor="accent1"/>
                  <w:lang w:val="en-US"/>
                  <w:rPrChange w:id="405"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406" w:author="OPPO" w:date="2021-06-17T10:24:00Z"/>
                <w:i/>
                <w:strike/>
                <w:lang w:val="en-US"/>
                <w:rPrChange w:id="407" w:author="OPPO" w:date="2021-06-17T10:55:00Z">
                  <w:rPr>
                    <w:ins w:id="408" w:author="OPPO" w:date="2021-06-17T10:24:00Z"/>
                    <w:rFonts w:eastAsiaTheme="minorEastAsia"/>
                    <w:i/>
                    <w:lang w:val="en-US"/>
                  </w:rPr>
                </w:rPrChange>
              </w:rPr>
              <w:pPrChange w:id="409" w:author="OPPO" w:date="2021-06-17T10:55:00Z">
                <w:pPr>
                  <w:numPr>
                    <w:ilvl w:val="2"/>
                    <w:numId w:val="19"/>
                  </w:numPr>
                  <w:overflowPunct/>
                  <w:autoSpaceDE/>
                  <w:autoSpaceDN/>
                  <w:adjustRightInd/>
                  <w:spacing w:after="120"/>
                  <w:ind w:left="2160" w:hanging="360"/>
                  <w:textAlignment w:val="auto"/>
                </w:pPr>
              </w:pPrChange>
            </w:pPr>
            <w:ins w:id="410" w:author="OPPO" w:date="2021-06-17T10:54:00Z">
              <w:r w:rsidRPr="00441646">
                <w:rPr>
                  <w:i/>
                  <w:strike/>
                  <w:lang w:val="en-US"/>
                  <w:rPrChange w:id="411" w:author="OPPO" w:date="2021-06-17T10:55:00Z">
                    <w:rPr>
                      <w:i/>
                      <w:lang w:val="en-US"/>
                    </w:rPr>
                  </w:rPrChange>
                </w:rPr>
                <w:t xml:space="preserve">PSCell addition </w:t>
              </w:r>
              <w:r>
                <w:rPr>
                  <w:i/>
                  <w:strike/>
                  <w:color w:val="FF0000"/>
                  <w:lang w:val="en-US"/>
                </w:rPr>
                <w:t>[and release]</w:t>
              </w:r>
              <w:r w:rsidRPr="00441646">
                <w:rPr>
                  <w:i/>
                  <w:strike/>
                  <w:color w:val="FF0000"/>
                  <w:lang w:val="en-US"/>
                  <w:rPrChange w:id="412" w:author="OPPO" w:date="2021-06-17T10:55:00Z">
                    <w:rPr>
                      <w:i/>
                      <w:color w:val="FF0000"/>
                      <w:lang w:val="en-US"/>
                    </w:rPr>
                  </w:rPrChange>
                </w:rPr>
                <w:t xml:space="preserve"> </w:t>
              </w:r>
              <w:r w:rsidRPr="00441646">
                <w:rPr>
                  <w:i/>
                  <w:strike/>
                  <w:lang w:val="en-US"/>
                  <w:rPrChange w:id="413" w:author="OPPO" w:date="2021-06-17T10:55:00Z">
                    <w:rPr>
                      <w:i/>
                      <w:lang w:val="en-US"/>
                    </w:rPr>
                  </w:rPrChange>
                </w:rPr>
                <w:t>requirements</w:t>
              </w:r>
            </w:ins>
          </w:p>
          <w:p w14:paraId="21094D1F" w14:textId="77777777" w:rsidR="008D3EDF" w:rsidRPr="00943D7D" w:rsidRDefault="008D3EDF" w:rsidP="007973CA">
            <w:pPr>
              <w:spacing w:after="120"/>
              <w:rPr>
                <w:ins w:id="414" w:author="Intel" w:date="2021-06-16T17:55:00Z"/>
                <w:rFonts w:eastAsiaTheme="minorEastAsia"/>
                <w:color w:val="000000" w:themeColor="text1"/>
                <w:lang w:val="en-US" w:eastAsia="zh-CN"/>
              </w:rPr>
            </w:pPr>
          </w:p>
        </w:tc>
      </w:tr>
      <w:tr w:rsidR="00382506" w:rsidRPr="00943D7D" w14:paraId="31A0C9A4" w14:textId="77777777" w:rsidTr="007973CA">
        <w:trPr>
          <w:ins w:id="415"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416" w:author="Xiaoran ZHANG" w:date="2021-06-17T11:04:00Z"/>
                <w:rFonts w:eastAsiaTheme="minorEastAsia"/>
                <w:color w:val="000000" w:themeColor="text1"/>
                <w:lang w:val="en-US" w:eastAsia="zh-CN"/>
                <w:rPrChange w:id="417" w:author="Xiaoran ZHANG" w:date="2021-06-17T11:04:00Z">
                  <w:rPr>
                    <w:ins w:id="418" w:author="Xiaoran ZHANG" w:date="2021-06-17T11:04:00Z"/>
                    <w:rFonts w:eastAsiaTheme="minorEastAsia"/>
                    <w:b/>
                    <w:color w:val="000000" w:themeColor="text1"/>
                    <w:sz w:val="24"/>
                    <w:lang w:val="en-US" w:eastAsia="zh-CN"/>
                  </w:rPr>
                </w:rPrChange>
              </w:rPr>
            </w:pPr>
            <w:ins w:id="419"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420" w:author="Xiaoran ZHANG" w:date="2021-06-17T11:04:00Z"/>
                <w:rFonts w:eastAsiaTheme="minorEastAsia"/>
                <w:color w:val="000000" w:themeColor="text1"/>
                <w:lang w:val="en-US" w:eastAsia="zh-CN"/>
                <w:rPrChange w:id="421" w:author="Xiaoran ZHANG" w:date="2021-06-17T11:04:00Z">
                  <w:rPr>
                    <w:ins w:id="422" w:author="Xiaoran ZHANG" w:date="2021-06-17T11:04:00Z"/>
                    <w:rFonts w:eastAsiaTheme="minorEastAsia"/>
                    <w:b/>
                    <w:color w:val="000000" w:themeColor="text1"/>
                    <w:sz w:val="24"/>
                    <w:lang w:val="en-US" w:eastAsia="zh-CN"/>
                  </w:rPr>
                </w:rPrChange>
              </w:rPr>
            </w:pPr>
            <w:ins w:id="423"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424"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425" w:author="Ato-MediaTek" w:date="2021-06-17T12:05:00Z"/>
                <w:color w:val="000000" w:themeColor="text1"/>
                <w:lang w:val="en-US" w:eastAsia="zh-CN"/>
              </w:rPr>
            </w:pPr>
            <w:ins w:id="426"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427" w:author="Ato-MediaTek" w:date="2021-06-17T12:05:00Z"/>
                <w:color w:val="000000" w:themeColor="text1"/>
                <w:lang w:val="en-US" w:eastAsia="zh-CN"/>
              </w:rPr>
            </w:pPr>
            <w:ins w:id="428"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429" w:author="Ato-MediaTek" w:date="2021-06-17T12:05:00Z"/>
                <w:rFonts w:eastAsiaTheme="minorEastAsia"/>
                <w:b/>
                <w:color w:val="000000" w:themeColor="text1"/>
                <w:sz w:val="24"/>
                <w:lang w:val="en-US" w:eastAsia="zh-CN"/>
              </w:rPr>
              <w:pPrChange w:id="430" w:author="Ato-MediaTek" w:date="2021-06-17T12:05:00Z">
                <w:pPr>
                  <w:keepLines/>
                  <w:tabs>
                    <w:tab w:val="left" w:pos="794"/>
                    <w:tab w:val="left" w:pos="1191"/>
                    <w:tab w:val="left" w:pos="1588"/>
                    <w:tab w:val="left" w:pos="1985"/>
                  </w:tabs>
                  <w:overflowPunct/>
                  <w:autoSpaceDE/>
                  <w:autoSpaceDN/>
                  <w:adjustRightInd/>
                  <w:spacing w:before="120" w:after="120"/>
                  <w:jc w:val="center"/>
                  <w:textAlignment w:val="auto"/>
                </w:pPr>
              </w:pPrChange>
            </w:pPr>
            <w:ins w:id="431" w:author="Ato-MediaTek" w:date="2021-06-17T12:05:00Z">
              <w:r>
                <w:rPr>
                  <w:color w:val="000000" w:themeColor="text1"/>
                  <w:lang w:val="en-US" w:eastAsia="zh-CN"/>
                </w:rPr>
                <w:t xml:space="preserve">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w:t>
              </w:r>
              <w:proofErr w:type="gramStart"/>
              <w:r>
                <w:rPr>
                  <w:color w:val="000000" w:themeColor="text1"/>
                  <w:lang w:val="en-US" w:eastAsia="zh-CN"/>
                </w:rPr>
                <w:t>requirement, if</w:t>
              </w:r>
              <w:proofErr w:type="gramEnd"/>
              <w:r>
                <w:rPr>
                  <w:color w:val="000000" w:themeColor="text1"/>
                  <w:lang w:val="en-US" w:eastAsia="zh-CN"/>
                </w:rPr>
                <w:t xml:space="preserve"> I remember it correct.). Also, the 95% of the work can be done by simply copy-and-paste from existing requirements. In this sense, we suggest </w:t>
              </w:r>
              <w:proofErr w:type="gramStart"/>
              <w:r>
                <w:rPr>
                  <w:color w:val="000000" w:themeColor="text1"/>
                  <w:lang w:val="en-US" w:eastAsia="zh-CN"/>
                </w:rPr>
                <w:t>to keep</w:t>
              </w:r>
              <w:proofErr w:type="gramEnd"/>
              <w:r>
                <w:rPr>
                  <w:color w:val="000000" w:themeColor="text1"/>
                  <w:lang w:val="en-US" w:eastAsia="zh-CN"/>
                </w:rPr>
                <w:t xml:space="preserve"> PSCell release in the scope.</w:t>
              </w:r>
            </w:ins>
          </w:p>
        </w:tc>
      </w:tr>
      <w:tr w:rsidR="00F563E8" w:rsidRPr="00943D7D" w14:paraId="33ED90CE" w14:textId="77777777" w:rsidTr="007973CA">
        <w:trPr>
          <w:ins w:id="432"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433" w:author="Nokia" w:date="2021-06-17T05:56:00Z"/>
                <w:color w:val="000000" w:themeColor="text1"/>
                <w:lang w:val="en-US" w:eastAsia="zh-CN"/>
              </w:rPr>
            </w:pPr>
            <w:ins w:id="434"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435" w:author="Nokia" w:date="2021-06-17T05:56:00Z"/>
                <w:color w:val="000000" w:themeColor="text1"/>
                <w:lang w:val="en-US" w:eastAsia="zh-CN"/>
              </w:rPr>
            </w:pPr>
            <w:ins w:id="436" w:author="Nokia" w:date="2021-06-17T05:56:00Z">
              <w:r>
                <w:rPr>
                  <w:color w:val="000000" w:themeColor="text1"/>
                  <w:lang w:val="en-US" w:eastAsia="zh-CN"/>
                </w:rPr>
                <w:t>OK</w:t>
              </w:r>
            </w:ins>
          </w:p>
        </w:tc>
      </w:tr>
      <w:tr w:rsidR="00CB3441" w:rsidRPr="00943D7D" w14:paraId="24E1CBB8" w14:textId="77777777" w:rsidTr="007973CA">
        <w:trPr>
          <w:ins w:id="437"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438" w:author="Yang Tang" w:date="2021-06-16T22:33:00Z"/>
                <w:color w:val="000000" w:themeColor="text1"/>
                <w:lang w:val="en-US" w:eastAsia="zh-CN"/>
              </w:rPr>
            </w:pPr>
            <w:ins w:id="439"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440" w:author="Yang Tang" w:date="2021-06-16T22:33:00Z"/>
                <w:color w:val="000000" w:themeColor="text1"/>
                <w:lang w:val="en-US" w:eastAsia="zh-CN"/>
              </w:rPr>
            </w:pPr>
            <w:ins w:id="441"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442"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overflowPunct/>
              <w:autoSpaceDE/>
              <w:autoSpaceDN/>
              <w:adjustRightInd/>
              <w:spacing w:before="120" w:after="120"/>
              <w:jc w:val="center"/>
              <w:textAlignment w:val="auto"/>
              <w:rPr>
                <w:ins w:id="443" w:author="Xiaomi" w:date="2021-06-17T14:30:00Z"/>
                <w:rFonts w:eastAsiaTheme="minorEastAsia"/>
                <w:color w:val="000000" w:themeColor="text1"/>
                <w:lang w:val="en-US" w:eastAsia="zh-CN"/>
                <w:rPrChange w:id="444" w:author="Xiaomi" w:date="2021-06-17T14:30:00Z">
                  <w:rPr>
                    <w:ins w:id="445" w:author="Xiaomi" w:date="2021-06-17T14:30:00Z"/>
                    <w:rFonts w:eastAsiaTheme="minorEastAsia"/>
                    <w:b/>
                    <w:color w:val="000000" w:themeColor="text1"/>
                    <w:sz w:val="24"/>
                    <w:lang w:val="en-US" w:eastAsia="zh-CN"/>
                  </w:rPr>
                </w:rPrChange>
              </w:rPr>
            </w:pPr>
            <w:ins w:id="446" w:author="Xiaomi" w:date="2021-06-17T14:30:00Z">
              <w:r>
                <w:rPr>
                  <w:rFonts w:eastAsiaTheme="minorEastAsia" w:hint="eastAsia"/>
                  <w:color w:val="000000" w:themeColor="text1"/>
                  <w:lang w:val="en-US" w:eastAsia="zh-CN"/>
                </w:rPr>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keepLines/>
              <w:tabs>
                <w:tab w:val="left" w:pos="794"/>
                <w:tab w:val="left" w:pos="1191"/>
                <w:tab w:val="left" w:pos="1588"/>
                <w:tab w:val="left" w:pos="1985"/>
              </w:tabs>
              <w:overflowPunct/>
              <w:autoSpaceDE/>
              <w:autoSpaceDN/>
              <w:adjustRightInd/>
              <w:spacing w:before="120" w:after="120"/>
              <w:jc w:val="center"/>
              <w:textAlignment w:val="auto"/>
              <w:rPr>
                <w:ins w:id="447" w:author="Xiaomi" w:date="2021-06-17T14:30:00Z"/>
                <w:rFonts w:eastAsiaTheme="minorEastAsia"/>
                <w:color w:val="000000" w:themeColor="text1"/>
                <w:lang w:val="en-US" w:eastAsia="zh-CN"/>
                <w:rPrChange w:id="448" w:author="Xiaomi" w:date="2021-06-17T14:30:00Z">
                  <w:rPr>
                    <w:ins w:id="449" w:author="Xiaomi" w:date="2021-06-17T14:30:00Z"/>
                    <w:rFonts w:eastAsiaTheme="minorEastAsia"/>
                    <w:b/>
                    <w:color w:val="000000" w:themeColor="text1"/>
                    <w:sz w:val="24"/>
                    <w:lang w:val="en-US" w:eastAsia="zh-CN"/>
                  </w:rPr>
                </w:rPrChange>
              </w:rPr>
            </w:pPr>
            <w:ins w:id="450" w:author="Xiaomi" w:date="2021-06-17T14:30:00Z">
              <w:r>
                <w:rPr>
                  <w:rFonts w:eastAsiaTheme="minorEastAsia"/>
                  <w:color w:val="000000" w:themeColor="text1"/>
                  <w:lang w:val="en-US" w:eastAsia="zh-CN"/>
                </w:rPr>
                <w:t>Fine with the proposal.</w:t>
              </w:r>
            </w:ins>
          </w:p>
        </w:tc>
      </w:tr>
      <w:tr w:rsidR="004612BA" w:rsidRPr="00943D7D" w14:paraId="7746A3E0" w14:textId="77777777" w:rsidTr="007973CA">
        <w:trPr>
          <w:ins w:id="451" w:author="vivo" w:date="2021-06-17T16:16:00Z"/>
        </w:trPr>
        <w:tc>
          <w:tcPr>
            <w:tcW w:w="1233" w:type="dxa"/>
          </w:tcPr>
          <w:p w14:paraId="44F449E6" w14:textId="7A57C73A" w:rsidR="004612BA" w:rsidRDefault="004612BA" w:rsidP="004612BA">
            <w:pPr>
              <w:keepLines/>
              <w:tabs>
                <w:tab w:val="left" w:pos="794"/>
                <w:tab w:val="left" w:pos="1191"/>
                <w:tab w:val="left" w:pos="1588"/>
                <w:tab w:val="left" w:pos="1985"/>
              </w:tabs>
              <w:spacing w:before="120" w:after="120"/>
              <w:jc w:val="center"/>
              <w:rPr>
                <w:ins w:id="452" w:author="vivo" w:date="2021-06-17T16:16:00Z"/>
                <w:color w:val="000000" w:themeColor="text1"/>
                <w:lang w:val="en-US" w:eastAsia="zh-CN"/>
              </w:rPr>
            </w:pPr>
            <w:ins w:id="453" w:author="vivo" w:date="2021-06-17T16:16:00Z">
              <w:r>
                <w:rPr>
                  <w:color w:val="000000" w:themeColor="text1"/>
                  <w:lang w:val="en-US" w:eastAsia="zh-CN"/>
                </w:rPr>
                <w:t>vivo</w:t>
              </w:r>
            </w:ins>
          </w:p>
        </w:tc>
        <w:tc>
          <w:tcPr>
            <w:tcW w:w="8398" w:type="dxa"/>
          </w:tcPr>
          <w:p w14:paraId="6AC3DEC9" w14:textId="1482FC93" w:rsidR="004612BA" w:rsidRDefault="004612BA" w:rsidP="004612BA">
            <w:pPr>
              <w:spacing w:after="120"/>
              <w:rPr>
                <w:ins w:id="454" w:author="vivo" w:date="2021-06-17T16:16:00Z"/>
                <w:color w:val="000000" w:themeColor="text1"/>
                <w:lang w:val="en-US" w:eastAsia="zh-CN"/>
              </w:rPr>
            </w:pPr>
            <w:ins w:id="455" w:author="vivo" w:date="2021-06-17T16:16:00Z">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ins>
          </w:p>
        </w:tc>
      </w:tr>
      <w:tr w:rsidR="00036E6A" w:rsidRPr="00943D7D" w14:paraId="77B7A058" w14:textId="77777777" w:rsidTr="007973CA">
        <w:trPr>
          <w:ins w:id="456" w:author="RAN4#99e" w:date="2021-06-17T16:54:00Z"/>
        </w:trPr>
        <w:tc>
          <w:tcPr>
            <w:tcW w:w="1233" w:type="dxa"/>
          </w:tcPr>
          <w:p w14:paraId="1A11E269" w14:textId="49BA8506" w:rsidR="00036E6A" w:rsidRDefault="00036E6A" w:rsidP="004612BA">
            <w:pPr>
              <w:keepLines/>
              <w:tabs>
                <w:tab w:val="left" w:pos="794"/>
                <w:tab w:val="left" w:pos="1191"/>
                <w:tab w:val="left" w:pos="1588"/>
                <w:tab w:val="left" w:pos="1985"/>
              </w:tabs>
              <w:spacing w:before="120" w:after="120"/>
              <w:jc w:val="center"/>
              <w:rPr>
                <w:ins w:id="457" w:author="RAN4#99e" w:date="2021-06-17T16:54:00Z"/>
                <w:color w:val="000000" w:themeColor="text1"/>
                <w:lang w:val="en-US" w:eastAsia="zh-CN"/>
              </w:rPr>
            </w:pPr>
            <w:ins w:id="458" w:author="RAN4#99e" w:date="2021-06-17T16:54:00Z">
              <w:r>
                <w:rPr>
                  <w:rFonts w:eastAsiaTheme="minorEastAsia" w:hint="eastAsia"/>
                  <w:color w:val="000000" w:themeColor="text1"/>
                  <w:lang w:val="en-US" w:eastAsia="zh-CN"/>
                </w:rPr>
                <w:t>CATT</w:t>
              </w:r>
            </w:ins>
          </w:p>
        </w:tc>
        <w:tc>
          <w:tcPr>
            <w:tcW w:w="8398" w:type="dxa"/>
          </w:tcPr>
          <w:p w14:paraId="3B278F77" w14:textId="138E0FD3" w:rsidR="00036E6A" w:rsidRDefault="00036E6A" w:rsidP="004612BA">
            <w:pPr>
              <w:spacing w:after="120"/>
              <w:rPr>
                <w:ins w:id="459" w:author="RAN4#99e" w:date="2021-06-17T16:54:00Z"/>
                <w:color w:val="000000" w:themeColor="text1"/>
                <w:lang w:val="en-US" w:eastAsia="zh-CN"/>
              </w:rPr>
            </w:pPr>
            <w:ins w:id="460" w:author="RAN4#99e" w:date="2021-06-17T16:54: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ins>
          </w:p>
        </w:tc>
      </w:tr>
      <w:tr w:rsidR="00A25A1B" w:rsidRPr="00B811BE" w14:paraId="3BFD3F2E" w14:textId="77777777" w:rsidTr="00A25A1B">
        <w:trPr>
          <w:ins w:id="461" w:author="Zhang, Meng" w:date="2021-06-17T17:14:00Z"/>
        </w:trPr>
        <w:tc>
          <w:tcPr>
            <w:tcW w:w="1233" w:type="dxa"/>
          </w:tcPr>
          <w:p w14:paraId="0E265089" w14:textId="77777777" w:rsidR="00A25A1B" w:rsidRPr="00B811BE" w:rsidRDefault="00A25A1B" w:rsidP="008646BE">
            <w:pPr>
              <w:overflowPunct/>
              <w:autoSpaceDE/>
              <w:autoSpaceDN/>
              <w:adjustRightInd/>
              <w:spacing w:after="120"/>
              <w:textAlignment w:val="auto"/>
              <w:rPr>
                <w:ins w:id="462" w:author="Zhang, Meng" w:date="2021-06-17T17:14:00Z"/>
                <w:rFonts w:eastAsiaTheme="minorEastAsia"/>
                <w:color w:val="000000" w:themeColor="text1"/>
                <w:lang w:val="en-US" w:eastAsia="zh-CN"/>
                <w:rPrChange w:id="463" w:author="Zhang, Meng" w:date="2021-06-17T17:14:00Z">
                  <w:rPr>
                    <w:ins w:id="464" w:author="Zhang, Meng" w:date="2021-06-17T17:14:00Z"/>
                    <w:color w:val="000000" w:themeColor="text1"/>
                    <w:lang w:val="en-US" w:eastAsia="zh-CN"/>
                  </w:rPr>
                </w:rPrChange>
              </w:rPr>
              <w:pPrChange w:id="465" w:author="Zhang, Meng" w:date="2021-06-17T17:14:00Z">
                <w:pPr>
                  <w:keepLines/>
                  <w:tabs>
                    <w:tab w:val="left" w:pos="794"/>
                    <w:tab w:val="left" w:pos="1191"/>
                    <w:tab w:val="left" w:pos="1588"/>
                    <w:tab w:val="left" w:pos="1985"/>
                  </w:tabs>
                  <w:spacing w:before="120" w:after="120"/>
                  <w:jc w:val="center"/>
                </w:pPr>
              </w:pPrChange>
            </w:pPr>
            <w:ins w:id="466" w:author="Zhang, Meng" w:date="2021-06-17T17:14:00Z">
              <w:r w:rsidRPr="00B811BE">
                <w:rPr>
                  <w:color w:val="000000" w:themeColor="text1"/>
                  <w:lang w:val="en-US" w:eastAsia="zh-CN"/>
                </w:rPr>
                <w:t>Intel</w:t>
              </w:r>
            </w:ins>
          </w:p>
        </w:tc>
        <w:tc>
          <w:tcPr>
            <w:tcW w:w="8398" w:type="dxa"/>
          </w:tcPr>
          <w:p w14:paraId="6EEC4AB8" w14:textId="77777777" w:rsidR="00A25A1B" w:rsidRDefault="00A25A1B" w:rsidP="008646BE">
            <w:pPr>
              <w:overflowPunct/>
              <w:autoSpaceDE/>
              <w:autoSpaceDN/>
              <w:adjustRightInd/>
              <w:spacing w:after="120"/>
              <w:textAlignment w:val="auto"/>
              <w:rPr>
                <w:ins w:id="467" w:author="Zhang, Meng" w:date="2021-06-17T17:14:00Z"/>
                <w:rFonts w:eastAsiaTheme="minorEastAsia"/>
                <w:color w:val="000000" w:themeColor="text1"/>
                <w:lang w:val="en-US" w:eastAsia="zh-CN"/>
              </w:rPr>
            </w:pPr>
            <w:ins w:id="468" w:author="Zhang, Meng" w:date="2021-06-17T17:14:00Z">
              <w:r>
                <w:rPr>
                  <w:rFonts w:eastAsiaTheme="minorEastAsia"/>
                  <w:color w:val="000000" w:themeColor="text1"/>
                  <w:lang w:val="en-US" w:eastAsia="zh-CN"/>
                </w:rPr>
                <w:t>We are fine with the proposal.</w:t>
              </w:r>
            </w:ins>
          </w:p>
          <w:p w14:paraId="79FB6276" w14:textId="77777777" w:rsidR="00A25A1B" w:rsidRPr="00B811BE" w:rsidRDefault="00A25A1B" w:rsidP="008646BE">
            <w:pPr>
              <w:overflowPunct/>
              <w:autoSpaceDE/>
              <w:autoSpaceDN/>
              <w:adjustRightInd/>
              <w:spacing w:after="120"/>
              <w:textAlignment w:val="auto"/>
              <w:rPr>
                <w:ins w:id="469" w:author="Zhang, Meng" w:date="2021-06-17T17:14:00Z"/>
                <w:rFonts w:eastAsiaTheme="minorEastAsia"/>
                <w:color w:val="000000" w:themeColor="text1"/>
                <w:lang w:val="en-US" w:eastAsia="zh-CN"/>
                <w:rPrChange w:id="470" w:author="Zhang, Meng" w:date="2021-06-17T17:14:00Z">
                  <w:rPr>
                    <w:ins w:id="471" w:author="Zhang, Meng" w:date="2021-06-17T17:14:00Z"/>
                    <w:color w:val="000000" w:themeColor="text1"/>
                    <w:lang w:val="en-US" w:eastAsia="zh-CN"/>
                  </w:rPr>
                </w:rPrChange>
              </w:rPr>
              <w:pPrChange w:id="472" w:author="Zhang, Meng" w:date="2021-06-17T17:14:00Z">
                <w:pPr>
                  <w:spacing w:after="120"/>
                </w:pPr>
              </w:pPrChange>
            </w:pPr>
            <w:ins w:id="473" w:author="Zhang, Meng" w:date="2021-06-17T17:15:00Z">
              <w:r>
                <w:rPr>
                  <w:rFonts w:eastAsiaTheme="minorEastAsia"/>
                  <w:color w:val="000000" w:themeColor="text1"/>
                  <w:lang w:val="en-US" w:eastAsia="zh-CN"/>
                </w:rPr>
                <w:t xml:space="preserve">To reply to vivo, </w:t>
              </w:r>
            </w:ins>
            <w:ins w:id="474" w:author="Zhang, Meng" w:date="2021-06-17T17:16:00Z">
              <w:r>
                <w:rPr>
                  <w:rFonts w:eastAsiaTheme="minorEastAsia"/>
                  <w:color w:val="000000" w:themeColor="text1"/>
                  <w:lang w:val="en-US" w:eastAsia="zh-CN"/>
                </w:rPr>
                <w:t xml:space="preserve">we believe it is the applicability of availability requirements that needs modification </w:t>
              </w:r>
            </w:ins>
            <w:ins w:id="475" w:author="Zhang, Meng" w:date="2021-06-17T17:17:00Z">
              <w:r>
                <w:rPr>
                  <w:rFonts w:eastAsiaTheme="minorEastAsia"/>
                  <w:color w:val="000000" w:themeColor="text1"/>
                  <w:lang w:val="en-US" w:eastAsia="zh-CN"/>
                </w:rPr>
                <w:t xml:space="preserve">rather than </w:t>
              </w:r>
            </w:ins>
            <w:ins w:id="476" w:author="Zhang, Meng" w:date="2021-06-17T17:16:00Z">
              <w:r>
                <w:rPr>
                  <w:rFonts w:eastAsiaTheme="minorEastAsia"/>
                  <w:color w:val="000000" w:themeColor="text1"/>
                  <w:lang w:val="en-US" w:eastAsia="zh-CN"/>
                </w:rPr>
                <w:t>that there is new requirement.</w:t>
              </w:r>
            </w:ins>
          </w:p>
        </w:tc>
      </w:tr>
    </w:tbl>
    <w:p w14:paraId="00645400" w14:textId="77777777" w:rsidR="009D6E6D" w:rsidRDefault="009D6E6D" w:rsidP="009D6E6D">
      <w:pPr>
        <w:pStyle w:val="3GPPNormalText"/>
        <w:jc w:val="left"/>
        <w:rPr>
          <w:ins w:id="477" w:author="Intel" w:date="2021-06-16T18:04:00Z"/>
          <w:color w:val="000000" w:themeColor="text1"/>
          <w:lang w:eastAsia="zh-CN"/>
        </w:rPr>
      </w:pPr>
    </w:p>
    <w:p w14:paraId="23F7390D" w14:textId="77777777" w:rsidR="008C10E6" w:rsidRPr="002C7E3F" w:rsidRDefault="008C10E6" w:rsidP="009D6E6D">
      <w:pPr>
        <w:pStyle w:val="3GPPNormalText"/>
        <w:jc w:val="left"/>
        <w:rPr>
          <w:ins w:id="478" w:author="Intel" w:date="2021-06-16T17:53:00Z"/>
          <w:color w:val="000000" w:themeColor="text1"/>
          <w:lang w:eastAsia="zh-CN"/>
        </w:rPr>
      </w:pPr>
    </w:p>
    <w:p w14:paraId="5E547247" w14:textId="77777777" w:rsidR="009D6E6D" w:rsidRPr="00C208EF" w:rsidRDefault="00441646" w:rsidP="009D6E6D">
      <w:pPr>
        <w:pStyle w:val="Heading4"/>
        <w:rPr>
          <w:ins w:id="479" w:author="Intel" w:date="2021-06-16T18:57:00Z"/>
          <w:sz w:val="20"/>
          <w:szCs w:val="14"/>
          <w:lang w:val="en-US"/>
          <w:rPrChange w:id="480" w:author="MK" w:date="2021-06-16T19:09:00Z">
            <w:rPr>
              <w:ins w:id="481" w:author="Intel" w:date="2021-06-16T18:57:00Z"/>
              <w:sz w:val="20"/>
              <w:szCs w:val="14"/>
            </w:rPr>
          </w:rPrChange>
        </w:rPr>
      </w:pPr>
      <w:ins w:id="482" w:author="Intel" w:date="2021-06-16T17:53:00Z">
        <w:r w:rsidRPr="00441646">
          <w:rPr>
            <w:sz w:val="20"/>
            <w:szCs w:val="14"/>
            <w:lang w:val="en-US"/>
            <w:rPrChange w:id="483"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484" w:author="Intel" w:date="2021-06-16T18:57:00Z"/>
          <w:lang w:val="en-US" w:eastAsia="zh-CN"/>
          <w:rPrChange w:id="485" w:author="Intel" w:date="2021-06-16T19:00:00Z">
            <w:rPr>
              <w:ins w:id="486" w:author="Intel" w:date="2021-06-16T18:57:00Z"/>
              <w:lang w:eastAsia="zh-CN"/>
            </w:rPr>
          </w:rPrChange>
        </w:rPr>
      </w:pPr>
      <w:ins w:id="487"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488" w:author="Intel" w:date="2021-06-16T18:59:00Z">
        <w:r w:rsidR="003B2B8B">
          <w:rPr>
            <w:i/>
            <w:iCs/>
            <w:color w:val="0070C0"/>
            <w:lang w:eastAsia="zh-CN"/>
          </w:rPr>
          <w:t>Further stu</w:t>
        </w:r>
      </w:ins>
      <w:ins w:id="489" w:author="Intel" w:date="2021-06-16T19:00:00Z">
        <w:r w:rsidR="003B2B8B">
          <w:rPr>
            <w:i/>
            <w:iCs/>
            <w:color w:val="0070C0"/>
            <w:lang w:eastAsia="zh-CN"/>
          </w:rPr>
          <w:t xml:space="preserve">dy stage is added based on GTW comments. </w:t>
        </w:r>
      </w:ins>
      <w:ins w:id="490" w:author="Intel" w:date="2021-06-16T19:08:00Z">
        <w:r w:rsidR="00263E4D">
          <w:rPr>
            <w:i/>
            <w:iCs/>
            <w:color w:val="0070C0"/>
            <w:lang w:eastAsia="zh-CN"/>
          </w:rPr>
          <w:t xml:space="preserve">Moderator provided updated objectives with key changes marked in red. </w:t>
        </w:r>
      </w:ins>
      <w:ins w:id="491" w:author="Intel" w:date="2021-06-16T19:00:00Z">
        <w:r w:rsidR="003B2B8B">
          <w:rPr>
            <w:i/>
            <w:iCs/>
            <w:color w:val="0070C0"/>
            <w:lang w:eastAsia="zh-CN"/>
          </w:rPr>
          <w:t>Companies are encouraged to share views on possible further downs-scoping</w:t>
        </w:r>
      </w:ins>
      <w:ins w:id="492" w:author="Intel" w:date="2021-06-16T19:01:00Z">
        <w:r w:rsidR="003B2B8B">
          <w:rPr>
            <w:i/>
            <w:iCs/>
            <w:color w:val="0070C0"/>
            <w:lang w:eastAsia="zh-CN"/>
          </w:rPr>
          <w:t xml:space="preserve"> and specific proposals on objectives</w:t>
        </w:r>
      </w:ins>
      <w:ins w:id="493" w:author="Intel" w:date="2021-06-16T19:00:00Z">
        <w:r w:rsidR="003B2B8B">
          <w:rPr>
            <w:i/>
            <w:iCs/>
            <w:color w:val="0070C0"/>
            <w:lang w:eastAsia="zh-CN"/>
          </w:rPr>
          <w:t>.</w:t>
        </w:r>
      </w:ins>
    </w:p>
    <w:p w14:paraId="66511C69" w14:textId="77777777" w:rsidR="008E2B8E" w:rsidRDefault="009D6E6D">
      <w:pPr>
        <w:spacing w:after="120"/>
        <w:rPr>
          <w:ins w:id="494" w:author="Intel" w:date="2021-06-16T17:53:00Z"/>
          <w:b/>
          <w:bCs/>
        </w:rPr>
        <w:pPrChange w:id="495" w:author="Intel" w:date="2021-06-16T18:05:00Z">
          <w:pPr>
            <w:spacing w:after="120"/>
            <w:ind w:firstLine="284"/>
          </w:pPr>
        </w:pPrChange>
      </w:pPr>
      <w:ins w:id="496"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497" w:author="Intel" w:date="2021-06-16T17:53:00Z"/>
          <w:sz w:val="20"/>
          <w:szCs w:val="20"/>
          <w:lang w:eastAsia="zh-CN"/>
        </w:rPr>
      </w:pPr>
      <w:ins w:id="498" w:author="Intel" w:date="2021-06-16T18:05:00Z">
        <w:r>
          <w:rPr>
            <w:color w:val="000000" w:themeColor="text1"/>
            <w:sz w:val="20"/>
            <w:szCs w:val="20"/>
            <w:lang w:val="en-US" w:eastAsia="zh-CN"/>
          </w:rPr>
          <w:t>If approved, i</w:t>
        </w:r>
      </w:ins>
      <w:ins w:id="499" w:author="Intel" w:date="2021-06-16T17:53:00Z">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ins>
    </w:p>
    <w:p w14:paraId="4E838CEA" w14:textId="77777777" w:rsidR="00262F1C" w:rsidRPr="002C7E3F" w:rsidRDefault="00262F1C" w:rsidP="00262F1C">
      <w:pPr>
        <w:pStyle w:val="3GPPNormalText"/>
        <w:numPr>
          <w:ilvl w:val="0"/>
          <w:numId w:val="19"/>
        </w:numPr>
        <w:jc w:val="left"/>
        <w:rPr>
          <w:ins w:id="500" w:author="Intel" w:date="2021-06-16T18:05:00Z"/>
          <w:sz w:val="20"/>
          <w:szCs w:val="20"/>
          <w:lang w:eastAsia="zh-CN"/>
        </w:rPr>
      </w:pPr>
      <w:ins w:id="501"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502" w:author="Intel" w:date="2021-06-16T18:05:00Z"/>
          <w:sz w:val="20"/>
          <w:szCs w:val="20"/>
          <w:lang w:eastAsia="zh-CN"/>
        </w:rPr>
      </w:pPr>
      <w:ins w:id="503"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504" w:author="Intel" w:date="2021-06-16T18:08:00Z"/>
          <w:sz w:val="20"/>
          <w:szCs w:val="20"/>
          <w:lang w:eastAsia="zh-CN"/>
        </w:rPr>
      </w:pPr>
      <w:ins w:id="505"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506" w:author="Intel" w:date="2021-06-16T18:58:00Z"/>
          <w:i/>
          <w:iCs/>
          <w:sz w:val="20"/>
          <w:szCs w:val="20"/>
          <w:lang w:eastAsia="zh-CN"/>
          <w:rPrChange w:id="507" w:author="Intel" w:date="2021-06-16T19:10:00Z">
            <w:rPr>
              <w:ins w:id="508" w:author="Intel" w:date="2021-06-16T18:58:00Z"/>
              <w:sz w:val="20"/>
              <w:szCs w:val="20"/>
              <w:lang w:eastAsia="zh-CN"/>
            </w:rPr>
          </w:rPrChange>
        </w:rPr>
        <w:pPrChange w:id="509" w:author="Intel" w:date="2021-06-16T19:01:00Z">
          <w:pPr>
            <w:pStyle w:val="3GPPNormalText"/>
            <w:numPr>
              <w:ilvl w:val="2"/>
              <w:numId w:val="19"/>
            </w:numPr>
            <w:ind w:left="2160" w:hanging="360"/>
          </w:pPr>
        </w:pPrChange>
      </w:pPr>
      <w:ins w:id="510" w:author="Intel" w:date="2021-06-16T18:58:00Z">
        <w:r w:rsidRPr="00441646">
          <w:rPr>
            <w:i/>
            <w:iCs/>
            <w:color w:val="FF0000"/>
            <w:sz w:val="20"/>
            <w:szCs w:val="20"/>
            <w:lang w:eastAsia="zh-CN"/>
            <w:rPrChange w:id="511" w:author="Intel" w:date="2021-06-16T19:10:00Z">
              <w:rPr>
                <w:sz w:val="20"/>
                <w:szCs w:val="20"/>
                <w:lang w:eastAsia="zh-CN"/>
              </w:rPr>
            </w:rPrChange>
          </w:rPr>
          <w:t xml:space="preserve">Study and, if feasible, </w:t>
        </w:r>
        <w:r w:rsidRPr="00441646">
          <w:rPr>
            <w:i/>
            <w:iCs/>
            <w:sz w:val="20"/>
            <w:szCs w:val="20"/>
            <w:lang w:eastAsia="zh-CN"/>
            <w:rPrChange w:id="512"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513" w:author="Intel" w:date="2021-06-16T19:07:00Z"/>
          <w:i/>
          <w:iCs/>
          <w:color w:val="FF0000"/>
          <w:sz w:val="20"/>
          <w:szCs w:val="20"/>
          <w:lang w:eastAsia="zh-CN"/>
          <w:rPrChange w:id="514" w:author="Intel" w:date="2021-06-16T19:10:00Z">
            <w:rPr>
              <w:ins w:id="515" w:author="Intel" w:date="2021-06-16T19:07:00Z"/>
              <w:sz w:val="20"/>
              <w:szCs w:val="20"/>
              <w:lang w:eastAsia="zh-CN"/>
            </w:rPr>
          </w:rPrChange>
        </w:rPr>
      </w:pPr>
      <w:ins w:id="516" w:author="Intel" w:date="2021-06-16T18:58:00Z">
        <w:r w:rsidRPr="00441646">
          <w:rPr>
            <w:i/>
            <w:iCs/>
            <w:color w:val="FF0000"/>
            <w:sz w:val="20"/>
            <w:szCs w:val="20"/>
            <w:lang w:eastAsia="zh-CN"/>
            <w:rPrChange w:id="517" w:author="Intel" w:date="2021-06-16T19:10:00Z">
              <w:rPr>
                <w:sz w:val="20"/>
                <w:szCs w:val="20"/>
                <w:lang w:eastAsia="zh-CN"/>
              </w:rPr>
            </w:rPrChange>
          </w:rPr>
          <w:t xml:space="preserve">Study </w:t>
        </w:r>
      </w:ins>
      <w:ins w:id="518" w:author="Intel" w:date="2021-06-16T19:07:00Z">
        <w:r w:rsidRPr="00441646">
          <w:rPr>
            <w:i/>
            <w:iCs/>
            <w:color w:val="FF0000"/>
            <w:sz w:val="20"/>
            <w:szCs w:val="20"/>
            <w:lang w:eastAsia="zh-CN"/>
            <w:rPrChange w:id="519"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520" w:author="Intel" w:date="2021-06-16T18:58:00Z"/>
          <w:i/>
          <w:iCs/>
          <w:color w:val="FF0000"/>
          <w:sz w:val="20"/>
          <w:szCs w:val="20"/>
          <w:lang w:eastAsia="zh-CN"/>
          <w:rPrChange w:id="521" w:author="Intel" w:date="2021-06-16T19:10:00Z">
            <w:rPr>
              <w:ins w:id="522" w:author="Intel" w:date="2021-06-16T18:58:00Z"/>
              <w:sz w:val="20"/>
              <w:szCs w:val="20"/>
              <w:lang w:eastAsia="zh-CN"/>
            </w:rPr>
          </w:rPrChange>
        </w:rPr>
        <w:pPrChange w:id="523" w:author="Intel" w:date="2021-06-16T19:07:00Z">
          <w:pPr>
            <w:pStyle w:val="3GPPNormalText"/>
            <w:numPr>
              <w:ilvl w:val="2"/>
              <w:numId w:val="19"/>
            </w:numPr>
            <w:ind w:left="2160" w:hanging="360"/>
          </w:pPr>
        </w:pPrChange>
      </w:pPr>
      <w:ins w:id="524" w:author="Intel" w:date="2021-06-16T19:07:00Z">
        <w:r w:rsidRPr="00441646">
          <w:rPr>
            <w:i/>
            <w:iCs/>
            <w:color w:val="FF0000"/>
            <w:sz w:val="20"/>
            <w:szCs w:val="20"/>
            <w:lang w:eastAsia="zh-CN"/>
            <w:rPrChange w:id="525" w:author="Intel" w:date="2021-06-16T19:10:00Z">
              <w:rPr>
                <w:sz w:val="20"/>
                <w:szCs w:val="20"/>
                <w:lang w:eastAsia="zh-CN"/>
              </w:rPr>
            </w:rPrChange>
          </w:rPr>
          <w:t>F</w:t>
        </w:r>
      </w:ins>
      <w:ins w:id="526" w:author="Intel" w:date="2021-06-16T18:58:00Z">
        <w:r w:rsidRPr="00441646">
          <w:rPr>
            <w:i/>
            <w:iCs/>
            <w:color w:val="FF0000"/>
            <w:sz w:val="20"/>
            <w:szCs w:val="20"/>
            <w:lang w:eastAsia="zh-CN"/>
            <w:rPrChange w:id="527" w:author="Intel" w:date="2021-06-16T19:10:00Z">
              <w:rPr>
                <w:sz w:val="20"/>
                <w:szCs w:val="20"/>
                <w:lang w:eastAsia="zh-CN"/>
              </w:rPr>
            </w:rPrChange>
          </w:rPr>
          <w:t xml:space="preserve">easibility of UE RF architecture to support both DL and UL operation </w:t>
        </w:r>
      </w:ins>
    </w:p>
    <w:p w14:paraId="651B7010" w14:textId="77777777" w:rsidR="004D45DF" w:rsidRPr="008E2B8E" w:rsidRDefault="004D45DF">
      <w:pPr>
        <w:pStyle w:val="3GPPNormalText"/>
        <w:numPr>
          <w:ilvl w:val="3"/>
          <w:numId w:val="19"/>
        </w:numPr>
        <w:rPr>
          <w:ins w:id="528" w:author="Intel" w:date="2021-06-16T18:58:00Z"/>
          <w:i/>
          <w:iCs/>
          <w:color w:val="FF0000"/>
          <w:sz w:val="20"/>
          <w:szCs w:val="20"/>
          <w:lang w:eastAsia="zh-CN"/>
          <w:rPrChange w:id="529" w:author="Intel" w:date="2021-06-16T19:10:00Z">
            <w:rPr>
              <w:ins w:id="530" w:author="Intel" w:date="2021-06-16T18:58:00Z"/>
              <w:sz w:val="20"/>
              <w:szCs w:val="20"/>
              <w:lang w:eastAsia="zh-CN"/>
            </w:rPr>
          </w:rPrChange>
        </w:rPr>
        <w:pPrChange w:id="531" w:author="Intel" w:date="2021-06-16T19:07:00Z">
          <w:pPr>
            <w:pStyle w:val="3GPPNormalText"/>
            <w:numPr>
              <w:ilvl w:val="2"/>
              <w:numId w:val="19"/>
            </w:numPr>
            <w:ind w:left="2160" w:hanging="360"/>
          </w:pPr>
        </w:pPrChange>
      </w:pPr>
      <w:ins w:id="532" w:author="Intel" w:date="2021-06-16T19:07:00Z">
        <w:del w:id="533" w:author="Huawei" w:date="2021-06-17T10:15:00Z">
          <w:r w:rsidRPr="00441646" w:rsidDel="00D53937">
            <w:rPr>
              <w:i/>
              <w:iCs/>
              <w:color w:val="FF0000"/>
              <w:sz w:val="20"/>
              <w:szCs w:val="20"/>
              <w:lang w:eastAsia="zh-CN"/>
              <w:rPrChange w:id="534" w:author="Intel" w:date="2021-06-16T19:10:00Z">
                <w:rPr>
                  <w:sz w:val="20"/>
                  <w:szCs w:val="20"/>
                  <w:lang w:eastAsia="zh-CN"/>
                </w:rPr>
              </w:rPrChange>
            </w:rPr>
            <w:lastRenderedPageBreak/>
            <w:delText>F</w:delText>
          </w:r>
        </w:del>
      </w:ins>
      <w:ins w:id="535" w:author="Intel" w:date="2021-06-16T18:58:00Z">
        <w:del w:id="536" w:author="Huawei" w:date="2021-06-17T10:15:00Z">
          <w:r w:rsidRPr="00441646" w:rsidDel="00D53937">
            <w:rPr>
              <w:i/>
              <w:iCs/>
              <w:color w:val="FF0000"/>
              <w:sz w:val="20"/>
              <w:szCs w:val="20"/>
              <w:lang w:eastAsia="zh-CN"/>
              <w:rPrChange w:id="537" w:author="Intel" w:date="2021-06-16T19:10:00Z">
                <w:rPr>
                  <w:sz w:val="20"/>
                  <w:szCs w:val="20"/>
                  <w:lang w:eastAsia="zh-CN"/>
                </w:rPr>
              </w:rPrChange>
            </w:rPr>
            <w:delText>easibility</w:delText>
          </w:r>
        </w:del>
      </w:ins>
      <w:ins w:id="538" w:author="Huawei" w:date="2021-06-17T10:15:00Z">
        <w:r w:rsidRPr="00D53937">
          <w:rPr>
            <w:i/>
            <w:iCs/>
            <w:color w:val="FF0000"/>
            <w:sz w:val="20"/>
            <w:szCs w:val="20"/>
            <w:lang w:eastAsia="zh-CN"/>
          </w:rPr>
          <w:t>Feasible</w:t>
        </w:r>
      </w:ins>
      <w:ins w:id="539" w:author="Intel" w:date="2021-06-16T18:58:00Z">
        <w:r w:rsidRPr="00441646">
          <w:rPr>
            <w:i/>
            <w:iCs/>
            <w:color w:val="FF0000"/>
            <w:sz w:val="20"/>
            <w:szCs w:val="20"/>
            <w:lang w:eastAsia="zh-CN"/>
            <w:rPrChange w:id="540" w:author="Intel" w:date="2021-06-16T19:10:00Z">
              <w:rPr>
                <w:sz w:val="20"/>
                <w:szCs w:val="20"/>
                <w:lang w:eastAsia="zh-CN"/>
              </w:rPr>
            </w:rPrChange>
          </w:rPr>
          <w:t xml:space="preserve"> </w:t>
        </w:r>
      </w:ins>
      <w:ins w:id="541" w:author="Huawei" w:date="2021-06-17T10:15:00Z">
        <w:r>
          <w:rPr>
            <w:i/>
            <w:iCs/>
            <w:color w:val="FF0000"/>
            <w:sz w:val="20"/>
            <w:szCs w:val="20"/>
            <w:lang w:eastAsia="zh-CN"/>
          </w:rPr>
          <w:t xml:space="preserve">value of the </w:t>
        </w:r>
      </w:ins>
      <w:ins w:id="542" w:author="Intel" w:date="2021-06-16T18:58:00Z">
        <w:del w:id="543" w:author="Huawei" w:date="2021-06-17T10:15:00Z">
          <w:r w:rsidRPr="00441646" w:rsidDel="00D53937">
            <w:rPr>
              <w:i/>
              <w:iCs/>
              <w:color w:val="FF0000"/>
              <w:sz w:val="20"/>
              <w:szCs w:val="20"/>
              <w:lang w:eastAsia="zh-CN"/>
              <w:rPrChange w:id="544" w:author="Intel" w:date="2021-06-16T19:10:00Z">
                <w:rPr>
                  <w:sz w:val="20"/>
                  <w:szCs w:val="20"/>
                  <w:lang w:eastAsia="zh-CN"/>
                </w:rPr>
              </w:rPrChange>
            </w:rPr>
            <w:delText xml:space="preserve">to support up to 6dB </w:delText>
          </w:r>
        </w:del>
        <w:r w:rsidRPr="00441646">
          <w:rPr>
            <w:i/>
            <w:iCs/>
            <w:color w:val="FF0000"/>
            <w:sz w:val="20"/>
            <w:szCs w:val="20"/>
            <w:lang w:eastAsia="zh-CN"/>
            <w:rPrChange w:id="545" w:author="Intel" w:date="2021-06-16T19:10:00Z">
              <w:rPr>
                <w:sz w:val="20"/>
                <w:szCs w:val="20"/>
                <w:lang w:eastAsia="zh-CN"/>
              </w:rPr>
            </w:rPrChange>
          </w:rPr>
          <w:t xml:space="preserve">power imbalance </w:t>
        </w:r>
      </w:ins>
    </w:p>
    <w:p w14:paraId="7EBE89C9" w14:textId="6B217ED9" w:rsidR="008E2B8E" w:rsidRPr="008E2B8E" w:rsidRDefault="00441646">
      <w:pPr>
        <w:pStyle w:val="3GPPNormalText"/>
        <w:numPr>
          <w:ilvl w:val="3"/>
          <w:numId w:val="19"/>
        </w:numPr>
        <w:rPr>
          <w:ins w:id="546" w:author="Intel" w:date="2021-06-16T18:58:00Z"/>
          <w:i/>
          <w:iCs/>
          <w:color w:val="FF0000"/>
          <w:sz w:val="20"/>
          <w:szCs w:val="20"/>
          <w:lang w:eastAsia="zh-CN"/>
          <w:rPrChange w:id="547" w:author="Intel" w:date="2021-06-16T19:10:00Z">
            <w:rPr>
              <w:ins w:id="548" w:author="Intel" w:date="2021-06-16T18:58:00Z"/>
              <w:sz w:val="20"/>
              <w:szCs w:val="20"/>
              <w:lang w:eastAsia="zh-CN"/>
            </w:rPr>
          </w:rPrChange>
        </w:rPr>
        <w:pPrChange w:id="549" w:author="Intel" w:date="2021-06-16T19:07:00Z">
          <w:pPr>
            <w:pStyle w:val="3GPPNormalText"/>
            <w:numPr>
              <w:ilvl w:val="2"/>
              <w:numId w:val="19"/>
            </w:numPr>
            <w:ind w:left="2160" w:hanging="360"/>
          </w:pPr>
        </w:pPrChange>
      </w:pPr>
      <w:ins w:id="550" w:author="Intel" w:date="2021-06-16T19:07:00Z">
        <w:r w:rsidRPr="00441646">
          <w:rPr>
            <w:i/>
            <w:iCs/>
            <w:color w:val="FF0000"/>
            <w:sz w:val="20"/>
            <w:szCs w:val="20"/>
            <w:lang w:eastAsia="zh-CN"/>
            <w:rPrChange w:id="551" w:author="Intel" w:date="2021-06-16T19:10:00Z">
              <w:rPr>
                <w:sz w:val="20"/>
                <w:szCs w:val="20"/>
                <w:lang w:eastAsia="zh-CN"/>
              </w:rPr>
            </w:rPrChange>
          </w:rPr>
          <w:t>P</w:t>
        </w:r>
      </w:ins>
      <w:ins w:id="552" w:author="Intel" w:date="2021-06-16T18:58:00Z">
        <w:r w:rsidRPr="00441646">
          <w:rPr>
            <w:i/>
            <w:iCs/>
            <w:color w:val="FF0000"/>
            <w:sz w:val="20"/>
            <w:szCs w:val="20"/>
            <w:lang w:eastAsia="zh-CN"/>
            <w:rPrChange w:id="553" w:author="Intel" w:date="2021-06-16T19:10:00Z">
              <w:rPr>
                <w:sz w:val="20"/>
                <w:szCs w:val="20"/>
                <w:lang w:eastAsia="zh-CN"/>
              </w:rPr>
            </w:rPrChange>
          </w:rPr>
          <w:t xml:space="preserve">erformance </w:t>
        </w:r>
        <w:del w:id="554" w:author="Huawei" w:date="2021-06-17T10:24:00Z">
          <w:r w:rsidRPr="00441646" w:rsidDel="004D45DF">
            <w:rPr>
              <w:i/>
              <w:iCs/>
              <w:color w:val="FF0000"/>
              <w:sz w:val="20"/>
              <w:szCs w:val="20"/>
              <w:lang w:eastAsia="zh-CN"/>
              <w:rPrChange w:id="555" w:author="Intel" w:date="2021-06-16T19:10:00Z">
                <w:rPr>
                  <w:sz w:val="20"/>
                  <w:szCs w:val="20"/>
                  <w:lang w:eastAsia="zh-CN"/>
                </w:rPr>
              </w:rPrChange>
            </w:rPr>
            <w:delText xml:space="preserve">degradation </w:delText>
          </w:r>
        </w:del>
        <w:r w:rsidRPr="00441646">
          <w:rPr>
            <w:i/>
            <w:iCs/>
            <w:color w:val="FF0000"/>
            <w:sz w:val="20"/>
            <w:szCs w:val="20"/>
            <w:lang w:eastAsia="zh-CN"/>
            <w:rPrChange w:id="556" w:author="Intel" w:date="2021-06-16T19:10:00Z">
              <w:rPr>
                <w:sz w:val="20"/>
                <w:szCs w:val="20"/>
                <w:lang w:eastAsia="zh-CN"/>
              </w:rPr>
            </w:rPrChange>
          </w:rPr>
          <w:t>impact with MRTD/MTTD&gt;CP due to non-collocated deployment</w:t>
        </w:r>
      </w:ins>
    </w:p>
    <w:p w14:paraId="6EB8D289" w14:textId="77777777" w:rsidR="00262F1C" w:rsidRPr="00263E4D" w:rsidRDefault="00441646">
      <w:pPr>
        <w:pStyle w:val="3GPPNormalText"/>
        <w:numPr>
          <w:ilvl w:val="2"/>
          <w:numId w:val="19"/>
        </w:numPr>
        <w:jc w:val="left"/>
        <w:rPr>
          <w:ins w:id="557" w:author="Intel" w:date="2021-06-16T18:08:00Z"/>
          <w:i/>
          <w:iCs/>
          <w:sz w:val="20"/>
          <w:szCs w:val="20"/>
          <w:lang w:eastAsia="zh-CN"/>
          <w:rPrChange w:id="558" w:author="Intel" w:date="2021-06-16T19:10:00Z">
            <w:rPr>
              <w:ins w:id="559" w:author="Intel" w:date="2021-06-16T18:08:00Z"/>
              <w:sz w:val="20"/>
              <w:szCs w:val="20"/>
              <w:lang w:eastAsia="zh-CN"/>
            </w:rPr>
          </w:rPrChange>
        </w:rPr>
      </w:pPr>
      <w:ins w:id="560" w:author="Intel" w:date="2021-06-16T18:08:00Z">
        <w:r w:rsidRPr="00441646">
          <w:rPr>
            <w:i/>
            <w:iCs/>
            <w:color w:val="000000" w:themeColor="text1"/>
            <w:sz w:val="20"/>
            <w:szCs w:val="20"/>
            <w:lang w:eastAsia="zh-CN"/>
            <w:rPrChange w:id="561"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562" w:author="Intel" w:date="2021-06-16T18:59:00Z"/>
          <w:i/>
          <w:iCs/>
          <w:color w:val="FF0000"/>
          <w:sz w:val="20"/>
          <w:szCs w:val="20"/>
          <w:lang w:eastAsia="zh-CN"/>
          <w:rPrChange w:id="563" w:author="Intel" w:date="2021-06-16T19:10:00Z">
            <w:rPr>
              <w:ins w:id="564" w:author="Intel" w:date="2021-06-16T18:59:00Z"/>
              <w:color w:val="000000" w:themeColor="text1"/>
              <w:sz w:val="20"/>
              <w:szCs w:val="20"/>
              <w:lang w:val="en-US" w:eastAsia="zh-CN"/>
            </w:rPr>
          </w:rPrChange>
        </w:rPr>
        <w:pPrChange w:id="565" w:author="Intel" w:date="2021-06-16T19:01:00Z">
          <w:pPr>
            <w:pStyle w:val="3GPPNormalText"/>
            <w:numPr>
              <w:ilvl w:val="4"/>
              <w:numId w:val="19"/>
            </w:numPr>
            <w:ind w:left="3600" w:hanging="360"/>
            <w:jc w:val="left"/>
          </w:pPr>
        </w:pPrChange>
      </w:pPr>
      <w:ins w:id="566" w:author="Intel" w:date="2021-06-16T18:08:00Z">
        <w:r w:rsidRPr="00441646">
          <w:rPr>
            <w:i/>
            <w:iCs/>
            <w:color w:val="FF0000"/>
            <w:sz w:val="20"/>
            <w:szCs w:val="20"/>
            <w:lang w:eastAsia="zh-CN"/>
            <w:rPrChange w:id="567" w:author="Intel" w:date="2021-06-16T19:10:00Z">
              <w:rPr>
                <w:color w:val="000000" w:themeColor="text1"/>
                <w:sz w:val="20"/>
                <w:szCs w:val="20"/>
                <w:lang w:eastAsia="zh-CN"/>
              </w:rPr>
            </w:rPrChange>
          </w:rPr>
          <w:t xml:space="preserve">Note: MTTD requirements are subject to </w:t>
        </w:r>
      </w:ins>
      <w:ins w:id="568" w:author="Intel" w:date="2021-06-16T18:10:00Z">
        <w:r w:rsidRPr="00441646">
          <w:rPr>
            <w:i/>
            <w:iCs/>
            <w:color w:val="FF0000"/>
            <w:sz w:val="20"/>
            <w:szCs w:val="20"/>
            <w:lang w:eastAsia="zh-CN"/>
            <w:rPrChange w:id="569" w:author="Intel" w:date="2021-06-16T19:10:00Z">
              <w:rPr>
                <w:color w:val="000000" w:themeColor="text1"/>
                <w:sz w:val="20"/>
                <w:szCs w:val="20"/>
                <w:lang w:eastAsia="zh-CN"/>
              </w:rPr>
            </w:rPrChange>
          </w:rPr>
          <w:t xml:space="preserve">the </w:t>
        </w:r>
      </w:ins>
      <w:ins w:id="570" w:author="Intel" w:date="2021-06-16T18:08:00Z">
        <w:r w:rsidRPr="00441646">
          <w:rPr>
            <w:i/>
            <w:iCs/>
            <w:color w:val="FF0000"/>
            <w:sz w:val="20"/>
            <w:szCs w:val="20"/>
            <w:lang w:eastAsia="zh-CN"/>
            <w:rPrChange w:id="571"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572" w:author="Intel" w:date="2021-06-16T19:10:00Z">
              <w:rPr>
                <w:color w:val="000000" w:themeColor="text1"/>
                <w:sz w:val="20"/>
                <w:szCs w:val="20"/>
                <w:lang w:val="en-US" w:eastAsia="zh-CN"/>
              </w:rPr>
            </w:rPrChange>
          </w:rPr>
          <w:t>UL Tx is needed for both (</w:t>
        </w:r>
        <w:proofErr w:type="gramStart"/>
        <w:r w:rsidRPr="00441646">
          <w:rPr>
            <w:i/>
            <w:iCs/>
            <w:color w:val="FF0000"/>
            <w:sz w:val="20"/>
            <w:szCs w:val="20"/>
            <w:lang w:val="en-US" w:eastAsia="zh-CN"/>
            <w:rPrChange w:id="573" w:author="Intel" w:date="2021-06-16T19:10:00Z">
              <w:rPr>
                <w:color w:val="000000" w:themeColor="text1"/>
                <w:sz w:val="20"/>
                <w:szCs w:val="20"/>
                <w:lang w:val="en-US" w:eastAsia="zh-CN"/>
              </w:rPr>
            </w:rPrChange>
          </w:rPr>
          <w:t>or</w:t>
        </w:r>
        <w:proofErr w:type="gramEnd"/>
        <w:r w:rsidRPr="00441646">
          <w:rPr>
            <w:i/>
            <w:iCs/>
            <w:color w:val="FF0000"/>
            <w:sz w:val="20"/>
            <w:szCs w:val="20"/>
            <w:lang w:val="en-US" w:eastAsia="zh-CN"/>
            <w:rPrChange w:id="574" w:author="Intel" w:date="2021-06-16T19:10:00Z">
              <w:rPr>
                <w:color w:val="000000" w:themeColor="text1"/>
                <w:sz w:val="20"/>
                <w:szCs w:val="20"/>
                <w:lang w:val="en-US" w:eastAsia="zh-CN"/>
              </w:rPr>
            </w:rPrChange>
          </w:rPr>
          <w:t xml:space="preserve"> all) carriers.</w:t>
        </w:r>
      </w:ins>
    </w:p>
    <w:p w14:paraId="001E1462" w14:textId="77777777" w:rsidR="008E2B8E" w:rsidRPr="008E2B8E" w:rsidRDefault="00441646">
      <w:pPr>
        <w:pStyle w:val="3GPPNormalText"/>
        <w:numPr>
          <w:ilvl w:val="2"/>
          <w:numId w:val="19"/>
        </w:numPr>
        <w:jc w:val="left"/>
        <w:rPr>
          <w:ins w:id="575" w:author="Intel" w:date="2021-06-16T19:01:00Z"/>
          <w:i/>
          <w:iCs/>
          <w:color w:val="000000" w:themeColor="text1"/>
          <w:sz w:val="20"/>
          <w:szCs w:val="20"/>
          <w:lang w:eastAsia="zh-CN"/>
          <w:rPrChange w:id="576" w:author="Intel" w:date="2021-06-16T19:10:00Z">
            <w:rPr>
              <w:ins w:id="577" w:author="Intel" w:date="2021-06-16T19:01:00Z"/>
              <w:color w:val="000000" w:themeColor="text1"/>
              <w:sz w:val="20"/>
              <w:szCs w:val="20"/>
              <w:lang w:eastAsia="zh-CN"/>
            </w:rPr>
          </w:rPrChange>
        </w:rPr>
        <w:pPrChange w:id="578" w:author="Intel" w:date="2021-06-16T19:01:00Z">
          <w:pPr>
            <w:pStyle w:val="3GPPNormalText"/>
            <w:numPr>
              <w:ilvl w:val="3"/>
              <w:numId w:val="19"/>
            </w:numPr>
            <w:ind w:left="2880" w:hanging="360"/>
            <w:jc w:val="left"/>
          </w:pPr>
        </w:pPrChange>
      </w:pPr>
      <w:ins w:id="579" w:author="Intel" w:date="2021-06-16T19:01:00Z">
        <w:r w:rsidRPr="00441646">
          <w:rPr>
            <w:i/>
            <w:iCs/>
            <w:color w:val="000000" w:themeColor="text1"/>
            <w:sz w:val="20"/>
            <w:szCs w:val="20"/>
            <w:lang w:eastAsia="zh-CN"/>
            <w:rPrChange w:id="580"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581" w:author="Intel" w:date="2021-06-16T19:10:00Z">
              <w:rPr>
                <w:sz w:val="20"/>
                <w:szCs w:val="20"/>
                <w:lang w:eastAsia="zh-CN"/>
              </w:rPr>
            </w:rPrChange>
          </w:rPr>
          <w:t>FR1 intra-band non-contiguous NR-CA/EN-DC</w:t>
        </w:r>
        <w:r w:rsidRPr="00441646">
          <w:rPr>
            <w:i/>
            <w:iCs/>
            <w:color w:val="000000" w:themeColor="text1"/>
            <w:sz w:val="20"/>
            <w:szCs w:val="20"/>
            <w:lang w:eastAsia="zh-CN"/>
            <w:rPrChange w:id="582"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583" w:author="Intel" w:date="2021-06-16T18:59:00Z"/>
          <w:i/>
          <w:iCs/>
          <w:color w:val="FF0000"/>
          <w:sz w:val="20"/>
          <w:szCs w:val="20"/>
          <w:lang w:eastAsia="zh-CN"/>
          <w:rPrChange w:id="584" w:author="Intel" w:date="2021-06-16T19:10:00Z">
            <w:rPr>
              <w:ins w:id="585" w:author="Intel" w:date="2021-06-16T18:59:00Z"/>
              <w:sz w:val="20"/>
              <w:szCs w:val="20"/>
              <w:lang w:eastAsia="zh-CN"/>
            </w:rPr>
          </w:rPrChange>
        </w:rPr>
      </w:pPr>
      <w:ins w:id="586" w:author="Intel" w:date="2021-06-16T18:59:00Z">
        <w:r w:rsidRPr="00441646">
          <w:rPr>
            <w:i/>
            <w:iCs/>
            <w:color w:val="FF0000"/>
            <w:sz w:val="20"/>
            <w:szCs w:val="20"/>
            <w:lang w:eastAsia="zh-CN"/>
            <w:rPrChange w:id="587"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588" w:author="Intel" w:date="2021-06-16T18:59:00Z"/>
          <w:i/>
          <w:iCs/>
          <w:color w:val="FF0000"/>
          <w:sz w:val="20"/>
          <w:szCs w:val="20"/>
          <w:lang w:eastAsia="zh-CN"/>
          <w:rPrChange w:id="589" w:author="Intel" w:date="2021-06-16T19:10:00Z">
            <w:rPr>
              <w:ins w:id="590" w:author="Intel" w:date="2021-06-16T18:59:00Z"/>
              <w:sz w:val="20"/>
              <w:szCs w:val="20"/>
              <w:lang w:eastAsia="zh-CN"/>
            </w:rPr>
          </w:rPrChange>
        </w:rPr>
      </w:pPr>
      <w:ins w:id="591" w:author="Intel" w:date="2021-06-16T18:59:00Z">
        <w:r w:rsidRPr="00441646">
          <w:rPr>
            <w:i/>
            <w:iCs/>
            <w:color w:val="FF0000"/>
            <w:sz w:val="20"/>
            <w:szCs w:val="20"/>
            <w:lang w:eastAsia="zh-CN"/>
            <w:rPrChange w:id="592"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593"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594" w:author="Intel" w:date="2021-06-16T18:05:00Z"/>
        </w:trPr>
        <w:tc>
          <w:tcPr>
            <w:tcW w:w="1233" w:type="dxa"/>
          </w:tcPr>
          <w:p w14:paraId="0CFA7ECF" w14:textId="77777777" w:rsidR="00262F1C" w:rsidRPr="001233A8" w:rsidRDefault="00262F1C" w:rsidP="007973CA">
            <w:pPr>
              <w:spacing w:after="120"/>
              <w:rPr>
                <w:ins w:id="595" w:author="Intel" w:date="2021-06-16T18:05:00Z"/>
                <w:rFonts w:eastAsiaTheme="minorEastAsia"/>
                <w:b/>
                <w:bCs/>
                <w:color w:val="000000" w:themeColor="text1"/>
                <w:lang w:val="en-US" w:eastAsia="zh-CN"/>
              </w:rPr>
            </w:pPr>
            <w:ins w:id="596"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597" w:author="Intel" w:date="2021-06-16T18:05:00Z"/>
                <w:rFonts w:eastAsiaTheme="minorEastAsia"/>
                <w:b/>
                <w:bCs/>
                <w:color w:val="000000" w:themeColor="text1"/>
                <w:lang w:val="en-US" w:eastAsia="zh-CN"/>
              </w:rPr>
            </w:pPr>
            <w:ins w:id="598"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599"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600" w:author="Intel" w:date="2021-06-16T18:05:00Z"/>
                <w:rFonts w:eastAsiaTheme="minorEastAsia"/>
                <w:color w:val="000000" w:themeColor="text1"/>
                <w:lang w:val="en-US" w:eastAsia="zh-CN"/>
              </w:rPr>
            </w:pPr>
            <w:ins w:id="601"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602" w:author="MK" w:date="2021-06-16T19:12:00Z"/>
                <w:rFonts w:eastAsiaTheme="minorEastAsia"/>
                <w:color w:val="000000" w:themeColor="text1"/>
                <w:lang w:val="en-US" w:eastAsia="zh-CN"/>
              </w:rPr>
            </w:pPr>
            <w:ins w:id="603" w:author="MK" w:date="2021-06-16T19:12:00Z">
              <w:r>
                <w:rPr>
                  <w:rFonts w:eastAsiaTheme="minorEastAsia"/>
                  <w:color w:val="000000" w:themeColor="text1"/>
                  <w:lang w:val="en-US" w:eastAsia="zh-CN"/>
                </w:rPr>
                <w:t xml:space="preserve">We </w:t>
              </w:r>
            </w:ins>
            <w:ins w:id="604" w:author="MK" w:date="2021-06-16T19:14:00Z">
              <w:r w:rsidR="0020635E">
                <w:rPr>
                  <w:rFonts w:eastAsiaTheme="minorEastAsia"/>
                  <w:color w:val="000000" w:themeColor="text1"/>
                  <w:lang w:val="en-US" w:eastAsia="zh-CN"/>
                </w:rPr>
                <w:t>can</w:t>
              </w:r>
            </w:ins>
            <w:ins w:id="605" w:author="MK" w:date="2021-06-16T19:12:00Z">
              <w:r>
                <w:rPr>
                  <w:rFonts w:eastAsiaTheme="minorEastAsia"/>
                  <w:color w:val="000000" w:themeColor="text1"/>
                  <w:lang w:val="en-US" w:eastAsia="zh-CN"/>
                </w:rPr>
                <w:t>not agree with</w:t>
              </w:r>
            </w:ins>
            <w:ins w:id="606" w:author="MK" w:date="2021-06-16T19:11:00Z">
              <w:r>
                <w:rPr>
                  <w:rFonts w:eastAsiaTheme="minorEastAsia"/>
                  <w:color w:val="000000" w:themeColor="text1"/>
                  <w:lang w:val="en-US" w:eastAsia="zh-CN"/>
                </w:rPr>
                <w:t xml:space="preserve"> the follow</w:t>
              </w:r>
            </w:ins>
            <w:ins w:id="607" w:author="MK" w:date="2021-06-16T19:12:00Z">
              <w:r>
                <w:rPr>
                  <w:rFonts w:eastAsiaTheme="minorEastAsia"/>
                  <w:color w:val="000000" w:themeColor="text1"/>
                  <w:lang w:val="en-US" w:eastAsia="zh-CN"/>
                </w:rPr>
                <w:t>ing wording</w:t>
              </w:r>
            </w:ins>
            <w:ins w:id="608" w:author="MK" w:date="2021-06-16T19:14:00Z">
              <w:r w:rsidR="0020635E">
                <w:rPr>
                  <w:rFonts w:eastAsiaTheme="minorEastAsia"/>
                  <w:color w:val="000000" w:themeColor="text1"/>
                  <w:lang w:val="en-US" w:eastAsia="zh-CN"/>
                </w:rPr>
                <w:t xml:space="preserve">. </w:t>
              </w:r>
            </w:ins>
            <w:ins w:id="609" w:author="MK" w:date="2021-06-16T19:15:00Z">
              <w:r w:rsidR="0020635E">
                <w:rPr>
                  <w:rFonts w:eastAsiaTheme="minorEastAsia"/>
                  <w:color w:val="000000" w:themeColor="text1"/>
                  <w:lang w:val="en-US" w:eastAsia="zh-CN"/>
                </w:rPr>
                <w:t>W</w:t>
              </w:r>
            </w:ins>
            <w:ins w:id="610" w:author="MK" w:date="2021-06-16T19:12:00Z">
              <w:r w:rsidR="00AD09E9">
                <w:rPr>
                  <w:rFonts w:eastAsiaTheme="minorEastAsia"/>
                  <w:color w:val="000000" w:themeColor="text1"/>
                  <w:lang w:val="en-US" w:eastAsia="zh-CN"/>
                </w:rPr>
                <w:t>hether there is any degradation is up for RAN4 discus</w:t>
              </w:r>
            </w:ins>
            <w:ins w:id="611" w:author="MK" w:date="2021-06-16T19:13:00Z">
              <w:r w:rsidR="00AD09E9">
                <w:rPr>
                  <w:rFonts w:eastAsiaTheme="minorEastAsia"/>
                  <w:color w:val="000000" w:themeColor="text1"/>
                  <w:lang w:val="en-US" w:eastAsia="zh-CN"/>
                </w:rPr>
                <w:t>sion</w:t>
              </w:r>
            </w:ins>
            <w:ins w:id="612"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613" w:author="MK" w:date="2021-06-16T19:12:00Z"/>
                <w:b/>
                <w:i/>
                <w:iCs/>
                <w:color w:val="FF0000"/>
                <w:sz w:val="20"/>
                <w:szCs w:val="20"/>
                <w:lang w:eastAsia="zh-CN"/>
              </w:rPr>
              <w:pPrChange w:id="614"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615"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616" w:author="MK" w:date="2021-06-16T19:13:00Z"/>
                <w:rFonts w:eastAsiaTheme="minorEastAsia"/>
                <w:color w:val="000000" w:themeColor="text1"/>
                <w:lang w:eastAsia="zh-CN"/>
              </w:rPr>
            </w:pPr>
            <w:ins w:id="617" w:author="MK" w:date="2021-06-16T19:13:00Z">
              <w:r>
                <w:rPr>
                  <w:rFonts w:eastAsiaTheme="minorEastAsia"/>
                  <w:color w:val="000000" w:themeColor="text1"/>
                  <w:lang w:eastAsia="zh-CN"/>
                </w:rPr>
                <w:t xml:space="preserve">We suggest </w:t>
              </w:r>
              <w:proofErr w:type="gramStart"/>
              <w:r>
                <w:rPr>
                  <w:rFonts w:eastAsiaTheme="minorEastAsia"/>
                  <w:color w:val="000000" w:themeColor="text1"/>
                  <w:lang w:eastAsia="zh-CN"/>
                </w:rPr>
                <w:t xml:space="preserve">to </w:t>
              </w:r>
            </w:ins>
            <w:ins w:id="618" w:author="MK" w:date="2021-06-16T19:14:00Z">
              <w:r>
                <w:rPr>
                  <w:rFonts w:eastAsiaTheme="minorEastAsia"/>
                  <w:color w:val="000000" w:themeColor="text1"/>
                  <w:lang w:eastAsia="zh-CN"/>
                </w:rPr>
                <w:t>change</w:t>
              </w:r>
              <w:proofErr w:type="gramEnd"/>
              <w:r>
                <w:rPr>
                  <w:rFonts w:eastAsiaTheme="minorEastAsia"/>
                  <w:color w:val="000000" w:themeColor="text1"/>
                  <w:lang w:eastAsia="zh-CN"/>
                </w:rPr>
                <w:t xml:space="preserve"> the wording as follows:</w:t>
              </w:r>
            </w:ins>
          </w:p>
          <w:p w14:paraId="37F8D261" w14:textId="77777777" w:rsidR="008E2B8E" w:rsidRPr="008E2B8E" w:rsidRDefault="00441646">
            <w:pPr>
              <w:pStyle w:val="ListParagraph"/>
              <w:numPr>
                <w:ilvl w:val="0"/>
                <w:numId w:val="37"/>
              </w:numPr>
              <w:spacing w:after="120"/>
              <w:ind w:firstLineChars="0"/>
              <w:rPr>
                <w:ins w:id="619" w:author="Intel" w:date="2021-06-16T18:05:00Z"/>
                <w:rFonts w:eastAsiaTheme="minorEastAsia"/>
                <w:color w:val="000000" w:themeColor="text1"/>
                <w:lang w:eastAsia="zh-CN"/>
                <w:rPrChange w:id="620" w:author="MK" w:date="2021-06-16T19:14:00Z">
                  <w:rPr>
                    <w:ins w:id="621" w:author="Intel" w:date="2021-06-16T18:05:00Z"/>
                    <w:rFonts w:eastAsiaTheme="minorEastAsia"/>
                    <w:b/>
                    <w:color w:val="000000" w:themeColor="text1"/>
                    <w:sz w:val="24"/>
                    <w:lang w:val="en-US" w:eastAsia="zh-CN"/>
                  </w:rPr>
                </w:rPrChange>
              </w:rPr>
              <w:pPrChange w:id="622"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623" w:author="MK" w:date="2021-06-16T19:13:00Z">
              <w:r w:rsidRPr="00441646">
                <w:rPr>
                  <w:rFonts w:eastAsia="Yu Mincho"/>
                  <w:i/>
                  <w:iCs/>
                  <w:color w:val="FF0000"/>
                  <w:lang w:eastAsia="zh-CN"/>
                  <w:rPrChange w:id="624"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625" w:author="Intel" w:date="2021-06-16T18:05:00Z"/>
        </w:trPr>
        <w:tc>
          <w:tcPr>
            <w:tcW w:w="1233" w:type="dxa"/>
          </w:tcPr>
          <w:p w14:paraId="55E2838B" w14:textId="77777777" w:rsidR="00262F1C" w:rsidRPr="00DC3C7D" w:rsidRDefault="008D393B" w:rsidP="007973CA">
            <w:pPr>
              <w:spacing w:after="120"/>
              <w:rPr>
                <w:ins w:id="626" w:author="Intel" w:date="2021-06-16T18:05:00Z"/>
                <w:rFonts w:eastAsiaTheme="minorEastAsia"/>
                <w:color w:val="000000" w:themeColor="text1"/>
                <w:lang w:val="en-US" w:eastAsia="zh-CN"/>
              </w:rPr>
            </w:pPr>
            <w:ins w:id="627"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628" w:author="Intel" w:date="2021-06-16T18:05:00Z"/>
                <w:rFonts w:eastAsiaTheme="minorEastAsia"/>
                <w:color w:val="000000" w:themeColor="text1"/>
                <w:lang w:val="en-US" w:eastAsia="zh-CN"/>
              </w:rPr>
            </w:pPr>
            <w:ins w:id="629"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630" w:author="OPPO" w:date="2021-06-17T10:46:00Z">
              <w:r>
                <w:rPr>
                  <w:rFonts w:eastAsiaTheme="minorEastAsia"/>
                  <w:color w:val="000000" w:themeColor="text1"/>
                  <w:lang w:val="en-US" w:eastAsia="zh-CN"/>
                </w:rPr>
                <w:t xml:space="preserve"> especially for </w:t>
              </w:r>
            </w:ins>
            <w:ins w:id="631" w:author="OPPO" w:date="2021-06-17T10:47:00Z">
              <w:r>
                <w:rPr>
                  <w:rFonts w:eastAsiaTheme="minorEastAsia"/>
                  <w:color w:val="000000" w:themeColor="text1"/>
                  <w:lang w:val="en-US" w:eastAsia="zh-CN"/>
                </w:rPr>
                <w:t xml:space="preserve">the </w:t>
              </w:r>
            </w:ins>
            <w:ins w:id="632" w:author="OPPO" w:date="2021-06-17T10:46:00Z">
              <w:r>
                <w:rPr>
                  <w:rFonts w:eastAsiaTheme="minorEastAsia"/>
                  <w:color w:val="000000" w:themeColor="text1"/>
                  <w:lang w:val="en-US" w:eastAsia="zh-CN"/>
                </w:rPr>
                <w:t>study phase</w:t>
              </w:r>
            </w:ins>
            <w:ins w:id="633" w:author="OPPO" w:date="2021-06-17T10:47:00Z">
              <w:r>
                <w:rPr>
                  <w:rFonts w:eastAsiaTheme="minorEastAsia"/>
                  <w:color w:val="000000" w:themeColor="text1"/>
                  <w:lang w:val="en-US" w:eastAsia="zh-CN"/>
                </w:rPr>
                <w:t>,</w:t>
              </w:r>
            </w:ins>
            <w:ins w:id="634" w:author="OPPO" w:date="2021-06-17T10:46:00Z">
              <w:r>
                <w:rPr>
                  <w:rFonts w:eastAsiaTheme="minorEastAsia"/>
                  <w:color w:val="000000" w:themeColor="text1"/>
                  <w:lang w:val="en-US" w:eastAsia="zh-CN"/>
                </w:rPr>
                <w:t xml:space="preserve"> </w:t>
              </w:r>
            </w:ins>
            <w:ins w:id="635" w:author="OPPO" w:date="2021-06-17T10:45:00Z">
              <w:r>
                <w:rPr>
                  <w:rFonts w:eastAsiaTheme="minorEastAsia"/>
                  <w:color w:val="000000" w:themeColor="text1"/>
                  <w:lang w:val="en-US" w:eastAsia="zh-CN"/>
                </w:rPr>
                <w:t xml:space="preserve">which give good </w:t>
              </w:r>
              <w:proofErr w:type="spellStart"/>
              <w:r>
                <w:rPr>
                  <w:rFonts w:eastAsiaTheme="minorEastAsia"/>
                  <w:color w:val="000000" w:themeColor="text1"/>
                  <w:lang w:val="en-US" w:eastAsia="zh-CN"/>
                </w:rPr>
                <w:t>guidedance</w:t>
              </w:r>
              <w:proofErr w:type="spellEnd"/>
              <w:r>
                <w:rPr>
                  <w:rFonts w:eastAsiaTheme="minorEastAsia"/>
                  <w:color w:val="000000" w:themeColor="text1"/>
                  <w:lang w:val="en-US" w:eastAsia="zh-CN"/>
                </w:rPr>
                <w:t xml:space="preserve"> for RAN4 work.</w:t>
              </w:r>
            </w:ins>
            <w:ins w:id="636" w:author="OPPO" w:date="2021-06-17T10:50:00Z">
              <w:r>
                <w:rPr>
                  <w:rFonts w:eastAsiaTheme="minorEastAsia"/>
                  <w:color w:val="000000" w:themeColor="text1"/>
                  <w:lang w:val="en-US" w:eastAsia="zh-CN"/>
                </w:rPr>
                <w:t xml:space="preserve"> Still</w:t>
              </w:r>
            </w:ins>
            <w:ins w:id="637" w:author="OPPO" w:date="2021-06-17T10:51:00Z">
              <w:r>
                <w:rPr>
                  <w:rFonts w:eastAsiaTheme="minorEastAsia"/>
                  <w:color w:val="000000" w:themeColor="text1"/>
                  <w:lang w:val="en-US" w:eastAsia="zh-CN"/>
                </w:rPr>
                <w:t xml:space="preserve"> suggest to further clarify the RF and RRM time plan</w:t>
              </w:r>
            </w:ins>
            <w:ins w:id="638" w:author="OPPO" w:date="2021-06-17T10:52:00Z">
              <w:r>
                <w:rPr>
                  <w:rFonts w:eastAsiaTheme="minorEastAsia"/>
                  <w:color w:val="000000" w:themeColor="text1"/>
                  <w:lang w:val="en-US" w:eastAsia="zh-CN"/>
                </w:rPr>
                <w:t>/split</w:t>
              </w:r>
            </w:ins>
            <w:ins w:id="639" w:author="OPPO" w:date="2021-06-17T10:51:00Z">
              <w:r>
                <w:rPr>
                  <w:rFonts w:eastAsiaTheme="minorEastAsia"/>
                  <w:color w:val="000000" w:themeColor="text1"/>
                  <w:lang w:val="en-US" w:eastAsia="zh-CN"/>
                </w:rPr>
                <w:t xml:space="preserve"> on </w:t>
              </w:r>
            </w:ins>
            <w:ins w:id="640" w:author="OPPO" w:date="2021-06-17T10:52:00Z">
              <w:r>
                <w:rPr>
                  <w:rFonts w:eastAsiaTheme="minorEastAsia"/>
                  <w:color w:val="000000" w:themeColor="text1"/>
                  <w:lang w:val="en-US" w:eastAsia="zh-CN"/>
                </w:rPr>
                <w:t>the f</w:t>
              </w:r>
            </w:ins>
            <w:ins w:id="641" w:author="OPPO" w:date="2021-06-17T10:51:00Z">
              <w:r w:rsidRPr="001E79DC">
                <w:rPr>
                  <w:rFonts w:eastAsiaTheme="minorEastAsia"/>
                  <w:color w:val="000000" w:themeColor="text1"/>
                  <w:lang w:val="en-US" w:eastAsia="zh-CN"/>
                </w:rPr>
                <w:t xml:space="preserve">easibility </w:t>
              </w:r>
            </w:ins>
            <w:ins w:id="642" w:author="OPPO" w:date="2021-06-17T10:52:00Z">
              <w:r>
                <w:rPr>
                  <w:rFonts w:eastAsiaTheme="minorEastAsia"/>
                  <w:color w:val="000000" w:themeColor="text1"/>
                  <w:lang w:val="en-US" w:eastAsia="zh-CN"/>
                </w:rPr>
                <w:t xml:space="preserve">study </w:t>
              </w:r>
            </w:ins>
            <w:ins w:id="643" w:author="OPPO" w:date="2021-06-17T10:51:00Z">
              <w:r w:rsidRPr="001E79DC">
                <w:rPr>
                  <w:rFonts w:eastAsiaTheme="minorEastAsia"/>
                  <w:color w:val="000000" w:themeColor="text1"/>
                  <w:lang w:val="en-US" w:eastAsia="zh-CN"/>
                </w:rPr>
                <w:t xml:space="preserve">of </w:t>
              </w:r>
            </w:ins>
            <w:ins w:id="644" w:author="OPPO" w:date="2021-06-17T10:52:00Z">
              <w:r>
                <w:rPr>
                  <w:rFonts w:eastAsiaTheme="minorEastAsia"/>
                  <w:color w:val="000000" w:themeColor="text1"/>
                  <w:lang w:val="en-US" w:eastAsia="zh-CN"/>
                </w:rPr>
                <w:t>this feature</w:t>
              </w:r>
            </w:ins>
            <w:ins w:id="645" w:author="OPPO" w:date="2021-06-17T10:53:00Z">
              <w:r>
                <w:rPr>
                  <w:rFonts w:eastAsiaTheme="minorEastAsia"/>
                  <w:color w:val="000000" w:themeColor="text1"/>
                  <w:lang w:val="en-US" w:eastAsia="zh-CN"/>
                </w:rPr>
                <w:t>,</w:t>
              </w:r>
            </w:ins>
            <w:ins w:id="646"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647" w:author="Valentin Gheorghiu" w:date="2021-06-17T12:16:00Z"/>
        </w:trPr>
        <w:tc>
          <w:tcPr>
            <w:tcW w:w="1233" w:type="dxa"/>
          </w:tcPr>
          <w:p w14:paraId="37B70E1B" w14:textId="0D152AD5" w:rsidR="00195D51" w:rsidRDefault="00195D51" w:rsidP="007973CA">
            <w:pPr>
              <w:spacing w:after="120"/>
              <w:rPr>
                <w:ins w:id="648" w:author="Valentin Gheorghiu" w:date="2021-06-17T12:16:00Z"/>
                <w:color w:val="000000" w:themeColor="text1"/>
                <w:lang w:val="en-US" w:eastAsia="ja-JP"/>
              </w:rPr>
            </w:pPr>
            <w:ins w:id="649"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650" w:author="Valentin Gheorghiu" w:date="2021-06-17T12:16:00Z"/>
                <w:color w:val="000000" w:themeColor="text1"/>
                <w:lang w:val="en-US" w:eastAsia="ja-JP"/>
              </w:rPr>
            </w:pPr>
            <w:ins w:id="651" w:author="Valentin Gheorghiu" w:date="2021-06-17T12:17:00Z">
              <w:r>
                <w:rPr>
                  <w:color w:val="000000" w:themeColor="text1"/>
                  <w:lang w:val="en-US" w:eastAsia="ja-JP"/>
                </w:rPr>
                <w:t xml:space="preserve">We appreciate the </w:t>
              </w:r>
              <w:proofErr w:type="spellStart"/>
              <w:r>
                <w:rPr>
                  <w:color w:val="000000" w:themeColor="text1"/>
                  <w:lang w:val="en-US" w:eastAsia="ja-JP"/>
                </w:rPr>
                <w:t>moderators’s</w:t>
              </w:r>
              <w:proofErr w:type="spellEnd"/>
              <w:r>
                <w:rPr>
                  <w:color w:val="000000" w:themeColor="text1"/>
                  <w:lang w:val="en-US" w:eastAsia="ja-JP"/>
                </w:rPr>
                <w:t xml:space="preserve"> </w:t>
              </w:r>
            </w:ins>
            <w:ins w:id="652" w:author="Valentin Gheorghiu" w:date="2021-06-17T12:18:00Z">
              <w:r>
                <w:rPr>
                  <w:color w:val="000000" w:themeColor="text1"/>
                  <w:lang w:val="en-US" w:eastAsia="ja-JP"/>
                </w:rPr>
                <w:t>efforts to find a compromise. We still believe that this scope will be a lot of work an</w:t>
              </w:r>
            </w:ins>
            <w:ins w:id="653" w:author="Valentin Gheorghiu" w:date="2021-06-17T12:19:00Z">
              <w:r>
                <w:rPr>
                  <w:color w:val="000000" w:themeColor="text1"/>
                  <w:lang w:val="en-US" w:eastAsia="ja-JP"/>
                </w:rPr>
                <w:t>d consume a lot of time even in RF sessions that RAN4 does not have.</w:t>
              </w:r>
            </w:ins>
            <w:ins w:id="654"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655" w:author="Ato-MediaTek" w:date="2021-06-17T12:05:00Z"/>
        </w:trPr>
        <w:tc>
          <w:tcPr>
            <w:tcW w:w="1233" w:type="dxa"/>
          </w:tcPr>
          <w:p w14:paraId="7CB46A03" w14:textId="1D584A8B" w:rsidR="000A42D8" w:rsidRDefault="000A42D8" w:rsidP="000A42D8">
            <w:pPr>
              <w:spacing w:after="120"/>
              <w:rPr>
                <w:ins w:id="656" w:author="Ato-MediaTek" w:date="2021-06-17T12:05:00Z"/>
                <w:color w:val="000000" w:themeColor="text1"/>
                <w:lang w:val="en-US" w:eastAsia="ja-JP"/>
              </w:rPr>
            </w:pPr>
            <w:ins w:id="657"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658" w:author="Ato-MediaTek" w:date="2021-06-17T12:05:00Z"/>
                <w:color w:val="000000" w:themeColor="text1"/>
                <w:lang w:val="en-US" w:eastAsia="ja-JP"/>
              </w:rPr>
            </w:pPr>
            <w:ins w:id="659"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660" w:author="Ato-MediaTek" w:date="2021-06-17T12:05:00Z"/>
                <w:color w:val="000000" w:themeColor="text1"/>
                <w:lang w:val="en-US" w:eastAsia="ja-JP"/>
              </w:rPr>
            </w:pPr>
            <w:ins w:id="661" w:author="Ato-MediaTek" w:date="2021-06-17T12:05:00Z">
              <w:r>
                <w:rPr>
                  <w:color w:val="000000" w:themeColor="text1"/>
                  <w:lang w:val="en-US" w:eastAsia="ja-JP"/>
                </w:rPr>
                <w:t xml:space="preserve">One suggestion is to make it clear on the responsible R4 sessions (RF, RRM, </w:t>
              </w:r>
              <w:proofErr w:type="spellStart"/>
              <w:r>
                <w:rPr>
                  <w:color w:val="000000" w:themeColor="text1"/>
                  <w:lang w:val="en-US" w:eastAsia="ja-JP"/>
                </w:rPr>
                <w:t>Demod</w:t>
              </w:r>
              <w:proofErr w:type="spellEnd"/>
              <w:r>
                <w:rPr>
                  <w:color w:val="000000" w:themeColor="text1"/>
                  <w:lang w:val="en-US" w:eastAsia="ja-JP"/>
                </w:rPr>
                <w:t>).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662" w:author="Ato-MediaTek" w:date="2021-06-17T12:05:00Z"/>
                <w:color w:val="000000" w:themeColor="text1"/>
                <w:lang w:val="en-US" w:eastAsia="ja-JP"/>
              </w:rPr>
            </w:pPr>
            <w:ins w:id="663"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664" w:author="Nokia" w:date="2021-06-17T05:57:00Z"/>
        </w:trPr>
        <w:tc>
          <w:tcPr>
            <w:tcW w:w="1233" w:type="dxa"/>
          </w:tcPr>
          <w:p w14:paraId="709EF5D2" w14:textId="7E3E09F8" w:rsidR="00F563E8" w:rsidRDefault="00F563E8" w:rsidP="00F563E8">
            <w:pPr>
              <w:spacing w:after="120"/>
              <w:rPr>
                <w:ins w:id="665" w:author="Nokia" w:date="2021-06-17T05:57:00Z"/>
                <w:color w:val="000000" w:themeColor="text1"/>
                <w:lang w:val="en-US" w:eastAsia="ja-JP"/>
              </w:rPr>
            </w:pPr>
            <w:ins w:id="666"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667" w:author="Nokia" w:date="2021-06-17T05:57:00Z"/>
                <w:color w:val="000000" w:themeColor="text1"/>
                <w:lang w:val="en-US" w:eastAsia="ja-JP"/>
              </w:rPr>
            </w:pPr>
            <w:ins w:id="668"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669" w:author="Yang Tang" w:date="2021-06-16T22:35:00Z"/>
        </w:trPr>
        <w:tc>
          <w:tcPr>
            <w:tcW w:w="1233" w:type="dxa"/>
          </w:tcPr>
          <w:p w14:paraId="731FC7A3" w14:textId="4A099340" w:rsidR="00CB3441" w:rsidRDefault="00CB3441" w:rsidP="00F563E8">
            <w:pPr>
              <w:spacing w:after="120"/>
              <w:rPr>
                <w:ins w:id="670" w:author="Yang Tang" w:date="2021-06-16T22:35:00Z"/>
                <w:color w:val="000000" w:themeColor="text1"/>
                <w:lang w:val="en-US" w:eastAsia="zh-CN"/>
              </w:rPr>
            </w:pPr>
            <w:ins w:id="671"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672" w:author="Yang Tang" w:date="2021-06-16T22:35:00Z"/>
                <w:color w:val="000000" w:themeColor="text1"/>
                <w:lang w:val="en-US" w:eastAsia="zh-CN"/>
              </w:rPr>
            </w:pPr>
            <w:ins w:id="673" w:author="Yang Tang" w:date="2021-06-16T22:35:00Z">
              <w:r>
                <w:rPr>
                  <w:color w:val="000000" w:themeColor="text1"/>
                  <w:lang w:val="en-US" w:eastAsia="zh-CN"/>
                </w:rPr>
                <w:t xml:space="preserve">Thanks moderator to accommodate our comments. </w:t>
              </w:r>
            </w:ins>
            <w:ins w:id="674" w:author="Yang Tang" w:date="2021-06-16T22:36:00Z">
              <w:r>
                <w:rPr>
                  <w:color w:val="000000" w:themeColor="text1"/>
                  <w:lang w:val="en-US" w:eastAsia="zh-CN"/>
                </w:rPr>
                <w:t xml:space="preserve">We are fine with the current scope. It is noted if </w:t>
              </w:r>
              <w:proofErr w:type="gramStart"/>
              <w:r>
                <w:rPr>
                  <w:color w:val="000000" w:themeColor="text1"/>
                  <w:lang w:val="en-US" w:eastAsia="zh-CN"/>
                </w:rPr>
                <w:t>this  is</w:t>
              </w:r>
              <w:proofErr w:type="gramEnd"/>
              <w:r>
                <w:rPr>
                  <w:color w:val="000000" w:themeColor="text1"/>
                  <w:lang w:val="en-US" w:eastAsia="zh-CN"/>
                </w:rPr>
                <w:t xml:space="preserve"> agreed, additional RF TU should be planned. </w:t>
              </w:r>
            </w:ins>
            <w:ins w:id="675" w:author="Yang Tang" w:date="2021-06-16T22:35:00Z">
              <w:r>
                <w:rPr>
                  <w:color w:val="000000" w:themeColor="text1"/>
                  <w:lang w:val="en-US" w:eastAsia="zh-CN"/>
                </w:rPr>
                <w:t xml:space="preserve"> </w:t>
              </w:r>
            </w:ins>
          </w:p>
        </w:tc>
      </w:tr>
      <w:tr w:rsidR="00C23134" w:rsidRPr="00943D7D" w14:paraId="58CED3F3" w14:textId="77777777" w:rsidTr="007973CA">
        <w:trPr>
          <w:ins w:id="676" w:author="Chang Jaehyun" w:date="2021-06-17T14:50:00Z"/>
        </w:trPr>
        <w:tc>
          <w:tcPr>
            <w:tcW w:w="1233" w:type="dxa"/>
          </w:tcPr>
          <w:p w14:paraId="03CC0283" w14:textId="10BAABDD" w:rsidR="00C23134" w:rsidRDefault="00C23134" w:rsidP="00C23134">
            <w:pPr>
              <w:spacing w:after="120"/>
              <w:rPr>
                <w:ins w:id="677" w:author="Chang Jaehyun" w:date="2021-06-17T14:50:00Z"/>
                <w:color w:val="000000" w:themeColor="text1"/>
                <w:lang w:val="en-US" w:eastAsia="zh-CN"/>
              </w:rPr>
            </w:pPr>
            <w:ins w:id="678"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44890D44" w14:textId="2A2638E1" w:rsidR="00C23134" w:rsidRPr="001D09DD" w:rsidRDefault="00957F04" w:rsidP="00C23134">
            <w:pPr>
              <w:keepLines/>
              <w:tabs>
                <w:tab w:val="left" w:pos="794"/>
                <w:tab w:val="left" w:pos="1191"/>
                <w:tab w:val="left" w:pos="1588"/>
                <w:tab w:val="left" w:pos="1985"/>
              </w:tabs>
              <w:overflowPunct/>
              <w:autoSpaceDE/>
              <w:autoSpaceDN/>
              <w:adjustRightInd/>
              <w:spacing w:before="120" w:after="120"/>
              <w:jc w:val="center"/>
              <w:textAlignment w:val="auto"/>
              <w:rPr>
                <w:ins w:id="679" w:author="Chang Jaehyun" w:date="2021-06-17T14:50:00Z"/>
                <w:color w:val="000000" w:themeColor="text1"/>
                <w:lang w:eastAsia="zh-CN"/>
                <w:rPrChange w:id="680" w:author="Chang Jaehyun" w:date="2021-06-17T14:52:00Z">
                  <w:rPr>
                    <w:ins w:id="681" w:author="Chang Jaehyun" w:date="2021-06-17T14:50:00Z"/>
                    <w:rFonts w:eastAsiaTheme="minorEastAsia"/>
                    <w:b/>
                    <w:color w:val="000000" w:themeColor="text1"/>
                    <w:sz w:val="24"/>
                    <w:lang w:val="en-US" w:eastAsia="zh-CN"/>
                  </w:rPr>
                </w:rPrChange>
              </w:rPr>
            </w:pPr>
            <w:ins w:id="682" w:author="Chang Jaehyun" w:date="2021-06-17T14:50:00Z">
              <w:r>
                <w:rPr>
                  <w:rFonts w:eastAsia="Malgun Gothic"/>
                  <w:color w:val="000000" w:themeColor="text1"/>
                  <w:lang w:val="en-US" w:eastAsia="ko-KR"/>
                </w:rPr>
                <w:t>We also appr</w:t>
              </w:r>
            </w:ins>
            <w:ins w:id="683" w:author="Chang Jaehyun" w:date="2021-06-17T14:51:00Z">
              <w:r>
                <w:rPr>
                  <w:rFonts w:eastAsia="Malgun Gothic"/>
                  <w:color w:val="000000" w:themeColor="text1"/>
                  <w:lang w:val="en-US" w:eastAsia="ko-KR"/>
                </w:rPr>
                <w:t xml:space="preserve">eciate the moderator’s efforts and organized suggestion. </w:t>
              </w:r>
            </w:ins>
            <w:ins w:id="684"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685" w:author="Chang Jaehyun" w:date="2021-06-17T14:51:00Z">
              <w:r>
                <w:rPr>
                  <w:rFonts w:eastAsia="Malgun Gothic"/>
                  <w:color w:val="000000" w:themeColor="text1"/>
                  <w:lang w:val="en-US" w:eastAsia="ko-KR"/>
                </w:rPr>
                <w:t xml:space="preserve">like we said </w:t>
              </w:r>
            </w:ins>
            <w:ins w:id="686" w:author="Chang Jaehyun" w:date="2021-06-17T14:52:00Z">
              <w:r w:rsidR="00EE47D9">
                <w:rPr>
                  <w:rFonts w:eastAsia="Malgun Gothic"/>
                  <w:color w:val="000000" w:themeColor="text1"/>
                  <w:lang w:val="en-US" w:eastAsia="ko-KR"/>
                </w:rPr>
                <w:t xml:space="preserve">in general section, </w:t>
              </w:r>
            </w:ins>
            <w:ins w:id="687" w:author="Chang Jaehyun" w:date="2021-06-17T14:50:00Z">
              <w:r w:rsidR="00C23134">
                <w:rPr>
                  <w:rFonts w:eastAsia="Malgun Gothic"/>
                  <w:color w:val="000000" w:themeColor="text1"/>
                  <w:lang w:val="en-US" w:eastAsia="ko-KR"/>
                </w:rPr>
                <w:t xml:space="preserve">due to the TU </w:t>
              </w:r>
            </w:ins>
            <w:ins w:id="688" w:author="Chang Jaehyun" w:date="2021-06-17T14:52:00Z">
              <w:r w:rsidR="00EE47D9">
                <w:rPr>
                  <w:rFonts w:eastAsia="Malgun Gothic"/>
                  <w:color w:val="000000" w:themeColor="text1"/>
                  <w:lang w:val="en-US" w:eastAsia="ko-KR"/>
                </w:rPr>
                <w:t>situation</w:t>
              </w:r>
            </w:ins>
            <w:ins w:id="689" w:author="Chang Jaehyun" w:date="2021-06-17T14:50:00Z">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synchronous(TDD configuration) Intra-band NC CA assumption can be applied for this Rel-17 without any architecture study for asynchronous case</w:t>
              </w:r>
            </w:ins>
            <w:ins w:id="690" w:author="Chang Jaehyun" w:date="2021-06-17T14:52:00Z">
              <w:r w:rsidR="001D09DD">
                <w:rPr>
                  <w:rFonts w:eastAsia="Malgun Gothic"/>
                  <w:color w:val="000000" w:themeColor="text1"/>
                  <w:lang w:val="en-US" w:eastAsia="ko-KR"/>
                </w:rPr>
                <w:t xml:space="preserve">. </w:t>
              </w:r>
              <w:proofErr w:type="gramStart"/>
              <w:r w:rsidR="001D09DD">
                <w:rPr>
                  <w:rFonts w:eastAsia="Malgun Gothic"/>
                  <w:color w:val="000000" w:themeColor="text1"/>
                  <w:lang w:val="en-US" w:eastAsia="ko-KR"/>
                </w:rPr>
                <w:t>So</w:t>
              </w:r>
              <w:proofErr w:type="gramEnd"/>
              <w:r w:rsidR="001D09DD">
                <w:rPr>
                  <w:rFonts w:eastAsia="Malgun Gothic"/>
                  <w:color w:val="000000" w:themeColor="text1"/>
                  <w:lang w:val="en-US" w:eastAsia="ko-KR"/>
                </w:rPr>
                <w:t xml:space="preserve"> we can delete the </w:t>
              </w:r>
            </w:ins>
            <w:ins w:id="691" w:author="Chang Jaehyun" w:date="2021-06-17T14:53:00Z">
              <w:r w:rsidR="001D09DD">
                <w:rPr>
                  <w:rFonts w:eastAsia="Malgun Gothic"/>
                  <w:color w:val="000000" w:themeColor="text1"/>
                  <w:lang w:val="en-US" w:eastAsia="ko-KR"/>
                </w:rPr>
                <w:t xml:space="preserve">small sub-bullet </w:t>
              </w:r>
            </w:ins>
            <w:ins w:id="692"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693"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694" w:author="Xiaomi" w:date="2021-06-17T14:31:00Z"/>
        </w:trPr>
        <w:tc>
          <w:tcPr>
            <w:tcW w:w="1233" w:type="dxa"/>
          </w:tcPr>
          <w:p w14:paraId="759923AD" w14:textId="15D1EDC1" w:rsidR="00B60A12" w:rsidRPr="009551F8" w:rsidRDefault="009551F8" w:rsidP="00C23134">
            <w:pPr>
              <w:keepLines/>
              <w:tabs>
                <w:tab w:val="left" w:pos="794"/>
                <w:tab w:val="left" w:pos="1191"/>
                <w:tab w:val="left" w:pos="1588"/>
                <w:tab w:val="left" w:pos="1985"/>
              </w:tabs>
              <w:overflowPunct/>
              <w:autoSpaceDE/>
              <w:autoSpaceDN/>
              <w:adjustRightInd/>
              <w:spacing w:before="120" w:after="120"/>
              <w:jc w:val="center"/>
              <w:textAlignment w:val="auto"/>
              <w:rPr>
                <w:ins w:id="695" w:author="Xiaomi" w:date="2021-06-17T14:31:00Z"/>
                <w:rFonts w:eastAsiaTheme="minorEastAsia"/>
                <w:color w:val="000000" w:themeColor="text1"/>
                <w:lang w:val="en-US" w:eastAsia="zh-CN"/>
                <w:rPrChange w:id="696" w:author="Xiaomi" w:date="2021-06-17T14:37:00Z">
                  <w:rPr>
                    <w:ins w:id="697" w:author="Xiaomi" w:date="2021-06-17T14:31:00Z"/>
                    <w:rFonts w:eastAsia="Malgun Gothic"/>
                    <w:b/>
                    <w:color w:val="000000" w:themeColor="text1"/>
                    <w:sz w:val="24"/>
                    <w:lang w:val="en-US" w:eastAsia="ko-KR"/>
                  </w:rPr>
                </w:rPrChange>
              </w:rPr>
            </w:pPr>
            <w:ins w:id="698"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keepLines/>
              <w:tabs>
                <w:tab w:val="left" w:pos="794"/>
                <w:tab w:val="left" w:pos="1191"/>
                <w:tab w:val="left" w:pos="1588"/>
                <w:tab w:val="left" w:pos="1985"/>
              </w:tabs>
              <w:overflowPunct/>
              <w:autoSpaceDE/>
              <w:autoSpaceDN/>
              <w:adjustRightInd/>
              <w:spacing w:before="120" w:after="120"/>
              <w:jc w:val="center"/>
              <w:textAlignment w:val="auto"/>
              <w:rPr>
                <w:ins w:id="699" w:author="Xiaomi" w:date="2021-06-17T14:31:00Z"/>
                <w:rFonts w:eastAsiaTheme="minorEastAsia"/>
                <w:color w:val="000000" w:themeColor="text1"/>
                <w:lang w:val="en-US" w:eastAsia="zh-CN"/>
                <w:rPrChange w:id="700" w:author="Xiaomi" w:date="2021-06-17T14:39:00Z">
                  <w:rPr>
                    <w:ins w:id="701" w:author="Xiaomi" w:date="2021-06-17T14:31:00Z"/>
                    <w:rFonts w:eastAsia="Malgun Gothic"/>
                    <w:b/>
                    <w:color w:val="000000" w:themeColor="text1"/>
                    <w:sz w:val="24"/>
                    <w:lang w:val="en-US" w:eastAsia="ko-KR"/>
                  </w:rPr>
                </w:rPrChange>
              </w:rPr>
            </w:pPr>
            <w:ins w:id="702" w:author="Xiaomi" w:date="2021-06-17T14:39:00Z">
              <w:r>
                <w:rPr>
                  <w:rFonts w:eastAsiaTheme="minorEastAsia"/>
                  <w:color w:val="000000" w:themeColor="text1"/>
                  <w:lang w:val="en-US" w:eastAsia="zh-CN"/>
                </w:rPr>
                <w:t>The RF TU should be considered</w:t>
              </w:r>
            </w:ins>
            <w:ins w:id="703" w:author="Xiaomi" w:date="2021-06-17T14:40:00Z">
              <w:r>
                <w:rPr>
                  <w:rFonts w:eastAsiaTheme="minorEastAsia"/>
                  <w:color w:val="000000" w:themeColor="text1"/>
                  <w:lang w:val="en-US" w:eastAsia="zh-CN"/>
                </w:rPr>
                <w:t xml:space="preserve">, in addition, </w:t>
              </w:r>
            </w:ins>
            <w:ins w:id="704" w:author="Xiaomi" w:date="2021-06-17T14:41:00Z">
              <w:r>
                <w:rPr>
                  <w:rFonts w:eastAsiaTheme="minorEastAsia"/>
                  <w:color w:val="000000" w:themeColor="text1"/>
                  <w:lang w:val="en-US" w:eastAsia="zh-CN"/>
                </w:rPr>
                <w:t>the RAN4 workload should be considered if we study the performance degradation</w:t>
              </w:r>
            </w:ins>
            <w:ins w:id="705" w:author="Xiaomi" w:date="2021-06-17T14:42:00Z">
              <w:r>
                <w:rPr>
                  <w:rFonts w:eastAsiaTheme="minorEastAsia"/>
                  <w:color w:val="000000" w:themeColor="text1"/>
                  <w:lang w:val="en-US" w:eastAsia="zh-CN"/>
                </w:rPr>
                <w:t>.</w:t>
              </w:r>
            </w:ins>
            <w:ins w:id="706"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707" w:author="Microsoft Office ユーザー" w:date="2021-06-17T15:57:00Z"/>
        </w:trPr>
        <w:tc>
          <w:tcPr>
            <w:tcW w:w="1233" w:type="dxa"/>
          </w:tcPr>
          <w:p w14:paraId="7A608E87" w14:textId="7164D3A5" w:rsidR="009B6CE1" w:rsidRDefault="009B6CE1" w:rsidP="00C23134">
            <w:pPr>
              <w:spacing w:after="120"/>
              <w:rPr>
                <w:ins w:id="708" w:author="Microsoft Office ユーザー" w:date="2021-06-17T15:57:00Z"/>
                <w:color w:val="000000" w:themeColor="text1"/>
                <w:lang w:val="en-US" w:eastAsia="zh-CN"/>
              </w:rPr>
            </w:pPr>
            <w:ins w:id="709"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710" w:author="Microsoft Office ユーザー" w:date="2021-06-17T15:58:00Z"/>
                <w:color w:val="000000" w:themeColor="text1"/>
                <w:lang w:val="en-US" w:eastAsia="zh-CN"/>
              </w:rPr>
            </w:pPr>
            <w:ins w:id="711"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ins>
            <w:ins w:id="712" w:author="Microsoft Office ユーザー" w:date="2021-06-17T16:08:00Z">
              <w:r w:rsidR="002D17F8">
                <w:rPr>
                  <w:color w:val="000000" w:themeColor="text1"/>
                  <w:lang w:val="en-US" w:eastAsia="zh-CN"/>
                </w:rPr>
                <w:t>T</w:t>
              </w:r>
            </w:ins>
            <w:ins w:id="713" w:author="Microsoft Office ユーザー" w:date="2021-06-17T15:58:00Z">
              <w:r w:rsidRPr="009B6CE1">
                <w:rPr>
                  <w:color w:val="000000" w:themeColor="text1"/>
                  <w:lang w:val="en-US" w:eastAsia="zh-CN"/>
                </w:rPr>
                <w:t>he following</w:t>
              </w:r>
            </w:ins>
            <w:ins w:id="714" w:author="Microsoft Office ユーザー" w:date="2021-06-17T16:10:00Z">
              <w:r w:rsidR="002D17F8">
                <w:rPr>
                  <w:color w:val="000000" w:themeColor="text1"/>
                  <w:lang w:val="en-US" w:eastAsia="zh-CN"/>
                </w:rPr>
                <w:t xml:space="preserve"> </w:t>
              </w:r>
            </w:ins>
            <w:ins w:id="715" w:author="Microsoft Office ユーザー" w:date="2021-06-17T16:08:00Z">
              <w:r w:rsidR="002D17F8">
                <w:rPr>
                  <w:color w:val="000000" w:themeColor="text1"/>
                  <w:lang w:val="en-US" w:eastAsia="zh-CN"/>
                </w:rPr>
                <w:t xml:space="preserve">approach is our preference </w:t>
              </w:r>
            </w:ins>
            <w:ins w:id="716" w:author="Microsoft Office ユーザー" w:date="2021-06-17T15:58:00Z">
              <w:r w:rsidRPr="009B6CE1">
                <w:rPr>
                  <w:color w:val="000000" w:themeColor="text1"/>
                  <w:lang w:val="en-US" w:eastAsia="zh-CN"/>
                </w:rPr>
                <w:t xml:space="preserve">to move </w:t>
              </w:r>
              <w:r w:rsidRPr="009B6CE1">
                <w:rPr>
                  <w:color w:val="000000" w:themeColor="text1"/>
                  <w:lang w:val="en-US" w:eastAsia="zh-CN"/>
                </w:rPr>
                <w:lastRenderedPageBreak/>
                <w:t>forward</w:t>
              </w:r>
            </w:ins>
            <w:ins w:id="717" w:author="Microsoft Office ユーザー" w:date="2021-06-17T16:10:00Z">
              <w:r w:rsidR="002D17F8">
                <w:rPr>
                  <w:color w:val="000000" w:themeColor="text1"/>
                  <w:lang w:val="en-US" w:eastAsia="zh-CN"/>
                </w:rPr>
                <w:t>:</w:t>
              </w:r>
            </w:ins>
          </w:p>
          <w:p w14:paraId="73D90BA1" w14:textId="77777777" w:rsidR="009B6CE1" w:rsidRDefault="009B6CE1">
            <w:pPr>
              <w:pStyle w:val="ListParagraph"/>
              <w:numPr>
                <w:ilvl w:val="3"/>
                <w:numId w:val="33"/>
              </w:numPr>
              <w:spacing w:after="120"/>
              <w:ind w:left="787" w:firstLineChars="0" w:hanging="284"/>
              <w:rPr>
                <w:ins w:id="718" w:author="Microsoft Office ユーザー" w:date="2021-06-17T16:00:00Z"/>
                <w:rFonts w:eastAsia="Yu Mincho"/>
                <w:b/>
                <w:color w:val="000000" w:themeColor="text1"/>
                <w:sz w:val="24"/>
                <w:lang w:val="en-US" w:eastAsia="zh-CN"/>
              </w:rPr>
              <w:pPrChange w:id="719" w:author="Microsoft Office ユーザー" w:date="2021-06-17T16:01:00Z">
                <w:pPr>
                  <w:pStyle w:val="ListParagraph"/>
                  <w:keepLines/>
                  <w:numPr>
                    <w:ilvl w:val="3"/>
                    <w:numId w:val="33"/>
                  </w:numPr>
                  <w:tabs>
                    <w:tab w:val="left" w:pos="794"/>
                    <w:tab w:val="left" w:pos="1191"/>
                    <w:tab w:val="left" w:pos="1588"/>
                    <w:tab w:val="left" w:pos="1985"/>
                  </w:tabs>
                  <w:spacing w:before="120" w:after="120"/>
                  <w:ind w:left="2913" w:firstLineChars="0" w:hanging="567"/>
                  <w:jc w:val="center"/>
                </w:pPr>
              </w:pPrChange>
            </w:pPr>
            <w:ins w:id="720" w:author="Microsoft Office ユーザー" w:date="2021-06-17T15:58:00Z">
              <w:r w:rsidRPr="009B6CE1">
                <w:rPr>
                  <w:rFonts w:eastAsia="Yu Mincho"/>
                  <w:color w:val="000000" w:themeColor="text1"/>
                  <w:lang w:val="en-US" w:eastAsia="zh-CN"/>
                  <w:rPrChange w:id="721" w:author="Microsoft Office ユーザー" w:date="2021-06-17T16:00:00Z">
                    <w:rPr>
                      <w:lang w:val="en-US" w:eastAsia="zh-CN"/>
                    </w:rPr>
                  </w:rPrChange>
                </w:rPr>
                <w:t xml:space="preserve">In Rel-17, limit the power imbalance value to e.g. 6dB. </w:t>
              </w:r>
            </w:ins>
          </w:p>
          <w:p w14:paraId="276F315D" w14:textId="4CD7598E" w:rsidR="009B6CE1" w:rsidRDefault="009B6CE1" w:rsidP="009B6CE1">
            <w:pPr>
              <w:pStyle w:val="ListParagraph"/>
              <w:numPr>
                <w:ilvl w:val="3"/>
                <w:numId w:val="33"/>
              </w:numPr>
              <w:spacing w:after="120"/>
              <w:ind w:left="787" w:firstLineChars="0" w:hanging="284"/>
              <w:rPr>
                <w:ins w:id="722" w:author="Microsoft Office ユーザー" w:date="2021-06-17T16:01:00Z"/>
                <w:rFonts w:eastAsia="Yu Mincho"/>
                <w:color w:val="000000" w:themeColor="text1"/>
                <w:lang w:val="en-US" w:eastAsia="zh-CN"/>
              </w:rPr>
            </w:pPr>
            <w:proofErr w:type="gramStart"/>
            <w:ins w:id="723" w:author="Microsoft Office ユーザー" w:date="2021-06-17T15:58:00Z">
              <w:r w:rsidRPr="009B6CE1">
                <w:rPr>
                  <w:rFonts w:eastAsia="Yu Mincho"/>
                  <w:color w:val="000000" w:themeColor="text1"/>
                  <w:lang w:val="en-US" w:eastAsia="zh-CN"/>
                  <w:rPrChange w:id="724" w:author="Microsoft Office ユーザー" w:date="2021-06-17T16:00:00Z">
                    <w:rPr>
                      <w:lang w:val="en-US" w:eastAsia="zh-CN"/>
                    </w:rPr>
                  </w:rPrChange>
                </w:rPr>
                <w:t>However</w:t>
              </w:r>
              <w:proofErr w:type="gramEnd"/>
              <w:r w:rsidRPr="009B6CE1">
                <w:rPr>
                  <w:rFonts w:eastAsia="Yu Mincho"/>
                  <w:color w:val="000000" w:themeColor="text1"/>
                  <w:lang w:val="en-US" w:eastAsia="zh-CN"/>
                  <w:rPrChange w:id="725" w:author="Microsoft Office ユーザー" w:date="2021-06-17T16:00:00Z">
                    <w:rPr>
                      <w:lang w:val="en-US" w:eastAsia="zh-CN"/>
                    </w:rPr>
                  </w:rPrChange>
                </w:rPr>
                <w:t xml:space="preserve"> in the future, </w:t>
              </w:r>
            </w:ins>
            <w:ins w:id="726" w:author="Microsoft Office ユーザー" w:date="2021-06-17T16:00:00Z">
              <w:r>
                <w:rPr>
                  <w:rFonts w:eastAsia="Yu Mincho"/>
                  <w:color w:val="000000" w:themeColor="text1"/>
                  <w:lang w:val="en-US" w:eastAsia="zh-CN"/>
                </w:rPr>
                <w:t>it is</w:t>
              </w:r>
            </w:ins>
            <w:ins w:id="727" w:author="Microsoft Office ユーザー" w:date="2021-06-17T16:01:00Z">
              <w:r>
                <w:rPr>
                  <w:rFonts w:eastAsia="Yu Mincho"/>
                  <w:color w:val="000000" w:themeColor="text1"/>
                  <w:lang w:val="en-US" w:eastAsia="zh-CN"/>
                </w:rPr>
                <w:t xml:space="preserve"> requested to</w:t>
              </w:r>
            </w:ins>
            <w:ins w:id="728" w:author="Microsoft Office ユーザー" w:date="2021-06-17T15:58:00Z">
              <w:r w:rsidRPr="009B6CE1">
                <w:rPr>
                  <w:rFonts w:eastAsia="Yu Mincho"/>
                  <w:color w:val="000000" w:themeColor="text1"/>
                  <w:lang w:val="en-US" w:eastAsia="zh-CN"/>
                  <w:rPrChange w:id="729"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ListParagraph"/>
              <w:numPr>
                <w:ilvl w:val="3"/>
                <w:numId w:val="33"/>
              </w:numPr>
              <w:spacing w:after="120"/>
              <w:ind w:left="1070" w:firstLineChars="0" w:hanging="283"/>
              <w:rPr>
                <w:ins w:id="730" w:author="Microsoft Office ユーザー" w:date="2021-06-17T15:57:00Z"/>
                <w:color w:val="000000" w:themeColor="text1"/>
                <w:lang w:val="en-US" w:eastAsia="zh-CN"/>
                <w:rPrChange w:id="731" w:author="Microsoft Office ユーザー" w:date="2021-06-17T16:00:00Z">
                  <w:rPr>
                    <w:ins w:id="732" w:author="Microsoft Office ユーザー" w:date="2021-06-17T15:57:00Z"/>
                    <w:rFonts w:eastAsiaTheme="minorEastAsia"/>
                    <w:lang w:val="en-US" w:eastAsia="zh-CN"/>
                  </w:rPr>
                </w:rPrChange>
              </w:rPr>
              <w:pPrChange w:id="733" w:author="Microsoft Office ユーザー" w:date="2021-06-17T16:02:00Z">
                <w:pPr>
                  <w:overflowPunct/>
                  <w:autoSpaceDE/>
                  <w:autoSpaceDN/>
                  <w:adjustRightInd/>
                  <w:spacing w:after="120"/>
                  <w:textAlignment w:val="auto"/>
                </w:pPr>
              </w:pPrChange>
            </w:pPr>
            <w:ins w:id="734" w:author="Microsoft Office ユーザー" w:date="2021-06-17T15:58:00Z">
              <w:r w:rsidRPr="009B6CE1">
                <w:rPr>
                  <w:rFonts w:eastAsia="Yu Mincho"/>
                  <w:color w:val="000000" w:themeColor="text1"/>
                  <w:lang w:val="en-US" w:eastAsia="zh-CN"/>
                  <w:rPrChange w:id="735" w:author="Microsoft Office ユーザー" w:date="2021-06-17T16:00:00Z">
                    <w:rPr>
                      <w:rFonts w:eastAsiaTheme="minorEastAsia"/>
                      <w:lang w:val="en-US" w:eastAsia="zh-CN"/>
                    </w:rPr>
                  </w:rPrChange>
                </w:rPr>
                <w:t xml:space="preserve">For specifying better performance, </w:t>
              </w:r>
            </w:ins>
            <w:ins w:id="736" w:author="Microsoft Office ユーザー" w:date="2021-06-17T16:02:00Z">
              <w:r>
                <w:rPr>
                  <w:rFonts w:eastAsia="Yu Mincho"/>
                  <w:color w:val="000000" w:themeColor="text1"/>
                  <w:lang w:val="en-US" w:eastAsia="zh-CN"/>
                </w:rPr>
                <w:t>it is preferable</w:t>
              </w:r>
            </w:ins>
            <w:ins w:id="737" w:author="Microsoft Office ユーザー" w:date="2021-06-17T15:58:00Z">
              <w:r w:rsidRPr="009B6CE1">
                <w:rPr>
                  <w:rFonts w:eastAsia="Yu Mincho"/>
                  <w:color w:val="000000" w:themeColor="text1"/>
                  <w:lang w:val="en-US" w:eastAsia="zh-CN"/>
                  <w:rPrChange w:id="738"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tr>
      <w:tr w:rsidR="009B6CE1" w:rsidRPr="00943D7D" w14:paraId="37E7F70F" w14:textId="77777777" w:rsidTr="007973CA">
        <w:trPr>
          <w:ins w:id="739" w:author="Microsoft Office ユーザー" w:date="2021-06-17T16:01:00Z"/>
        </w:trPr>
        <w:tc>
          <w:tcPr>
            <w:tcW w:w="1233" w:type="dxa"/>
          </w:tcPr>
          <w:p w14:paraId="56F2901A" w14:textId="7585F773" w:rsidR="009B6CE1" w:rsidRPr="0059659C" w:rsidRDefault="0059659C" w:rsidP="00C23134">
            <w:pPr>
              <w:keepLines/>
              <w:tabs>
                <w:tab w:val="left" w:pos="794"/>
                <w:tab w:val="left" w:pos="1191"/>
                <w:tab w:val="left" w:pos="1588"/>
                <w:tab w:val="left" w:pos="1985"/>
              </w:tabs>
              <w:overflowPunct/>
              <w:autoSpaceDE/>
              <w:autoSpaceDN/>
              <w:adjustRightInd/>
              <w:spacing w:before="120" w:after="120"/>
              <w:jc w:val="center"/>
              <w:textAlignment w:val="auto"/>
              <w:rPr>
                <w:ins w:id="740" w:author="Microsoft Office ユーザー" w:date="2021-06-17T16:01:00Z"/>
                <w:rFonts w:eastAsia="Malgun Gothic"/>
                <w:color w:val="000000" w:themeColor="text1"/>
                <w:lang w:val="en-US" w:eastAsia="ko-KR"/>
                <w:rPrChange w:id="741" w:author="JY Hwang" w:date="2021-06-17T16:57:00Z">
                  <w:rPr>
                    <w:ins w:id="742" w:author="Microsoft Office ユーザー" w:date="2021-06-17T16:01:00Z"/>
                    <w:rFonts w:eastAsiaTheme="minorEastAsia"/>
                    <w:b/>
                    <w:color w:val="000000" w:themeColor="text1"/>
                    <w:sz w:val="24"/>
                    <w:lang w:val="en-US" w:eastAsia="zh-CN"/>
                  </w:rPr>
                </w:rPrChange>
              </w:rPr>
            </w:pPr>
            <w:ins w:id="743" w:author="JY Hwang" w:date="2021-06-17T16:57:00Z">
              <w:r>
                <w:rPr>
                  <w:rFonts w:eastAsia="Malgun Gothic" w:hint="eastAsia"/>
                  <w:color w:val="000000" w:themeColor="text1"/>
                  <w:lang w:val="en-US" w:eastAsia="ko-KR"/>
                </w:rPr>
                <w:lastRenderedPageBreak/>
                <w:t>LGE</w:t>
              </w:r>
            </w:ins>
          </w:p>
        </w:tc>
        <w:tc>
          <w:tcPr>
            <w:tcW w:w="8398" w:type="dxa"/>
          </w:tcPr>
          <w:p w14:paraId="328F20BE" w14:textId="65FEAF43" w:rsidR="009B6CE1" w:rsidRPr="0059659C" w:rsidRDefault="0059659C" w:rsidP="009B6CE1">
            <w:pPr>
              <w:keepLines/>
              <w:tabs>
                <w:tab w:val="left" w:pos="794"/>
                <w:tab w:val="left" w:pos="1191"/>
                <w:tab w:val="left" w:pos="1588"/>
                <w:tab w:val="left" w:pos="1985"/>
              </w:tabs>
              <w:overflowPunct/>
              <w:autoSpaceDE/>
              <w:autoSpaceDN/>
              <w:adjustRightInd/>
              <w:spacing w:before="120" w:after="120"/>
              <w:jc w:val="center"/>
              <w:textAlignment w:val="auto"/>
              <w:rPr>
                <w:ins w:id="744" w:author="Microsoft Office ユーザー" w:date="2021-06-17T16:01:00Z"/>
                <w:rFonts w:eastAsia="Malgun Gothic"/>
                <w:color w:val="000000" w:themeColor="text1"/>
                <w:lang w:val="en-US" w:eastAsia="ko-KR"/>
                <w:rPrChange w:id="745" w:author="JY Hwang" w:date="2021-06-17T16:57:00Z">
                  <w:rPr>
                    <w:ins w:id="746" w:author="Microsoft Office ユーザー" w:date="2021-06-17T16:01:00Z"/>
                    <w:rFonts w:eastAsiaTheme="minorEastAsia"/>
                    <w:b/>
                    <w:color w:val="000000" w:themeColor="text1"/>
                    <w:sz w:val="24"/>
                    <w:lang w:val="en-US" w:eastAsia="zh-CN"/>
                  </w:rPr>
                </w:rPrChange>
              </w:rPr>
            </w:pPr>
            <w:proofErr w:type="gramStart"/>
            <w:ins w:id="747" w:author="JY Hwang" w:date="2021-06-17T16:57:00Z">
              <w:r>
                <w:rPr>
                  <w:rFonts w:eastAsia="Malgun Gothic"/>
                  <w:color w:val="000000" w:themeColor="text1"/>
                  <w:lang w:val="en-US" w:eastAsia="ko-KR"/>
                </w:rPr>
                <w:t>G</w:t>
              </w:r>
              <w:r>
                <w:rPr>
                  <w:rFonts w:eastAsia="Malgun Gothic" w:hint="eastAsia"/>
                  <w:color w:val="000000" w:themeColor="text1"/>
                  <w:lang w:val="en-US" w:eastAsia="ko-KR"/>
                </w:rPr>
                <w:t>enerally</w:t>
              </w:r>
              <w:proofErr w:type="gramEnd"/>
              <w:r>
                <w:rPr>
                  <w:rFonts w:eastAsia="Malgun Gothic" w:hint="eastAsia"/>
                  <w:color w:val="000000" w:themeColor="text1"/>
                  <w:lang w:val="en-US" w:eastAsia="ko-KR"/>
                </w:rPr>
                <w:t xml:space="preserve"> </w:t>
              </w:r>
              <w:r>
                <w:rPr>
                  <w:rFonts w:eastAsia="Malgun Gothic"/>
                  <w:color w:val="000000" w:themeColor="text1"/>
                  <w:lang w:val="en-US" w:eastAsia="ko-KR"/>
                </w:rPr>
                <w:t>we are fine with the candidate objectives, but for clarification</w:t>
              </w:r>
            </w:ins>
            <w:ins w:id="748" w:author="JY Hwang" w:date="2021-06-17T16:58:00Z">
              <w:r>
                <w:rPr>
                  <w:rFonts w:eastAsia="Malgun Gothic"/>
                  <w:color w:val="000000" w:themeColor="text1"/>
                  <w:lang w:val="en-US" w:eastAsia="ko-KR"/>
                </w:rPr>
                <w:t xml:space="preserve"> of </w:t>
              </w:r>
            </w:ins>
            <w:ins w:id="749" w:author="JY Hwang" w:date="2021-06-17T16:59:00Z">
              <w:r w:rsidRPr="0059659C">
                <w:rPr>
                  <w:rFonts w:eastAsia="Malgun Gothic"/>
                  <w:lang w:val="en-US" w:eastAsia="ko-KR"/>
                  <w:rPrChange w:id="750" w:author="JY Hwang" w:date="2021-06-17T16:59:00Z">
                    <w:rPr>
                      <w:rFonts w:eastAsia="Malgun Gothic"/>
                      <w:color w:val="000000" w:themeColor="text1"/>
                      <w:lang w:val="en-US" w:eastAsia="ko-KR"/>
                    </w:rPr>
                  </w:rPrChange>
                </w:rPr>
                <w:t>‘</w:t>
              </w:r>
              <w:r w:rsidRPr="0059659C">
                <w:rPr>
                  <w:i/>
                  <w:iCs/>
                  <w:lang w:eastAsia="zh-CN"/>
                  <w:rPrChange w:id="751" w:author="JY Hwang" w:date="2021-06-17T16:59:00Z">
                    <w:rPr>
                      <w:i/>
                      <w:iCs/>
                      <w:color w:val="FF0000"/>
                      <w:lang w:eastAsia="zh-CN"/>
                    </w:rPr>
                  </w:rPrChange>
                </w:rPr>
                <w:t>Feasibility of UE RF architecture’</w:t>
              </w:r>
            </w:ins>
            <w:ins w:id="752" w:author="JY Hwang" w:date="2021-06-17T16:57:00Z">
              <w:r>
                <w:rPr>
                  <w:rFonts w:eastAsia="Malgun Gothic"/>
                  <w:color w:val="000000" w:themeColor="text1"/>
                  <w:lang w:val="en-US" w:eastAsia="ko-KR"/>
                </w:rPr>
                <w:t>, is it different UE RF architecture from FR1 intra-band NC CA</w:t>
              </w:r>
            </w:ins>
            <w:ins w:id="753" w:author="JY Hwang" w:date="2021-06-17T17:02:00Z">
              <w:r>
                <w:rPr>
                  <w:rFonts w:eastAsia="Malgun Gothic"/>
                  <w:color w:val="000000" w:themeColor="text1"/>
                  <w:lang w:val="en-US" w:eastAsia="ko-KR"/>
                </w:rPr>
                <w:t xml:space="preserve"> in Rel-16?</w:t>
              </w:r>
            </w:ins>
          </w:p>
        </w:tc>
      </w:tr>
      <w:tr w:rsidR="004612BA" w:rsidRPr="00943D7D" w14:paraId="73DB93D7" w14:textId="77777777" w:rsidTr="007973CA">
        <w:trPr>
          <w:ins w:id="754" w:author="vivo" w:date="2021-06-17T16:17:00Z"/>
        </w:trPr>
        <w:tc>
          <w:tcPr>
            <w:tcW w:w="1233" w:type="dxa"/>
          </w:tcPr>
          <w:p w14:paraId="42FC83AC" w14:textId="72687E69" w:rsidR="004612BA" w:rsidRDefault="004612BA" w:rsidP="004612BA">
            <w:pPr>
              <w:spacing w:after="120"/>
              <w:rPr>
                <w:ins w:id="755" w:author="vivo" w:date="2021-06-17T16:17:00Z"/>
                <w:rFonts w:eastAsia="Malgun Gothic"/>
                <w:color w:val="000000" w:themeColor="text1"/>
                <w:lang w:val="en-US" w:eastAsia="ko-KR"/>
              </w:rPr>
            </w:pPr>
            <w:ins w:id="756" w:author="vivo" w:date="2021-06-17T16:17:00Z">
              <w:r>
                <w:rPr>
                  <w:color w:val="000000" w:themeColor="text1"/>
                  <w:lang w:val="en-US" w:eastAsia="zh-CN"/>
                </w:rPr>
                <w:t>vivo</w:t>
              </w:r>
            </w:ins>
          </w:p>
        </w:tc>
        <w:tc>
          <w:tcPr>
            <w:tcW w:w="8398" w:type="dxa"/>
          </w:tcPr>
          <w:p w14:paraId="6C5429FC" w14:textId="2DC6772F" w:rsidR="004612BA" w:rsidRDefault="004612BA" w:rsidP="004612BA">
            <w:pPr>
              <w:spacing w:after="120"/>
              <w:rPr>
                <w:ins w:id="757" w:author="vivo" w:date="2021-06-17T16:17:00Z"/>
                <w:rFonts w:eastAsia="Malgun Gothic"/>
                <w:color w:val="000000" w:themeColor="text1"/>
                <w:lang w:val="en-US" w:eastAsia="ko-KR"/>
              </w:rPr>
            </w:pPr>
            <w:ins w:id="758" w:author="vivo" w:date="2021-06-17T16:17:00Z">
              <w:r>
                <w:rPr>
                  <w:color w:val="000000" w:themeColor="text1"/>
                  <w:lang w:val="en-US" w:eastAsia="zh-CN"/>
                </w:rPr>
                <w:t>We are a little bit confusing why a topic with objectives with RF/RRM/</w:t>
              </w:r>
              <w:proofErr w:type="spellStart"/>
              <w:r>
                <w:rPr>
                  <w:color w:val="000000" w:themeColor="text1"/>
                  <w:lang w:val="en-US" w:eastAsia="zh-CN"/>
                </w:rPr>
                <w:t>DEmod</w:t>
              </w:r>
              <w:proofErr w:type="spellEnd"/>
              <w:r>
                <w:rPr>
                  <w:color w:val="000000" w:themeColor="text1"/>
                  <w:lang w:val="en-US" w:eastAsia="zh-CN"/>
                </w:rPr>
                <w:t xml:space="preserve"> aspects are handled in an RRM specific WID.</w:t>
              </w:r>
            </w:ins>
          </w:p>
        </w:tc>
      </w:tr>
      <w:tr w:rsidR="004D45DF" w:rsidRPr="00943D7D" w14:paraId="797C9BA8" w14:textId="77777777" w:rsidTr="007973CA">
        <w:trPr>
          <w:ins w:id="759" w:author="Huawei" w:date="2021-06-17T10:24:00Z"/>
        </w:trPr>
        <w:tc>
          <w:tcPr>
            <w:tcW w:w="1233" w:type="dxa"/>
          </w:tcPr>
          <w:p w14:paraId="06500E1D" w14:textId="11F01E74" w:rsidR="004D45DF" w:rsidRDefault="004D45DF" w:rsidP="004D45DF">
            <w:pPr>
              <w:spacing w:after="120"/>
              <w:rPr>
                <w:ins w:id="760" w:author="Huawei" w:date="2021-06-17T10:24:00Z"/>
                <w:color w:val="000000" w:themeColor="text1"/>
                <w:lang w:val="en-US" w:eastAsia="zh-CN"/>
              </w:rPr>
            </w:pPr>
            <w:ins w:id="761" w:author="Huawei" w:date="2021-06-17T10:11:00Z">
              <w:r>
                <w:rPr>
                  <w:color w:val="000000" w:themeColor="text1"/>
                  <w:lang w:val="en-US" w:eastAsia="zh-CN"/>
                </w:rPr>
                <w:t>Huawei</w:t>
              </w:r>
            </w:ins>
          </w:p>
        </w:tc>
        <w:tc>
          <w:tcPr>
            <w:tcW w:w="8398" w:type="dxa"/>
          </w:tcPr>
          <w:p w14:paraId="43CCF22D" w14:textId="77777777" w:rsidR="004D45DF" w:rsidRDefault="004D45DF" w:rsidP="004D45DF">
            <w:pPr>
              <w:spacing w:after="120"/>
              <w:rPr>
                <w:ins w:id="762" w:author="Huawei" w:date="2021-06-17T10:12:00Z"/>
                <w:color w:val="000000" w:themeColor="text1"/>
                <w:lang w:eastAsia="zh-CN"/>
              </w:rPr>
            </w:pPr>
            <w:ins w:id="763" w:author="Huawei" w:date="2021-06-17T10:12:00Z">
              <w:r>
                <w:rPr>
                  <w:color w:val="000000" w:themeColor="text1"/>
                  <w:lang w:eastAsia="zh-CN"/>
                </w:rPr>
                <w:t xml:space="preserve">For the achievable power imbalance: </w:t>
              </w:r>
            </w:ins>
            <w:ins w:id="764" w:author="Huawei" w:date="2021-06-17T10:13:00Z">
              <w:r>
                <w:rPr>
                  <w:color w:val="000000" w:themeColor="text1"/>
                  <w:lang w:eastAsia="zh-CN"/>
                </w:rPr>
                <w:t xml:space="preserve">the proposed wording is confusing. </w:t>
              </w:r>
            </w:ins>
            <w:ins w:id="765" w:author="Huawei" w:date="2021-06-17T10:14:00Z">
              <w:r>
                <w:rPr>
                  <w:color w:val="000000" w:themeColor="text1"/>
                  <w:lang w:eastAsia="zh-CN"/>
                </w:rPr>
                <w:t xml:space="preserve">What would we do if the 6dB power imbalance would be found as not feasible? We suggest </w:t>
              </w:r>
              <w:proofErr w:type="gramStart"/>
              <w:r>
                <w:rPr>
                  <w:color w:val="000000" w:themeColor="text1"/>
                  <w:lang w:eastAsia="zh-CN"/>
                </w:rPr>
                <w:t>to leave</w:t>
              </w:r>
              <w:proofErr w:type="gramEnd"/>
              <w:r>
                <w:rPr>
                  <w:color w:val="000000" w:themeColor="text1"/>
                  <w:lang w:eastAsia="zh-CN"/>
                </w:rPr>
                <w:t xml:space="preserve"> this to RAN4 to study and remove any specific value: </w:t>
              </w:r>
            </w:ins>
          </w:p>
          <w:p w14:paraId="28737E5E" w14:textId="77777777" w:rsidR="004D45DF" w:rsidRPr="008E2B8E" w:rsidRDefault="004D45DF">
            <w:pPr>
              <w:pStyle w:val="3GPPNormalText"/>
              <w:ind w:left="0" w:firstLine="0"/>
              <w:rPr>
                <w:ins w:id="766" w:author="Intel" w:date="2021-06-16T18:58:00Z"/>
                <w:i/>
                <w:iCs/>
                <w:color w:val="FF0000"/>
                <w:sz w:val="20"/>
                <w:szCs w:val="20"/>
                <w:lang w:eastAsia="zh-CN"/>
                <w:rPrChange w:id="767" w:author="Intel" w:date="2021-06-16T19:10:00Z">
                  <w:rPr>
                    <w:ins w:id="768" w:author="Intel" w:date="2021-06-16T18:58:00Z"/>
                    <w:b/>
                    <w:sz w:val="20"/>
                    <w:szCs w:val="20"/>
                    <w:lang w:eastAsia="zh-CN"/>
                  </w:rPr>
                </w:rPrChange>
              </w:rPr>
              <w:pPrChange w:id="769" w:author="Intel" w:date="2021-06-16T19:07:00Z">
                <w:pPr>
                  <w:pStyle w:val="3GPPNormalText"/>
                  <w:keepLines/>
                  <w:numPr>
                    <w:ilvl w:val="2"/>
                    <w:numId w:val="19"/>
                  </w:numPr>
                  <w:tabs>
                    <w:tab w:val="left" w:pos="794"/>
                    <w:tab w:val="left" w:pos="1191"/>
                    <w:tab w:val="left" w:pos="1588"/>
                    <w:tab w:val="left" w:pos="1985"/>
                  </w:tabs>
                  <w:overflowPunct/>
                  <w:autoSpaceDE/>
                  <w:autoSpaceDN/>
                  <w:adjustRightInd/>
                  <w:spacing w:before="120"/>
                  <w:ind w:left="2160" w:hanging="360"/>
                  <w:textAlignment w:val="auto"/>
                </w:pPr>
              </w:pPrChange>
            </w:pPr>
            <w:ins w:id="770" w:author="Intel" w:date="2021-06-16T19:07:00Z">
              <w:del w:id="771" w:author="Huawei" w:date="2021-06-17T10:15:00Z">
                <w:r w:rsidRPr="00441646" w:rsidDel="00D53937">
                  <w:rPr>
                    <w:i/>
                    <w:iCs/>
                    <w:color w:val="FF0000"/>
                    <w:sz w:val="20"/>
                    <w:szCs w:val="20"/>
                    <w:lang w:eastAsia="zh-CN"/>
                    <w:rPrChange w:id="772" w:author="Intel" w:date="2021-06-16T19:10:00Z">
                      <w:rPr>
                        <w:sz w:val="20"/>
                        <w:szCs w:val="20"/>
                        <w:lang w:eastAsia="zh-CN"/>
                      </w:rPr>
                    </w:rPrChange>
                  </w:rPr>
                  <w:delText>F</w:delText>
                </w:r>
              </w:del>
            </w:ins>
            <w:ins w:id="773" w:author="Intel" w:date="2021-06-16T18:58:00Z">
              <w:del w:id="774" w:author="Huawei" w:date="2021-06-17T10:15:00Z">
                <w:r w:rsidRPr="00441646" w:rsidDel="00D53937">
                  <w:rPr>
                    <w:i/>
                    <w:iCs/>
                    <w:color w:val="FF0000"/>
                    <w:sz w:val="20"/>
                    <w:szCs w:val="20"/>
                    <w:lang w:eastAsia="zh-CN"/>
                    <w:rPrChange w:id="775" w:author="Intel" w:date="2021-06-16T19:10:00Z">
                      <w:rPr>
                        <w:sz w:val="20"/>
                        <w:szCs w:val="20"/>
                        <w:lang w:eastAsia="zh-CN"/>
                      </w:rPr>
                    </w:rPrChange>
                  </w:rPr>
                  <w:delText>easibility</w:delText>
                </w:r>
              </w:del>
            </w:ins>
            <w:ins w:id="776" w:author="Huawei" w:date="2021-06-17T10:15:00Z">
              <w:r w:rsidRPr="00D53937">
                <w:rPr>
                  <w:i/>
                  <w:iCs/>
                  <w:color w:val="FF0000"/>
                  <w:sz w:val="20"/>
                  <w:szCs w:val="20"/>
                  <w:lang w:eastAsia="zh-CN"/>
                </w:rPr>
                <w:t>Feasible</w:t>
              </w:r>
            </w:ins>
            <w:ins w:id="777" w:author="Intel" w:date="2021-06-16T18:58:00Z">
              <w:r w:rsidRPr="00441646">
                <w:rPr>
                  <w:i/>
                  <w:iCs/>
                  <w:color w:val="FF0000"/>
                  <w:sz w:val="20"/>
                  <w:szCs w:val="20"/>
                  <w:lang w:eastAsia="zh-CN"/>
                  <w:rPrChange w:id="778" w:author="Intel" w:date="2021-06-16T19:10:00Z">
                    <w:rPr>
                      <w:sz w:val="20"/>
                      <w:szCs w:val="20"/>
                      <w:lang w:eastAsia="zh-CN"/>
                    </w:rPr>
                  </w:rPrChange>
                </w:rPr>
                <w:t xml:space="preserve"> </w:t>
              </w:r>
            </w:ins>
            <w:ins w:id="779" w:author="Huawei" w:date="2021-06-17T10:15:00Z">
              <w:r>
                <w:rPr>
                  <w:i/>
                  <w:iCs/>
                  <w:color w:val="FF0000"/>
                  <w:sz w:val="20"/>
                  <w:szCs w:val="20"/>
                  <w:lang w:eastAsia="zh-CN"/>
                </w:rPr>
                <w:t xml:space="preserve">value of the </w:t>
              </w:r>
            </w:ins>
            <w:ins w:id="780" w:author="Intel" w:date="2021-06-16T18:58:00Z">
              <w:del w:id="781" w:author="Huawei" w:date="2021-06-17T10:15:00Z">
                <w:r w:rsidRPr="00441646" w:rsidDel="00D53937">
                  <w:rPr>
                    <w:i/>
                    <w:iCs/>
                    <w:color w:val="FF0000"/>
                    <w:sz w:val="20"/>
                    <w:szCs w:val="20"/>
                    <w:lang w:eastAsia="zh-CN"/>
                    <w:rPrChange w:id="782" w:author="Intel" w:date="2021-06-16T19:10:00Z">
                      <w:rPr>
                        <w:sz w:val="20"/>
                        <w:szCs w:val="20"/>
                        <w:lang w:eastAsia="zh-CN"/>
                      </w:rPr>
                    </w:rPrChange>
                  </w:rPr>
                  <w:delText xml:space="preserve">to support up to 6dB </w:delText>
                </w:r>
              </w:del>
              <w:r w:rsidRPr="00441646">
                <w:rPr>
                  <w:i/>
                  <w:iCs/>
                  <w:color w:val="FF0000"/>
                  <w:sz w:val="20"/>
                  <w:szCs w:val="20"/>
                  <w:lang w:eastAsia="zh-CN"/>
                  <w:rPrChange w:id="783" w:author="Intel" w:date="2021-06-16T19:10:00Z">
                    <w:rPr>
                      <w:sz w:val="20"/>
                      <w:szCs w:val="20"/>
                      <w:lang w:eastAsia="zh-CN"/>
                    </w:rPr>
                  </w:rPrChange>
                </w:rPr>
                <w:t xml:space="preserve">power imbalance </w:t>
              </w:r>
            </w:ins>
          </w:p>
          <w:p w14:paraId="71C3A3B4" w14:textId="77777777" w:rsidR="004D45DF" w:rsidRDefault="004D45DF" w:rsidP="004D45DF">
            <w:pPr>
              <w:spacing w:after="120"/>
              <w:rPr>
                <w:ins w:id="784" w:author="Huawei" w:date="2021-06-17T10:11:00Z"/>
                <w:color w:val="000000" w:themeColor="text1"/>
                <w:lang w:eastAsia="zh-CN"/>
              </w:rPr>
            </w:pPr>
            <w:ins w:id="785" w:author="Huawei" w:date="2021-06-17T10:11:00Z">
              <w:r>
                <w:rPr>
                  <w:color w:val="000000" w:themeColor="text1"/>
                  <w:lang w:eastAsia="zh-CN"/>
                </w:rPr>
                <w:t>T</w:t>
              </w:r>
              <w:r w:rsidRPr="00D53937">
                <w:rPr>
                  <w:color w:val="000000" w:themeColor="text1"/>
                  <w:lang w:eastAsia="zh-CN"/>
                </w:rPr>
                <w:t xml:space="preserve">he possible performance impact depends on the UE RF architecture considered. </w:t>
              </w:r>
              <w:proofErr w:type="gramStart"/>
              <w:r w:rsidRPr="00D53937">
                <w:rPr>
                  <w:color w:val="000000" w:themeColor="text1"/>
                  <w:lang w:eastAsia="zh-CN"/>
                </w:rPr>
                <w:t>Therefore</w:t>
              </w:r>
              <w:proofErr w:type="gramEnd"/>
              <w:r w:rsidRPr="00D53937">
                <w:rPr>
                  <w:color w:val="000000" w:themeColor="text1"/>
                  <w:lang w:eastAsia="zh-CN"/>
                </w:rPr>
                <w:t xml:space="preserve"> we propose to update the proposed wording accordingly, and to evaluate the MRTD/MTTD performance in the WI</w:t>
              </w:r>
              <w:r>
                <w:rPr>
                  <w:color w:val="000000" w:themeColor="text1"/>
                  <w:lang w:eastAsia="zh-CN"/>
                </w:rPr>
                <w:t xml:space="preserve">: </w:t>
              </w:r>
            </w:ins>
          </w:p>
          <w:p w14:paraId="483A23CF" w14:textId="796C1C22" w:rsidR="004D45DF" w:rsidRDefault="004D45DF" w:rsidP="004D45DF">
            <w:pPr>
              <w:spacing w:after="120"/>
              <w:rPr>
                <w:ins w:id="786" w:author="Huawei" w:date="2021-06-17T10:24:00Z"/>
                <w:color w:val="000000" w:themeColor="text1"/>
                <w:lang w:val="en-US" w:eastAsia="zh-CN"/>
              </w:rPr>
            </w:pPr>
            <w:ins w:id="787" w:author="Intel" w:date="2021-06-16T19:07:00Z">
              <w:r w:rsidRPr="00441646">
                <w:rPr>
                  <w:i/>
                  <w:iCs/>
                  <w:color w:val="FF0000"/>
                  <w:lang w:eastAsia="zh-CN"/>
                  <w:rPrChange w:id="788" w:author="Intel" w:date="2021-06-16T19:10:00Z">
                    <w:rPr>
                      <w:lang w:eastAsia="zh-CN"/>
                    </w:rPr>
                  </w:rPrChange>
                </w:rPr>
                <w:t>P</w:t>
              </w:r>
            </w:ins>
            <w:ins w:id="789" w:author="Intel" w:date="2021-06-16T18:58:00Z">
              <w:r w:rsidRPr="00441646">
                <w:rPr>
                  <w:i/>
                  <w:iCs/>
                  <w:color w:val="FF0000"/>
                  <w:lang w:eastAsia="zh-CN"/>
                  <w:rPrChange w:id="790" w:author="Intel" w:date="2021-06-16T19:10:00Z">
                    <w:rPr>
                      <w:lang w:eastAsia="zh-CN"/>
                    </w:rPr>
                  </w:rPrChange>
                </w:rPr>
                <w:t xml:space="preserve">erformance </w:t>
              </w:r>
              <w:del w:id="791" w:author="Huawei" w:date="2021-06-17T10:11:00Z">
                <w:r w:rsidRPr="00441646" w:rsidDel="00D53937">
                  <w:rPr>
                    <w:i/>
                    <w:iCs/>
                    <w:color w:val="FF0000"/>
                    <w:lang w:eastAsia="zh-CN"/>
                    <w:rPrChange w:id="792" w:author="Intel" w:date="2021-06-16T19:10:00Z">
                      <w:rPr>
                        <w:lang w:eastAsia="zh-CN"/>
                      </w:rPr>
                    </w:rPrChange>
                  </w:rPr>
                  <w:delText xml:space="preserve">degradation </w:delText>
                </w:r>
              </w:del>
              <w:r w:rsidRPr="00441646">
                <w:rPr>
                  <w:i/>
                  <w:iCs/>
                  <w:color w:val="FF0000"/>
                  <w:lang w:eastAsia="zh-CN"/>
                  <w:rPrChange w:id="793" w:author="Intel" w:date="2021-06-16T19:10:00Z">
                    <w:rPr>
                      <w:lang w:eastAsia="zh-CN"/>
                    </w:rPr>
                  </w:rPrChange>
                </w:rPr>
                <w:t>impact with MRTD/MTTD&gt;CP due to non-collocated deployment</w:t>
              </w:r>
            </w:ins>
          </w:p>
        </w:tc>
      </w:tr>
      <w:tr w:rsidR="004423E6" w:rsidRPr="00943D7D" w14:paraId="79A25CFF" w14:textId="77777777" w:rsidTr="004423E6">
        <w:trPr>
          <w:ins w:id="794" w:author="Zhang, Meng" w:date="2021-06-17T17:25:00Z"/>
        </w:trPr>
        <w:tc>
          <w:tcPr>
            <w:tcW w:w="1233" w:type="dxa"/>
          </w:tcPr>
          <w:p w14:paraId="610F2D46" w14:textId="77777777" w:rsidR="004423E6" w:rsidRDefault="004423E6" w:rsidP="008646BE">
            <w:pPr>
              <w:spacing w:after="120"/>
              <w:rPr>
                <w:ins w:id="795" w:author="Zhang, Meng" w:date="2021-06-17T17:25:00Z"/>
                <w:color w:val="000000" w:themeColor="text1"/>
                <w:lang w:val="en-US" w:eastAsia="zh-CN"/>
              </w:rPr>
            </w:pPr>
            <w:ins w:id="796" w:author="Zhang, Meng" w:date="2021-06-17T17:25:00Z">
              <w:r>
                <w:rPr>
                  <w:color w:val="000000" w:themeColor="text1"/>
                  <w:lang w:val="en-US" w:eastAsia="zh-CN"/>
                </w:rPr>
                <w:t>Intel</w:t>
              </w:r>
            </w:ins>
          </w:p>
        </w:tc>
        <w:tc>
          <w:tcPr>
            <w:tcW w:w="8398" w:type="dxa"/>
          </w:tcPr>
          <w:p w14:paraId="1E48C58D" w14:textId="77777777" w:rsidR="004423E6" w:rsidRDefault="004423E6" w:rsidP="008646BE">
            <w:pPr>
              <w:spacing w:after="120"/>
              <w:rPr>
                <w:ins w:id="797" w:author="Zhang, Meng" w:date="2021-06-17T17:38:00Z"/>
                <w:color w:val="000000" w:themeColor="text1"/>
                <w:lang w:eastAsia="zh-CN"/>
              </w:rPr>
            </w:pPr>
            <w:ins w:id="798" w:author="Zhang, Meng" w:date="2021-06-17T17:37:00Z">
              <w:r>
                <w:rPr>
                  <w:color w:val="000000" w:themeColor="text1"/>
                  <w:lang w:eastAsia="zh-CN"/>
                </w:rPr>
                <w:t>All comments are a</w:t>
              </w:r>
            </w:ins>
            <w:ins w:id="799" w:author="Zhang, Meng" w:date="2021-06-17T17:38:00Z">
              <w:r>
                <w:rPr>
                  <w:color w:val="000000" w:themeColor="text1"/>
                  <w:lang w:eastAsia="zh-CN"/>
                </w:rPr>
                <w:t xml:space="preserve">ppreciated. </w:t>
              </w:r>
            </w:ins>
          </w:p>
          <w:p w14:paraId="68CF7402" w14:textId="77777777" w:rsidR="004423E6" w:rsidRDefault="004423E6" w:rsidP="008646BE">
            <w:pPr>
              <w:spacing w:after="120"/>
              <w:rPr>
                <w:ins w:id="800" w:author="Zhang, Meng" w:date="2021-06-17T17:25:00Z"/>
                <w:color w:val="000000" w:themeColor="text1"/>
                <w:lang w:eastAsia="zh-CN"/>
              </w:rPr>
            </w:pPr>
            <w:ins w:id="801" w:author="Zhang, Meng" w:date="2021-06-17T17:38:00Z">
              <w:r>
                <w:rPr>
                  <w:color w:val="000000" w:themeColor="text1"/>
                  <w:lang w:eastAsia="zh-CN"/>
                </w:rPr>
                <w:t>One clarification question to the group in terms of UE architecture: can we re</w:t>
              </w:r>
            </w:ins>
            <w:ins w:id="802" w:author="Zhang, Meng" w:date="2021-06-17T17:39:00Z">
              <w:r>
                <w:rPr>
                  <w:color w:val="000000" w:themeColor="text1"/>
                  <w:lang w:eastAsia="zh-CN"/>
                </w:rPr>
                <w:t xml:space="preserve">use the assumption for existing intra-band NC CA and EN-DC UE RF architecture? Maybe so then we can have </w:t>
              </w:r>
            </w:ins>
            <w:ins w:id="803" w:author="Zhang, Meng" w:date="2021-06-17T17:40:00Z">
              <w:r>
                <w:rPr>
                  <w:color w:val="000000" w:themeColor="text1"/>
                  <w:lang w:eastAsia="zh-CN"/>
                </w:rPr>
                <w:t xml:space="preserve">tiny if not </w:t>
              </w:r>
              <w:proofErr w:type="gramStart"/>
              <w:r>
                <w:rPr>
                  <w:color w:val="000000" w:themeColor="text1"/>
                  <w:lang w:eastAsia="zh-CN"/>
                </w:rPr>
                <w:t>none</w:t>
              </w:r>
              <w:proofErr w:type="gramEnd"/>
              <w:r>
                <w:rPr>
                  <w:color w:val="000000" w:themeColor="text1"/>
                  <w:lang w:eastAsia="zh-CN"/>
                </w:rPr>
                <w:t xml:space="preserve"> RF scope.</w:t>
              </w:r>
            </w:ins>
          </w:p>
        </w:tc>
      </w:tr>
    </w:tbl>
    <w:p w14:paraId="3A39151E" w14:textId="77777777" w:rsidR="00262F1C" w:rsidRDefault="00262F1C" w:rsidP="009D6E6D">
      <w:pPr>
        <w:pStyle w:val="3GPPNormalText"/>
        <w:jc w:val="left"/>
        <w:rPr>
          <w:ins w:id="804"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805" w:author="Intel" w:date="2021-06-16T17:53:00Z"/>
          <w:color w:val="000000" w:themeColor="text1"/>
          <w:sz w:val="20"/>
          <w:szCs w:val="20"/>
          <w:highlight w:val="yellow"/>
          <w:lang w:eastAsia="zh-CN"/>
        </w:rPr>
      </w:pPr>
    </w:p>
    <w:p w14:paraId="061B6467" w14:textId="77777777" w:rsidR="009D6E6D" w:rsidRPr="00C208EF" w:rsidRDefault="00441646" w:rsidP="009D6E6D">
      <w:pPr>
        <w:pStyle w:val="Heading4"/>
        <w:rPr>
          <w:ins w:id="806" w:author="Intel" w:date="2021-06-16T19:02:00Z"/>
          <w:sz w:val="20"/>
          <w:szCs w:val="14"/>
          <w:lang w:val="en-US"/>
          <w:rPrChange w:id="807" w:author="MK" w:date="2021-06-16T19:09:00Z">
            <w:rPr>
              <w:ins w:id="808" w:author="Intel" w:date="2021-06-16T19:02:00Z"/>
              <w:sz w:val="20"/>
              <w:szCs w:val="14"/>
            </w:rPr>
          </w:rPrChange>
        </w:rPr>
      </w:pPr>
      <w:ins w:id="809" w:author="Intel" w:date="2021-06-16T17:53:00Z">
        <w:r w:rsidRPr="00441646">
          <w:rPr>
            <w:sz w:val="20"/>
            <w:szCs w:val="14"/>
            <w:lang w:val="en-US"/>
            <w:rPrChange w:id="810"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w:t>
        </w:r>
        <w:proofErr w:type="spellStart"/>
        <w:r w:rsidRPr="00441646">
          <w:rPr>
            <w:sz w:val="20"/>
            <w:szCs w:val="14"/>
            <w:lang w:val="en-US"/>
            <w:rPrChange w:id="811" w:author="MK" w:date="2021-06-16T19:09:00Z">
              <w:rPr>
                <w:rFonts w:ascii="Times New Roman" w:hAnsi="Times New Roman"/>
                <w:b/>
                <w:bCs/>
                <w:color w:val="000000" w:themeColor="text1"/>
                <w:sz w:val="20"/>
                <w:szCs w:val="20"/>
                <w:u w:val="single"/>
                <w:lang w:val="en-US" w:eastAsia="en-US"/>
              </w:rPr>
            </w:rPrChange>
          </w:rPr>
          <w:t>NeedForGap</w:t>
        </w:r>
        <w:proofErr w:type="spellEnd"/>
        <w:r w:rsidRPr="00441646">
          <w:rPr>
            <w:sz w:val="20"/>
            <w:szCs w:val="14"/>
            <w:lang w:val="en-US"/>
            <w:rPrChange w:id="812" w:author="MK" w:date="2021-06-16T19:09:00Z">
              <w:rPr>
                <w:rFonts w:ascii="Times New Roman" w:hAnsi="Times New Roman"/>
                <w:b/>
                <w:bCs/>
                <w:color w:val="000000" w:themeColor="text1"/>
                <w:sz w:val="20"/>
                <w:szCs w:val="20"/>
                <w:u w:val="single"/>
                <w:lang w:val="en-US" w:eastAsia="en-US"/>
              </w:rPr>
            </w:rPrChange>
          </w:rPr>
          <w:t>’</w:t>
        </w:r>
      </w:ins>
    </w:p>
    <w:p w14:paraId="63E76DAD" w14:textId="77777777" w:rsidR="003B2B8B" w:rsidRPr="00F36DF5" w:rsidRDefault="003B2B8B" w:rsidP="003B2B8B">
      <w:pPr>
        <w:rPr>
          <w:ins w:id="813" w:author="Intel" w:date="2021-06-16T19:02:00Z"/>
          <w:lang w:val="en-US" w:eastAsia="zh-CN"/>
        </w:rPr>
      </w:pPr>
      <w:ins w:id="814"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815" w:author="Intel" w:date="2021-06-16T19:03:00Z">
        <w:r w:rsidR="00C53CBF">
          <w:rPr>
            <w:i/>
            <w:iCs/>
            <w:color w:val="0070C0"/>
            <w:lang w:eastAsia="zh-CN"/>
          </w:rPr>
          <w:t xml:space="preserve"> Moderator provided s</w:t>
        </w:r>
      </w:ins>
      <w:ins w:id="816"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817" w:author="Intel" w:date="2021-06-16T17:53:00Z"/>
          <w:lang w:val="en-US" w:eastAsia="zh-CN"/>
          <w:rPrChange w:id="818" w:author="Intel" w:date="2021-06-16T19:02:00Z">
            <w:rPr>
              <w:ins w:id="819" w:author="Intel" w:date="2021-06-16T17:53:00Z"/>
              <w:b/>
              <w:bCs/>
              <w:color w:val="000000" w:themeColor="text1"/>
              <w:u w:val="single"/>
              <w:lang w:val="en-US" w:eastAsia="zh-CN"/>
            </w:rPr>
          </w:rPrChange>
        </w:rPr>
      </w:pPr>
    </w:p>
    <w:p w14:paraId="5B5E171F" w14:textId="77777777" w:rsidR="008E2B8E" w:rsidRDefault="009D6E6D">
      <w:pPr>
        <w:spacing w:after="120"/>
        <w:rPr>
          <w:ins w:id="820" w:author="Intel" w:date="2021-06-16T17:53:00Z"/>
          <w:b/>
          <w:bCs/>
        </w:rPr>
        <w:pPrChange w:id="821" w:author="Intel" w:date="2021-06-16T18:10:00Z">
          <w:pPr>
            <w:spacing w:after="120"/>
            <w:ind w:firstLine="284"/>
          </w:pPr>
        </w:pPrChange>
      </w:pPr>
      <w:ins w:id="822"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823" w:author="Intel" w:date="2021-06-16T17:53:00Z"/>
          <w:sz w:val="20"/>
          <w:szCs w:val="20"/>
          <w:lang w:eastAsia="zh-CN"/>
        </w:rPr>
      </w:pPr>
      <w:ins w:id="824" w:author="Intel" w:date="2021-06-16T18:10:00Z">
        <w:r>
          <w:rPr>
            <w:color w:val="000000" w:themeColor="text1"/>
            <w:sz w:val="20"/>
            <w:szCs w:val="20"/>
            <w:lang w:val="en-US" w:eastAsia="zh-CN"/>
          </w:rPr>
          <w:t>If approved, i</w:t>
        </w:r>
      </w:ins>
      <w:ins w:id="825"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826" w:author="Intel" w:date="2021-06-16T17:53:00Z"/>
          <w:sz w:val="20"/>
          <w:szCs w:val="20"/>
          <w:lang w:eastAsia="zh-CN"/>
        </w:rPr>
      </w:pPr>
      <w:ins w:id="827"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828" w:author="Intel" w:date="2021-06-16T17:53:00Z"/>
          <w:sz w:val="20"/>
          <w:szCs w:val="20"/>
          <w:lang w:eastAsia="zh-CN"/>
        </w:rPr>
      </w:pPr>
      <w:ins w:id="829"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830" w:author="Intel" w:date="2021-06-16T17:53:00Z"/>
          <w:sz w:val="20"/>
          <w:szCs w:val="20"/>
          <w:lang w:eastAsia="zh-CN"/>
        </w:rPr>
      </w:pPr>
      <w:ins w:id="831"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832" w:author="Intel" w:date="2021-06-16T17:53:00Z"/>
          <w:i/>
          <w:iCs/>
          <w:color w:val="000000" w:themeColor="text1"/>
          <w:lang w:val="en-US" w:eastAsia="zh-CN"/>
          <w:rPrChange w:id="833" w:author="Intel" w:date="2021-06-16T19:10:00Z">
            <w:rPr>
              <w:ins w:id="834" w:author="Intel" w:date="2021-06-16T17:53:00Z"/>
              <w:color w:val="000000" w:themeColor="text1"/>
              <w:lang w:val="en-US" w:eastAsia="zh-CN"/>
            </w:rPr>
          </w:rPrChange>
        </w:rPr>
      </w:pPr>
      <w:ins w:id="835" w:author="Intel" w:date="2021-06-16T17:53:00Z">
        <w:r w:rsidRPr="00441646">
          <w:rPr>
            <w:i/>
            <w:iCs/>
            <w:color w:val="000000" w:themeColor="text1"/>
            <w:lang w:val="en-US" w:eastAsia="zh-CN"/>
            <w:rPrChange w:id="836" w:author="Intel" w:date="2021-06-16T19:10:00Z">
              <w:rPr>
                <w:color w:val="000000" w:themeColor="text1"/>
                <w:lang w:val="en-US" w:eastAsia="zh-CN"/>
              </w:rPr>
            </w:rPrChange>
          </w:rPr>
          <w:t xml:space="preserve">Define RRM requirements </w:t>
        </w:r>
        <w:r w:rsidRPr="00441646">
          <w:rPr>
            <w:i/>
            <w:iCs/>
            <w:rPrChange w:id="837" w:author="Intel" w:date="2021-06-16T19:10:00Z">
              <w:rPr/>
            </w:rPrChange>
          </w:rPr>
          <w:t>‘</w:t>
        </w:r>
        <w:proofErr w:type="spellStart"/>
        <w:r w:rsidRPr="00441646">
          <w:rPr>
            <w:i/>
            <w:iCs/>
            <w:rPrChange w:id="838" w:author="Intel" w:date="2021-06-16T19:10:00Z">
              <w:rPr/>
            </w:rPrChange>
          </w:rPr>
          <w:t>NeedForGap</w:t>
        </w:r>
        <w:proofErr w:type="spellEnd"/>
        <w:r w:rsidRPr="00441646">
          <w:rPr>
            <w:i/>
            <w:iCs/>
            <w:rPrChange w:id="839" w:author="Intel" w:date="2021-06-16T19:10:00Z">
              <w:rPr/>
            </w:rPrChange>
          </w:rPr>
          <w:t>’ feature</w:t>
        </w:r>
      </w:ins>
    </w:p>
    <w:p w14:paraId="6AE864CF" w14:textId="73C3C5F5" w:rsidR="008E2B8E" w:rsidRPr="008E2B8E" w:rsidRDefault="00441646">
      <w:pPr>
        <w:numPr>
          <w:ilvl w:val="2"/>
          <w:numId w:val="19"/>
        </w:numPr>
        <w:rPr>
          <w:ins w:id="840" w:author="Intel" w:date="2021-06-16T17:53:00Z"/>
          <w:i/>
          <w:iCs/>
          <w:color w:val="000000" w:themeColor="text1"/>
          <w:lang w:val="en-US" w:eastAsia="zh-CN"/>
          <w:rPrChange w:id="841" w:author="Intel" w:date="2021-06-16T19:10:00Z">
            <w:rPr>
              <w:ins w:id="842" w:author="Intel" w:date="2021-06-16T17:53:00Z"/>
              <w:color w:val="000000" w:themeColor="text1"/>
              <w:lang w:val="en-US" w:eastAsia="zh-CN"/>
            </w:rPr>
          </w:rPrChange>
        </w:rPr>
        <w:pPrChange w:id="843" w:author="Intel" w:date="2021-06-16T19:06:00Z">
          <w:pPr>
            <w:numPr>
              <w:ilvl w:val="3"/>
              <w:numId w:val="19"/>
            </w:numPr>
            <w:ind w:left="2880" w:hanging="360"/>
          </w:pPr>
        </w:pPrChange>
      </w:pPr>
      <w:ins w:id="844" w:author="Intel" w:date="2021-06-16T19:06:00Z">
        <w:r w:rsidRPr="00441646">
          <w:rPr>
            <w:i/>
            <w:iCs/>
            <w:strike/>
            <w:color w:val="FF0000"/>
            <w:lang w:val="en-US" w:eastAsia="zh-CN"/>
            <w:rPrChange w:id="845" w:author="Intel" w:date="2021-06-16T19:10:00Z">
              <w:rPr>
                <w:strike/>
                <w:color w:val="FF0000"/>
                <w:lang w:val="en-US" w:eastAsia="zh-CN"/>
              </w:rPr>
            </w:rPrChange>
          </w:rPr>
          <w:t>Study</w:t>
        </w:r>
        <w:r w:rsidRPr="00441646">
          <w:rPr>
            <w:i/>
            <w:iCs/>
            <w:color w:val="FF0000"/>
            <w:lang w:val="en-US" w:eastAsia="zh-CN"/>
            <w:rPrChange w:id="846" w:author="Intel" w:date="2021-06-16T19:10:00Z">
              <w:rPr>
                <w:color w:val="FF0000"/>
                <w:lang w:val="en-US" w:eastAsia="zh-CN"/>
              </w:rPr>
            </w:rPrChange>
          </w:rPr>
          <w:t xml:space="preserve"> Identify </w:t>
        </w:r>
      </w:ins>
      <w:ins w:id="847" w:author="Intel" w:date="2021-06-16T17:53:00Z">
        <w:r w:rsidRPr="00441646">
          <w:rPr>
            <w:i/>
            <w:iCs/>
            <w:color w:val="000000" w:themeColor="text1"/>
            <w:lang w:val="en-US" w:eastAsia="zh-CN"/>
            <w:rPrChange w:id="848" w:author="Intel" w:date="2021-06-16T19:10:00Z">
              <w:rPr>
                <w:color w:val="000000" w:themeColor="text1"/>
                <w:lang w:val="en-US" w:eastAsia="zh-CN"/>
              </w:rPr>
            </w:rPrChange>
          </w:rPr>
          <w:t xml:space="preserve">whether the additional interruption is allowed when UE </w:t>
        </w:r>
      </w:ins>
      <w:ins w:id="849" w:author="Intel" w:date="2021-06-16T19:06:00Z">
        <w:r w:rsidRPr="00441646">
          <w:rPr>
            <w:i/>
            <w:iCs/>
            <w:color w:val="FF0000"/>
            <w:lang w:val="en-US" w:eastAsia="zh-CN"/>
            <w:rPrChange w:id="850" w:author="Intel" w:date="2021-06-16T19:10:00Z">
              <w:rPr>
                <w:color w:val="000000" w:themeColor="text1"/>
                <w:lang w:val="en-US" w:eastAsia="zh-CN"/>
              </w:rPr>
            </w:rPrChange>
          </w:rPr>
          <w:t xml:space="preserve">is </w:t>
        </w:r>
      </w:ins>
      <w:ins w:id="851" w:author="Intel" w:date="2021-06-16T17:53:00Z">
        <w:r w:rsidRPr="00441646">
          <w:rPr>
            <w:i/>
            <w:iCs/>
            <w:color w:val="000000" w:themeColor="text1"/>
            <w:lang w:val="en-US" w:eastAsia="zh-CN"/>
            <w:rPrChange w:id="852" w:author="Intel" w:date="2021-06-16T19:10:00Z">
              <w:rPr>
                <w:color w:val="000000" w:themeColor="text1"/>
                <w:lang w:val="en-US" w:eastAsia="zh-CN"/>
              </w:rPr>
            </w:rPrChange>
          </w:rPr>
          <w:t>reporting ‘no gap’</w:t>
        </w:r>
      </w:ins>
      <w:ins w:id="853" w:author="Intel" w:date="2021-06-16T19:06:00Z">
        <w:r w:rsidRPr="00441646">
          <w:rPr>
            <w:i/>
            <w:iCs/>
            <w:color w:val="000000" w:themeColor="text1"/>
            <w:lang w:val="en-US" w:eastAsia="zh-CN"/>
            <w:rPrChange w:id="854" w:author="Intel" w:date="2021-06-16T19:10:00Z">
              <w:rPr>
                <w:color w:val="000000" w:themeColor="text1"/>
                <w:lang w:val="en-US" w:eastAsia="zh-CN"/>
              </w:rPr>
            </w:rPrChange>
          </w:rPr>
          <w:t xml:space="preserve">, </w:t>
        </w:r>
        <w:r w:rsidRPr="00441646">
          <w:rPr>
            <w:i/>
            <w:iCs/>
            <w:color w:val="FF0000"/>
            <w:lang w:val="en-US" w:eastAsia="zh-CN"/>
            <w:rPrChange w:id="855" w:author="Intel" w:date="2021-06-16T19:10:00Z">
              <w:rPr>
                <w:color w:val="000000" w:themeColor="text1"/>
                <w:lang w:val="en-US" w:eastAsia="zh-CN"/>
              </w:rPr>
            </w:rPrChange>
          </w:rPr>
          <w:t xml:space="preserve">and </w:t>
        </w:r>
        <w:r w:rsidRPr="00441646">
          <w:rPr>
            <w:i/>
            <w:iCs/>
            <w:color w:val="000000" w:themeColor="text1"/>
            <w:lang w:val="en-US" w:eastAsia="zh-CN"/>
            <w:rPrChange w:id="856" w:author="Intel" w:date="2021-06-16T19:10:00Z">
              <w:rPr>
                <w:color w:val="000000" w:themeColor="text1"/>
                <w:lang w:val="en-US" w:eastAsia="zh-CN"/>
              </w:rPr>
            </w:rPrChange>
          </w:rPr>
          <w:t>f</w:t>
        </w:r>
      </w:ins>
      <w:ins w:id="857" w:author="Intel" w:date="2021-06-16T17:53:00Z">
        <w:r w:rsidRPr="00441646">
          <w:rPr>
            <w:i/>
            <w:iCs/>
            <w:color w:val="000000" w:themeColor="text1"/>
            <w:lang w:val="en-US" w:eastAsia="zh-CN"/>
            <w:rPrChange w:id="858" w:author="Intel" w:date="2021-06-16T19:10:00Z">
              <w:rPr>
                <w:color w:val="000000" w:themeColor="text1"/>
                <w:lang w:val="en-US" w:eastAsia="zh-CN"/>
              </w:rPr>
            </w:rPrChange>
          </w:rPr>
          <w:t xml:space="preserve">urther define the interruption </w:t>
        </w:r>
        <w:del w:id="859" w:author="Huawei" w:date="2021-06-17T10:24:00Z">
          <w:r w:rsidRPr="00441646" w:rsidDel="004D45DF">
            <w:rPr>
              <w:i/>
              <w:iCs/>
              <w:color w:val="000000" w:themeColor="text1"/>
              <w:lang w:val="en-US" w:eastAsia="zh-CN"/>
              <w:rPrChange w:id="860" w:author="Intel" w:date="2021-06-16T19:10:00Z">
                <w:rPr>
                  <w:color w:val="000000" w:themeColor="text1"/>
                  <w:lang w:val="en-US" w:eastAsia="zh-CN"/>
                </w:rPr>
              </w:rPrChange>
            </w:rPr>
            <w:delText>length, occasion and ratio</w:delText>
          </w:r>
        </w:del>
      </w:ins>
      <w:ins w:id="861" w:author="Huawei" w:date="2021-06-17T10:24:00Z">
        <w:r w:rsidR="004D45DF">
          <w:rPr>
            <w:i/>
            <w:iCs/>
            <w:color w:val="000000" w:themeColor="text1"/>
            <w:lang w:val="en-US" w:eastAsia="zh-CN"/>
          </w:rPr>
          <w:t>requirements</w:t>
        </w:r>
      </w:ins>
      <w:ins w:id="862" w:author="Intel" w:date="2021-06-16T17:53:00Z">
        <w:r w:rsidRPr="00441646">
          <w:rPr>
            <w:i/>
            <w:iCs/>
            <w:color w:val="000000" w:themeColor="text1"/>
            <w:lang w:val="en-US" w:eastAsia="zh-CN"/>
            <w:rPrChange w:id="863" w:author="Intel" w:date="2021-06-16T19:10:00Z">
              <w:rPr>
                <w:color w:val="000000" w:themeColor="text1"/>
                <w:lang w:val="en-US" w:eastAsia="zh-CN"/>
              </w:rPr>
            </w:rPrChange>
          </w:rPr>
          <w:t>, if the interruption is allowed</w:t>
        </w:r>
      </w:ins>
    </w:p>
    <w:p w14:paraId="7070582A" w14:textId="77777777" w:rsidR="009D6E6D" w:rsidRPr="00263E4D" w:rsidRDefault="00441646" w:rsidP="009D6E6D">
      <w:pPr>
        <w:numPr>
          <w:ilvl w:val="2"/>
          <w:numId w:val="19"/>
        </w:numPr>
        <w:rPr>
          <w:ins w:id="864" w:author="Intel" w:date="2021-06-16T17:53:00Z"/>
          <w:i/>
          <w:iCs/>
          <w:color w:val="000000" w:themeColor="text1"/>
          <w:lang w:val="en-US" w:eastAsia="zh-CN"/>
          <w:rPrChange w:id="865" w:author="Intel" w:date="2021-06-16T19:10:00Z">
            <w:rPr>
              <w:ins w:id="866" w:author="Intel" w:date="2021-06-16T17:53:00Z"/>
              <w:color w:val="000000" w:themeColor="text1"/>
              <w:lang w:val="en-US" w:eastAsia="zh-CN"/>
            </w:rPr>
          </w:rPrChange>
        </w:rPr>
      </w:pPr>
      <w:ins w:id="867" w:author="Intel" w:date="2021-06-16T17:53:00Z">
        <w:r w:rsidRPr="00441646">
          <w:rPr>
            <w:i/>
            <w:iCs/>
            <w:strike/>
            <w:color w:val="FF0000"/>
            <w:lang w:val="en-US" w:eastAsia="zh-CN"/>
            <w:rPrChange w:id="868" w:author="Intel" w:date="2021-06-16T19:10:00Z">
              <w:rPr>
                <w:color w:val="000000" w:themeColor="text1"/>
                <w:lang w:val="en-US" w:eastAsia="zh-CN"/>
              </w:rPr>
            </w:rPrChange>
          </w:rPr>
          <w:t>Study</w:t>
        </w:r>
        <w:r w:rsidRPr="00441646">
          <w:rPr>
            <w:i/>
            <w:iCs/>
            <w:color w:val="FF0000"/>
            <w:lang w:val="en-US" w:eastAsia="zh-CN"/>
            <w:rPrChange w:id="869" w:author="Intel" w:date="2021-06-16T19:10:00Z">
              <w:rPr>
                <w:color w:val="000000" w:themeColor="text1"/>
                <w:lang w:val="en-US" w:eastAsia="zh-CN"/>
              </w:rPr>
            </w:rPrChange>
          </w:rPr>
          <w:t xml:space="preserve"> </w:t>
        </w:r>
      </w:ins>
      <w:ins w:id="870" w:author="Intel" w:date="2021-06-16T19:05:00Z">
        <w:r w:rsidRPr="00441646">
          <w:rPr>
            <w:i/>
            <w:iCs/>
            <w:color w:val="FF0000"/>
            <w:lang w:val="en-US" w:eastAsia="zh-CN"/>
            <w:rPrChange w:id="871" w:author="Intel" w:date="2021-06-16T19:10:00Z">
              <w:rPr>
                <w:color w:val="FF0000"/>
                <w:lang w:val="en-US" w:eastAsia="zh-CN"/>
              </w:rPr>
            </w:rPrChange>
          </w:rPr>
          <w:t xml:space="preserve">Identify </w:t>
        </w:r>
      </w:ins>
      <w:ins w:id="872" w:author="Intel" w:date="2021-06-16T19:03:00Z">
        <w:r w:rsidRPr="00441646">
          <w:rPr>
            <w:i/>
            <w:iCs/>
            <w:color w:val="FF0000"/>
            <w:lang w:val="en-US" w:eastAsia="zh-CN"/>
            <w:rPrChange w:id="873" w:author="Intel" w:date="2021-06-16T19:10:00Z">
              <w:rPr>
                <w:color w:val="000000" w:themeColor="text1"/>
                <w:lang w:val="en-US" w:eastAsia="zh-CN"/>
              </w:rPr>
            </w:rPrChange>
          </w:rPr>
          <w:t xml:space="preserve">and, if needed, define </w:t>
        </w:r>
      </w:ins>
      <w:ins w:id="874" w:author="Intel" w:date="2021-06-16T17:53:00Z">
        <w:r w:rsidRPr="00441646">
          <w:rPr>
            <w:i/>
            <w:iCs/>
            <w:color w:val="000000" w:themeColor="text1"/>
            <w:lang w:val="en-US" w:eastAsia="zh-CN"/>
            <w:rPrChange w:id="875" w:author="Intel" w:date="2021-06-16T19:10:00Z">
              <w:rPr>
                <w:color w:val="000000" w:themeColor="text1"/>
                <w:lang w:val="en-US" w:eastAsia="zh-CN"/>
              </w:rPr>
            </w:rPrChange>
          </w:rPr>
          <w:t xml:space="preserve">the </w:t>
        </w:r>
        <w:r w:rsidRPr="00441646">
          <w:rPr>
            <w:i/>
            <w:iCs/>
            <w:strike/>
            <w:color w:val="FF0000"/>
            <w:lang w:val="en-US" w:eastAsia="zh-CN"/>
            <w:rPrChange w:id="876" w:author="Intel" w:date="2021-06-16T19:10:00Z">
              <w:rPr>
                <w:color w:val="000000" w:themeColor="text1"/>
                <w:lang w:val="en-US" w:eastAsia="zh-CN"/>
              </w:rPr>
            </w:rPrChange>
          </w:rPr>
          <w:t>related</w:t>
        </w:r>
        <w:r w:rsidRPr="00441646">
          <w:rPr>
            <w:i/>
            <w:iCs/>
            <w:color w:val="FF0000"/>
            <w:lang w:val="en-US" w:eastAsia="zh-CN"/>
            <w:rPrChange w:id="877" w:author="Intel" w:date="2021-06-16T19:10:00Z">
              <w:rPr>
                <w:color w:val="000000" w:themeColor="text1"/>
                <w:lang w:val="en-US" w:eastAsia="zh-CN"/>
              </w:rPr>
            </w:rPrChange>
          </w:rPr>
          <w:t xml:space="preserve"> </w:t>
        </w:r>
      </w:ins>
      <w:ins w:id="878" w:author="Intel" w:date="2021-06-16T19:06:00Z">
        <w:r w:rsidRPr="00441646">
          <w:rPr>
            <w:i/>
            <w:iCs/>
            <w:color w:val="FF0000"/>
            <w:lang w:val="en-US" w:eastAsia="zh-CN"/>
            <w:rPrChange w:id="879" w:author="Intel" w:date="2021-06-16T19:10:00Z">
              <w:rPr>
                <w:color w:val="000000" w:themeColor="text1"/>
                <w:lang w:val="en-US" w:eastAsia="zh-CN"/>
              </w:rPr>
            </w:rPrChange>
          </w:rPr>
          <w:t xml:space="preserve">RRM </w:t>
        </w:r>
      </w:ins>
      <w:ins w:id="880" w:author="Intel" w:date="2021-06-16T17:53:00Z">
        <w:r w:rsidRPr="00441646">
          <w:rPr>
            <w:i/>
            <w:iCs/>
            <w:color w:val="000000" w:themeColor="text1"/>
            <w:lang w:val="en-US" w:eastAsia="zh-CN"/>
            <w:rPrChange w:id="881"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882"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883" w:author="Intel" w:date="2021-06-16T19:04:00Z"/>
          <w:i/>
          <w:iCs/>
          <w:color w:val="000000" w:themeColor="text1"/>
          <w:lang w:val="en-US" w:eastAsia="zh-CN"/>
          <w:rPrChange w:id="884" w:author="Intel" w:date="2021-06-16T19:10:00Z">
            <w:rPr>
              <w:ins w:id="885" w:author="Intel" w:date="2021-06-16T19:04:00Z"/>
              <w:color w:val="000000" w:themeColor="text1"/>
              <w:lang w:val="en-US" w:eastAsia="zh-CN"/>
            </w:rPr>
          </w:rPrChange>
        </w:rPr>
      </w:pPr>
      <w:ins w:id="886" w:author="Intel" w:date="2021-06-16T19:04:00Z">
        <w:r w:rsidRPr="00441646">
          <w:rPr>
            <w:i/>
            <w:iCs/>
            <w:color w:val="FF0000"/>
            <w:lang w:val="en-US" w:eastAsia="zh-CN"/>
            <w:rPrChange w:id="887" w:author="Intel" w:date="2021-06-16T19:10:00Z">
              <w:rPr>
                <w:color w:val="000000" w:themeColor="text1"/>
                <w:lang w:val="en-US" w:eastAsia="zh-CN"/>
              </w:rPr>
            </w:rPrChange>
          </w:rPr>
          <w:lastRenderedPageBreak/>
          <w:t xml:space="preserve">Note 1: </w:t>
        </w:r>
        <w:r w:rsidRPr="00441646">
          <w:rPr>
            <w:i/>
            <w:iCs/>
            <w:color w:val="000000" w:themeColor="text1"/>
            <w:lang w:val="en-US" w:eastAsia="zh-CN"/>
            <w:rPrChange w:id="888"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889" w:author="Intel" w:date="2021-06-16T17:53:00Z"/>
          <w:i/>
          <w:iCs/>
          <w:color w:val="000000" w:themeColor="text1"/>
          <w:lang w:val="en-US" w:eastAsia="zh-CN"/>
          <w:rPrChange w:id="890" w:author="Intel" w:date="2021-06-16T19:10:00Z">
            <w:rPr>
              <w:ins w:id="891" w:author="Intel" w:date="2021-06-16T17:53:00Z"/>
              <w:color w:val="000000" w:themeColor="text1"/>
              <w:lang w:val="en-US" w:eastAsia="zh-CN"/>
            </w:rPr>
          </w:rPrChange>
        </w:rPr>
      </w:pPr>
      <w:ins w:id="892" w:author="Intel" w:date="2021-06-16T19:03:00Z">
        <w:r w:rsidRPr="00441646">
          <w:rPr>
            <w:i/>
            <w:iCs/>
            <w:color w:val="FF0000"/>
            <w:lang w:val="en-US" w:eastAsia="zh-CN"/>
            <w:rPrChange w:id="893" w:author="Intel" w:date="2021-06-16T19:10:00Z">
              <w:rPr>
                <w:color w:val="000000" w:themeColor="text1"/>
                <w:lang w:val="en-US" w:eastAsia="zh-CN"/>
              </w:rPr>
            </w:rPrChange>
          </w:rPr>
          <w:t xml:space="preserve">Note </w:t>
        </w:r>
      </w:ins>
      <w:ins w:id="894" w:author="Intel" w:date="2021-06-16T19:04:00Z">
        <w:r w:rsidRPr="00441646">
          <w:rPr>
            <w:i/>
            <w:iCs/>
            <w:color w:val="FF0000"/>
            <w:lang w:val="en-US" w:eastAsia="zh-CN"/>
            <w:rPrChange w:id="895" w:author="Intel" w:date="2021-06-16T19:10:00Z">
              <w:rPr>
                <w:color w:val="FF0000"/>
                <w:lang w:val="en-US" w:eastAsia="zh-CN"/>
              </w:rPr>
            </w:rPrChange>
          </w:rPr>
          <w:t>2</w:t>
        </w:r>
      </w:ins>
      <w:ins w:id="896" w:author="Intel" w:date="2021-06-16T19:03:00Z">
        <w:r w:rsidRPr="00441646">
          <w:rPr>
            <w:i/>
            <w:iCs/>
            <w:color w:val="FF0000"/>
            <w:lang w:val="en-US" w:eastAsia="zh-CN"/>
            <w:rPrChange w:id="897" w:author="Intel" w:date="2021-06-16T19:10:00Z">
              <w:rPr>
                <w:color w:val="000000" w:themeColor="text1"/>
                <w:lang w:val="en-US" w:eastAsia="zh-CN"/>
              </w:rPr>
            </w:rPrChange>
          </w:rPr>
          <w:t xml:space="preserve">: </w:t>
        </w:r>
      </w:ins>
      <w:ins w:id="898" w:author="Intel" w:date="2021-06-16T17:53:00Z">
        <w:r w:rsidRPr="00441646">
          <w:rPr>
            <w:i/>
            <w:iCs/>
            <w:color w:val="000000" w:themeColor="text1"/>
            <w:lang w:val="en-US" w:eastAsia="zh-CN"/>
            <w:rPrChange w:id="899"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900" w:author="Intel" w:date="2021-06-16T17:53:00Z"/>
          <w:i/>
          <w:iCs/>
          <w:color w:val="000000" w:themeColor="text1"/>
          <w:lang w:val="en-US" w:eastAsia="zh-CN"/>
          <w:rPrChange w:id="901" w:author="Intel" w:date="2021-06-16T19:10:00Z">
            <w:rPr>
              <w:ins w:id="902" w:author="Intel" w:date="2021-06-16T17:53:00Z"/>
              <w:color w:val="000000" w:themeColor="text1"/>
              <w:lang w:val="en-US" w:eastAsia="zh-CN"/>
            </w:rPr>
          </w:rPrChange>
        </w:rPr>
      </w:pPr>
      <w:ins w:id="903" w:author="Intel" w:date="2021-06-16T19:03:00Z">
        <w:r w:rsidRPr="00441646">
          <w:rPr>
            <w:i/>
            <w:iCs/>
            <w:color w:val="FF0000"/>
            <w:lang w:val="en-US" w:eastAsia="zh-CN"/>
            <w:rPrChange w:id="904" w:author="Intel" w:date="2021-06-16T19:10:00Z">
              <w:rPr>
                <w:color w:val="FF0000"/>
                <w:lang w:val="en-US" w:eastAsia="zh-CN"/>
              </w:rPr>
            </w:rPrChange>
          </w:rPr>
          <w:t xml:space="preserve">Note </w:t>
        </w:r>
      </w:ins>
      <w:ins w:id="905" w:author="Intel" w:date="2021-06-16T19:10:00Z">
        <w:r w:rsidRPr="00441646">
          <w:rPr>
            <w:i/>
            <w:iCs/>
            <w:color w:val="FF0000"/>
            <w:lang w:val="en-US" w:eastAsia="zh-CN"/>
            <w:rPrChange w:id="906" w:author="Intel" w:date="2021-06-16T19:10:00Z">
              <w:rPr>
                <w:color w:val="FF0000"/>
                <w:lang w:val="en-US" w:eastAsia="zh-CN"/>
              </w:rPr>
            </w:rPrChange>
          </w:rPr>
          <w:t>3</w:t>
        </w:r>
      </w:ins>
      <w:ins w:id="907" w:author="Intel" w:date="2021-06-16T19:03:00Z">
        <w:r w:rsidRPr="00441646">
          <w:rPr>
            <w:i/>
            <w:iCs/>
            <w:color w:val="FF0000"/>
            <w:lang w:val="en-US" w:eastAsia="zh-CN"/>
            <w:rPrChange w:id="908" w:author="Intel" w:date="2021-06-16T19:10:00Z">
              <w:rPr>
                <w:color w:val="FF0000"/>
                <w:lang w:val="en-US" w:eastAsia="zh-CN"/>
              </w:rPr>
            </w:rPrChange>
          </w:rPr>
          <w:t>: RAN4 shall a</w:t>
        </w:r>
      </w:ins>
      <w:proofErr w:type="spellStart"/>
      <w:ins w:id="909" w:author="Intel" w:date="2021-06-16T17:53:00Z">
        <w:r w:rsidRPr="00441646">
          <w:rPr>
            <w:i/>
            <w:iCs/>
            <w:color w:val="000000" w:themeColor="text1"/>
            <w:lang w:eastAsia="zh-CN"/>
            <w:rPrChange w:id="910" w:author="Intel" w:date="2021-06-16T19:10:00Z">
              <w:rPr>
                <w:color w:val="000000" w:themeColor="text1"/>
                <w:lang w:eastAsia="zh-CN"/>
              </w:rPr>
            </w:rPrChange>
          </w:rPr>
          <w:t>nalyse</w:t>
        </w:r>
        <w:proofErr w:type="spellEnd"/>
        <w:r w:rsidRPr="00441646">
          <w:rPr>
            <w:i/>
            <w:iCs/>
            <w:color w:val="000000" w:themeColor="text1"/>
            <w:lang w:eastAsia="zh-CN"/>
            <w:rPrChange w:id="911" w:author="Intel" w:date="2021-06-16T19:10:00Z">
              <w:rPr>
                <w:color w:val="000000" w:themeColor="text1"/>
                <w:lang w:eastAsia="zh-CN"/>
              </w:rPr>
            </w:rPrChange>
          </w:rPr>
          <w:t xml:space="preserve"> </w:t>
        </w:r>
        <w:r w:rsidRPr="00441646">
          <w:rPr>
            <w:i/>
            <w:iCs/>
            <w:color w:val="000000" w:themeColor="text1"/>
            <w:lang w:val="en-US" w:eastAsia="zh-CN"/>
            <w:rPrChange w:id="912"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913" w:author="Intel" w:date="2021-06-16T19:10:00Z">
              <w:rPr>
                <w:color w:val="000000" w:themeColor="text1"/>
                <w:lang w:val="en-US" w:eastAsia="zh-CN"/>
              </w:rPr>
            </w:rPrChange>
          </w:rPr>
          <w:t>although impact is not expected</w:t>
        </w:r>
        <w:r w:rsidRPr="00441646">
          <w:rPr>
            <w:i/>
            <w:iCs/>
            <w:color w:val="000000" w:themeColor="text1"/>
            <w:lang w:val="en-US" w:eastAsia="zh-CN"/>
            <w:rPrChange w:id="914"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915" w:author="Intel" w:date="2021-06-16T17:53:00Z"/>
          <w:i/>
          <w:iCs/>
          <w:strike/>
          <w:color w:val="000000" w:themeColor="text1"/>
          <w:lang w:val="en-US" w:eastAsia="zh-CN"/>
          <w:rPrChange w:id="916" w:author="Intel" w:date="2021-06-16T19:10:00Z">
            <w:rPr>
              <w:ins w:id="917" w:author="Intel" w:date="2021-06-16T17:53:00Z"/>
              <w:color w:val="000000" w:themeColor="text1"/>
              <w:lang w:val="en-US" w:eastAsia="zh-CN"/>
            </w:rPr>
          </w:rPrChange>
        </w:rPr>
      </w:pPr>
      <w:ins w:id="918" w:author="Intel" w:date="2021-06-16T17:53:00Z">
        <w:r w:rsidRPr="00441646">
          <w:rPr>
            <w:i/>
            <w:iCs/>
            <w:strike/>
            <w:color w:val="000000" w:themeColor="text1"/>
            <w:lang w:eastAsia="zh-CN"/>
            <w:rPrChange w:id="919"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920" w:author="Intel" w:date="2021-06-16T18:10:00Z"/>
          <w:b/>
          <w:bCs/>
          <w:color w:val="000000" w:themeColor="text1"/>
          <w:u w:val="single"/>
          <w:lang w:val="en-US" w:eastAsia="zh-CN"/>
        </w:rPr>
        <w:pPrChange w:id="921"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922" w:author="Intel" w:date="2021-06-16T18:10:00Z"/>
        </w:trPr>
        <w:tc>
          <w:tcPr>
            <w:tcW w:w="1233" w:type="dxa"/>
          </w:tcPr>
          <w:p w14:paraId="7A565805" w14:textId="77777777" w:rsidR="000E2040" w:rsidRPr="001233A8" w:rsidRDefault="000E2040" w:rsidP="007973CA">
            <w:pPr>
              <w:spacing w:after="120"/>
              <w:rPr>
                <w:ins w:id="923" w:author="Intel" w:date="2021-06-16T18:10:00Z"/>
                <w:rFonts w:eastAsiaTheme="minorEastAsia"/>
                <w:b/>
                <w:bCs/>
                <w:color w:val="000000" w:themeColor="text1"/>
                <w:lang w:val="en-US" w:eastAsia="zh-CN"/>
              </w:rPr>
            </w:pPr>
            <w:ins w:id="924"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925" w:author="Intel" w:date="2021-06-16T18:10:00Z"/>
                <w:rFonts w:eastAsiaTheme="minorEastAsia"/>
                <w:b/>
                <w:bCs/>
                <w:color w:val="000000" w:themeColor="text1"/>
                <w:lang w:val="en-US" w:eastAsia="zh-CN"/>
              </w:rPr>
            </w:pPr>
            <w:ins w:id="926"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927"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928" w:author="Intel" w:date="2021-06-16T18:10:00Z"/>
                <w:rFonts w:eastAsiaTheme="minorEastAsia"/>
                <w:color w:val="000000" w:themeColor="text1"/>
                <w:lang w:val="en-US" w:eastAsia="zh-CN"/>
              </w:rPr>
            </w:pPr>
            <w:ins w:id="929"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930" w:author="Intel" w:date="2021-06-16T18:10:00Z"/>
                <w:rFonts w:eastAsiaTheme="minorEastAsia"/>
                <w:color w:val="000000" w:themeColor="text1"/>
                <w:lang w:val="en-US" w:eastAsia="zh-CN"/>
              </w:rPr>
            </w:pPr>
            <w:ins w:id="931"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932" w:author="Intel" w:date="2021-06-16T18:10:00Z"/>
        </w:trPr>
        <w:tc>
          <w:tcPr>
            <w:tcW w:w="1233" w:type="dxa"/>
          </w:tcPr>
          <w:p w14:paraId="52AACBBC" w14:textId="77777777" w:rsidR="000E2040" w:rsidRPr="00DC3C7D" w:rsidRDefault="001E79DC" w:rsidP="007973CA">
            <w:pPr>
              <w:spacing w:after="120"/>
              <w:rPr>
                <w:ins w:id="933" w:author="Intel" w:date="2021-06-16T18:10:00Z"/>
                <w:rFonts w:eastAsiaTheme="minorEastAsia"/>
                <w:color w:val="000000" w:themeColor="text1"/>
                <w:lang w:val="en-US" w:eastAsia="zh-CN"/>
              </w:rPr>
            </w:pPr>
            <w:ins w:id="934"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935" w:author="Intel" w:date="2021-06-16T18:10:00Z"/>
                <w:rFonts w:eastAsiaTheme="minorEastAsia"/>
                <w:color w:val="000000" w:themeColor="text1"/>
                <w:lang w:val="en-US" w:eastAsia="zh-CN"/>
              </w:rPr>
            </w:pPr>
            <w:proofErr w:type="spellStart"/>
            <w:ins w:id="936" w:author="OPPO" w:date="2021-06-17T10:49:00Z">
              <w:r>
                <w:rPr>
                  <w:rFonts w:eastAsiaTheme="minorEastAsia"/>
                  <w:color w:val="000000" w:themeColor="text1"/>
                  <w:lang w:val="en-US" w:eastAsia="zh-CN"/>
                </w:rPr>
                <w:t>OKwith</w:t>
              </w:r>
              <w:proofErr w:type="spellEnd"/>
              <w:r>
                <w:rPr>
                  <w:rFonts w:eastAsiaTheme="minorEastAsia"/>
                  <w:color w:val="000000" w:themeColor="text1"/>
                  <w:lang w:val="en-US" w:eastAsia="zh-CN"/>
                </w:rPr>
                <w:t xml:space="preserve"> the proposal above.</w:t>
              </w:r>
            </w:ins>
          </w:p>
        </w:tc>
      </w:tr>
      <w:tr w:rsidR="00382506" w:rsidRPr="00943D7D" w14:paraId="4BEFA454" w14:textId="77777777" w:rsidTr="007973CA">
        <w:trPr>
          <w:ins w:id="937"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38" w:author="Xiaoran ZHANG" w:date="2021-06-17T11:04:00Z"/>
                <w:rFonts w:eastAsiaTheme="minorEastAsia"/>
                <w:color w:val="000000" w:themeColor="text1"/>
                <w:lang w:val="en-US" w:eastAsia="zh-CN"/>
                <w:rPrChange w:id="939" w:author="Xiaoran ZHANG" w:date="2021-06-17T11:04:00Z">
                  <w:rPr>
                    <w:ins w:id="940" w:author="Xiaoran ZHANG" w:date="2021-06-17T11:04:00Z"/>
                    <w:rFonts w:eastAsiaTheme="minorEastAsia"/>
                    <w:b/>
                    <w:color w:val="000000" w:themeColor="text1"/>
                    <w:sz w:val="24"/>
                    <w:lang w:val="en-US" w:eastAsia="zh-CN"/>
                  </w:rPr>
                </w:rPrChange>
              </w:rPr>
            </w:pPr>
            <w:ins w:id="941"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42" w:author="Xiaoran ZHANG" w:date="2021-06-17T11:04:00Z"/>
                <w:rFonts w:eastAsiaTheme="minorEastAsia"/>
                <w:color w:val="000000" w:themeColor="text1"/>
                <w:lang w:val="en-US" w:eastAsia="zh-CN"/>
                <w:rPrChange w:id="943" w:author="Xiaoran ZHANG" w:date="2021-06-17T11:04:00Z">
                  <w:rPr>
                    <w:ins w:id="944" w:author="Xiaoran ZHANG" w:date="2021-06-17T11:04:00Z"/>
                    <w:rFonts w:eastAsiaTheme="minorEastAsia"/>
                    <w:b/>
                    <w:color w:val="000000" w:themeColor="text1"/>
                    <w:sz w:val="24"/>
                    <w:lang w:val="en-US" w:eastAsia="zh-CN"/>
                  </w:rPr>
                </w:rPrChange>
              </w:rPr>
            </w:pPr>
            <w:ins w:id="945"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946" w:author="Valentin Gheorghiu" w:date="2021-06-17T12:21:00Z"/>
        </w:trPr>
        <w:tc>
          <w:tcPr>
            <w:tcW w:w="1233" w:type="dxa"/>
          </w:tcPr>
          <w:p w14:paraId="798DCA6D" w14:textId="2A6C4727" w:rsidR="00195D51" w:rsidRDefault="00195D51" w:rsidP="007973CA">
            <w:pPr>
              <w:spacing w:after="120"/>
              <w:rPr>
                <w:ins w:id="947" w:author="Valentin Gheorghiu" w:date="2021-06-17T12:21:00Z"/>
                <w:color w:val="000000" w:themeColor="text1"/>
                <w:lang w:val="en-US" w:eastAsia="ja-JP"/>
              </w:rPr>
            </w:pPr>
            <w:ins w:id="948"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949" w:author="Valentin Gheorghiu" w:date="2021-06-17T12:21:00Z"/>
                <w:color w:val="000000" w:themeColor="text1"/>
                <w:lang w:val="en-US" w:eastAsia="ja-JP"/>
              </w:rPr>
            </w:pPr>
            <w:ins w:id="950"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951" w:author="Shan Yang, China Telecom" w:date="2021-06-17T11:32:00Z"/>
        </w:trPr>
        <w:tc>
          <w:tcPr>
            <w:tcW w:w="1233" w:type="dxa"/>
          </w:tcPr>
          <w:p w14:paraId="5BD0CB2B" w14:textId="403E9AD2" w:rsidR="0096463B" w:rsidRDefault="0096463B" w:rsidP="007973CA">
            <w:pPr>
              <w:spacing w:after="120"/>
              <w:rPr>
                <w:ins w:id="952" w:author="Shan Yang, China Telecom" w:date="2021-06-17T11:32:00Z"/>
                <w:color w:val="000000" w:themeColor="text1"/>
                <w:lang w:val="en-US" w:eastAsia="ja-JP"/>
              </w:rPr>
            </w:pPr>
            <w:ins w:id="953"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954" w:author="Shan Yang, China Telecom" w:date="2021-06-17T11:32:00Z"/>
                <w:rFonts w:eastAsiaTheme="minorEastAsia"/>
                <w:color w:val="000000" w:themeColor="text1"/>
                <w:lang w:val="en-US" w:eastAsia="zh-CN"/>
              </w:rPr>
            </w:pPr>
            <w:ins w:id="955"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956" w:author="Shan Yang, China Telecom" w:date="2021-06-17T11:32:00Z"/>
                <w:color w:val="000000" w:themeColor="text1"/>
                <w:lang w:val="en-US" w:eastAsia="ja-JP"/>
              </w:rPr>
            </w:pPr>
            <w:ins w:id="957"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958" w:author="Ato-MediaTek" w:date="2021-06-17T12:05:00Z"/>
        </w:trPr>
        <w:tc>
          <w:tcPr>
            <w:tcW w:w="1233" w:type="dxa"/>
          </w:tcPr>
          <w:p w14:paraId="6D1FBA79" w14:textId="30617CB9" w:rsidR="000A42D8" w:rsidRDefault="000A42D8" w:rsidP="000A42D8">
            <w:pPr>
              <w:spacing w:after="120"/>
              <w:rPr>
                <w:ins w:id="959" w:author="Ato-MediaTek" w:date="2021-06-17T12:05:00Z"/>
                <w:color w:val="000000" w:themeColor="text1"/>
                <w:lang w:val="en-US" w:eastAsia="zh-CN"/>
              </w:rPr>
            </w:pPr>
            <w:ins w:id="960"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961" w:author="Ato-MediaTek" w:date="2021-06-17T12:05:00Z"/>
                <w:color w:val="000000" w:themeColor="text1"/>
                <w:lang w:val="en-US" w:eastAsia="ja-JP"/>
              </w:rPr>
            </w:pPr>
            <w:ins w:id="962"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963" w:author="Ato-MediaTek" w:date="2021-06-17T12:29:00Z"/>
                <w:color w:val="000000" w:themeColor="text1"/>
                <w:lang w:val="en-US" w:eastAsia="ja-JP"/>
              </w:rPr>
            </w:pPr>
            <w:ins w:id="964"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965" w:author="Ato-MediaTek" w:date="2021-06-17T12:05:00Z"/>
                <w:color w:val="000000" w:themeColor="text1"/>
                <w:lang w:val="en-US" w:eastAsia="zh-CN"/>
              </w:rPr>
            </w:pPr>
            <w:ins w:id="966" w:author="Ato-MediaTek" w:date="2021-06-17T12:30:00Z">
              <w:r>
                <w:rPr>
                  <w:color w:val="000000" w:themeColor="text1"/>
                  <w:lang w:val="en-US" w:eastAsia="ja-JP"/>
                </w:rPr>
                <w:t>Also, i</w:t>
              </w:r>
            </w:ins>
            <w:ins w:id="967" w:author="Ato-MediaTek" w:date="2021-06-17T12:29:00Z">
              <w:r>
                <w:rPr>
                  <w:color w:val="000000" w:themeColor="text1"/>
                  <w:lang w:val="en-US" w:eastAsia="ja-JP"/>
                </w:rPr>
                <w:t xml:space="preserve">f the scope extension to </w:t>
              </w:r>
            </w:ins>
            <w:ins w:id="968"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w:t>
              </w:r>
              <w:proofErr w:type="gramStart"/>
              <w:r>
                <w:rPr>
                  <w:color w:val="000000" w:themeColor="text1"/>
                  <w:lang w:val="en-US" w:eastAsia="zh-CN"/>
                </w:rPr>
                <w:t>to add</w:t>
              </w:r>
              <w:proofErr w:type="gramEnd"/>
              <w:r>
                <w:rPr>
                  <w:color w:val="000000" w:themeColor="text1"/>
                  <w:lang w:val="en-US" w:eastAsia="zh-CN"/>
                </w:rPr>
                <w:t xml:space="preserve"> 0.5 TU to the MG </w:t>
              </w:r>
              <w:proofErr w:type="spellStart"/>
              <w:r>
                <w:rPr>
                  <w:color w:val="000000" w:themeColor="text1"/>
                  <w:lang w:val="en-US" w:eastAsia="zh-CN"/>
                </w:rPr>
                <w:t>enh</w:t>
              </w:r>
              <w:proofErr w:type="spellEnd"/>
              <w:r>
                <w:rPr>
                  <w:color w:val="000000" w:themeColor="text1"/>
                  <w:lang w:val="en-US" w:eastAsia="zh-CN"/>
                </w:rPr>
                <w:t xml:space="preserve"> WI. (current TU is 1 per meeting.)</w:t>
              </w:r>
            </w:ins>
          </w:p>
        </w:tc>
      </w:tr>
      <w:tr w:rsidR="00F563E8" w:rsidRPr="00943D7D" w14:paraId="2EEB18BC" w14:textId="77777777" w:rsidTr="007973CA">
        <w:trPr>
          <w:ins w:id="969" w:author="Nokia" w:date="2021-06-17T05:57:00Z"/>
        </w:trPr>
        <w:tc>
          <w:tcPr>
            <w:tcW w:w="1233" w:type="dxa"/>
          </w:tcPr>
          <w:p w14:paraId="47FCFE9D" w14:textId="12D67129" w:rsidR="00F563E8" w:rsidRDefault="00F563E8" w:rsidP="00F563E8">
            <w:pPr>
              <w:spacing w:after="120"/>
              <w:rPr>
                <w:ins w:id="970" w:author="Nokia" w:date="2021-06-17T05:57:00Z"/>
                <w:color w:val="000000" w:themeColor="text1"/>
                <w:lang w:val="en-US" w:eastAsia="ja-JP"/>
              </w:rPr>
            </w:pPr>
            <w:ins w:id="971"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972" w:author="Nokia" w:date="2021-06-17T05:57:00Z"/>
                <w:color w:val="000000" w:themeColor="text1"/>
                <w:lang w:val="en-US" w:eastAsia="ja-JP"/>
              </w:rPr>
            </w:pPr>
            <w:ins w:id="973"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974" w:author="Yang Tang" w:date="2021-06-16T22:37:00Z"/>
        </w:trPr>
        <w:tc>
          <w:tcPr>
            <w:tcW w:w="1233" w:type="dxa"/>
          </w:tcPr>
          <w:p w14:paraId="1CBCC71D" w14:textId="20DEA321" w:rsidR="00CB3441" w:rsidRDefault="00CB3441" w:rsidP="00F563E8">
            <w:pPr>
              <w:spacing w:after="120"/>
              <w:rPr>
                <w:ins w:id="975" w:author="Yang Tang" w:date="2021-06-16T22:37:00Z"/>
                <w:color w:val="000000" w:themeColor="text1"/>
                <w:lang w:val="en-US" w:eastAsia="zh-CN"/>
              </w:rPr>
            </w:pPr>
            <w:ins w:id="976"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977" w:author="Yang Tang" w:date="2021-06-16T22:37:00Z"/>
                <w:color w:val="000000" w:themeColor="text1"/>
                <w:lang w:val="en-US" w:eastAsia="zh-CN"/>
              </w:rPr>
            </w:pPr>
            <w:ins w:id="978"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979" w:author="Xiaomi" w:date="2021-06-17T14:38:00Z"/>
        </w:trPr>
        <w:tc>
          <w:tcPr>
            <w:tcW w:w="1233" w:type="dxa"/>
          </w:tcPr>
          <w:p w14:paraId="3026DA7F" w14:textId="2030D9FE" w:rsidR="009551F8" w:rsidRPr="009551F8" w:rsidRDefault="009551F8" w:rsidP="00F563E8">
            <w:pPr>
              <w:keepLines/>
              <w:tabs>
                <w:tab w:val="left" w:pos="794"/>
                <w:tab w:val="left" w:pos="1191"/>
                <w:tab w:val="left" w:pos="1588"/>
                <w:tab w:val="left" w:pos="1985"/>
              </w:tabs>
              <w:overflowPunct/>
              <w:autoSpaceDE/>
              <w:autoSpaceDN/>
              <w:adjustRightInd/>
              <w:spacing w:before="120" w:after="120"/>
              <w:jc w:val="center"/>
              <w:textAlignment w:val="auto"/>
              <w:rPr>
                <w:ins w:id="980" w:author="Xiaomi" w:date="2021-06-17T14:38:00Z"/>
                <w:rFonts w:eastAsiaTheme="minorEastAsia"/>
                <w:color w:val="000000" w:themeColor="text1"/>
                <w:lang w:val="en-US" w:eastAsia="zh-CN"/>
                <w:rPrChange w:id="981" w:author="Xiaomi" w:date="2021-06-17T14:38:00Z">
                  <w:rPr>
                    <w:ins w:id="982" w:author="Xiaomi" w:date="2021-06-17T14:38:00Z"/>
                    <w:rFonts w:eastAsiaTheme="minorEastAsia"/>
                    <w:b/>
                    <w:color w:val="000000" w:themeColor="text1"/>
                    <w:sz w:val="24"/>
                    <w:lang w:val="en-US" w:eastAsia="zh-CN"/>
                  </w:rPr>
                </w:rPrChange>
              </w:rPr>
            </w:pPr>
            <w:ins w:id="983"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keepLines/>
              <w:tabs>
                <w:tab w:val="left" w:pos="794"/>
                <w:tab w:val="left" w:pos="1191"/>
                <w:tab w:val="left" w:pos="1588"/>
                <w:tab w:val="left" w:pos="1985"/>
              </w:tabs>
              <w:overflowPunct/>
              <w:autoSpaceDE/>
              <w:autoSpaceDN/>
              <w:adjustRightInd/>
              <w:spacing w:before="120" w:after="120"/>
              <w:jc w:val="center"/>
              <w:textAlignment w:val="auto"/>
              <w:rPr>
                <w:ins w:id="984" w:author="Xiaomi" w:date="2021-06-17T14:38:00Z"/>
                <w:rFonts w:eastAsiaTheme="minorEastAsia"/>
                <w:color w:val="000000" w:themeColor="text1"/>
                <w:lang w:val="en-US" w:eastAsia="zh-CN"/>
                <w:rPrChange w:id="985" w:author="Xiaomi" w:date="2021-06-17T14:38:00Z">
                  <w:rPr>
                    <w:ins w:id="986" w:author="Xiaomi" w:date="2021-06-17T14:38:00Z"/>
                    <w:rFonts w:eastAsiaTheme="minorEastAsia"/>
                    <w:b/>
                    <w:color w:val="000000" w:themeColor="text1"/>
                    <w:sz w:val="24"/>
                    <w:lang w:val="en-US" w:eastAsia="zh-CN"/>
                  </w:rPr>
                </w:rPrChange>
              </w:rPr>
            </w:pPr>
            <w:ins w:id="987"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r w:rsidR="004612BA" w:rsidRPr="00943D7D" w14:paraId="0D81E7CB" w14:textId="77777777" w:rsidTr="007973CA">
        <w:trPr>
          <w:ins w:id="988" w:author="vivo" w:date="2021-06-17T16:17:00Z"/>
        </w:trPr>
        <w:tc>
          <w:tcPr>
            <w:tcW w:w="1233" w:type="dxa"/>
          </w:tcPr>
          <w:p w14:paraId="35DC705E" w14:textId="0C7168E0" w:rsidR="004612BA" w:rsidRDefault="004612BA" w:rsidP="004612BA">
            <w:pPr>
              <w:spacing w:after="120"/>
              <w:rPr>
                <w:ins w:id="989" w:author="vivo" w:date="2021-06-17T16:17:00Z"/>
                <w:color w:val="000000" w:themeColor="text1"/>
                <w:lang w:val="en-US" w:eastAsia="zh-CN"/>
              </w:rPr>
            </w:pPr>
            <w:ins w:id="990" w:author="vivo" w:date="2021-06-17T16:17:00Z">
              <w:r>
                <w:rPr>
                  <w:color w:val="000000" w:themeColor="text1"/>
                  <w:lang w:val="en-US" w:eastAsia="zh-CN"/>
                </w:rPr>
                <w:t>vivo</w:t>
              </w:r>
            </w:ins>
          </w:p>
        </w:tc>
        <w:tc>
          <w:tcPr>
            <w:tcW w:w="8398" w:type="dxa"/>
          </w:tcPr>
          <w:p w14:paraId="75D11CBC" w14:textId="77777777" w:rsidR="004612BA" w:rsidRDefault="004612BA" w:rsidP="004612BA">
            <w:pPr>
              <w:spacing w:after="120"/>
              <w:rPr>
                <w:ins w:id="991" w:author="vivo" w:date="2021-06-17T16:17:00Z"/>
                <w:color w:val="000000" w:themeColor="text1"/>
                <w:lang w:eastAsia="zh-CN"/>
              </w:rPr>
            </w:pPr>
            <w:ins w:id="992" w:author="vivo" w:date="2021-06-17T16:17:00Z">
              <w:r>
                <w:rPr>
                  <w:color w:val="000000" w:themeColor="text1"/>
                  <w:lang w:eastAsia="zh-CN"/>
                </w:rPr>
                <w:t xml:space="preserve">The scope is generally fine. </w:t>
              </w:r>
            </w:ins>
          </w:p>
          <w:p w14:paraId="64CFA88C" w14:textId="72483D73" w:rsidR="004612BA" w:rsidRDefault="004612BA" w:rsidP="004612BA">
            <w:pPr>
              <w:spacing w:after="120"/>
              <w:rPr>
                <w:ins w:id="993" w:author="vivo" w:date="2021-06-17T16:17:00Z"/>
                <w:color w:val="000000" w:themeColor="text1"/>
                <w:lang w:val="en-US" w:eastAsia="zh-CN"/>
              </w:rPr>
            </w:pPr>
            <w:ins w:id="994" w:author="vivo" w:date="2021-06-17T16:17:00Z">
              <w:r>
                <w:rPr>
                  <w:color w:val="000000" w:themeColor="text1"/>
                  <w:lang w:eastAsia="zh-CN"/>
                </w:rPr>
                <w:t>For the release independent aspect, we think it needs to be captured somewhere at least so that RAN4 can discuss on this.</w:t>
              </w:r>
            </w:ins>
          </w:p>
        </w:tc>
      </w:tr>
      <w:tr w:rsidR="004D45DF" w:rsidRPr="00943D7D" w14:paraId="2355ADB9" w14:textId="77777777" w:rsidTr="007973CA">
        <w:tc>
          <w:tcPr>
            <w:tcW w:w="1233" w:type="dxa"/>
          </w:tcPr>
          <w:p w14:paraId="48BE7FD5" w14:textId="1E8FC92E" w:rsidR="004D45DF" w:rsidRDefault="004D45DF" w:rsidP="004D45DF">
            <w:pPr>
              <w:spacing w:after="120"/>
              <w:rPr>
                <w:color w:val="000000" w:themeColor="text1"/>
                <w:lang w:val="en-US" w:eastAsia="zh-CN"/>
              </w:rPr>
            </w:pPr>
            <w:ins w:id="995" w:author="Huawei" w:date="2021-06-17T10:17:00Z">
              <w:r>
                <w:rPr>
                  <w:color w:val="000000" w:themeColor="text1"/>
                  <w:lang w:val="en-US" w:eastAsia="zh-CN"/>
                </w:rPr>
                <w:t xml:space="preserve">Huawei </w:t>
              </w:r>
            </w:ins>
          </w:p>
        </w:tc>
        <w:tc>
          <w:tcPr>
            <w:tcW w:w="8398" w:type="dxa"/>
          </w:tcPr>
          <w:p w14:paraId="0D259E50" w14:textId="77777777" w:rsidR="004D45DF" w:rsidRPr="00926CB9" w:rsidRDefault="004D45DF" w:rsidP="004D45DF">
            <w:pPr>
              <w:keepLines/>
              <w:tabs>
                <w:tab w:val="left" w:pos="794"/>
                <w:tab w:val="left" w:pos="1191"/>
                <w:tab w:val="left" w:pos="1588"/>
                <w:tab w:val="left" w:pos="1985"/>
              </w:tabs>
              <w:overflowPunct/>
              <w:autoSpaceDE/>
              <w:autoSpaceDN/>
              <w:adjustRightInd/>
              <w:spacing w:before="120" w:after="120"/>
              <w:jc w:val="center"/>
              <w:textAlignment w:val="auto"/>
              <w:rPr>
                <w:ins w:id="996" w:author="Huawei" w:date="2021-06-17T10:17:00Z"/>
                <w:color w:val="000000" w:themeColor="text1"/>
                <w:lang w:eastAsia="zh-CN"/>
                <w:rPrChange w:id="997" w:author="Huawei" w:date="2021-06-17T10:18:00Z">
                  <w:rPr>
                    <w:ins w:id="998" w:author="Huawei" w:date="2021-06-17T10:17:00Z"/>
                    <w:rFonts w:eastAsiaTheme="minorEastAsia"/>
                    <w:b/>
                    <w:color w:val="000000" w:themeColor="text1"/>
                    <w:sz w:val="24"/>
                    <w:lang w:val="en-US" w:eastAsia="zh-CN"/>
                  </w:rPr>
                </w:rPrChange>
              </w:rPr>
            </w:pPr>
            <w:ins w:id="999" w:author="Huawei" w:date="2021-06-17T10:18:00Z">
              <w:r>
                <w:rPr>
                  <w:color w:val="000000" w:themeColor="text1"/>
                  <w:lang w:val="en-US" w:eastAsia="zh-CN"/>
                </w:rPr>
                <w:t>H</w:t>
              </w:r>
              <w:r w:rsidRPr="00926CB9">
                <w:rPr>
                  <w:color w:val="000000" w:themeColor="text1"/>
                  <w:lang w:val="en-US" w:eastAsia="zh-CN"/>
                </w:rPr>
                <w:t xml:space="preserve">ow to define the interruption requirements </w:t>
              </w:r>
            </w:ins>
            <w:ins w:id="1000" w:author="Huawei" w:date="2021-06-17T10:19:00Z">
              <w:r>
                <w:rPr>
                  <w:color w:val="000000" w:themeColor="text1"/>
                  <w:lang w:val="en-US" w:eastAsia="zh-CN"/>
                </w:rPr>
                <w:t xml:space="preserve">should </w:t>
              </w:r>
            </w:ins>
            <w:ins w:id="1001" w:author="Huawei" w:date="2021-06-17T10:18:00Z">
              <w:r w:rsidRPr="00926CB9">
                <w:rPr>
                  <w:color w:val="000000" w:themeColor="text1"/>
                  <w:lang w:val="en-US" w:eastAsia="zh-CN"/>
                </w:rPr>
                <w:t xml:space="preserve">be discussed </w:t>
              </w:r>
            </w:ins>
            <w:ins w:id="1002" w:author="Huawei" w:date="2021-06-17T10:19:00Z">
              <w:r>
                <w:rPr>
                  <w:color w:val="000000" w:themeColor="text1"/>
                  <w:lang w:val="en-US" w:eastAsia="zh-CN"/>
                </w:rPr>
                <w:t xml:space="preserve">in the </w:t>
              </w:r>
            </w:ins>
            <w:ins w:id="1003" w:author="Huawei" w:date="2021-06-17T10:18:00Z">
              <w:r w:rsidRPr="00926CB9">
                <w:rPr>
                  <w:color w:val="000000" w:themeColor="text1"/>
                  <w:lang w:val="en-US" w:eastAsia="zh-CN"/>
                </w:rPr>
                <w:t>WI.</w:t>
              </w:r>
            </w:ins>
            <w:ins w:id="1004" w:author="Huawei" w:date="2021-06-17T10:19:00Z">
              <w:r>
                <w:rPr>
                  <w:color w:val="000000" w:themeColor="text1"/>
                  <w:lang w:val="en-US" w:eastAsia="zh-CN"/>
                </w:rPr>
                <w:t xml:space="preserve"> </w:t>
              </w:r>
              <w:proofErr w:type="gramStart"/>
              <w:r>
                <w:rPr>
                  <w:color w:val="000000" w:themeColor="text1"/>
                  <w:lang w:val="en-US" w:eastAsia="zh-CN"/>
                </w:rPr>
                <w:t>Therefore</w:t>
              </w:r>
              <w:proofErr w:type="gramEnd"/>
              <w:r>
                <w:rPr>
                  <w:color w:val="000000" w:themeColor="text1"/>
                  <w:lang w:val="en-US" w:eastAsia="zh-CN"/>
                </w:rPr>
                <w:t xml:space="preserve"> related text update is proposed: </w:t>
              </w:r>
            </w:ins>
          </w:p>
          <w:p w14:paraId="4F3AF1A9" w14:textId="77372A2B" w:rsidR="004D45DF" w:rsidRDefault="004D45DF" w:rsidP="004D45DF">
            <w:pPr>
              <w:spacing w:after="120"/>
              <w:rPr>
                <w:color w:val="000000" w:themeColor="text1"/>
                <w:lang w:eastAsia="zh-CN"/>
              </w:rPr>
            </w:pPr>
            <w:ins w:id="1005" w:author="Intel" w:date="2021-06-16T19:06:00Z">
              <w:r w:rsidRPr="00441646">
                <w:rPr>
                  <w:i/>
                  <w:iCs/>
                  <w:strike/>
                  <w:color w:val="FF0000"/>
                  <w:lang w:val="en-US" w:eastAsia="zh-CN"/>
                  <w:rPrChange w:id="1006" w:author="Intel" w:date="2021-06-16T19:10:00Z">
                    <w:rPr>
                      <w:strike/>
                      <w:color w:val="FF0000"/>
                      <w:lang w:val="en-US" w:eastAsia="zh-CN"/>
                    </w:rPr>
                  </w:rPrChange>
                </w:rPr>
                <w:t>Study</w:t>
              </w:r>
              <w:r w:rsidRPr="00441646">
                <w:rPr>
                  <w:i/>
                  <w:iCs/>
                  <w:color w:val="FF0000"/>
                  <w:lang w:val="en-US" w:eastAsia="zh-CN"/>
                  <w:rPrChange w:id="1007" w:author="Intel" w:date="2021-06-16T19:10:00Z">
                    <w:rPr>
                      <w:color w:val="FF0000"/>
                      <w:lang w:val="en-US" w:eastAsia="zh-CN"/>
                    </w:rPr>
                  </w:rPrChange>
                </w:rPr>
                <w:t xml:space="preserve"> Identify </w:t>
              </w:r>
            </w:ins>
            <w:ins w:id="1008" w:author="Intel" w:date="2021-06-16T17:53:00Z">
              <w:r w:rsidRPr="00441646">
                <w:rPr>
                  <w:i/>
                  <w:iCs/>
                  <w:color w:val="000000" w:themeColor="text1"/>
                  <w:lang w:val="en-US" w:eastAsia="zh-CN"/>
                  <w:rPrChange w:id="1009" w:author="Intel" w:date="2021-06-16T19:10:00Z">
                    <w:rPr>
                      <w:color w:val="000000" w:themeColor="text1"/>
                      <w:lang w:val="en-US" w:eastAsia="zh-CN"/>
                    </w:rPr>
                  </w:rPrChange>
                </w:rPr>
                <w:t xml:space="preserve">whether the additional interruption is allowed when UE </w:t>
              </w:r>
            </w:ins>
            <w:ins w:id="1010" w:author="Intel" w:date="2021-06-16T19:06:00Z">
              <w:r w:rsidRPr="00441646">
                <w:rPr>
                  <w:i/>
                  <w:iCs/>
                  <w:color w:val="FF0000"/>
                  <w:lang w:val="en-US" w:eastAsia="zh-CN"/>
                  <w:rPrChange w:id="1011" w:author="Intel" w:date="2021-06-16T19:10:00Z">
                    <w:rPr>
                      <w:color w:val="000000" w:themeColor="text1"/>
                      <w:lang w:val="en-US" w:eastAsia="zh-CN"/>
                    </w:rPr>
                  </w:rPrChange>
                </w:rPr>
                <w:t xml:space="preserve">is </w:t>
              </w:r>
            </w:ins>
            <w:ins w:id="1012" w:author="Intel" w:date="2021-06-16T17:53:00Z">
              <w:r w:rsidRPr="00441646">
                <w:rPr>
                  <w:i/>
                  <w:iCs/>
                  <w:color w:val="000000" w:themeColor="text1"/>
                  <w:lang w:val="en-US" w:eastAsia="zh-CN"/>
                  <w:rPrChange w:id="1013" w:author="Intel" w:date="2021-06-16T19:10:00Z">
                    <w:rPr>
                      <w:color w:val="000000" w:themeColor="text1"/>
                      <w:lang w:val="en-US" w:eastAsia="zh-CN"/>
                    </w:rPr>
                  </w:rPrChange>
                </w:rPr>
                <w:t>reporting ‘no gap’</w:t>
              </w:r>
            </w:ins>
            <w:ins w:id="1014" w:author="Intel" w:date="2021-06-16T19:06:00Z">
              <w:r w:rsidRPr="00441646">
                <w:rPr>
                  <w:i/>
                  <w:iCs/>
                  <w:color w:val="000000" w:themeColor="text1"/>
                  <w:lang w:val="en-US" w:eastAsia="zh-CN"/>
                  <w:rPrChange w:id="1015" w:author="Intel" w:date="2021-06-16T19:10:00Z">
                    <w:rPr>
                      <w:color w:val="000000" w:themeColor="text1"/>
                      <w:lang w:val="en-US" w:eastAsia="zh-CN"/>
                    </w:rPr>
                  </w:rPrChange>
                </w:rPr>
                <w:t xml:space="preserve">, </w:t>
              </w:r>
              <w:r w:rsidRPr="00441646">
                <w:rPr>
                  <w:i/>
                  <w:iCs/>
                  <w:color w:val="FF0000"/>
                  <w:lang w:val="en-US" w:eastAsia="zh-CN"/>
                  <w:rPrChange w:id="1016" w:author="Intel" w:date="2021-06-16T19:10:00Z">
                    <w:rPr>
                      <w:color w:val="000000" w:themeColor="text1"/>
                      <w:lang w:val="en-US" w:eastAsia="zh-CN"/>
                    </w:rPr>
                  </w:rPrChange>
                </w:rPr>
                <w:t xml:space="preserve">and </w:t>
              </w:r>
              <w:r w:rsidRPr="00441646">
                <w:rPr>
                  <w:i/>
                  <w:iCs/>
                  <w:color w:val="000000" w:themeColor="text1"/>
                  <w:lang w:val="en-US" w:eastAsia="zh-CN"/>
                  <w:rPrChange w:id="1017" w:author="Intel" w:date="2021-06-16T19:10:00Z">
                    <w:rPr>
                      <w:color w:val="000000" w:themeColor="text1"/>
                      <w:lang w:val="en-US" w:eastAsia="zh-CN"/>
                    </w:rPr>
                  </w:rPrChange>
                </w:rPr>
                <w:t>f</w:t>
              </w:r>
            </w:ins>
            <w:ins w:id="1018" w:author="Intel" w:date="2021-06-16T17:53:00Z">
              <w:r w:rsidRPr="00441646">
                <w:rPr>
                  <w:i/>
                  <w:iCs/>
                  <w:color w:val="000000" w:themeColor="text1"/>
                  <w:lang w:val="en-US" w:eastAsia="zh-CN"/>
                  <w:rPrChange w:id="1019" w:author="Intel" w:date="2021-06-16T19:10:00Z">
                    <w:rPr>
                      <w:color w:val="000000" w:themeColor="text1"/>
                      <w:lang w:val="en-US" w:eastAsia="zh-CN"/>
                    </w:rPr>
                  </w:rPrChange>
                </w:rPr>
                <w:t xml:space="preserve">urther define the interruption </w:t>
              </w:r>
              <w:del w:id="1020" w:author="Huawei" w:date="2021-06-17T10:17:00Z">
                <w:r w:rsidRPr="00441646" w:rsidDel="00926CB9">
                  <w:rPr>
                    <w:i/>
                    <w:iCs/>
                    <w:color w:val="000000" w:themeColor="text1"/>
                    <w:lang w:val="en-US" w:eastAsia="zh-CN"/>
                    <w:rPrChange w:id="1021" w:author="Intel" w:date="2021-06-16T19:10:00Z">
                      <w:rPr>
                        <w:color w:val="000000" w:themeColor="text1"/>
                        <w:lang w:val="en-US" w:eastAsia="zh-CN"/>
                      </w:rPr>
                    </w:rPrChange>
                  </w:rPr>
                  <w:delText>length, occasion and ratio</w:delText>
                </w:r>
              </w:del>
            </w:ins>
            <w:ins w:id="1022" w:author="Huawei" w:date="2021-06-17T10:17:00Z">
              <w:r>
                <w:rPr>
                  <w:i/>
                  <w:iCs/>
                  <w:color w:val="000000" w:themeColor="text1"/>
                  <w:lang w:val="en-US" w:eastAsia="zh-CN"/>
                </w:rPr>
                <w:t>requirements</w:t>
              </w:r>
            </w:ins>
            <w:ins w:id="1023" w:author="Intel" w:date="2021-06-16T17:53:00Z">
              <w:r w:rsidRPr="00441646">
                <w:rPr>
                  <w:i/>
                  <w:iCs/>
                  <w:color w:val="000000" w:themeColor="text1"/>
                  <w:lang w:val="en-US" w:eastAsia="zh-CN"/>
                  <w:rPrChange w:id="1024" w:author="Intel" w:date="2021-06-16T19:10:00Z">
                    <w:rPr>
                      <w:color w:val="000000" w:themeColor="text1"/>
                      <w:lang w:val="en-US" w:eastAsia="zh-CN"/>
                    </w:rPr>
                  </w:rPrChange>
                </w:rPr>
                <w:t>, if the interruption is allowed</w:t>
              </w:r>
            </w:ins>
          </w:p>
        </w:tc>
      </w:tr>
      <w:tr w:rsidR="00D01C86" w:rsidRPr="00943D7D" w14:paraId="5531CAB5" w14:textId="77777777" w:rsidTr="007973CA">
        <w:trPr>
          <w:ins w:id="1025" w:author="RAN4#99e" w:date="2021-06-17T16:54:00Z"/>
        </w:trPr>
        <w:tc>
          <w:tcPr>
            <w:tcW w:w="1233" w:type="dxa"/>
          </w:tcPr>
          <w:p w14:paraId="5297E58C" w14:textId="663C3DBE" w:rsidR="00D01C86" w:rsidRDefault="00D01C86" w:rsidP="004D45DF">
            <w:pPr>
              <w:spacing w:after="120"/>
              <w:rPr>
                <w:ins w:id="1026" w:author="RAN4#99e" w:date="2021-06-17T16:54:00Z"/>
                <w:color w:val="000000" w:themeColor="text1"/>
                <w:lang w:val="en-US" w:eastAsia="zh-CN"/>
              </w:rPr>
            </w:pPr>
            <w:ins w:id="1027" w:author="RAN4#99e" w:date="2021-06-17T16:54:00Z">
              <w:r>
                <w:rPr>
                  <w:rFonts w:eastAsiaTheme="minorEastAsia" w:hint="eastAsia"/>
                  <w:color w:val="000000" w:themeColor="text1"/>
                  <w:lang w:val="en-US" w:eastAsia="zh-CN"/>
                </w:rPr>
                <w:t>CATT</w:t>
              </w:r>
            </w:ins>
          </w:p>
        </w:tc>
        <w:tc>
          <w:tcPr>
            <w:tcW w:w="8398" w:type="dxa"/>
          </w:tcPr>
          <w:p w14:paraId="284E0C12" w14:textId="30199CC2" w:rsidR="00D01C86" w:rsidRDefault="00D01C86">
            <w:pPr>
              <w:keepLines/>
              <w:tabs>
                <w:tab w:val="left" w:pos="794"/>
                <w:tab w:val="left" w:pos="1191"/>
                <w:tab w:val="left" w:pos="1588"/>
                <w:tab w:val="left" w:pos="1985"/>
              </w:tabs>
              <w:spacing w:before="120" w:after="120"/>
              <w:rPr>
                <w:ins w:id="1028" w:author="RAN4#99e" w:date="2021-06-17T16:54:00Z"/>
                <w:color w:val="000000" w:themeColor="text1"/>
                <w:lang w:val="en-US" w:eastAsia="zh-CN"/>
              </w:rPr>
              <w:pPrChange w:id="1029" w:author="RAN4#99e" w:date="2021-06-17T16:54:00Z">
                <w:pPr>
                  <w:keepLines/>
                  <w:tabs>
                    <w:tab w:val="left" w:pos="794"/>
                    <w:tab w:val="left" w:pos="1191"/>
                    <w:tab w:val="left" w:pos="1588"/>
                    <w:tab w:val="left" w:pos="1985"/>
                  </w:tabs>
                  <w:spacing w:before="120" w:after="120"/>
                  <w:jc w:val="center"/>
                </w:pPr>
              </w:pPrChange>
            </w:pPr>
            <w:ins w:id="1030" w:author="RAN4#99e" w:date="2021-06-17T16:54: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ins>
          </w:p>
        </w:tc>
      </w:tr>
      <w:tr w:rsidR="00ED65F0" w:rsidRPr="00943D7D" w14:paraId="117DDC75" w14:textId="77777777" w:rsidTr="00ED65F0">
        <w:trPr>
          <w:ins w:id="1031" w:author="Zhang, Meng" w:date="2021-06-17T17:43:00Z"/>
        </w:trPr>
        <w:tc>
          <w:tcPr>
            <w:tcW w:w="1233" w:type="dxa"/>
          </w:tcPr>
          <w:p w14:paraId="764E90F0" w14:textId="77777777" w:rsidR="00ED65F0" w:rsidRDefault="00ED65F0" w:rsidP="008646BE">
            <w:pPr>
              <w:spacing w:after="120"/>
              <w:rPr>
                <w:ins w:id="1032" w:author="Zhang, Meng" w:date="2021-06-17T17:43:00Z"/>
                <w:color w:val="000000" w:themeColor="text1"/>
                <w:lang w:val="en-US" w:eastAsia="zh-CN"/>
              </w:rPr>
            </w:pPr>
            <w:ins w:id="1033" w:author="Zhang, Meng" w:date="2021-06-17T17:43:00Z">
              <w:r>
                <w:rPr>
                  <w:color w:val="000000" w:themeColor="text1"/>
                  <w:lang w:val="en-US" w:eastAsia="zh-CN"/>
                </w:rPr>
                <w:t>Intel</w:t>
              </w:r>
            </w:ins>
          </w:p>
        </w:tc>
        <w:tc>
          <w:tcPr>
            <w:tcW w:w="8398" w:type="dxa"/>
          </w:tcPr>
          <w:p w14:paraId="3F1B32EF" w14:textId="77777777" w:rsidR="00ED65F0" w:rsidRDefault="00ED65F0" w:rsidP="008646BE">
            <w:pPr>
              <w:spacing w:after="120"/>
              <w:rPr>
                <w:ins w:id="1034" w:author="Zhang, Meng" w:date="2021-06-17T17:43:00Z"/>
                <w:color w:val="000000" w:themeColor="text1"/>
                <w:lang w:val="en-US" w:eastAsia="zh-CN"/>
              </w:rPr>
            </w:pPr>
            <w:ins w:id="1035" w:author="Zhang, Meng" w:date="2021-06-17T17:43:00Z">
              <w:r>
                <w:rPr>
                  <w:color w:val="000000" w:themeColor="text1"/>
                  <w:lang w:val="en-US" w:eastAsia="zh-CN"/>
                </w:rPr>
                <w:t xml:space="preserve">The proposal is fine to us. If this objective could be approved, we should modify the WID of measurement </w:t>
              </w:r>
            </w:ins>
            <w:ins w:id="1036" w:author="Zhang, Meng" w:date="2021-06-17T17:44:00Z">
              <w:r>
                <w:rPr>
                  <w:color w:val="000000" w:themeColor="text1"/>
                  <w:lang w:val="en-US" w:eastAsia="zh-CN"/>
                </w:rPr>
                <w:t>gap enhancement to accommodate it.</w:t>
              </w:r>
            </w:ins>
          </w:p>
        </w:tc>
      </w:tr>
    </w:tbl>
    <w:p w14:paraId="4380155D" w14:textId="77777777" w:rsidR="009D6E6D" w:rsidRPr="00ED65F0" w:rsidRDefault="009D6E6D" w:rsidP="009D6E6D">
      <w:pPr>
        <w:rPr>
          <w:ins w:id="1037" w:author="Intel" w:date="2021-06-16T17:49:00Z"/>
          <w:lang w:eastAsia="zh-CN"/>
        </w:rPr>
      </w:pPr>
    </w:p>
    <w:p w14:paraId="23C06B60" w14:textId="77777777" w:rsidR="008E2B8E" w:rsidRPr="008E2B8E" w:rsidRDefault="008E2B8E">
      <w:pPr>
        <w:rPr>
          <w:lang w:val="en-US"/>
          <w:rPrChange w:id="1038" w:author="Intel" w:date="2021-06-16T17:49:00Z">
            <w:rPr>
              <w:sz w:val="24"/>
              <w:szCs w:val="16"/>
              <w:lang w:val="en-US"/>
            </w:rPr>
          </w:rPrChange>
        </w:rPr>
        <w:pPrChange w:id="1039" w:author="Intel" w:date="2021-06-16T17:49:00Z">
          <w:pPr>
            <w:pStyle w:val="Heading3"/>
          </w:pPr>
        </w:pPrChange>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1040" w:name="_Hlk74673215"/>
      <w:r w:rsidRPr="00586162">
        <w:rPr>
          <w:lang w:val="en-US"/>
        </w:rPr>
        <w:lastRenderedPageBreak/>
        <w:t xml:space="preserve">Topic #2: Clarification of </w:t>
      </w:r>
      <w:proofErr w:type="spellStart"/>
      <w:r w:rsidRPr="00586162">
        <w:rPr>
          <w:lang w:val="en-US"/>
        </w:rPr>
        <w:t>FeRRM</w:t>
      </w:r>
      <w:proofErr w:type="spellEnd"/>
      <w:r w:rsidRPr="00586162">
        <w:rPr>
          <w:lang w:val="en-US"/>
        </w:rPr>
        <w:t xml:space="preserve"> WI objectives</w:t>
      </w:r>
    </w:p>
    <w:bookmarkEnd w:id="1040"/>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PSCell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 xml:space="preserve">Open issues and </w:t>
      </w:r>
      <w:proofErr w:type="gramStart"/>
      <w:r w:rsidRPr="00D841A2">
        <w:rPr>
          <w:rFonts w:eastAsia="DengXian"/>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PSCell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PSCell in </w:t>
      </w:r>
      <w:proofErr w:type="spellStart"/>
      <w:r w:rsidRPr="002F457E">
        <w:rPr>
          <w:bCs/>
        </w:rPr>
        <w:t>FeRRM</w:t>
      </w:r>
      <w:proofErr w:type="spellEnd"/>
      <w:r w:rsidRPr="002F457E">
        <w:rPr>
          <w:bCs/>
        </w:rPr>
        <w:t xml:space="preserve">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PSCell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PSCell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w:t>
            </w:r>
            <w:r w:rsidRPr="00D841A2">
              <w:rPr>
                <w:color w:val="000000" w:themeColor="text1"/>
                <w:lang w:val="en-US" w:eastAsia="zh-CN"/>
              </w:rPr>
              <w:lastRenderedPageBreak/>
              <w:t>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lastRenderedPageBreak/>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 xml:space="preserve">Option 1: Yes (NR-U is in the scope of HO with PSCell in </w:t>
      </w:r>
      <w:proofErr w:type="spellStart"/>
      <w:r w:rsidRPr="00586162">
        <w:rPr>
          <w:bCs/>
        </w:rPr>
        <w:t>FeRRM</w:t>
      </w:r>
      <w:proofErr w:type="spellEnd"/>
      <w:r w:rsidRPr="00586162">
        <w:rPr>
          <w:bCs/>
        </w:rPr>
        <w:t xml:space="preserve"> WI)</w:t>
      </w:r>
    </w:p>
    <w:p w14:paraId="3F39F592" w14:textId="77777777" w:rsidR="00A9066A" w:rsidRPr="00586162" w:rsidRDefault="00A9066A" w:rsidP="00A9066A">
      <w:pPr>
        <w:pStyle w:val="ListParagraph"/>
        <w:numPr>
          <w:ilvl w:val="0"/>
          <w:numId w:val="2"/>
        </w:numPr>
        <w:ind w:firstLineChars="0"/>
        <w:rPr>
          <w:bCs/>
        </w:rPr>
      </w:pPr>
      <w:r w:rsidRPr="00586162">
        <w:rPr>
          <w:bCs/>
        </w:rPr>
        <w:t xml:space="preserve">Option 2: No (NR-U is NOT in the scope of HO with PSCell in </w:t>
      </w:r>
      <w:proofErr w:type="spellStart"/>
      <w:r w:rsidRPr="00586162">
        <w:rPr>
          <w:bCs/>
        </w:rPr>
        <w:t>FeRRM</w:t>
      </w:r>
      <w:proofErr w:type="spellEnd"/>
      <w:r w:rsidRPr="00586162">
        <w:rPr>
          <w:bCs/>
        </w:rPr>
        <w:t xml:space="preserve">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lastRenderedPageBreak/>
        <w:t xml:space="preserve">11 companies think that NR-U is out </w:t>
      </w:r>
      <w:r w:rsidRPr="00586162">
        <w:rPr>
          <w:color w:val="000000" w:themeColor="text1"/>
          <w:sz w:val="20"/>
          <w:szCs w:val="20"/>
          <w:lang w:val="en-US" w:eastAsia="zh-CN"/>
        </w:rPr>
        <w:t xml:space="preserve">of scope of HO with PSCell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1041"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1041"/>
    <w:p w14:paraId="0CA41A3B" w14:textId="77777777" w:rsidR="00516B81" w:rsidRPr="0001665B" w:rsidRDefault="00516B81" w:rsidP="00516B81">
      <w:pPr>
        <w:pStyle w:val="Heading2"/>
      </w:pPr>
      <w:r>
        <w:t>Intermediate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1042"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p>
          <w:p w14:paraId="67AB79D8" w14:textId="77777777" w:rsidR="009D6E6D" w:rsidRDefault="00441646" w:rsidP="00561B28">
            <w:pPr>
              <w:spacing w:after="120"/>
              <w:rPr>
                <w:color w:val="000000" w:themeColor="text1"/>
                <w:lang w:val="en-US" w:eastAsia="ja-JP"/>
              </w:rPr>
            </w:pPr>
            <w:ins w:id="1043" w:author="Intel" w:date="2021-06-16T17:47:00Z">
              <w:r w:rsidRPr="00441646">
                <w:rPr>
                  <w:color w:val="000000" w:themeColor="text1"/>
                  <w:highlight w:val="yellow"/>
                  <w:lang w:val="en-US" w:eastAsia="ja-JP"/>
                  <w:rPrChange w:id="1044" w:author="Intel" w:date="2021-06-16T17:48:00Z">
                    <w:rPr>
                      <w:rFonts w:ascii="Arial" w:hAnsi="Arial"/>
                      <w:color w:val="000000" w:themeColor="text1"/>
                      <w:sz w:val="28"/>
                      <w:szCs w:val="18"/>
                      <w:lang w:val="en-US" w:eastAsia="ja-JP"/>
                    </w:rPr>
                  </w:rPrChange>
                </w:rPr>
                <w:t>Moderator: It is a good point. Overall</w:t>
              </w:r>
            </w:ins>
            <w:ins w:id="1045" w:author="Intel" w:date="2021-06-16T17:48:00Z">
              <w:r w:rsidRPr="00441646">
                <w:rPr>
                  <w:color w:val="000000" w:themeColor="text1"/>
                  <w:highlight w:val="yellow"/>
                  <w:lang w:val="en-US" w:eastAsia="ja-JP"/>
                  <w:rPrChange w:id="1046" w:author="Intel" w:date="2021-06-16T17:48:00Z">
                    <w:rPr>
                      <w:rFonts w:ascii="Arial" w:hAnsi="Arial"/>
                      <w:color w:val="000000" w:themeColor="text1"/>
                      <w:sz w:val="28"/>
                      <w:szCs w:val="18"/>
                      <w:lang w:val="en-US" w:eastAsia="ja-JP"/>
                    </w:rPr>
                  </w:rPrChange>
                </w:rPr>
                <w:t>,</w:t>
              </w:r>
            </w:ins>
            <w:ins w:id="1047" w:author="Intel" w:date="2021-06-16T17:47:00Z">
              <w:r w:rsidRPr="00441646">
                <w:rPr>
                  <w:color w:val="000000" w:themeColor="text1"/>
                  <w:highlight w:val="yellow"/>
                  <w:lang w:val="en-US" w:eastAsia="ja-JP"/>
                  <w:rPrChange w:id="1048"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1049" w:author="Intel" w:date="2021-06-16T17:48:00Z">
              <w:r w:rsidRPr="00441646">
                <w:rPr>
                  <w:color w:val="000000" w:themeColor="text1"/>
                  <w:highlight w:val="yellow"/>
                  <w:lang w:val="en-US" w:eastAsia="ja-JP"/>
                  <w:rPrChange w:id="1050"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w:t>
      </w:r>
      <w:proofErr w:type="gramStart"/>
      <w:r>
        <w:rPr>
          <w:color w:val="000000" w:themeColor="text1"/>
          <w:sz w:val="20"/>
          <w:szCs w:val="20"/>
          <w:lang w:val="en-US" w:eastAsia="zh-CN"/>
        </w:rPr>
        <w:t>compan</w:t>
      </w:r>
      <w:r w:rsidR="00870114">
        <w:rPr>
          <w:color w:val="000000" w:themeColor="text1"/>
          <w:sz w:val="20"/>
          <w:szCs w:val="20"/>
          <w:lang w:val="en-US" w:eastAsia="zh-CN"/>
        </w:rPr>
        <w:t>ies</w:t>
      </w:r>
      <w:proofErr w:type="gramEnd"/>
      <w:r>
        <w:rPr>
          <w:color w:val="000000" w:themeColor="text1"/>
          <w:sz w:val="20"/>
          <w:szCs w:val="20"/>
          <w:lang w:val="en-US" w:eastAsia="zh-CN"/>
        </w:rPr>
        <w:t xml:space="preserve"> objects and suggest further clarifications in plenary whether NR-U is by default in the scope of different propo</w:t>
      </w:r>
      <w:ins w:id="1051" w:author="Intel" w:date="2021-06-16T17:46:00Z">
        <w:r w:rsidR="009D6E6D">
          <w:rPr>
            <w:color w:val="000000" w:themeColor="text1"/>
            <w:sz w:val="20"/>
            <w:szCs w:val="20"/>
            <w:lang w:val="en-US" w:eastAsia="zh-CN"/>
          </w:rPr>
          <w:t>sa</w:t>
        </w:r>
      </w:ins>
      <w:del w:id="1052"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1053"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1054"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1055"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1056" w:author="Intel" w:date="2021-06-16T17:46:00Z"/>
          <w:sz w:val="20"/>
          <w:szCs w:val="20"/>
          <w:highlight w:val="yellow"/>
          <w:lang w:eastAsia="zh-CN"/>
        </w:rPr>
      </w:pPr>
      <w:r>
        <w:rPr>
          <w:sz w:val="20"/>
          <w:szCs w:val="20"/>
          <w:highlight w:val="yellow"/>
          <w:lang w:eastAsia="zh-CN"/>
        </w:rPr>
        <w:lastRenderedPageBreak/>
        <w:t xml:space="preserve">No specific note will be added to WID and RAN4 can refer to RAN agreement. </w:t>
      </w:r>
    </w:p>
    <w:p w14:paraId="33025EDD" w14:textId="77777777" w:rsidR="009D6E6D" w:rsidRDefault="004561C0" w:rsidP="009D6E6D">
      <w:pPr>
        <w:pStyle w:val="3GPPNormalText"/>
        <w:numPr>
          <w:ilvl w:val="1"/>
          <w:numId w:val="19"/>
        </w:numPr>
        <w:rPr>
          <w:ins w:id="1057"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1058" w:author="Intel" w:date="2021-06-16T17:46:00Z"/>
          <w:sz w:val="20"/>
          <w:szCs w:val="20"/>
          <w:highlight w:val="yellow"/>
          <w:lang w:eastAsia="zh-CN"/>
        </w:rPr>
      </w:pPr>
      <w:r>
        <w:rPr>
          <w:sz w:val="20"/>
          <w:szCs w:val="20"/>
          <w:highlight w:val="yellow"/>
          <w:lang w:eastAsia="zh-CN"/>
        </w:rPr>
        <w:t xml:space="preserve">No further discussion is </w:t>
      </w:r>
      <w:del w:id="1059" w:author="Intel" w:date="2021-06-16T17:48:00Z">
        <w:r w:rsidDel="009D6E6D">
          <w:rPr>
            <w:sz w:val="20"/>
            <w:szCs w:val="20"/>
            <w:highlight w:val="yellow"/>
            <w:lang w:eastAsia="zh-CN"/>
          </w:rPr>
          <w:delText>required</w:delText>
        </w:r>
      </w:del>
      <w:ins w:id="1060"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1061" w:author="Intel" w:date="2021-06-16T17:46:00Z">
          <w:pPr>
            <w:pStyle w:val="3GPPNormalText"/>
            <w:numPr>
              <w:numId w:val="19"/>
            </w:numPr>
            <w:ind w:left="720" w:hanging="360"/>
          </w:pPr>
        </w:pPrChange>
      </w:pPr>
      <w:ins w:id="1062" w:author="Intel" w:date="2021-06-16T17:46:00Z">
        <w:r>
          <w:rPr>
            <w:sz w:val="20"/>
            <w:szCs w:val="20"/>
            <w:highlight w:val="yellow"/>
            <w:lang w:eastAsia="zh-CN"/>
          </w:rPr>
          <w:t>The initia</w:t>
        </w:r>
      </w:ins>
      <w:ins w:id="1063"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 xml:space="preserve">Add a corresponding note to the </w:t>
      </w:r>
      <w:proofErr w:type="spellStart"/>
      <w:r w:rsidRPr="002C7E3F">
        <w:rPr>
          <w:b/>
          <w:bCs/>
          <w:strike/>
          <w:sz w:val="20"/>
          <w:szCs w:val="20"/>
          <w:highlight w:val="yellow"/>
        </w:rPr>
        <w:t>FeRRM</w:t>
      </w:r>
      <w:proofErr w:type="spellEnd"/>
      <w:r w:rsidRPr="002C7E3F">
        <w:rPr>
          <w:b/>
          <w:bCs/>
          <w:strike/>
          <w:sz w:val="20"/>
          <w:szCs w:val="20"/>
          <w:highlight w:val="yellow"/>
        </w:rPr>
        <w:t xml:space="preserve">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7777777" w:rsidR="004561C0" w:rsidRPr="009D6E6D" w:rsidRDefault="00441646" w:rsidP="004561C0">
      <w:pPr>
        <w:rPr>
          <w:i/>
          <w:iCs/>
          <w:color w:val="0070C0"/>
          <w:lang w:eastAsia="zh-CN"/>
          <w:rPrChange w:id="1064" w:author="Intel" w:date="2021-06-16T17:48:00Z">
            <w:rPr>
              <w:lang w:val="sv-SE" w:eastAsia="zh-CN"/>
            </w:rPr>
          </w:rPrChange>
        </w:rPr>
      </w:pPr>
      <w:r w:rsidRPr="00441646">
        <w:rPr>
          <w:i/>
          <w:iCs/>
          <w:color w:val="0070C0"/>
          <w:lang w:eastAsia="zh-CN"/>
          <w:rPrChange w:id="1065" w:author="Intel" w:date="2021-06-16T17:48:00Z">
            <w:rPr>
              <w:rFonts w:eastAsia="MS Mincho"/>
              <w:sz w:val="22"/>
              <w:szCs w:val="24"/>
              <w:lang w:val="sv-SE" w:eastAsia="zh-CN"/>
            </w:rPr>
          </w:rPrChange>
        </w:rPr>
        <w:t xml:space="preserve">No further discussion </w:t>
      </w:r>
      <w:del w:id="1066" w:author="Intel" w:date="2021-06-16T17:48:00Z">
        <w:r w:rsidRPr="00441646">
          <w:rPr>
            <w:i/>
            <w:iCs/>
            <w:color w:val="0070C0"/>
            <w:lang w:eastAsia="zh-CN"/>
            <w:rPrChange w:id="1067" w:author="Intel" w:date="2021-06-16T17:48:00Z">
              <w:rPr>
                <w:rFonts w:eastAsia="MS Mincho"/>
                <w:sz w:val="22"/>
                <w:szCs w:val="24"/>
                <w:lang w:val="sv-SE" w:eastAsia="zh-CN"/>
              </w:rPr>
            </w:rPrChange>
          </w:rPr>
          <w:delText>expected</w:delText>
        </w:r>
      </w:del>
      <w:ins w:id="1068" w:author="Intel" w:date="2021-06-16T17:48:00Z">
        <w:r w:rsidRPr="00441646">
          <w:rPr>
            <w:i/>
            <w:iCs/>
            <w:color w:val="0070C0"/>
            <w:lang w:eastAsia="zh-CN"/>
            <w:rPrChange w:id="1069"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companies</w:t>
      </w:r>
      <w:proofErr w:type="gramEnd"/>
      <w:r w:rsidRPr="00586162">
        <w:rPr>
          <w:rFonts w:eastAsia="DengXian"/>
          <w:sz w:val="24"/>
          <w:szCs w:val="16"/>
          <w:lang w:val="en-US"/>
        </w:rPr>
        <w:t xml:space="preserve"> views’ collection</w:t>
      </w:r>
    </w:p>
    <w:p w14:paraId="4EE0A6EA"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Heading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1070" w:author="Intel" w:date="2021-06-16T17:02:00Z">
        <w:r w:rsidDel="00696E63">
          <w:rPr>
            <w:lang w:val="en-US"/>
          </w:rPr>
          <w:delText>Conclusions</w:delText>
        </w:r>
      </w:del>
      <w:ins w:id="1071"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1072" w:author="Intel" w:date="2021-06-16T18:01:00Z">
            <w:rPr>
              <w:rFonts w:eastAsia="MS Mincho"/>
              <w:sz w:val="22"/>
              <w:szCs w:val="24"/>
              <w:lang w:val="en-US"/>
            </w:rPr>
          </w:rPrChange>
        </w:rPr>
        <w:t xml:space="preserve">Tentative conclusions (To be confirmed in </w:t>
      </w:r>
      <w:del w:id="1073" w:author="Intel" w:date="2021-06-16T17:49:00Z">
        <w:r w:rsidRPr="00441646">
          <w:rPr>
            <w:highlight w:val="yellow"/>
            <w:lang w:val="en-US"/>
            <w:rPrChange w:id="1074" w:author="Intel" w:date="2021-06-16T18:01:00Z">
              <w:rPr>
                <w:rFonts w:eastAsia="MS Mincho"/>
                <w:sz w:val="22"/>
                <w:szCs w:val="24"/>
                <w:lang w:val="en-US"/>
              </w:rPr>
            </w:rPrChange>
          </w:rPr>
          <w:delText xml:space="preserve">GTW and </w:delText>
        </w:r>
      </w:del>
      <w:r w:rsidRPr="00441646">
        <w:rPr>
          <w:highlight w:val="yellow"/>
          <w:lang w:val="en-US"/>
          <w:rPrChange w:id="1075" w:author="Intel" w:date="2021-06-16T18:01:00Z">
            <w:rPr>
              <w:rFonts w:eastAsia="MS Mincho"/>
              <w:sz w:val="22"/>
              <w:szCs w:val="24"/>
              <w:lang w:val="en-US"/>
            </w:rPr>
          </w:rPrChange>
        </w:rPr>
        <w:t>final round)</w:t>
      </w:r>
      <w:ins w:id="1076" w:author="Intel" w:date="2021-06-16T17:49:00Z">
        <w:r w:rsidRPr="00441646">
          <w:rPr>
            <w:highlight w:val="yellow"/>
            <w:lang w:val="en-US"/>
            <w:rPrChange w:id="1077"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Heading2"/>
        <w:rPr>
          <w:ins w:id="1078" w:author="Intel" w:date="2021-06-16T18:01:00Z"/>
        </w:rPr>
      </w:pPr>
      <w:r>
        <w:t>Topic #1: New</w:t>
      </w:r>
      <w:r w:rsidRPr="002F457E">
        <w:t xml:space="preserve"> </w:t>
      </w:r>
      <w:r>
        <w:t>RRM-related objectives</w:t>
      </w:r>
    </w:p>
    <w:p w14:paraId="633182F2" w14:textId="77777777" w:rsidR="008E2B8E" w:rsidRDefault="00441646">
      <w:pPr>
        <w:pPrChange w:id="1079" w:author="Intel" w:date="2021-06-16T18:01:00Z">
          <w:pPr>
            <w:pStyle w:val="Heading2"/>
          </w:pPr>
        </w:pPrChange>
      </w:pPr>
      <w:ins w:id="1080" w:author="Intel" w:date="2021-06-16T18:01:00Z">
        <w:r w:rsidRPr="00441646">
          <w:rPr>
            <w:highlight w:val="yellow"/>
            <w:lang w:val="sv-SE" w:eastAsia="zh-CN"/>
            <w:rPrChange w:id="1081" w:author="Intel" w:date="2021-06-16T18:01:00Z">
              <w:rPr/>
            </w:rPrChange>
          </w:rPr>
          <w:t>TBA</w:t>
        </w:r>
      </w:ins>
    </w:p>
    <w:p w14:paraId="7D79616A" w14:textId="77777777" w:rsidR="00A66E91" w:rsidRPr="00EA2B51" w:rsidDel="008C10E6" w:rsidRDefault="00A66E91" w:rsidP="00A66E91">
      <w:pPr>
        <w:rPr>
          <w:del w:id="1082" w:author="Intel" w:date="2021-06-16T18:01:00Z"/>
          <w:b/>
          <w:bCs/>
          <w:color w:val="000000" w:themeColor="text1"/>
          <w:u w:val="single"/>
          <w:lang w:val="en-US" w:eastAsia="zh-CN"/>
        </w:rPr>
      </w:pPr>
      <w:del w:id="1083"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1084" w:author="Intel" w:date="2021-06-16T18:01:00Z"/>
          <w:b/>
          <w:bCs/>
        </w:rPr>
      </w:pPr>
      <w:del w:id="1085"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1086" w:author="Intel" w:date="2021-06-16T18:01:00Z"/>
          <w:sz w:val="20"/>
          <w:szCs w:val="20"/>
          <w:highlight w:val="yellow"/>
          <w:lang w:eastAsia="zh-CN"/>
        </w:rPr>
      </w:pPr>
      <w:del w:id="1087"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1088" w:author="Intel" w:date="2021-06-16T18:01:00Z"/>
          <w:sz w:val="20"/>
          <w:szCs w:val="20"/>
          <w:highlight w:val="yellow"/>
          <w:lang w:eastAsia="zh-CN"/>
        </w:rPr>
      </w:pPr>
      <w:del w:id="1089"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1090" w:author="Intel" w:date="2021-06-16T18:01:00Z"/>
          <w:sz w:val="20"/>
          <w:szCs w:val="20"/>
          <w:highlight w:val="yellow"/>
          <w:lang w:eastAsia="zh-CN"/>
        </w:rPr>
      </w:pPr>
      <w:del w:id="1091"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1092" w:author="Intel" w:date="2021-06-16T18:01:00Z"/>
          <w:sz w:val="20"/>
          <w:szCs w:val="20"/>
          <w:highlight w:val="yellow"/>
          <w:lang w:eastAsia="zh-CN"/>
        </w:rPr>
      </w:pPr>
      <w:del w:id="1093"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1094" w:author="Intel" w:date="2021-06-16T18:01:00Z"/>
          <w:sz w:val="20"/>
          <w:szCs w:val="20"/>
          <w:highlight w:val="yellow"/>
          <w:lang w:eastAsia="zh-CN"/>
        </w:rPr>
      </w:pPr>
      <w:del w:id="1095"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1096" w:author="Intel" w:date="2021-06-16T18:01:00Z"/>
          <w:b/>
          <w:bCs/>
          <w:color w:val="000000" w:themeColor="text1"/>
          <w:u w:val="single"/>
          <w:lang w:eastAsia="zh-CN"/>
        </w:rPr>
      </w:pPr>
    </w:p>
    <w:p w14:paraId="5C635907" w14:textId="77777777" w:rsidR="00A66E91" w:rsidRPr="00EA2B51" w:rsidDel="008C10E6" w:rsidRDefault="00A66E91" w:rsidP="00A66E91">
      <w:pPr>
        <w:rPr>
          <w:del w:id="1097" w:author="Intel" w:date="2021-06-16T18:01:00Z"/>
          <w:b/>
          <w:bCs/>
          <w:color w:val="000000" w:themeColor="text1"/>
          <w:u w:val="single"/>
          <w:lang w:val="en-US" w:eastAsia="zh-CN"/>
        </w:rPr>
      </w:pPr>
      <w:del w:id="1098"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1099" w:author="Intel" w:date="2021-06-16T18:01:00Z"/>
          <w:b/>
          <w:bCs/>
        </w:rPr>
      </w:pPr>
      <w:del w:id="1100"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1101" w:author="Intel" w:date="2021-06-16T18:01:00Z"/>
          <w:sz w:val="20"/>
          <w:szCs w:val="20"/>
          <w:lang w:eastAsia="zh-CN"/>
        </w:rPr>
      </w:pPr>
      <w:del w:id="1102"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1103" w:author="Intel" w:date="2021-06-16T18:01:00Z"/>
          <w:sz w:val="20"/>
          <w:szCs w:val="20"/>
          <w:lang w:eastAsia="zh-CN"/>
        </w:rPr>
      </w:pPr>
      <w:del w:id="1104"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1105" w:author="Intel" w:date="2021-06-16T18:01:00Z"/>
          <w:sz w:val="20"/>
          <w:szCs w:val="20"/>
          <w:lang w:eastAsia="zh-CN"/>
        </w:rPr>
      </w:pPr>
      <w:del w:id="1106" w:author="Intel" w:date="2021-06-16T18:01:00Z">
        <w:r w:rsidRPr="002C7E3F" w:rsidDel="008C10E6">
          <w:rPr>
            <w:color w:val="000000" w:themeColor="text1"/>
            <w:sz w:val="20"/>
            <w:szCs w:val="20"/>
            <w:lang w:eastAsia="zh-CN"/>
          </w:rPr>
          <w:lastRenderedPageBreak/>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1107" w:author="Intel" w:date="2021-06-16T18:01:00Z"/>
          <w:sz w:val="20"/>
          <w:szCs w:val="20"/>
          <w:lang w:eastAsia="zh-CN"/>
        </w:rPr>
      </w:pPr>
      <w:del w:id="1108"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1109" w:author="Intel" w:date="2021-06-16T18:01:00Z"/>
          <w:sz w:val="20"/>
          <w:szCs w:val="20"/>
          <w:lang w:eastAsia="zh-CN"/>
        </w:rPr>
      </w:pPr>
      <w:del w:id="1110"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1111" w:author="Intel" w:date="2021-06-16T18:01:00Z"/>
          <w:sz w:val="20"/>
          <w:szCs w:val="20"/>
          <w:lang w:eastAsia="zh-CN"/>
        </w:rPr>
      </w:pPr>
      <w:del w:id="1112"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1113" w:author="Intel" w:date="2021-06-16T18:01:00Z"/>
          <w:color w:val="000000" w:themeColor="text1"/>
          <w:sz w:val="20"/>
          <w:szCs w:val="20"/>
          <w:lang w:eastAsia="zh-CN"/>
        </w:rPr>
      </w:pPr>
      <w:del w:id="1114"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1115" w:author="Intel" w:date="2021-06-16T18:01:00Z"/>
          <w:i/>
          <w:lang w:val="en-US"/>
        </w:rPr>
      </w:pPr>
      <w:del w:id="1116"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1117" w:author="Intel" w:date="2021-06-16T18:01:00Z"/>
          <w:i/>
          <w:lang w:val="en-US"/>
        </w:rPr>
      </w:pPr>
      <w:del w:id="1118"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1119" w:author="Intel" w:date="2021-06-16T18:01:00Z"/>
          <w:i/>
          <w:lang w:val="en-US"/>
        </w:rPr>
      </w:pPr>
      <w:del w:id="1120"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1121" w:author="Intel" w:date="2021-06-16T18:01:00Z"/>
          <w:i/>
          <w:lang w:val="en-US"/>
        </w:rPr>
      </w:pPr>
      <w:del w:id="1122"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1123" w:author="Intel" w:date="2021-06-16T18:01:00Z"/>
          <w:i/>
          <w:lang w:val="en-US"/>
        </w:rPr>
      </w:pPr>
      <w:del w:id="1124"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1125" w:author="Intel" w:date="2021-06-16T18:01:00Z"/>
          <w:i/>
          <w:lang w:val="en-US"/>
        </w:rPr>
      </w:pPr>
      <w:del w:id="1126"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1127" w:author="Intel" w:date="2021-06-16T18:01:00Z"/>
          <w:i/>
          <w:lang w:val="en-US"/>
        </w:rPr>
      </w:pPr>
      <w:del w:id="1128"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1129" w:author="Intel" w:date="2021-06-16T18:01:00Z"/>
          <w:i/>
          <w:lang w:val="en-US"/>
        </w:rPr>
      </w:pPr>
      <w:del w:id="1130"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1131"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1132" w:author="Intel" w:date="2021-06-16T18:01:00Z"/>
          <w:b/>
          <w:bCs/>
          <w:color w:val="000000" w:themeColor="text1"/>
          <w:u w:val="single"/>
          <w:lang w:val="en-US" w:eastAsia="zh-CN"/>
        </w:rPr>
      </w:pPr>
      <w:del w:id="1133"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1134" w:author="Intel" w:date="2021-06-16T18:01:00Z"/>
          <w:b/>
          <w:bCs/>
        </w:rPr>
      </w:pPr>
      <w:del w:id="1135"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1136" w:author="Intel" w:date="2021-06-16T18:01:00Z"/>
          <w:sz w:val="20"/>
          <w:szCs w:val="20"/>
          <w:lang w:eastAsia="zh-CN"/>
        </w:rPr>
      </w:pPr>
      <w:del w:id="1137"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1138" w:author="Intel" w:date="2021-06-16T18:01:00Z"/>
          <w:sz w:val="20"/>
          <w:szCs w:val="20"/>
          <w:lang w:eastAsia="zh-CN"/>
        </w:rPr>
      </w:pPr>
      <w:del w:id="1139"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1140" w:author="Intel" w:date="2021-06-16T18:01:00Z"/>
          <w:sz w:val="20"/>
          <w:szCs w:val="20"/>
          <w:lang w:eastAsia="zh-CN"/>
        </w:rPr>
      </w:pPr>
      <w:del w:id="1141"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1142" w:author="Intel" w:date="2021-06-16T18:01:00Z"/>
          <w:sz w:val="20"/>
          <w:szCs w:val="20"/>
          <w:lang w:eastAsia="zh-CN"/>
        </w:rPr>
      </w:pPr>
      <w:del w:id="1143"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1144" w:author="Intel" w:date="2021-06-16T18:01:00Z"/>
          <w:sz w:val="20"/>
          <w:szCs w:val="20"/>
          <w:lang w:eastAsia="zh-CN"/>
        </w:rPr>
      </w:pPr>
      <w:del w:id="1145"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1146" w:author="Intel" w:date="2021-06-16T18:01:00Z"/>
          <w:sz w:val="20"/>
          <w:szCs w:val="20"/>
          <w:lang w:eastAsia="zh-CN"/>
        </w:rPr>
      </w:pPr>
      <w:del w:id="1147"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1148" w:author="Intel" w:date="2021-06-16T18:01:00Z"/>
          <w:sz w:val="20"/>
          <w:szCs w:val="20"/>
          <w:lang w:eastAsia="zh-CN"/>
        </w:rPr>
      </w:pPr>
      <w:del w:id="1149"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1150" w:author="Intel" w:date="2021-06-16T18:01:00Z"/>
          <w:sz w:val="20"/>
          <w:szCs w:val="20"/>
          <w:lang w:eastAsia="zh-CN"/>
        </w:rPr>
      </w:pPr>
      <w:del w:id="1151"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1152" w:author="Intel" w:date="2021-06-16T18:01:00Z"/>
          <w:sz w:val="20"/>
          <w:szCs w:val="20"/>
          <w:lang w:eastAsia="zh-CN"/>
        </w:rPr>
      </w:pPr>
      <w:del w:id="1153"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1154" w:author="Intel" w:date="2021-06-16T18:01:00Z"/>
          <w:sz w:val="20"/>
          <w:szCs w:val="20"/>
          <w:lang w:eastAsia="zh-CN"/>
        </w:rPr>
      </w:pPr>
      <w:del w:id="1155"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1156" w:author="Intel" w:date="2021-06-16T18:01:00Z"/>
          <w:sz w:val="20"/>
          <w:szCs w:val="20"/>
          <w:lang w:eastAsia="zh-CN"/>
        </w:rPr>
      </w:pPr>
      <w:del w:id="1157"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1158" w:author="Intel" w:date="2021-06-16T18:01:00Z"/>
          <w:rFonts w:eastAsia="Yu Mincho"/>
          <w:color w:val="000000" w:themeColor="text1"/>
          <w:lang w:val="en-US" w:eastAsia="zh-CN"/>
        </w:rPr>
      </w:pPr>
      <w:del w:id="1159"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1160" w:author="Intel" w:date="2021-06-16T18:01:00Z"/>
          <w:color w:val="000000" w:themeColor="text1"/>
          <w:sz w:val="20"/>
          <w:szCs w:val="20"/>
          <w:lang w:eastAsia="zh-CN"/>
        </w:rPr>
      </w:pPr>
      <w:del w:id="1161"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1162"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1163" w:author="Intel" w:date="2021-06-16T18:01:00Z"/>
          <w:b/>
          <w:bCs/>
          <w:color w:val="000000" w:themeColor="text1"/>
          <w:u w:val="single"/>
          <w:lang w:val="en-US" w:eastAsia="zh-CN"/>
        </w:rPr>
      </w:pPr>
      <w:del w:id="1164"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1165" w:author="Intel" w:date="2021-06-16T18:01:00Z"/>
          <w:b/>
          <w:bCs/>
        </w:rPr>
      </w:pPr>
      <w:del w:id="1166"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1167" w:author="Intel" w:date="2021-06-16T18:01:00Z"/>
          <w:sz w:val="20"/>
          <w:szCs w:val="20"/>
          <w:lang w:eastAsia="zh-CN"/>
        </w:rPr>
      </w:pPr>
      <w:del w:id="1168" w:author="Intel" w:date="2021-06-16T18:01:00Z">
        <w:r w:rsidRPr="002C7E3F" w:rsidDel="008C10E6">
          <w:rPr>
            <w:color w:val="000000" w:themeColor="text1"/>
            <w:sz w:val="20"/>
            <w:szCs w:val="20"/>
            <w:lang w:val="en-US" w:eastAsia="zh-CN"/>
          </w:rPr>
          <w:lastRenderedPageBreak/>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1169" w:author="Intel" w:date="2021-06-16T18:01:00Z"/>
          <w:sz w:val="20"/>
          <w:szCs w:val="20"/>
          <w:lang w:eastAsia="zh-CN"/>
        </w:rPr>
      </w:pPr>
      <w:del w:id="1170"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1171" w:author="Intel" w:date="2021-06-16T18:01:00Z"/>
          <w:sz w:val="20"/>
          <w:szCs w:val="20"/>
          <w:lang w:eastAsia="zh-CN"/>
        </w:rPr>
      </w:pPr>
      <w:del w:id="1172"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1173" w:author="Intel" w:date="2021-06-16T18:01:00Z"/>
          <w:sz w:val="20"/>
          <w:szCs w:val="20"/>
          <w:lang w:eastAsia="zh-CN"/>
        </w:rPr>
      </w:pPr>
      <w:del w:id="1174"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1175" w:author="Intel" w:date="2021-06-16T18:01:00Z"/>
          <w:color w:val="000000" w:themeColor="text1"/>
          <w:lang w:val="en-US" w:eastAsia="zh-CN"/>
        </w:rPr>
      </w:pPr>
      <w:del w:id="1176"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1177" w:author="Intel" w:date="2021-06-16T18:01:00Z"/>
          <w:color w:val="000000" w:themeColor="text1"/>
          <w:lang w:val="en-US" w:eastAsia="zh-CN"/>
        </w:rPr>
      </w:pPr>
      <w:del w:id="1178"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1179" w:author="Intel" w:date="2021-06-16T18:01:00Z"/>
          <w:color w:val="000000" w:themeColor="text1"/>
          <w:lang w:val="en-US" w:eastAsia="zh-CN"/>
        </w:rPr>
      </w:pPr>
      <w:del w:id="1180"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1181" w:author="Intel" w:date="2021-06-16T18:01:00Z"/>
          <w:color w:val="000000" w:themeColor="text1"/>
          <w:lang w:val="en-US" w:eastAsia="zh-CN"/>
        </w:rPr>
      </w:pPr>
      <w:del w:id="1182"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1183" w:author="Intel" w:date="2021-06-16T18:01:00Z"/>
          <w:color w:val="000000" w:themeColor="text1"/>
          <w:lang w:val="en-US" w:eastAsia="zh-CN"/>
        </w:rPr>
      </w:pPr>
      <w:del w:id="1184"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1185" w:author="Intel" w:date="2021-06-16T18:01:00Z"/>
          <w:color w:val="000000" w:themeColor="text1"/>
          <w:lang w:val="en-US" w:eastAsia="zh-CN"/>
        </w:rPr>
      </w:pPr>
      <w:del w:id="1186"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1187" w:author="Intel" w:date="2021-06-16T18:01:00Z"/>
          <w:color w:val="000000" w:themeColor="text1"/>
          <w:lang w:val="en-US" w:eastAsia="zh-CN"/>
        </w:rPr>
      </w:pPr>
      <w:del w:id="1188"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1189" w:author="Intel" w:date="2021-06-16T18:01:00Z"/>
          <w:color w:val="000000" w:themeColor="text1"/>
          <w:lang w:val="en-US" w:eastAsia="zh-CN"/>
        </w:rPr>
      </w:pPr>
      <w:del w:id="1190"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Heading2"/>
        <w:rPr>
          <w:lang w:val="en-US"/>
          <w:rPrChange w:id="1191" w:author="MK" w:date="2021-06-16T19:09:00Z">
            <w:rPr/>
          </w:rPrChange>
        </w:rPr>
      </w:pPr>
      <w:r w:rsidRPr="00441646">
        <w:rPr>
          <w:lang w:val="en-US"/>
          <w:rPrChange w:id="1192" w:author="MK" w:date="2021-06-16T19:09:00Z">
            <w:rPr/>
          </w:rPrChange>
        </w:rPr>
        <w:t xml:space="preserve">Topic #2: Clarification of </w:t>
      </w:r>
      <w:proofErr w:type="spellStart"/>
      <w:r w:rsidRPr="00441646">
        <w:rPr>
          <w:lang w:val="en-US"/>
          <w:rPrChange w:id="1193" w:author="MK" w:date="2021-06-16T19:09:00Z">
            <w:rPr/>
          </w:rPrChange>
        </w:rPr>
        <w:t>FeRRM</w:t>
      </w:r>
      <w:proofErr w:type="spellEnd"/>
      <w:r w:rsidRPr="00441646">
        <w:rPr>
          <w:lang w:val="en-US"/>
          <w:rPrChange w:id="1194" w:author="MK" w:date="2021-06-16T19:09:00Z">
            <w:rPr/>
          </w:rPrChange>
        </w:rPr>
        <w:t xml:space="preserve">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lastRenderedPageBreak/>
              <w:t>Nokia</w:t>
            </w:r>
          </w:p>
        </w:tc>
        <w:tc>
          <w:tcPr>
            <w:tcW w:w="7935" w:type="dxa"/>
          </w:tcPr>
          <w:p w14:paraId="1C6BFB74" w14:textId="77777777" w:rsidR="005D16BB" w:rsidRDefault="00C26D7B">
            <w:pPr>
              <w:pStyle w:val="TAL"/>
            </w:pPr>
            <w:r>
              <w:t>Matthew Baker &lt;matthew.baker@nokia.com&gt;</w:t>
            </w:r>
          </w:p>
        </w:tc>
      </w:tr>
      <w:tr w:rsidR="005D16BB" w:rsidRPr="00EF2F91"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4612BA"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jc w:val="center"/>
              <w:textAlignment w:val="auto"/>
              <w:rPr>
                <w:lang w:val="it-IT" w:eastAsia="ja-JP"/>
                <w:rPrChange w:id="1195" w:author="Microsoft Office ユーザー" w:date="2021-06-17T15:55:00Z">
                  <w:rPr>
                    <w:rFonts w:eastAsiaTheme="minorEastAsia"/>
                    <w:b/>
                    <w:lang w:val="sv-SE" w:eastAsia="ja-JP"/>
                  </w:rPr>
                </w:rPrChange>
              </w:rPr>
            </w:pPr>
            <w:r w:rsidRPr="009B6CE1">
              <w:rPr>
                <w:lang w:val="it-IT" w:eastAsia="ja-JP"/>
                <w:rPrChange w:id="1196" w:author="Microsoft Office ユーザー" w:date="2021-06-17T15:55:00Z">
                  <w:rPr>
                    <w:lang w:val="sv-SE" w:eastAsia="ja-JP"/>
                  </w:rPr>
                </w:rPrChange>
              </w:rPr>
              <w:t>Valentin Gheorghiu &lt;vgheorgh@qti.qualcomm.com</w:t>
            </w:r>
            <w:r w:rsidR="005E554C" w:rsidRPr="009B6CE1">
              <w:rPr>
                <w:lang w:val="it-IT" w:eastAsia="ja-JP"/>
                <w:rPrChange w:id="1197" w:author="Microsoft Office ユーザー" w:date="2021-06-17T15:55:00Z">
                  <w:rPr>
                    <w:lang w:val="sv-SE" w:eastAsia="ja-JP"/>
                  </w:rPr>
                </w:rPrChange>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fr-FR" w:eastAsia="ko-KR"/>
                <w:rPrChange w:id="1198" w:author="Microsoft Office ユーザー" w:date="2021-06-17T15:55:00Z">
                  <w:rPr>
                    <w:rFonts w:eastAsia="Malgun Gothic"/>
                    <w:b/>
                    <w:lang w:val="sv-SE" w:eastAsia="ko-KR"/>
                  </w:rPr>
                </w:rPrChange>
              </w:rPr>
            </w:pPr>
            <w:proofErr w:type="spellStart"/>
            <w:r w:rsidRPr="009B6CE1">
              <w:rPr>
                <w:rFonts w:eastAsia="Malgun Gothic"/>
                <w:lang w:val="fr-FR" w:eastAsia="ko-KR"/>
                <w:rPrChange w:id="1199" w:author="Microsoft Office ユーザー" w:date="2021-06-17T15:55:00Z">
                  <w:rPr>
                    <w:rFonts w:eastAsia="Malgun Gothic"/>
                    <w:lang w:val="sv-SE" w:eastAsia="ko-KR"/>
                  </w:rPr>
                </w:rPrChange>
              </w:rPr>
              <w:t>Jaehyun</w:t>
            </w:r>
            <w:proofErr w:type="spellEnd"/>
            <w:r w:rsidRPr="009B6CE1">
              <w:rPr>
                <w:rFonts w:eastAsia="Malgun Gothic"/>
                <w:lang w:val="fr-FR" w:eastAsia="ko-KR"/>
                <w:rPrChange w:id="1200" w:author="Microsoft Office ユーザー" w:date="2021-06-17T15:55:00Z">
                  <w:rPr>
                    <w:rFonts w:eastAsia="Malgun Gothic"/>
                    <w:lang w:val="sv-SE" w:eastAsia="ko-KR"/>
                  </w:rPr>
                </w:rPrChange>
              </w:rPr>
              <w:t xml:space="preserve"> Chang &lt;jaehyunchang@lguplus.co.kr&gt;</w:t>
            </w:r>
          </w:p>
        </w:tc>
      </w:tr>
      <w:tr w:rsidR="005D16BB" w:rsidRPr="00522DDD"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1201"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4612BA"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522DDD"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1202"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4612BA"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rPr>
          <w:ins w:id="1203" w:author="Yang Tang" w:date="2021-06-16T22:38:00Z"/>
        </w:trPr>
        <w:tc>
          <w:tcPr>
            <w:tcW w:w="1696" w:type="dxa"/>
          </w:tcPr>
          <w:p w14:paraId="73388D46" w14:textId="5F96A97E" w:rsidR="00CB3441" w:rsidRDefault="00CB3441" w:rsidP="002C7E3F">
            <w:pPr>
              <w:pStyle w:val="TAL"/>
              <w:rPr>
                <w:ins w:id="1204" w:author="Yang Tang" w:date="2021-06-16T22:38:00Z"/>
                <w:lang w:val="sv-SE"/>
              </w:rPr>
            </w:pPr>
            <w:ins w:id="1205" w:author="Yang Tang" w:date="2021-06-16T22:38:00Z">
              <w:r>
                <w:rPr>
                  <w:lang w:val="sv-SE"/>
                </w:rPr>
                <w:t>Apple</w:t>
              </w:r>
            </w:ins>
          </w:p>
        </w:tc>
        <w:tc>
          <w:tcPr>
            <w:tcW w:w="7935" w:type="dxa"/>
          </w:tcPr>
          <w:p w14:paraId="5B90AB3E" w14:textId="4049C768" w:rsidR="00CB3441" w:rsidRPr="009B6CE1" w:rsidRDefault="00CB3441" w:rsidP="00C23B24">
            <w:pPr>
              <w:pStyle w:val="TAL"/>
              <w:tabs>
                <w:tab w:val="left" w:pos="794"/>
                <w:tab w:val="left" w:pos="1191"/>
                <w:tab w:val="left" w:pos="1588"/>
                <w:tab w:val="left" w:pos="1985"/>
              </w:tabs>
              <w:overflowPunct/>
              <w:autoSpaceDE/>
              <w:autoSpaceDN/>
              <w:adjustRightInd/>
              <w:spacing w:before="120"/>
              <w:jc w:val="center"/>
              <w:textAlignment w:val="auto"/>
              <w:rPr>
                <w:ins w:id="1206" w:author="Yang Tang" w:date="2021-06-16T22:38:00Z"/>
                <w:lang w:val="nb-NO"/>
                <w:rPrChange w:id="1207" w:author="Microsoft Office ユーザー" w:date="2021-06-17T15:55:00Z">
                  <w:rPr>
                    <w:ins w:id="1208" w:author="Yang Tang" w:date="2021-06-16T22:38:00Z"/>
                    <w:rFonts w:eastAsiaTheme="minorEastAsia"/>
                    <w:b/>
                    <w:lang w:val="sv-SE"/>
                  </w:rPr>
                </w:rPrChange>
              </w:rPr>
            </w:pPr>
            <w:ins w:id="1209" w:author="Yang Tang" w:date="2021-06-16T22:38:00Z">
              <w:r w:rsidRPr="009B6CE1">
                <w:rPr>
                  <w:lang w:val="nb-NO"/>
                  <w:rPrChange w:id="1210" w:author="Microsoft Office ユーザー" w:date="2021-06-17T15:55:00Z">
                    <w:rPr>
                      <w:lang w:val="sv-SE"/>
                    </w:rPr>
                  </w:rPrChange>
                </w:rPr>
                <w:t>Yang Tang &lt;yang.tang@apple.com&gt;</w:t>
              </w:r>
            </w:ins>
          </w:p>
        </w:tc>
      </w:tr>
      <w:tr w:rsidR="00BB6DE6" w:rsidRPr="003F2E1C" w14:paraId="55AC10CC" w14:textId="77777777" w:rsidTr="00BB6DE6">
        <w:trPr>
          <w:ins w:id="1211" w:author="Zhang, Meng" w:date="2021-06-17T17:45:00Z"/>
        </w:trPr>
        <w:tc>
          <w:tcPr>
            <w:tcW w:w="1696" w:type="dxa"/>
          </w:tcPr>
          <w:p w14:paraId="521CBECA" w14:textId="77777777" w:rsidR="00BB6DE6" w:rsidRDefault="00BB6DE6" w:rsidP="008646BE">
            <w:pPr>
              <w:pStyle w:val="TAL"/>
              <w:rPr>
                <w:ins w:id="1212" w:author="Zhang, Meng" w:date="2021-06-17T17:45:00Z"/>
                <w:lang w:val="sv-SE"/>
              </w:rPr>
            </w:pPr>
            <w:ins w:id="1213" w:author="Zhang, Meng" w:date="2021-06-17T17:45:00Z">
              <w:r>
                <w:rPr>
                  <w:lang w:val="sv-SE"/>
                </w:rPr>
                <w:t>Intel</w:t>
              </w:r>
            </w:ins>
          </w:p>
        </w:tc>
        <w:tc>
          <w:tcPr>
            <w:tcW w:w="7935" w:type="dxa"/>
          </w:tcPr>
          <w:p w14:paraId="33D035C8" w14:textId="77777777" w:rsidR="00BB6DE6" w:rsidRPr="003C53DC" w:rsidRDefault="00BB6DE6" w:rsidP="008646BE">
            <w:pPr>
              <w:pStyle w:val="TAL"/>
              <w:rPr>
                <w:ins w:id="1214" w:author="Zhang, Meng" w:date="2021-06-17T17:45:00Z"/>
                <w:lang w:val="nb-NO"/>
              </w:rPr>
            </w:pPr>
            <w:ins w:id="1215" w:author="Zhang, Meng" w:date="2021-06-17T17:45:00Z">
              <w:r>
                <w:rPr>
                  <w:lang w:val="nb-NO"/>
                </w:rPr>
                <w:t>Meng Zhang &lt;meng.zhang@intel.com&gt;</w:t>
              </w:r>
            </w:ins>
          </w:p>
        </w:tc>
      </w:tr>
    </w:tbl>
    <w:p w14:paraId="6E478C2C" w14:textId="77777777" w:rsidR="005D16BB" w:rsidRPr="00BB6DE6" w:rsidRDefault="005D16BB" w:rsidP="005D16BB">
      <w:pPr>
        <w:rPr>
          <w:rPrChange w:id="1216"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1217"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1218"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1219"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1220"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84A70" w14:textId="77777777" w:rsidR="00317252" w:rsidRDefault="00317252">
      <w:r>
        <w:separator/>
      </w:r>
    </w:p>
  </w:endnote>
  <w:endnote w:type="continuationSeparator" w:id="0">
    <w:p w14:paraId="3CACEE09" w14:textId="77777777" w:rsidR="00317252" w:rsidRDefault="00317252">
      <w:r>
        <w:continuationSeparator/>
      </w:r>
    </w:p>
  </w:endnote>
  <w:endnote w:type="continuationNotice" w:id="1">
    <w:p w14:paraId="6C960559" w14:textId="77777777" w:rsidR="00317252" w:rsidRDefault="003172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panose1 w:val="020B0403020203020204"/>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E2C26" w14:textId="77777777" w:rsidR="00317252" w:rsidRDefault="00317252">
      <w:r>
        <w:separator/>
      </w:r>
    </w:p>
  </w:footnote>
  <w:footnote w:type="continuationSeparator" w:id="0">
    <w:p w14:paraId="733A842D" w14:textId="77777777" w:rsidR="00317252" w:rsidRDefault="00317252">
      <w:r>
        <w:continuationSeparator/>
      </w:r>
    </w:p>
  </w:footnote>
  <w:footnote w:type="continuationNotice" w:id="1">
    <w:p w14:paraId="05CE1515" w14:textId="77777777" w:rsidR="00317252" w:rsidRDefault="003172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AC">
    <w15:presenceInfo w15:providerId="None" w15:userId="AC"/>
  </w15:person>
  <w15:person w15:author="Huawei">
    <w15:presenceInfo w15:providerId="None" w15:userId="Huawei"/>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rson w15:author="JY Hwang">
    <w15:presenceInfo w15:providerId="None" w15:userId="JY Hwang"/>
  </w15:person>
  <w15:person w15:author="vivo">
    <w15:presenceInfo w15:providerId="None" w15:userId="vivo"/>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6E6A"/>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5A73"/>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1722"/>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4F68"/>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286F"/>
    <w:rsid w:val="00315867"/>
    <w:rsid w:val="00317252"/>
    <w:rsid w:val="00321347"/>
    <w:rsid w:val="00325E48"/>
    <w:rsid w:val="003260D7"/>
    <w:rsid w:val="00330DF4"/>
    <w:rsid w:val="00333CEB"/>
    <w:rsid w:val="00336697"/>
    <w:rsid w:val="00336EF0"/>
    <w:rsid w:val="00336F1E"/>
    <w:rsid w:val="0033739C"/>
    <w:rsid w:val="00340E6D"/>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423E6"/>
    <w:rsid w:val="004504B0"/>
    <w:rsid w:val="004508F9"/>
    <w:rsid w:val="00450F27"/>
    <w:rsid w:val="004510E5"/>
    <w:rsid w:val="00452073"/>
    <w:rsid w:val="00452CCA"/>
    <w:rsid w:val="00454D42"/>
    <w:rsid w:val="004561C0"/>
    <w:rsid w:val="00456A75"/>
    <w:rsid w:val="00456DAB"/>
    <w:rsid w:val="00457D0A"/>
    <w:rsid w:val="004612B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670"/>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5DF"/>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DDD"/>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87A8C"/>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13FF"/>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1733"/>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6FE7"/>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6EF"/>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A1B"/>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09D"/>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6DE6"/>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1C86"/>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3F9E"/>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5F0"/>
    <w:rsid w:val="00ED68A3"/>
    <w:rsid w:val="00EE47D9"/>
    <w:rsid w:val="00EE6FCF"/>
    <w:rsid w:val="00EF03BB"/>
    <w:rsid w:val="00EF1B53"/>
    <w:rsid w:val="00EF1EC5"/>
    <w:rsid w:val="00EF22E3"/>
    <w:rsid w:val="00EF2F91"/>
    <w:rsid w:val="00EF3A75"/>
    <w:rsid w:val="00EF4C88"/>
    <w:rsid w:val="00EF55EB"/>
    <w:rsid w:val="00EF7AE9"/>
    <w:rsid w:val="00F00D67"/>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45D7"/>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819ABD"/>
  <w15:docId w15:val="{A160D5CD-FF31-4BFF-8BCF-F352A677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D5D75-4289-4779-94A9-6236FBC93A5F}">
  <ds:schemaRefs>
    <ds:schemaRef ds:uri="http://schemas.openxmlformats.org/officeDocument/2006/bibliography"/>
  </ds:schemaRefs>
</ds:datastoreItem>
</file>

<file path=customXml/itemProps2.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70DB089-8117-4ABA-A1C5-DA3124598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49</Pages>
  <Words>15632</Words>
  <Characters>89105</Characters>
  <Application>Microsoft Office Word</Application>
  <DocSecurity>0</DocSecurity>
  <Lines>742</Lines>
  <Paragraphs>209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104528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Zhang, Meng</cp:lastModifiedBy>
  <cp:revision>74</cp:revision>
  <cp:lastPrinted>2019-04-25T01:09:00Z</cp:lastPrinted>
  <dcterms:created xsi:type="dcterms:W3CDTF">2021-06-17T08:20:00Z</dcterms:created>
  <dcterms:modified xsi:type="dcterms:W3CDTF">2021-06-17T09:48:00Z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