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4"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5"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9"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1"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等线"/>
                <w:b/>
                <w:bCs/>
                <w:color w:val="000000"/>
                <w:sz w:val="21"/>
                <w:szCs w:val="22"/>
                <w:lang w:val="en-US" w:eastAsia="zh-CN"/>
              </w:rPr>
            </w:pPr>
            <w:proofErr w:type="spellStart"/>
            <w:r w:rsidRPr="00403FD8">
              <w:rPr>
                <w:rFonts w:eastAsia="等线"/>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等线"/>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等线"/>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2"/>
      </w:pPr>
      <w:r>
        <w:t>Summary of proposals</w:t>
      </w:r>
    </w:p>
    <w:p w14:paraId="03CEB737"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等线"/>
                <w:b/>
                <w:bCs/>
                <w:sz w:val="22"/>
                <w:szCs w:val="22"/>
                <w:lang w:val="en-US" w:eastAsia="zh-CN"/>
              </w:rPr>
            </w:pPr>
            <w:proofErr w:type="spellStart"/>
            <w:r w:rsidRPr="00D518C4">
              <w:rPr>
                <w:rFonts w:eastAsia="等线"/>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2A974FE6"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ae"/>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ae"/>
              <w:numPr>
                <w:ilvl w:val="0"/>
                <w:numId w:val="3"/>
              </w:numPr>
              <w:spacing w:before="0"/>
              <w:rPr>
                <w:b w:val="0"/>
              </w:rPr>
            </w:pPr>
            <w:r w:rsidRPr="008C446F">
              <w:rPr>
                <w:b w:val="0"/>
              </w:rPr>
              <w:t>from NR SA to NE-DC</w:t>
            </w:r>
          </w:p>
          <w:p w14:paraId="04E15BAF" w14:textId="77777777" w:rsidR="005D071D" w:rsidRPr="008C446F" w:rsidRDefault="005D071D" w:rsidP="00246A8E">
            <w:pPr>
              <w:pStyle w:val="ae"/>
              <w:numPr>
                <w:ilvl w:val="0"/>
                <w:numId w:val="3"/>
              </w:numPr>
              <w:spacing w:before="0"/>
              <w:rPr>
                <w:b w:val="0"/>
              </w:rPr>
            </w:pPr>
            <w:r w:rsidRPr="008C446F">
              <w:rPr>
                <w:b w:val="0"/>
              </w:rPr>
              <w:t>from NR SA to NR-DC</w:t>
            </w:r>
          </w:p>
          <w:p w14:paraId="54870E7B" w14:textId="77777777" w:rsidR="005D071D" w:rsidRPr="009B6CE1"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nb-NO"/>
                <w:rPrChange w:id="12" w:author="Microsoft Office ユーザー" w:date="2021-06-17T15:53:00Z">
                  <w:rPr>
                    <w:rFonts w:eastAsia="宋体"/>
                    <w:b w:val="0"/>
                    <w:sz w:val="24"/>
                    <w:lang w:val="sv-SE"/>
                  </w:rPr>
                </w:rPrChange>
              </w:rPr>
            </w:pPr>
            <w:r w:rsidRPr="009B6CE1">
              <w:rPr>
                <w:b w:val="0"/>
                <w:lang w:val="nb-NO"/>
                <w:rPrChange w:id="13" w:author="Microsoft Office ユーザー" w:date="2021-06-17T15:53:00Z">
                  <w:rPr>
                    <w:b w:val="0"/>
                    <w:lang w:val="sv-SE"/>
                  </w:rPr>
                </w:rPrChange>
              </w:rPr>
              <w:t>from LTE SA to EN-DC</w:t>
            </w:r>
          </w:p>
          <w:p w14:paraId="5C437094" w14:textId="77777777" w:rsidR="005D071D" w:rsidRPr="008C446F" w:rsidRDefault="005D071D" w:rsidP="005D071D">
            <w:pPr>
              <w:pStyle w:val="ae"/>
              <w:spacing w:before="0"/>
              <w:rPr>
                <w:b w:val="0"/>
              </w:rPr>
            </w:pPr>
            <w:r w:rsidRPr="008C446F">
              <w:rPr>
                <w:b w:val="0"/>
              </w:rPr>
              <w:t>Proposal 2: No TU change is needed by adding the new scenarios.</w:t>
            </w:r>
          </w:p>
          <w:p w14:paraId="2242CD30" w14:textId="77777777" w:rsidR="00D518C4" w:rsidRPr="008C446F" w:rsidRDefault="005D071D" w:rsidP="005D071D">
            <w:pPr>
              <w:pStyle w:val="ae"/>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2E80BB62"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14"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4"/>
          <w:p w14:paraId="7424891A" w14:textId="77777777" w:rsidR="005757B6" w:rsidRPr="008C446F" w:rsidRDefault="005757B6" w:rsidP="005757B6">
            <w:pPr>
              <w:pStyle w:val="ae"/>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ae"/>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ae"/>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1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BEBF0EB" w14:textId="77777777" w:rsidR="00D518C4" w:rsidRPr="008C446F" w:rsidRDefault="00E82A0F" w:rsidP="00F62BE3">
            <w:pPr>
              <w:spacing w:after="0"/>
              <w:rPr>
                <w:rFonts w:eastAsia="等线"/>
                <w:lang w:val="en-US" w:eastAsia="zh-CN"/>
              </w:rPr>
            </w:pPr>
            <w:r w:rsidRPr="008C446F">
              <w:rPr>
                <w:rFonts w:eastAsia="等线"/>
                <w:lang w:val="en-US" w:eastAsia="zh-CN"/>
              </w:rPr>
              <w:t xml:space="preserve">Huawei, </w:t>
            </w:r>
            <w:proofErr w:type="spellStart"/>
            <w:r w:rsidRPr="008C446F">
              <w:rPr>
                <w:rFonts w:eastAsia="等线"/>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3FB48FED"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等线"/>
                <w:lang w:val="en-US" w:eastAsia="zh-CN"/>
              </w:rPr>
            </w:pPr>
            <w:r w:rsidRPr="008C446F">
              <w:t>RP-211348</w:t>
            </w:r>
          </w:p>
        </w:tc>
        <w:tc>
          <w:tcPr>
            <w:tcW w:w="1389" w:type="dxa"/>
          </w:tcPr>
          <w:p w14:paraId="4098ECE0" w14:textId="77777777" w:rsidR="00D518C4" w:rsidRPr="008C446F" w:rsidRDefault="003E6995" w:rsidP="00CA476B">
            <w:pPr>
              <w:spacing w:after="120"/>
              <w:rPr>
                <w:rFonts w:eastAsia="等线"/>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1C49083A"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38CD6ABE"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ae"/>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DBD4A33"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ae"/>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等线"/>
                <w:lang w:val="en-US" w:eastAsia="zh-CN"/>
              </w:rPr>
            </w:pPr>
            <w:r w:rsidRPr="00403FD8">
              <w:t>RP-211427</w:t>
            </w:r>
          </w:p>
        </w:tc>
        <w:tc>
          <w:tcPr>
            <w:tcW w:w="1389" w:type="dxa"/>
          </w:tcPr>
          <w:p w14:paraId="2D8A4A15"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2D48E3DE" w14:textId="77777777" w:rsidR="00EB7136" w:rsidRPr="00EB7136" w:rsidRDefault="00EB7136" w:rsidP="00EB7136">
            <w:pPr>
              <w:pStyle w:val="ae"/>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ae"/>
              <w:spacing w:before="0"/>
              <w:rPr>
                <w:b w:val="0"/>
                <w:bCs/>
              </w:rPr>
            </w:pPr>
            <w:r w:rsidRPr="00EB7136">
              <w:rPr>
                <w:b w:val="0"/>
                <w:bCs/>
              </w:rPr>
              <w:t>any new RAN4 led WI:</w:t>
            </w:r>
          </w:p>
          <w:p w14:paraId="0BD86899" w14:textId="77777777" w:rsidR="00EB7136" w:rsidRPr="00EB7136" w:rsidRDefault="00EB7136" w:rsidP="00EB7136">
            <w:pPr>
              <w:pStyle w:val="ae"/>
              <w:spacing w:before="0"/>
              <w:rPr>
                <w:b w:val="0"/>
                <w:bCs/>
              </w:rPr>
            </w:pPr>
            <w:r w:rsidRPr="00EB7136">
              <w:rPr>
                <w:b w:val="0"/>
                <w:bCs/>
              </w:rPr>
              <w:t>- Candidate scope 1: CMTC for CSI-RS L3 measurement</w:t>
            </w:r>
          </w:p>
          <w:p w14:paraId="08316970" w14:textId="77777777" w:rsidR="00EB7136" w:rsidRPr="00EB7136" w:rsidRDefault="00EB7136" w:rsidP="00EB7136">
            <w:pPr>
              <w:pStyle w:val="ae"/>
              <w:spacing w:before="0"/>
              <w:rPr>
                <w:b w:val="0"/>
                <w:bCs/>
              </w:rPr>
            </w:pPr>
            <w:r w:rsidRPr="00EB7136">
              <w:rPr>
                <w:b w:val="0"/>
                <w:bCs/>
              </w:rPr>
              <w:t>- Candidate scope 2: TCI switching enhancement</w:t>
            </w:r>
          </w:p>
          <w:p w14:paraId="6AA69579"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ae"/>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ae"/>
              <w:spacing w:before="0"/>
              <w:rPr>
                <w:b w:val="0"/>
                <w:bCs/>
                <w:lang w:val="it-IT"/>
                <w:rPrChange w:id="16" w:author="Microsoft Office ユーザー" w:date="2021-06-17T15:53:00Z">
                  <w:rPr>
                    <w:b w:val="0"/>
                    <w:bCs/>
                  </w:rPr>
                </w:rPrChange>
              </w:rPr>
            </w:pPr>
            <w:r w:rsidRPr="009B6CE1">
              <w:rPr>
                <w:b w:val="0"/>
                <w:bCs/>
                <w:lang w:val="it-IT"/>
                <w:rPrChange w:id="17" w:author="Microsoft Office ユーザー" w:date="2021-06-17T15:53:00Z">
                  <w:rPr>
                    <w:b w:val="0"/>
                    <w:bCs/>
                  </w:rPr>
                </w:rPrChange>
              </w:rPr>
              <w:t>- Candidate scope 5: FR1+FR1 NR-DC RRM</w:t>
            </w:r>
          </w:p>
          <w:p w14:paraId="647451C9" w14:textId="77777777" w:rsidR="00EB7136" w:rsidRPr="00EB7136" w:rsidRDefault="00EB7136" w:rsidP="00EB7136">
            <w:pPr>
              <w:pStyle w:val="ae"/>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ae"/>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2"/>
        <w:rPr>
          <w:lang w:val="en-US"/>
        </w:rPr>
      </w:pPr>
      <w:r>
        <w:rPr>
          <w:lang w:val="en-US"/>
        </w:rPr>
        <w:t>Topics for discussion</w:t>
      </w:r>
    </w:p>
    <w:p w14:paraId="7D895C04"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1"/>
      </w:pPr>
      <w:bookmarkStart w:id="18" w:name="_Hlk74673236"/>
      <w:r>
        <w:t>Topic #1: New</w:t>
      </w:r>
      <w:r w:rsidRPr="002F457E">
        <w:t xml:space="preserve"> </w:t>
      </w:r>
      <w:r>
        <w:t>RRM-related objectives</w:t>
      </w:r>
    </w:p>
    <w:bookmarkEnd w:id="18"/>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aff8"/>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aff8"/>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ae"/>
        <w:numPr>
          <w:ilvl w:val="1"/>
          <w:numId w:val="2"/>
        </w:numPr>
        <w:spacing w:before="0"/>
        <w:rPr>
          <w:b w:val="0"/>
        </w:rPr>
      </w:pPr>
      <w:r w:rsidRPr="005D071D">
        <w:rPr>
          <w:b w:val="0"/>
        </w:rPr>
        <w:t>from NR SA to NE-DC</w:t>
      </w:r>
    </w:p>
    <w:p w14:paraId="2667683B" w14:textId="77777777" w:rsidR="00ED2B48" w:rsidRPr="005D071D" w:rsidRDefault="00ED2B48" w:rsidP="00246A8E">
      <w:pPr>
        <w:pStyle w:val="ae"/>
        <w:numPr>
          <w:ilvl w:val="1"/>
          <w:numId w:val="2"/>
        </w:numPr>
        <w:spacing w:before="0"/>
        <w:rPr>
          <w:b w:val="0"/>
        </w:rPr>
      </w:pPr>
      <w:r w:rsidRPr="005D071D">
        <w:rPr>
          <w:b w:val="0"/>
        </w:rPr>
        <w:t>from NR SA to NR-DC</w:t>
      </w:r>
    </w:p>
    <w:p w14:paraId="68166125" w14:textId="77777777" w:rsidR="00ED2B48" w:rsidRPr="009B6CE1" w:rsidRDefault="00885DCE" w:rsidP="00246A8E">
      <w:pPr>
        <w:pStyle w:val="ae"/>
        <w:numPr>
          <w:ilvl w:val="1"/>
          <w:numId w:val="2"/>
        </w:numPr>
        <w:spacing w:before="0"/>
        <w:rPr>
          <w:b w:val="0"/>
          <w:lang w:val="nb-NO"/>
          <w:rPrChange w:id="19" w:author="Microsoft Office ユーザー" w:date="2021-06-17T15:53:00Z">
            <w:rPr>
              <w:b w:val="0"/>
              <w:lang w:val="sv-SE"/>
            </w:rPr>
          </w:rPrChange>
        </w:rPr>
      </w:pPr>
      <w:r w:rsidRPr="009B6CE1">
        <w:rPr>
          <w:b w:val="0"/>
          <w:lang w:val="nb-NO"/>
          <w:rPrChange w:id="20" w:author="Microsoft Office ユーザー" w:date="2021-06-17T15:53:00Z">
            <w:rPr>
              <w:b w:val="0"/>
              <w:lang w:val="sv-SE"/>
            </w:rPr>
          </w:rPrChange>
        </w:rPr>
        <w:t>from LTE SA to EN-DC</w:t>
      </w:r>
    </w:p>
    <w:p w14:paraId="3D99ADBF"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w:t>
      </w:r>
      <w:proofErr w:type="gramStart"/>
      <w:r>
        <w:rPr>
          <w:i/>
          <w:iCs/>
          <w:color w:val="0070C0"/>
          <w:lang w:eastAsia="zh-CN"/>
        </w:rPr>
        <w:t>e.g.</w:t>
      </w:r>
      <w:proofErr w:type="gramEnd"/>
      <w:r>
        <w:rPr>
          <w:i/>
          <w:iCs/>
          <w:color w:val="0070C0"/>
          <w:lang w:eastAsia="zh-CN"/>
        </w:rPr>
        <w:t xml:space="preserve">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ae"/>
        <w:numPr>
          <w:ilvl w:val="1"/>
          <w:numId w:val="2"/>
        </w:numPr>
        <w:spacing w:before="0"/>
        <w:rPr>
          <w:b w:val="0"/>
        </w:rPr>
      </w:pPr>
      <w:r w:rsidRPr="005D071D">
        <w:rPr>
          <w:b w:val="0"/>
        </w:rPr>
        <w:t>from NR SA to NE-DC</w:t>
      </w:r>
    </w:p>
    <w:p w14:paraId="269EBF08" w14:textId="77777777" w:rsidR="00DE0D96" w:rsidRPr="005D071D" w:rsidRDefault="00DE0D96" w:rsidP="00246A8E">
      <w:pPr>
        <w:pStyle w:val="ae"/>
        <w:numPr>
          <w:ilvl w:val="1"/>
          <w:numId w:val="2"/>
        </w:numPr>
        <w:spacing w:before="0"/>
        <w:rPr>
          <w:b w:val="0"/>
        </w:rPr>
      </w:pPr>
      <w:r w:rsidRPr="005D071D">
        <w:rPr>
          <w:b w:val="0"/>
        </w:rPr>
        <w:t>from NR SA to NR-DC</w:t>
      </w:r>
    </w:p>
    <w:p w14:paraId="33136B07" w14:textId="77777777" w:rsidR="00DE0D96" w:rsidRPr="009B6CE1" w:rsidRDefault="00B03A88" w:rsidP="00246A8E">
      <w:pPr>
        <w:pStyle w:val="ae"/>
        <w:numPr>
          <w:ilvl w:val="1"/>
          <w:numId w:val="2"/>
        </w:numPr>
        <w:spacing w:before="0"/>
        <w:rPr>
          <w:b w:val="0"/>
          <w:lang w:val="nb-NO"/>
          <w:rPrChange w:id="21" w:author="Microsoft Office ユーザー" w:date="2021-06-17T15:53:00Z">
            <w:rPr>
              <w:b w:val="0"/>
              <w:lang w:val="sv-SE"/>
            </w:rPr>
          </w:rPrChange>
        </w:rPr>
      </w:pPr>
      <w:r w:rsidRPr="009B6CE1">
        <w:rPr>
          <w:b w:val="0"/>
          <w:lang w:val="nb-NO"/>
          <w:rPrChange w:id="22" w:author="Microsoft Office ユーザー" w:date="2021-06-17T15:53:00Z">
            <w:rPr>
              <w:b w:val="0"/>
              <w:lang w:val="sv-SE"/>
            </w:rPr>
          </w:rPrChange>
        </w:rPr>
        <w:t>from LTE SA to EN-DC</w:t>
      </w:r>
    </w:p>
    <w:p w14:paraId="0AFDAC36"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aff8"/>
        <w:numPr>
          <w:ilvl w:val="1"/>
          <w:numId w:val="2"/>
        </w:numPr>
        <w:ind w:firstLineChars="0"/>
      </w:pPr>
      <w:r>
        <w:t xml:space="preserve">Option 1A: Extend </w:t>
      </w:r>
      <w:r w:rsidR="00FF01CE">
        <w:t>existing WI (</w:t>
      </w:r>
      <w:proofErr w:type="gramStart"/>
      <w:r w:rsidR="00FF01CE">
        <w:t>e.g.</w:t>
      </w:r>
      <w:proofErr w:type="gramEnd"/>
      <w:r w:rsidR="00FF01CE">
        <w:t xml:space="preserve">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aff8"/>
        <w:numPr>
          <w:ilvl w:val="1"/>
          <w:numId w:val="2"/>
        </w:numPr>
        <w:ind w:firstLineChars="0"/>
      </w:pPr>
      <w:r>
        <w:t>Option 1</w:t>
      </w:r>
      <w:r w:rsidR="00FF01CE">
        <w:t>C</w:t>
      </w:r>
      <w:r>
        <w:t>: Handle in TEI17</w:t>
      </w:r>
    </w:p>
    <w:p w14:paraId="22FDB084"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aff8"/>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proofErr w:type="gramStart"/>
            <w:r w:rsidRPr="007C0962">
              <w:rPr>
                <w:rFonts w:eastAsiaTheme="minorEastAsia"/>
                <w:color w:val="000000" w:themeColor="text1"/>
                <w:lang w:val="en-US" w:eastAsia="zh-CN"/>
              </w:rPr>
              <w:t>Comments</w:t>
            </w:r>
            <w:proofErr w:type="gramEnd"/>
            <w:r w:rsidRPr="007C0962">
              <w:rPr>
                <w:rFonts w:eastAsiaTheme="minorEastAsia"/>
                <w:color w:val="000000" w:themeColor="text1"/>
                <w:lang w:val="en-US" w:eastAsia="zh-CN"/>
              </w:rPr>
              <w:t xml:space="preserve">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w:t>
            </w:r>
            <w:proofErr w:type="gramStart"/>
            <w:r w:rsidRPr="007C0962">
              <w:rPr>
                <w:rFonts w:eastAsiaTheme="minorEastAsia" w:hint="eastAsia"/>
                <w:color w:val="000000" w:themeColor="text1"/>
                <w:lang w:val="en-US" w:eastAsia="zh-CN"/>
              </w:rPr>
              <w:t>case to case</w:t>
            </w:r>
            <w:proofErr w:type="gramEnd"/>
            <w:r w:rsidRPr="007C0962">
              <w:rPr>
                <w:rFonts w:eastAsiaTheme="minorEastAsia" w:hint="eastAsia"/>
                <w:color w:val="000000" w:themeColor="text1"/>
                <w:lang w:val="en-US" w:eastAsia="zh-CN"/>
              </w:rPr>
              <w:t xml:space="preserv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 xml:space="preserve">Yes. Can be discussed in a </w:t>
            </w:r>
            <w:proofErr w:type="gramStart"/>
            <w:r>
              <w:rPr>
                <w:rFonts w:eastAsiaTheme="minorEastAsia" w:hint="eastAsia"/>
                <w:b/>
                <w:bCs/>
                <w:color w:val="000000" w:themeColor="text1"/>
                <w:lang w:val="en-US" w:eastAsia="zh-CN"/>
              </w:rPr>
              <w:t>case by case</w:t>
            </w:r>
            <w:proofErr w:type="gramEnd"/>
            <w:r>
              <w:rPr>
                <w:rFonts w:eastAsiaTheme="minorEastAsia" w:hint="eastAsia"/>
                <w:b/>
                <w:bCs/>
                <w:color w:val="000000" w:themeColor="text1"/>
                <w:lang w:val="en-US" w:eastAsia="zh-CN"/>
              </w:rPr>
              <w:t xml:space="preserv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w:t>
            </w:r>
            <w:proofErr w:type="gramStart"/>
            <w:r>
              <w:rPr>
                <w:rFonts w:eastAsiaTheme="minorEastAsia"/>
                <w:bCs/>
                <w:color w:val="000000" w:themeColor="text1"/>
                <w:lang w:val="en-US" w:eastAsia="zh-CN"/>
              </w:rPr>
              <w:t>i.e.</w:t>
            </w:r>
            <w:proofErr w:type="gramEnd"/>
            <w:r>
              <w:rPr>
                <w:rFonts w:eastAsiaTheme="minorEastAsia"/>
                <w:bCs/>
                <w:color w:val="000000" w:themeColor="text1"/>
                <w:lang w:val="en-US" w:eastAsia="zh-CN"/>
              </w:rPr>
              <w:t xml:space="preserv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aff8"/>
        <w:numPr>
          <w:ilvl w:val="0"/>
          <w:numId w:val="2"/>
        </w:numPr>
        <w:ind w:firstLineChars="0"/>
      </w:pPr>
      <w:r>
        <w:t>Option 1 (vivo):</w:t>
      </w:r>
    </w:p>
    <w:p w14:paraId="5494B668" w14:textId="77777777" w:rsidR="00287438" w:rsidRPr="00FB531C" w:rsidRDefault="00287438" w:rsidP="00246A8E">
      <w:pPr>
        <w:pStyle w:val="aff8"/>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aff8"/>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aff8"/>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6E63DA4A"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07BA43C5"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0FC68BD9"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aff8"/>
        <w:numPr>
          <w:ilvl w:val="0"/>
          <w:numId w:val="2"/>
        </w:numPr>
        <w:ind w:firstLineChars="0"/>
      </w:pPr>
      <w:r w:rsidRPr="00FB531C">
        <w:t>Option 2 (Intel)</w:t>
      </w:r>
    </w:p>
    <w:p w14:paraId="60E19AA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aff8"/>
        <w:numPr>
          <w:ilvl w:val="2"/>
          <w:numId w:val="2"/>
        </w:numPr>
        <w:ind w:firstLineChars="0"/>
      </w:pPr>
      <w:r w:rsidRPr="003F40F6">
        <w:lastRenderedPageBreak/>
        <w:t>CSSF</w:t>
      </w:r>
    </w:p>
    <w:p w14:paraId="386D00AC" w14:textId="77777777" w:rsidR="00287438" w:rsidRPr="003F40F6" w:rsidRDefault="00287438" w:rsidP="00246A8E">
      <w:pPr>
        <w:pStyle w:val="aff8"/>
        <w:numPr>
          <w:ilvl w:val="2"/>
          <w:numId w:val="2"/>
        </w:numPr>
        <w:ind w:firstLineChars="0"/>
      </w:pPr>
      <w:r w:rsidRPr="003F40F6">
        <w:t>Measurement period</w:t>
      </w:r>
    </w:p>
    <w:p w14:paraId="48BF9B1E" w14:textId="77777777" w:rsidR="00287438" w:rsidRPr="003F40F6" w:rsidRDefault="00287438" w:rsidP="00246A8E">
      <w:pPr>
        <w:pStyle w:val="aff8"/>
        <w:numPr>
          <w:ilvl w:val="2"/>
          <w:numId w:val="2"/>
        </w:numPr>
        <w:ind w:firstLineChars="0"/>
      </w:pPr>
      <w:r w:rsidRPr="003F40F6">
        <w:t>Scheduling or measurement restrictions/availabilities</w:t>
      </w:r>
    </w:p>
    <w:p w14:paraId="79AE9AC6"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aff8"/>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aff8"/>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aff8"/>
        <w:numPr>
          <w:ilvl w:val="0"/>
          <w:numId w:val="2"/>
        </w:numPr>
        <w:ind w:firstLineChars="0"/>
      </w:pPr>
      <w:r w:rsidRPr="00FB531C">
        <w:t>Option 1 (Intel)</w:t>
      </w:r>
    </w:p>
    <w:p w14:paraId="4F3E6357" w14:textId="77777777" w:rsidR="00FB531C" w:rsidRPr="00FB531C" w:rsidRDefault="00FB531C" w:rsidP="00246A8E">
      <w:pPr>
        <w:pStyle w:val="aff8"/>
        <w:numPr>
          <w:ilvl w:val="1"/>
          <w:numId w:val="2"/>
        </w:numPr>
        <w:ind w:firstLineChars="0"/>
      </w:pPr>
      <w:r w:rsidRPr="00FB531C">
        <w:t>Enhance indication of UE per-FR gap capabilities</w:t>
      </w:r>
    </w:p>
    <w:p w14:paraId="2775EA42"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Almost all per-FR gap dependent requirements are interruption related either directly (</w:t>
            </w:r>
            <w:proofErr w:type="gramStart"/>
            <w:r w:rsidRPr="00633599">
              <w:rPr>
                <w:bCs/>
                <w:color w:val="000000" w:themeColor="text1"/>
                <w:lang w:val="en-US" w:eastAsia="zh-CN"/>
              </w:rPr>
              <w:t>e.g.</w:t>
            </w:r>
            <w:proofErr w:type="gramEnd"/>
            <w:r w:rsidRPr="00633599">
              <w:rPr>
                <w:bCs/>
                <w:color w:val="000000" w:themeColor="text1"/>
                <w:lang w:val="en-US" w:eastAsia="zh-CN"/>
              </w:rPr>
              <w:t xml:space="preserve">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aff8"/>
        <w:numPr>
          <w:ilvl w:val="0"/>
          <w:numId w:val="2"/>
        </w:numPr>
        <w:ind w:firstLineChars="0"/>
      </w:pPr>
      <w:r w:rsidRPr="00CB13E8">
        <w:t>Option 1 (Intel)</w:t>
      </w:r>
    </w:p>
    <w:p w14:paraId="4981C0F8"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aff8"/>
        <w:numPr>
          <w:ilvl w:val="2"/>
          <w:numId w:val="2"/>
        </w:numPr>
        <w:ind w:firstLineChars="0"/>
      </w:pPr>
      <w:r w:rsidRPr="00CB13E8">
        <w:t>Baseline UE RF architecture</w:t>
      </w:r>
    </w:p>
    <w:p w14:paraId="2BC0AA3D" w14:textId="77777777" w:rsidR="00CB13E8" w:rsidRPr="00CB13E8" w:rsidRDefault="00CB13E8" w:rsidP="00246A8E">
      <w:pPr>
        <w:pStyle w:val="aff8"/>
        <w:numPr>
          <w:ilvl w:val="2"/>
          <w:numId w:val="2"/>
        </w:numPr>
        <w:ind w:firstLineChars="0"/>
      </w:pPr>
      <w:r w:rsidRPr="00CB13E8">
        <w:t>Baseline BS RF architecture</w:t>
      </w:r>
    </w:p>
    <w:p w14:paraId="194FA5A1" w14:textId="77777777" w:rsidR="00CB13E8" w:rsidRPr="00CB13E8" w:rsidRDefault="00CB13E8" w:rsidP="00246A8E">
      <w:pPr>
        <w:pStyle w:val="aff8"/>
        <w:numPr>
          <w:ilvl w:val="2"/>
          <w:numId w:val="2"/>
        </w:numPr>
        <w:ind w:firstLineChars="0"/>
      </w:pPr>
      <w:r w:rsidRPr="00CB13E8">
        <w:t>Power imbalance between 2 CCs in the same band</w:t>
      </w:r>
    </w:p>
    <w:p w14:paraId="1F91BF32" w14:textId="77777777" w:rsidR="00CB13E8" w:rsidRPr="00CB13E8" w:rsidRDefault="00CB13E8" w:rsidP="00246A8E">
      <w:pPr>
        <w:pStyle w:val="aff8"/>
        <w:numPr>
          <w:ilvl w:val="2"/>
          <w:numId w:val="2"/>
        </w:numPr>
        <w:ind w:firstLineChars="0"/>
      </w:pPr>
      <w:r w:rsidRPr="00CB13E8">
        <w:t>MRTD and MTTD requirements</w:t>
      </w:r>
    </w:p>
    <w:p w14:paraId="3560B35D" w14:textId="77777777" w:rsidR="00CB13E8" w:rsidRPr="00CB13E8" w:rsidRDefault="00CB13E8" w:rsidP="00246A8E">
      <w:pPr>
        <w:pStyle w:val="aff8"/>
        <w:numPr>
          <w:ilvl w:val="2"/>
          <w:numId w:val="2"/>
        </w:numPr>
        <w:ind w:firstLineChars="0"/>
      </w:pPr>
      <w:r w:rsidRPr="00CB13E8">
        <w:t>Others</w:t>
      </w:r>
    </w:p>
    <w:p w14:paraId="59CDB43A"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w:t>
      </w:r>
      <w:proofErr w:type="gramStart"/>
      <w:r>
        <w:rPr>
          <w:color w:val="000000" w:themeColor="text1"/>
          <w:lang w:val="en-US" w:eastAsia="zh-CN"/>
        </w:rPr>
        <w:t>that new objectives</w:t>
      </w:r>
      <w:proofErr w:type="gramEnd"/>
      <w:r>
        <w:rPr>
          <w:color w:val="000000" w:themeColor="text1"/>
          <w:lang w:val="en-US" w:eastAsia="zh-CN"/>
        </w:rPr>
        <w:t xml:space="preserve">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aff8"/>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3" w:author="MK" w:date="2021-06-16T19:09:00Z">
                  <w:rPr>
                    <w:rFonts w:eastAsia="Malgun Gothic"/>
                    <w:color w:val="000000" w:themeColor="text1"/>
                    <w:lang w:val="sv-SE" w:eastAsia="ko-KR"/>
                  </w:rPr>
                </w:rPrChange>
              </w:rPr>
              <w:t xml:space="preserve"> LG </w:t>
            </w:r>
            <w:proofErr w:type="spellStart"/>
            <w:r w:rsidR="00441646" w:rsidRPr="00441646">
              <w:rPr>
                <w:rFonts w:eastAsia="Malgun Gothic"/>
                <w:color w:val="000000" w:themeColor="text1"/>
                <w:lang w:val="en-US" w:eastAsia="ko-KR"/>
                <w:rPrChange w:id="24" w:author="MK" w:date="2021-06-16T19:09:00Z">
                  <w:rPr>
                    <w:rFonts w:eastAsia="Malgun Gothic"/>
                    <w:color w:val="000000" w:themeColor="text1"/>
                    <w:lang w:val="sv-SE" w:eastAsia="ko-KR"/>
                  </w:rPr>
                </w:rPrChange>
              </w:rPr>
              <w:t>Uplus</w:t>
            </w:r>
            <w:proofErr w:type="spellEnd"/>
            <w:r w:rsidR="00441646" w:rsidRPr="00441646">
              <w:rPr>
                <w:rFonts w:eastAsia="Malgun Gothic"/>
                <w:color w:val="000000" w:themeColor="text1"/>
                <w:lang w:val="en-US" w:eastAsia="ko-KR"/>
                <w:rPrChange w:id="25" w:author="MK" w:date="2021-06-16T19:09:00Z">
                  <w:rPr>
                    <w:rFonts w:eastAsia="Malgun Gothic"/>
                    <w:color w:val="000000" w:themeColor="text1"/>
                    <w:lang w:val="sv-SE" w:eastAsia="ko-KR"/>
                  </w:rPr>
                </w:rPrChange>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9B6CE1" w:rsidRDefault="001E6803" w:rsidP="001E6803">
            <w:pPr>
              <w:spacing w:after="120"/>
              <w:rPr>
                <w:rFonts w:eastAsiaTheme="minorEastAsia"/>
                <w:color w:val="000000" w:themeColor="text1"/>
                <w:lang w:val="pt-BR" w:eastAsia="zh-CN"/>
                <w:rPrChange w:id="26"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7"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8"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9"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30"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1"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2"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3"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ae"/>
              <w:spacing w:before="0"/>
              <w:rPr>
                <w:b w:val="0"/>
              </w:rPr>
            </w:pPr>
            <w:r w:rsidRPr="005D071D">
              <w:rPr>
                <w:b w:val="0"/>
              </w:rPr>
              <w:t>from NR SA to NE-DC</w:t>
            </w:r>
          </w:p>
          <w:p w14:paraId="074C0625" w14:textId="77777777" w:rsidR="000B69BA" w:rsidRPr="005D071D" w:rsidRDefault="000B69BA" w:rsidP="00C15625">
            <w:pPr>
              <w:pStyle w:val="ae"/>
              <w:spacing w:before="0"/>
              <w:rPr>
                <w:b w:val="0"/>
              </w:rPr>
            </w:pPr>
            <w:r w:rsidRPr="005D071D">
              <w:rPr>
                <w:b w:val="0"/>
              </w:rPr>
              <w:t>from NR SA to NR-DC</w:t>
            </w:r>
          </w:p>
          <w:p w14:paraId="0A9460DB"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 xml:space="preserve">LG </w:t>
            </w:r>
            <w:proofErr w:type="spellStart"/>
            <w:r w:rsidRPr="003F2E1C">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w:t>
      </w:r>
      <w:proofErr w:type="gramStart"/>
      <w:r w:rsidRPr="00586162">
        <w:rPr>
          <w:sz w:val="20"/>
          <w:szCs w:val="20"/>
          <w:lang w:eastAsia="zh-CN"/>
        </w:rPr>
        <w:t>e.g.</w:t>
      </w:r>
      <w:proofErr w:type="gramEnd"/>
      <w:r w:rsidRPr="00586162">
        <w:rPr>
          <w:sz w:val="20"/>
          <w:szCs w:val="20"/>
          <w:lang w:eastAsia="zh-CN"/>
        </w:rPr>
        <w:t xml:space="preserve">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aff8"/>
        <w:numPr>
          <w:ilvl w:val="0"/>
          <w:numId w:val="2"/>
        </w:numPr>
        <w:ind w:firstLineChars="0"/>
      </w:pPr>
      <w:r>
        <w:t xml:space="preserve">Option 1: Include the work in Rel-17 </w:t>
      </w:r>
    </w:p>
    <w:p w14:paraId="7A9546EE"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aff8"/>
        <w:numPr>
          <w:ilvl w:val="1"/>
          <w:numId w:val="2"/>
        </w:numPr>
        <w:ind w:firstLineChars="0"/>
      </w:pPr>
      <w:r>
        <w:t>Option 1B: Create new Rel-17 WI</w:t>
      </w:r>
      <w:r w:rsidR="00755AAC">
        <w:t>: No companies</w:t>
      </w:r>
    </w:p>
    <w:p w14:paraId="606E2079" w14:textId="77777777" w:rsidR="007C0962" w:rsidRPr="009B6CE1" w:rsidRDefault="007C0962" w:rsidP="007C0962">
      <w:pPr>
        <w:pStyle w:val="aff8"/>
        <w:numPr>
          <w:ilvl w:val="1"/>
          <w:numId w:val="2"/>
        </w:numPr>
        <w:ind w:firstLineChars="0"/>
        <w:rPr>
          <w:lang w:val="de-DE"/>
          <w:rPrChange w:id="34" w:author="Microsoft Office ユーザー" w:date="2021-06-17T15:54:00Z">
            <w:rPr/>
          </w:rPrChange>
        </w:rPr>
      </w:pPr>
      <w:r w:rsidRPr="009B6CE1">
        <w:rPr>
          <w:lang w:val="de-DE"/>
          <w:rPrChange w:id="35" w:author="Microsoft Office ユーザー" w:date="2021-06-17T15:54:00Z">
            <w:rPr/>
          </w:rPrChange>
        </w:rPr>
        <w:t>Option 1C: Handle in TEI17</w:t>
      </w:r>
      <w:r w:rsidR="00755AAC" w:rsidRPr="009B6CE1">
        <w:rPr>
          <w:lang w:val="de-DE"/>
          <w:rPrChange w:id="36" w:author="Microsoft Office ユーザー" w:date="2021-06-17T15:54:00Z">
            <w:rPr/>
          </w:rPrChange>
        </w:rPr>
        <w:t xml:space="preserve">: vivo (#3), </w:t>
      </w:r>
    </w:p>
    <w:p w14:paraId="7BE0A4B6" w14:textId="77777777" w:rsidR="007C0962" w:rsidRDefault="007C0962" w:rsidP="007C0962">
      <w:pPr>
        <w:pStyle w:val="aff8"/>
        <w:numPr>
          <w:ilvl w:val="0"/>
          <w:numId w:val="2"/>
        </w:numPr>
        <w:ind w:firstLineChars="0"/>
      </w:pPr>
      <w:r>
        <w:t>Option 2: Rel-16</w:t>
      </w:r>
    </w:p>
    <w:p w14:paraId="741BC363"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aff8"/>
        <w:numPr>
          <w:ilvl w:val="0"/>
          <w:numId w:val="2"/>
        </w:numPr>
        <w:ind w:firstLineChars="0"/>
      </w:pPr>
      <w:r>
        <w:t>Depends on specific objective (Samsung)</w:t>
      </w:r>
    </w:p>
    <w:p w14:paraId="3CE7CEA9"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37" w:author="Microsoft Office ユーザー" w:date="2021-06-17T15:54:00Z">
                  <w:rPr/>
                </w:rPrChange>
              </w:rPr>
            </w:pPr>
            <w:r w:rsidRPr="009B6CE1">
              <w:rPr>
                <w:lang w:val="de-DE"/>
                <w:rPrChange w:id="38"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ae"/>
              <w:spacing w:before="0"/>
              <w:rPr>
                <w:b w:val="0"/>
              </w:rPr>
            </w:pPr>
            <w:r w:rsidRPr="00586162">
              <w:rPr>
                <w:b w:val="0"/>
              </w:rPr>
              <w:t>from NR SA to NE-DC</w:t>
            </w:r>
          </w:p>
          <w:p w14:paraId="008744B3" w14:textId="77777777" w:rsidR="00565B51" w:rsidRPr="00586162" w:rsidRDefault="00565B51" w:rsidP="00565B51">
            <w:pPr>
              <w:pStyle w:val="ae"/>
              <w:spacing w:before="0"/>
              <w:rPr>
                <w:b w:val="0"/>
              </w:rPr>
            </w:pPr>
            <w:r w:rsidRPr="00586162">
              <w:rPr>
                <w:b w:val="0"/>
              </w:rPr>
              <w:t>from NR SA to NR-DC</w:t>
            </w:r>
          </w:p>
          <w:p w14:paraId="60633315"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39" w:author="AC" w:date="2021-06-17T09:46:00Z">
                  <w:rPr>
                    <w:color w:val="000000" w:themeColor="text1"/>
                    <w:lang w:eastAsia="ja-JP"/>
                  </w:rPr>
                </w:rPrChange>
              </w:rPr>
            </w:pPr>
            <w:r w:rsidRPr="003F2E1C">
              <w:rPr>
                <w:lang w:val="en-US"/>
                <w:rPrChange w:id="40"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41" w:author="AC" w:date="2021-06-17T09:46:00Z">
                  <w:rPr>
                    <w:rFonts w:eastAsia="Malgun Gothic"/>
                    <w:color w:val="000000" w:themeColor="text1"/>
                    <w:lang w:eastAsia="ko-KR"/>
                  </w:rPr>
                </w:rPrChange>
              </w:rPr>
              <w:t xml:space="preserve">LG </w:t>
            </w:r>
            <w:proofErr w:type="spellStart"/>
            <w:r w:rsidRPr="003F2E1C">
              <w:rPr>
                <w:rFonts w:eastAsia="Malgun Gothic"/>
                <w:color w:val="000000" w:themeColor="text1"/>
                <w:lang w:val="en-US" w:eastAsia="ko-KR"/>
                <w:rPrChange w:id="42" w:author="AC" w:date="2021-06-17T09:46:00Z">
                  <w:rPr>
                    <w:rFonts w:eastAsia="Malgun Gothic"/>
                    <w:color w:val="000000" w:themeColor="text1"/>
                    <w:lang w:eastAsia="ko-KR"/>
                  </w:rPr>
                </w:rPrChange>
              </w:rPr>
              <w:t>Uplus</w:t>
            </w:r>
            <w:proofErr w:type="spellEnd"/>
            <w:r w:rsidRPr="003F2E1C">
              <w:rPr>
                <w:rFonts w:eastAsia="Malgun Gothic"/>
                <w:color w:val="000000" w:themeColor="text1"/>
                <w:lang w:val="en-US" w:eastAsia="ko-KR"/>
                <w:rPrChange w:id="43" w:author="AC" w:date="2021-06-17T09:46:00Z">
                  <w:rPr>
                    <w:rFonts w:eastAsia="Malgun Gothic"/>
                    <w:color w:val="000000" w:themeColor="text1"/>
                    <w:lang w:eastAsia="ko-KR"/>
                  </w:rPr>
                </w:rPrChange>
              </w:rPr>
              <w:t>, Nokia, CATT</w:t>
            </w:r>
          </w:p>
        </w:tc>
      </w:tr>
    </w:tbl>
    <w:p w14:paraId="3D59F042" w14:textId="77777777" w:rsidR="00755AAC" w:rsidRPr="003F2E1C" w:rsidRDefault="00755AAC" w:rsidP="00586162">
      <w:pPr>
        <w:pStyle w:val="aff8"/>
        <w:ind w:left="720" w:firstLineChars="0" w:firstLine="0"/>
        <w:rPr>
          <w:lang w:val="en-US"/>
          <w:rPrChange w:id="44"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aff8"/>
        <w:numPr>
          <w:ilvl w:val="0"/>
          <w:numId w:val="2"/>
        </w:numPr>
        <w:ind w:firstLineChars="0"/>
      </w:pPr>
      <w:r>
        <w:t xml:space="preserve">Decide on </w:t>
      </w:r>
      <w:proofErr w:type="gramStart"/>
      <w:r>
        <w:t>case by case</w:t>
      </w:r>
      <w:proofErr w:type="gramEnd"/>
      <w:r>
        <w:t xml:space="preserve"> basis</w:t>
      </w:r>
    </w:p>
    <w:p w14:paraId="0AAB1246" w14:textId="77777777" w:rsidR="00D733FE" w:rsidRPr="002C7E3F" w:rsidRDefault="00D733FE" w:rsidP="00D733FE">
      <w:pPr>
        <w:pStyle w:val="aff8"/>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aff8"/>
        <w:numPr>
          <w:ilvl w:val="1"/>
          <w:numId w:val="2"/>
        </w:numPr>
        <w:ind w:firstLineChars="0"/>
      </w:pPr>
      <w:r>
        <w:t>Once requirements are introduced or at a later stage: Apple, OPPO, MTK</w:t>
      </w:r>
    </w:p>
    <w:p w14:paraId="7E7F6624" w14:textId="77777777" w:rsidR="00D733FE" w:rsidRDefault="00D733FE" w:rsidP="00D733FE">
      <w:pPr>
        <w:pStyle w:val="aff8"/>
        <w:numPr>
          <w:ilvl w:val="0"/>
          <w:numId w:val="2"/>
        </w:numPr>
        <w:ind w:firstLineChars="0"/>
      </w:pPr>
      <w:r>
        <w:t>Introduce requirements in release independent manner: China Telecom</w:t>
      </w:r>
    </w:p>
    <w:p w14:paraId="787E5F7F" w14:textId="77777777" w:rsidR="00FD6EE6" w:rsidRDefault="00FD6EE6" w:rsidP="00FD6EE6">
      <w:pPr>
        <w:pStyle w:val="aff8"/>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aff8"/>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aff8"/>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aff8"/>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aff8"/>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aff8"/>
        <w:numPr>
          <w:ilvl w:val="0"/>
          <w:numId w:val="2"/>
        </w:numPr>
        <w:ind w:firstLineChars="0"/>
      </w:pPr>
      <w:r>
        <w:t>MTK, ZTE: RAN2 needs to get involved</w:t>
      </w:r>
    </w:p>
    <w:p w14:paraId="5A29250D" w14:textId="77777777" w:rsidR="00AA686E" w:rsidRDefault="00AA686E" w:rsidP="007C0962">
      <w:pPr>
        <w:pStyle w:val="aff8"/>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5"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aff8"/>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5"/>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2"/>
      </w:pPr>
      <w:r>
        <w:t>Intermediate Round</w:t>
      </w:r>
    </w:p>
    <w:p w14:paraId="548D68AA" w14:textId="77777777" w:rsidR="00ED2B48" w:rsidRDefault="00B03A88" w:rsidP="00ED2B48">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FF53526"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aff8"/>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proofErr w:type="gramStart"/>
            <w:r w:rsidRPr="002C7E3F">
              <w:rPr>
                <w:rFonts w:eastAsiaTheme="minorEastAsia"/>
                <w:b/>
                <w:bCs/>
                <w:color w:val="000000" w:themeColor="text1"/>
                <w:lang w:val="en-US" w:eastAsia="zh-CN"/>
              </w:rPr>
              <w:t>Comments</w:t>
            </w:r>
            <w:proofErr w:type="gramEnd"/>
            <w:r w:rsidRPr="002C7E3F">
              <w:rPr>
                <w:rFonts w:eastAsiaTheme="minorEastAsia"/>
                <w:b/>
                <w:bCs/>
                <w:color w:val="000000" w:themeColor="text1"/>
                <w:lang w:val="en-US" w:eastAsia="zh-CN"/>
              </w:rPr>
              <w:t xml:space="preserve">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proofErr w:type="gramStart"/>
            <w:r w:rsidR="0024677B" w:rsidRPr="002C7E3F">
              <w:rPr>
                <w:rFonts w:eastAsia="Malgun Gothic"/>
                <w:color w:val="000000" w:themeColor="text1"/>
                <w:lang w:val="en-US" w:eastAsia="ko-KR"/>
              </w:rPr>
              <w:t>There</w:t>
            </w:r>
            <w:proofErr w:type="gramEnd"/>
            <w:r w:rsidR="0024677B" w:rsidRPr="002C7E3F">
              <w:rPr>
                <w:rFonts w:eastAsia="Malgun Gothic"/>
                <w:color w:val="000000" w:themeColor="text1"/>
                <w:lang w:val="en-US" w:eastAsia="ko-KR"/>
              </w:rPr>
              <w:t xml:space="preserv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w:t>
      </w:r>
      <w:proofErr w:type="spellStart"/>
      <w:r w:rsidR="00080B77" w:rsidRPr="002C7E3F">
        <w:rPr>
          <w:color w:val="000000" w:themeColor="text1"/>
          <w:sz w:val="20"/>
          <w:szCs w:val="20"/>
          <w:lang w:val="en-US" w:eastAsia="zh-CN"/>
        </w:rPr>
        <w:t>Demod</w:t>
      </w:r>
      <w:proofErr w:type="spellEnd"/>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 xml:space="preserve">f option 1 means CSI-RS is totally ignored in some requirements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aff8"/>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aff8"/>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aff8"/>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aff8"/>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aff8"/>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w:t>
            </w:r>
            <w:proofErr w:type="gramStart"/>
            <w:r>
              <w:rPr>
                <w:rFonts w:eastAsiaTheme="minorEastAsia" w:hint="eastAsia"/>
                <w:color w:val="000000" w:themeColor="text1"/>
                <w:lang w:val="en-US" w:eastAsia="zh-CN"/>
              </w:rPr>
              <w:t>e.g.</w:t>
            </w:r>
            <w:proofErr w:type="gramEnd"/>
            <w:r>
              <w:rPr>
                <w:rFonts w:eastAsiaTheme="minorEastAsia" w:hint="eastAsia"/>
                <w:color w:val="000000" w:themeColor="text1"/>
                <w:lang w:val="en-US" w:eastAsia="zh-CN"/>
              </w:rPr>
              <w:t xml:space="preserve">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aff8"/>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proofErr w:type="gramStart"/>
      <w:r w:rsidRPr="00E7248A">
        <w:rPr>
          <w:rFonts w:eastAsia="Yu Mincho"/>
          <w:color w:val="000000" w:themeColor="text1"/>
          <w:lang w:val="en-US" w:eastAsia="zh-CN"/>
        </w:rPr>
        <w:t>are</w:t>
      </w:r>
      <w:proofErr w:type="gramEnd"/>
      <w:r w:rsidRPr="00E7248A">
        <w:rPr>
          <w:rFonts w:eastAsia="Yu Mincho"/>
          <w:color w:val="000000" w:themeColor="text1"/>
          <w:lang w:val="en-US" w:eastAsia="zh-CN"/>
        </w:rPr>
        <w:t xml:space="preserv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aff8"/>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aff8"/>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aff8"/>
        <w:ind w:left="1440" w:firstLineChars="0" w:firstLine="0"/>
        <w:rPr>
          <w:color w:val="000000" w:themeColor="text1"/>
          <w:lang w:val="en-US" w:eastAsia="zh-CN"/>
        </w:rPr>
      </w:pPr>
    </w:p>
    <w:p w14:paraId="3B77521D"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aff8"/>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aff8"/>
        <w:numPr>
          <w:ilvl w:val="0"/>
          <w:numId w:val="24"/>
        </w:numPr>
        <w:ind w:firstLineChars="0"/>
        <w:rPr>
          <w:color w:val="000000" w:themeColor="text1"/>
          <w:lang w:val="de-DE" w:eastAsia="zh-CN"/>
          <w:rPrChange w:id="46" w:author="Microsoft Office ユーザー" w:date="2021-06-17T15:56:00Z">
            <w:rPr>
              <w:color w:val="000000" w:themeColor="text1"/>
              <w:lang w:val="en-US" w:eastAsia="zh-CN"/>
            </w:rPr>
          </w:rPrChange>
        </w:rPr>
      </w:pPr>
      <w:r w:rsidRPr="009B6CE1">
        <w:rPr>
          <w:color w:val="000000" w:themeColor="text1"/>
          <w:lang w:val="de-DE" w:eastAsia="zh-CN"/>
          <w:rPrChange w:id="47"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8"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9"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50" w:author="MK" w:date="2021-06-16T19:10:00Z">
            <w:rPr>
              <w:lang w:val="sv-SE" w:eastAsia="zh-CN"/>
            </w:rPr>
          </w:rPrChange>
        </w:rPr>
      </w:pPr>
      <w:r w:rsidRPr="00441646">
        <w:rPr>
          <w:lang w:val="en-US" w:eastAsia="zh-CN"/>
          <w:rPrChange w:id="51" w:author="MK" w:date="2021-06-16T19:10:00Z">
            <w:rPr>
              <w:lang w:val="sv-SE" w:eastAsia="zh-CN"/>
            </w:rPr>
          </w:rPrChange>
        </w:rPr>
        <w:t xml:space="preserve">The intermediate round proposals taking into account </w:t>
      </w:r>
      <w:proofErr w:type="gramStart"/>
      <w:r w:rsidRPr="00441646">
        <w:rPr>
          <w:lang w:val="en-US" w:eastAsia="zh-CN"/>
          <w:rPrChange w:id="52" w:author="MK" w:date="2021-06-16T19:10:00Z">
            <w:rPr>
              <w:lang w:val="sv-SE" w:eastAsia="zh-CN"/>
            </w:rPr>
          </w:rPrChange>
        </w:rPr>
        <w:t>companies</w:t>
      </w:r>
      <w:proofErr w:type="gramEnd"/>
      <w:r w:rsidRPr="00441646">
        <w:rPr>
          <w:lang w:val="en-US" w:eastAsia="zh-CN"/>
          <w:rPrChange w:id="53" w:author="MK" w:date="2021-06-16T19:10:00Z">
            <w:rPr>
              <w:lang w:val="sv-SE" w:eastAsia="zh-CN"/>
            </w:rPr>
          </w:rPrChange>
        </w:rPr>
        <w:t xml:space="preserve">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54"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55" w:author="Intel" w:date="2021-06-16T17:16:00Z">
        <w:r w:rsidRPr="002C7E3F" w:rsidDel="003E2BB3">
          <w:rPr>
            <w:i/>
            <w:iCs/>
            <w:color w:val="0070C0"/>
            <w:lang w:eastAsia="zh-CN"/>
          </w:rPr>
          <w:delText>’s</w:delText>
        </w:r>
      </w:del>
      <w:r w:rsidRPr="002C7E3F">
        <w:rPr>
          <w:i/>
          <w:iCs/>
          <w:color w:val="0070C0"/>
          <w:lang w:eastAsia="zh-CN"/>
        </w:rPr>
        <w:t xml:space="preserve"> </w:t>
      </w:r>
      <w:ins w:id="56" w:author="Intel" w:date="2021-06-16T17:16:00Z">
        <w:r w:rsidR="003E2BB3">
          <w:rPr>
            <w:i/>
            <w:iCs/>
            <w:color w:val="0070C0"/>
            <w:lang w:eastAsia="zh-CN"/>
          </w:rPr>
          <w:t xml:space="preserve">and vivo </w:t>
        </w:r>
      </w:ins>
      <w:r w:rsidRPr="002C7E3F">
        <w:rPr>
          <w:i/>
          <w:iCs/>
          <w:color w:val="0070C0"/>
          <w:lang w:eastAsia="zh-CN"/>
        </w:rPr>
        <w:t>version</w:t>
      </w:r>
      <w:ins w:id="57"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8"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9"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60" w:author="Intel" w:date="2021-06-16T18:00:00Z">
        <w:r w:rsidR="008C10E6" w:rsidRPr="008C10E6">
          <w:rPr>
            <w:i/>
            <w:lang w:val="en-US"/>
          </w:rPr>
          <w:t>t</w:t>
        </w:r>
      </w:ins>
      <w:del w:id="61" w:author="Intel" w:date="2021-06-16T18:00:00Z">
        <w:r w:rsidRPr="008C10E6" w:rsidDel="008C10E6">
          <w:rPr>
            <w:i/>
            <w:lang w:val="en-US"/>
          </w:rPr>
          <w:delText xml:space="preserve"> </w:delText>
        </w:r>
      </w:del>
      <w:r w:rsidRPr="008C10E6">
        <w:rPr>
          <w:i/>
          <w:lang w:val="en-US"/>
        </w:rPr>
        <w:t>y [</w:t>
      </w:r>
      <w:r w:rsidR="00441646" w:rsidRPr="00441646">
        <w:rPr>
          <w:i/>
          <w:lang w:val="en-US"/>
          <w:rPrChange w:id="62"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63" w:author="Intel" w:date="2021-06-16T18:08:00Z"/>
          <w:sz w:val="20"/>
          <w:szCs w:val="20"/>
          <w:lang w:eastAsia="zh-CN"/>
        </w:rPr>
      </w:pPr>
      <w:ins w:id="64"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65"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6" w:author="Intel" w:date="2021-06-16T18:07:00Z"/>
          <w:sz w:val="20"/>
          <w:szCs w:val="20"/>
          <w:lang w:eastAsia="zh-CN"/>
        </w:rPr>
      </w:pPr>
      <w:del w:id="67" w:author="Intel" w:date="2021-06-16T18:08:00Z">
        <w:r w:rsidRPr="002C7E3F" w:rsidDel="00262F1C">
          <w:rPr>
            <w:sz w:val="20"/>
            <w:szCs w:val="20"/>
            <w:lang w:eastAsia="zh-CN"/>
          </w:rPr>
          <w:delText>[RF]</w:delText>
        </w:r>
      </w:del>
      <w:del w:id="68"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9" w:author="Intel" w:date="2021-06-16T18:08:00Z"/>
          <w:sz w:val="20"/>
          <w:szCs w:val="20"/>
          <w:lang w:eastAsia="zh-CN"/>
        </w:rPr>
      </w:pPr>
      <w:del w:id="70" w:author="Intel" w:date="2021-06-16T18:07:00Z">
        <w:r w:rsidRPr="002C7E3F" w:rsidDel="00262F1C">
          <w:rPr>
            <w:sz w:val="20"/>
            <w:szCs w:val="20"/>
            <w:lang w:eastAsia="zh-CN"/>
          </w:rPr>
          <w:delText>Confirm feasibility of 6</w:delText>
        </w:r>
      </w:del>
      <w:del w:id="71"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aff8"/>
        <w:numPr>
          <w:ilvl w:val="3"/>
          <w:numId w:val="19"/>
        </w:numPr>
        <w:spacing w:after="120"/>
        <w:ind w:firstLineChars="0"/>
        <w:rPr>
          <w:del w:id="72" w:author="Intel" w:date="2021-06-16T18:08:00Z"/>
          <w:rFonts w:eastAsia="Yu Mincho"/>
          <w:color w:val="000000" w:themeColor="text1"/>
          <w:lang w:val="en-US" w:eastAsia="zh-CN"/>
        </w:rPr>
      </w:pPr>
      <w:del w:id="73"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w:t>
      </w:r>
      <w:proofErr w:type="spellStart"/>
      <w:r w:rsidRPr="002C7E3F">
        <w:rPr>
          <w:color w:val="000000" w:themeColor="text1"/>
          <w:sz w:val="20"/>
          <w:szCs w:val="20"/>
          <w:lang w:eastAsia="zh-CN"/>
        </w:rPr>
        <w:t>Demod</w:t>
      </w:r>
      <w:proofErr w:type="spellEnd"/>
      <w:r w:rsidRPr="002C7E3F">
        <w:rPr>
          <w:color w:val="000000" w:themeColor="text1"/>
          <w:sz w:val="20"/>
          <w:szCs w:val="20"/>
          <w:lang w:eastAsia="zh-CN"/>
        </w:rPr>
        <w:t>]</w:t>
      </w:r>
      <w:ins w:id="74"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2"/>
      </w:pPr>
      <w:r>
        <w:t>Final Round</w:t>
      </w:r>
    </w:p>
    <w:p w14:paraId="1EFF5495" w14:textId="77777777" w:rsidR="00ED2B48" w:rsidRDefault="00B03A88" w:rsidP="00ED2B48">
      <w:pPr>
        <w:pStyle w:val="3"/>
        <w:rPr>
          <w:ins w:id="75" w:author="Intel" w:date="2021-06-16T17:49:00Z"/>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5CACCC" w14:textId="77777777" w:rsidR="009D6E6D" w:rsidRPr="00C208EF" w:rsidRDefault="00441646" w:rsidP="009D6E6D">
      <w:pPr>
        <w:pStyle w:val="4"/>
        <w:rPr>
          <w:ins w:id="76" w:author="Intel" w:date="2021-06-16T18:50:00Z"/>
          <w:sz w:val="20"/>
          <w:szCs w:val="14"/>
          <w:lang w:val="en-US"/>
          <w:rPrChange w:id="77" w:author="MK" w:date="2021-06-16T19:09:00Z">
            <w:rPr>
              <w:ins w:id="78" w:author="Intel" w:date="2021-06-16T18:50:00Z"/>
              <w:sz w:val="20"/>
              <w:szCs w:val="14"/>
            </w:rPr>
          </w:rPrChange>
        </w:rPr>
      </w:pPr>
      <w:ins w:id="79" w:author="Intel" w:date="2021-06-16T17:49:00Z">
        <w:r w:rsidRPr="00441646">
          <w:rPr>
            <w:sz w:val="20"/>
            <w:szCs w:val="14"/>
            <w:lang w:val="en-US"/>
            <w:rPrChange w:id="80" w:author="MK" w:date="2021-06-16T19:09:00Z">
              <w:rPr>
                <w:rFonts w:ascii="Times New Roman" w:hAnsi="Times New Roman"/>
                <w:b/>
                <w:bCs/>
                <w:sz w:val="20"/>
                <w:szCs w:val="14"/>
                <w:lang w:val="en-GB" w:eastAsia="en-US"/>
              </w:rPr>
            </w:rPrChange>
          </w:rPr>
          <w:t xml:space="preserve">Sub-topic 1-1. </w:t>
        </w:r>
      </w:ins>
      <w:ins w:id="81" w:author="Intel" w:date="2021-06-16T18:52:00Z">
        <w:r w:rsidRPr="00441646">
          <w:rPr>
            <w:sz w:val="20"/>
            <w:szCs w:val="14"/>
            <w:lang w:val="en-US"/>
            <w:rPrChange w:id="82" w:author="MK" w:date="2021-06-16T19:09:00Z">
              <w:rPr>
                <w:rFonts w:ascii="Times New Roman" w:hAnsi="Times New Roman"/>
                <w:sz w:val="20"/>
                <w:szCs w:val="14"/>
                <w:lang w:val="en-GB" w:eastAsia="en-US"/>
              </w:rPr>
            </w:rPrChange>
          </w:rPr>
          <w:t>Set of general ob</w:t>
        </w:r>
      </w:ins>
      <w:ins w:id="83" w:author="Intel" w:date="2021-06-16T18:53:00Z">
        <w:r w:rsidRPr="00441646">
          <w:rPr>
            <w:sz w:val="20"/>
            <w:szCs w:val="14"/>
            <w:lang w:val="en-US"/>
            <w:rPrChange w:id="84"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85" w:author="Intel" w:date="2021-06-16T18:50:00Z"/>
          <w:i/>
          <w:iCs/>
          <w:color w:val="0070C0"/>
          <w:lang w:eastAsia="zh-CN"/>
        </w:rPr>
      </w:pPr>
      <w:ins w:id="86"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7" w:author="Intel" w:date="2021-06-16T18:51:00Z">
        <w:r>
          <w:rPr>
            <w:i/>
            <w:iCs/>
            <w:color w:val="0070C0"/>
            <w:lang w:eastAsia="zh-CN"/>
          </w:rPr>
          <w:t>Objective #2. Therefore, it is recommended to proceed with all 3 objectives. Due to limited RAN4 capacity it is strongly encouraged to perform a task of down-sc</w:t>
        </w:r>
      </w:ins>
      <w:ins w:id="88" w:author="Intel" w:date="2021-06-16T18:52:00Z">
        <w:r>
          <w:rPr>
            <w:i/>
            <w:iCs/>
            <w:color w:val="0070C0"/>
            <w:lang w:eastAsia="zh-CN"/>
          </w:rPr>
          <w:t>oping of each of the 3 objectives</w:t>
        </w:r>
      </w:ins>
      <w:ins w:id="89"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90" w:author="Intel" w:date="2021-06-16T18:52:00Z"/>
          <w:b/>
          <w:bCs/>
          <w:sz w:val="20"/>
          <w:szCs w:val="20"/>
          <w:lang w:eastAsia="zh-CN"/>
        </w:rPr>
      </w:pPr>
      <w:bookmarkStart w:id="91" w:name="_Hlk74763560"/>
      <w:ins w:id="92" w:author="Intel" w:date="2021-06-16T18:52:00Z">
        <w:r>
          <w:rPr>
            <w:b/>
            <w:bCs/>
            <w:sz w:val="20"/>
            <w:szCs w:val="20"/>
            <w:lang w:eastAsia="zh-CN"/>
          </w:rPr>
          <w:t>Proposal</w:t>
        </w:r>
      </w:ins>
      <w:ins w:id="93" w:author="Intel" w:date="2021-06-16T18:53:00Z">
        <w:r>
          <w:rPr>
            <w:b/>
            <w:bCs/>
            <w:sz w:val="20"/>
            <w:szCs w:val="20"/>
            <w:lang w:eastAsia="zh-CN"/>
          </w:rPr>
          <w:t xml:space="preserve"> 1-1-1</w:t>
        </w:r>
      </w:ins>
      <w:ins w:id="94" w:author="Intel" w:date="2021-06-16T18:52:00Z">
        <w:r>
          <w:rPr>
            <w:b/>
            <w:bCs/>
            <w:sz w:val="20"/>
            <w:szCs w:val="20"/>
            <w:lang w:eastAsia="zh-CN"/>
          </w:rPr>
          <w:t xml:space="preserve">: </w:t>
        </w:r>
      </w:ins>
      <w:ins w:id="95" w:author="Intel" w:date="2021-06-16T18:54:00Z">
        <w:r>
          <w:rPr>
            <w:b/>
            <w:bCs/>
            <w:sz w:val="20"/>
            <w:szCs w:val="20"/>
            <w:lang w:eastAsia="zh-CN"/>
          </w:rPr>
          <w:t>Approve</w:t>
        </w:r>
      </w:ins>
      <w:ins w:id="96" w:author="Intel" w:date="2021-06-16T18:53:00Z">
        <w:r>
          <w:rPr>
            <w:b/>
            <w:bCs/>
            <w:color w:val="000000" w:themeColor="text1"/>
            <w:sz w:val="20"/>
            <w:szCs w:val="20"/>
            <w:lang w:val="en-US" w:eastAsia="zh-CN"/>
          </w:rPr>
          <w:t xml:space="preserve"> the f</w:t>
        </w:r>
      </w:ins>
      <w:ins w:id="97"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aff8"/>
        <w:numPr>
          <w:ilvl w:val="1"/>
          <w:numId w:val="19"/>
        </w:numPr>
        <w:ind w:firstLineChars="0"/>
        <w:rPr>
          <w:ins w:id="98" w:author="Intel" w:date="2021-06-16T17:49:00Z"/>
          <w:b/>
          <w:bCs/>
          <w:iCs/>
          <w:color w:val="000000" w:themeColor="text1"/>
          <w:lang w:eastAsia="zh-CN"/>
        </w:rPr>
      </w:pPr>
      <w:ins w:id="99" w:author="Intel" w:date="2021-06-16T17:49:00Z">
        <w:r w:rsidRPr="00586162">
          <w:rPr>
            <w:b/>
            <w:bCs/>
          </w:rPr>
          <w:t>Objective #1: RRM requirements for FR1+FR1 NR-DC</w:t>
        </w:r>
      </w:ins>
    </w:p>
    <w:p w14:paraId="6D4255B4" w14:textId="77777777" w:rsidR="009D6E6D" w:rsidRPr="00586162" w:rsidRDefault="009D6E6D" w:rsidP="009D6E6D">
      <w:pPr>
        <w:pStyle w:val="aff8"/>
        <w:numPr>
          <w:ilvl w:val="1"/>
          <w:numId w:val="19"/>
        </w:numPr>
        <w:ind w:firstLineChars="0"/>
        <w:rPr>
          <w:ins w:id="100" w:author="Intel" w:date="2021-06-16T17:49:00Z"/>
          <w:b/>
          <w:bCs/>
        </w:rPr>
      </w:pPr>
      <w:ins w:id="101"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aff8"/>
        <w:numPr>
          <w:ilvl w:val="1"/>
          <w:numId w:val="19"/>
        </w:numPr>
        <w:ind w:firstLineChars="0"/>
        <w:rPr>
          <w:ins w:id="102" w:author="Intel" w:date="2021-06-16T17:49:00Z"/>
          <w:b/>
          <w:bCs/>
        </w:rPr>
      </w:pPr>
      <w:ins w:id="103"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12BA35D0" w14:textId="77777777" w:rsidR="00D73375" w:rsidRPr="00586162" w:rsidRDefault="00D73375" w:rsidP="00D73375">
      <w:pPr>
        <w:pStyle w:val="3GPPNormalText"/>
        <w:numPr>
          <w:ilvl w:val="0"/>
          <w:numId w:val="19"/>
        </w:numPr>
        <w:rPr>
          <w:ins w:id="104" w:author="Intel" w:date="2021-06-16T18:53:00Z"/>
          <w:b/>
          <w:bCs/>
          <w:sz w:val="20"/>
          <w:szCs w:val="20"/>
          <w:lang w:eastAsia="zh-CN"/>
        </w:rPr>
      </w:pPr>
      <w:ins w:id="105" w:author="Intel" w:date="2021-06-16T18:53:00Z">
        <w:r>
          <w:rPr>
            <w:b/>
            <w:bCs/>
            <w:sz w:val="20"/>
            <w:szCs w:val="20"/>
            <w:lang w:eastAsia="zh-CN"/>
          </w:rPr>
          <w:t>Proposal 1-1-</w:t>
        </w:r>
      </w:ins>
      <w:ins w:id="106" w:author="Intel" w:date="2021-06-16T18:54:00Z">
        <w:r>
          <w:rPr>
            <w:b/>
            <w:bCs/>
            <w:sz w:val="20"/>
            <w:szCs w:val="20"/>
            <w:lang w:eastAsia="zh-CN"/>
          </w:rPr>
          <w:t>2</w:t>
        </w:r>
      </w:ins>
      <w:ins w:id="107" w:author="Intel" w:date="2021-06-16T18:53:00Z">
        <w:r>
          <w:rPr>
            <w:b/>
            <w:bCs/>
            <w:sz w:val="20"/>
            <w:szCs w:val="20"/>
            <w:lang w:eastAsia="zh-CN"/>
          </w:rPr>
          <w:t xml:space="preserve">: </w:t>
        </w:r>
      </w:ins>
      <w:ins w:id="108"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91"/>
    <w:p w14:paraId="0CAF2B5B" w14:textId="77777777" w:rsidR="0072688B" w:rsidRPr="0072688B" w:rsidRDefault="0072688B" w:rsidP="009D6E6D">
      <w:pPr>
        <w:rPr>
          <w:ins w:id="109" w:author="Intel" w:date="2021-06-16T17:49:00Z"/>
          <w:lang w:eastAsia="zh-CN"/>
          <w:rPrChange w:id="110" w:author="Intel" w:date="2021-06-16T18:38:00Z">
            <w:rPr>
              <w:ins w:id="111" w:author="Intel" w:date="2021-06-16T17:49:00Z"/>
              <w:lang w:val="en-US" w:eastAsia="zh-CN"/>
            </w:rPr>
          </w:rPrChange>
        </w:rPr>
      </w:pPr>
    </w:p>
    <w:tbl>
      <w:tblPr>
        <w:tblStyle w:val="aff7"/>
        <w:tblW w:w="0" w:type="auto"/>
        <w:tblLook w:val="04A0" w:firstRow="1" w:lastRow="0" w:firstColumn="1" w:lastColumn="0" w:noHBand="0" w:noVBand="1"/>
      </w:tblPr>
      <w:tblGrid>
        <w:gridCol w:w="1233"/>
        <w:gridCol w:w="8398"/>
      </w:tblGrid>
      <w:tr w:rsidR="009D6E6D" w:rsidRPr="001233A8" w14:paraId="38E1FA6A" w14:textId="77777777" w:rsidTr="007973CA">
        <w:trPr>
          <w:ins w:id="112" w:author="Intel" w:date="2021-06-16T17:53:00Z"/>
        </w:trPr>
        <w:tc>
          <w:tcPr>
            <w:tcW w:w="1233" w:type="dxa"/>
          </w:tcPr>
          <w:p w14:paraId="371EFDC7" w14:textId="77777777" w:rsidR="009D6E6D" w:rsidRPr="001233A8" w:rsidRDefault="009D6E6D" w:rsidP="007973CA">
            <w:pPr>
              <w:spacing w:after="120"/>
              <w:rPr>
                <w:ins w:id="113" w:author="Intel" w:date="2021-06-16T17:53:00Z"/>
                <w:rFonts w:eastAsiaTheme="minorEastAsia"/>
                <w:b/>
                <w:bCs/>
                <w:color w:val="000000" w:themeColor="text1"/>
                <w:lang w:val="en-US" w:eastAsia="zh-CN"/>
              </w:rPr>
            </w:pPr>
            <w:ins w:id="114"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5" w:author="Intel" w:date="2021-06-16T17:53:00Z"/>
                <w:rFonts w:eastAsiaTheme="minorEastAsia"/>
                <w:b/>
                <w:bCs/>
                <w:color w:val="000000" w:themeColor="text1"/>
                <w:lang w:val="en-US" w:eastAsia="zh-CN"/>
              </w:rPr>
            </w:pPr>
            <w:proofErr w:type="gramStart"/>
            <w:ins w:id="116" w:author="Intel" w:date="2021-06-16T17:53: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6964A08B" w14:textId="77777777" w:rsidTr="007973CA">
        <w:trPr>
          <w:ins w:id="117"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18" w:author="Intel" w:date="2021-06-16T17:53:00Z"/>
                <w:rFonts w:eastAsiaTheme="minorEastAsia"/>
                <w:color w:val="000000" w:themeColor="text1"/>
                <w:lang w:val="en-US" w:eastAsia="zh-CN"/>
              </w:rPr>
            </w:pPr>
            <w:ins w:id="119"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0" w:author="Intel" w:date="2021-06-16T17:53:00Z"/>
                <w:rFonts w:eastAsiaTheme="minorEastAsia"/>
                <w:color w:val="000000" w:themeColor="text1"/>
                <w:lang w:val="en-US" w:eastAsia="zh-CN"/>
              </w:rPr>
            </w:pPr>
            <w:ins w:id="121"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2" w:author="Intel" w:date="2021-06-16T17:53:00Z"/>
        </w:trPr>
        <w:tc>
          <w:tcPr>
            <w:tcW w:w="1233" w:type="dxa"/>
          </w:tcPr>
          <w:p w14:paraId="546FE39D" w14:textId="77777777" w:rsidR="009D6E6D" w:rsidRPr="00DC3C7D" w:rsidRDefault="007973CA" w:rsidP="007973CA">
            <w:pPr>
              <w:spacing w:after="120"/>
              <w:rPr>
                <w:ins w:id="123" w:author="Intel" w:date="2021-06-16T17:53:00Z"/>
                <w:rFonts w:eastAsiaTheme="minorEastAsia"/>
                <w:color w:val="000000" w:themeColor="text1"/>
                <w:lang w:val="en-US" w:eastAsia="zh-CN"/>
              </w:rPr>
            </w:pPr>
            <w:ins w:id="124"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5" w:author="Intel" w:date="2021-06-16T17:53:00Z"/>
                <w:rFonts w:eastAsiaTheme="minorEastAsia"/>
                <w:color w:val="000000" w:themeColor="text1"/>
                <w:lang w:val="en-US" w:eastAsia="zh-CN"/>
              </w:rPr>
            </w:pPr>
            <w:ins w:id="126"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27"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28" w:author="Xiaoran ZHANG" w:date="2021-06-17T11:03:00Z"/>
                <w:rFonts w:eastAsiaTheme="minorEastAsia"/>
                <w:color w:val="000000" w:themeColor="text1"/>
                <w:lang w:val="en-US" w:eastAsia="zh-CN"/>
                <w:rPrChange w:id="129" w:author="Xiaoran ZHANG" w:date="2021-06-17T11:03:00Z">
                  <w:rPr>
                    <w:ins w:id="130" w:author="Xiaoran ZHANG" w:date="2021-06-17T11:03:00Z"/>
                    <w:rFonts w:eastAsiaTheme="minorEastAsia"/>
                    <w:b/>
                    <w:color w:val="000000" w:themeColor="text1"/>
                    <w:sz w:val="24"/>
                    <w:lang w:val="en-US" w:eastAsia="zh-CN"/>
                  </w:rPr>
                </w:rPrChange>
              </w:rPr>
            </w:pPr>
            <w:ins w:id="131"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2" w:author="Xiaoran ZHANG" w:date="2021-06-17T11:03:00Z"/>
                <w:rFonts w:eastAsiaTheme="minorEastAsia"/>
                <w:color w:val="000000" w:themeColor="text1"/>
                <w:lang w:val="en-US" w:eastAsia="zh-CN"/>
                <w:rPrChange w:id="133" w:author="Xiaoran ZHANG" w:date="2021-06-17T11:04:00Z">
                  <w:rPr>
                    <w:ins w:id="134" w:author="Xiaoran ZHANG" w:date="2021-06-17T11:03:00Z"/>
                    <w:rFonts w:eastAsiaTheme="minorEastAsia"/>
                    <w:b/>
                    <w:color w:val="000000" w:themeColor="text1"/>
                    <w:sz w:val="24"/>
                    <w:lang w:val="en-US" w:eastAsia="zh-CN"/>
                  </w:rPr>
                </w:rPrChange>
              </w:rPr>
            </w:pPr>
            <w:ins w:id="135"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6" w:author="Valentin Gheorghiu" w:date="2021-06-17T12:14:00Z"/>
        </w:trPr>
        <w:tc>
          <w:tcPr>
            <w:tcW w:w="1233" w:type="dxa"/>
          </w:tcPr>
          <w:p w14:paraId="7A621937" w14:textId="51D71C87" w:rsidR="00195D51" w:rsidRDefault="00195D51" w:rsidP="007973CA">
            <w:pPr>
              <w:spacing w:after="120"/>
              <w:rPr>
                <w:ins w:id="137" w:author="Valentin Gheorghiu" w:date="2021-06-17T12:14:00Z"/>
                <w:color w:val="000000" w:themeColor="text1"/>
                <w:lang w:val="en-US" w:eastAsia="zh-CN"/>
              </w:rPr>
            </w:pPr>
            <w:ins w:id="138"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39" w:author="Valentin Gheorghiu" w:date="2021-06-17T12:15:00Z"/>
                <w:color w:val="000000" w:themeColor="text1"/>
                <w:lang w:val="en-US" w:eastAsia="ja-JP"/>
              </w:rPr>
            </w:pPr>
            <w:ins w:id="140" w:author="Valentin Gheorghiu" w:date="2021-06-17T12:14:00Z">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w:t>
              </w:r>
            </w:ins>
            <w:ins w:id="141"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42" w:author="Valentin Gheorghiu" w:date="2021-06-17T12:14:00Z"/>
                <w:rFonts w:eastAsiaTheme="minorEastAsia"/>
                <w:color w:val="000000" w:themeColor="text1"/>
                <w:lang w:val="en-US" w:eastAsia="zh-CN"/>
                <w:rPrChange w:id="143" w:author="Shan Yang, China Telecom" w:date="2021-06-17T11:31:00Z">
                  <w:rPr>
                    <w:ins w:id="144" w:author="Valentin Gheorghiu" w:date="2021-06-17T12:14:00Z"/>
                    <w:color w:val="000000" w:themeColor="text1"/>
                    <w:lang w:val="en-US" w:eastAsia="ja-JP"/>
                  </w:rPr>
                </w:rPrChange>
              </w:rPr>
            </w:pPr>
            <w:ins w:id="145"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6" w:author="Shan Yang, China Telecom" w:date="2021-06-17T11:30:00Z"/>
        </w:trPr>
        <w:tc>
          <w:tcPr>
            <w:tcW w:w="1233" w:type="dxa"/>
          </w:tcPr>
          <w:p w14:paraId="736A6B09" w14:textId="6522B011" w:rsidR="0096463B" w:rsidRPr="0096463B" w:rsidRDefault="0096463B" w:rsidP="007973CA">
            <w:pPr>
              <w:spacing w:after="120"/>
              <w:rPr>
                <w:ins w:id="147" w:author="Shan Yang, China Telecom" w:date="2021-06-17T11:30:00Z"/>
                <w:rFonts w:eastAsiaTheme="minorEastAsia"/>
                <w:color w:val="000000" w:themeColor="text1"/>
                <w:lang w:eastAsia="zh-CN"/>
              </w:rPr>
            </w:pPr>
            <w:ins w:id="148"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49" w:author="Shan Yang, China Telecom" w:date="2021-06-17T11:30:00Z"/>
                <w:color w:val="000000" w:themeColor="text1"/>
                <w:lang w:val="en-US" w:eastAsia="ja-JP"/>
              </w:rPr>
            </w:pPr>
            <w:ins w:id="150"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1" w:author="Ato-MediaTek" w:date="2021-06-17T12:04:00Z"/>
        </w:trPr>
        <w:tc>
          <w:tcPr>
            <w:tcW w:w="1233" w:type="dxa"/>
          </w:tcPr>
          <w:p w14:paraId="78383B1F" w14:textId="77A32964" w:rsidR="000A42D8" w:rsidRDefault="000A42D8" w:rsidP="000A42D8">
            <w:pPr>
              <w:spacing w:after="120"/>
              <w:rPr>
                <w:ins w:id="152" w:author="Ato-MediaTek" w:date="2021-06-17T12:04:00Z"/>
                <w:color w:val="000000" w:themeColor="text1"/>
                <w:lang w:eastAsia="zh-CN"/>
              </w:rPr>
            </w:pPr>
            <w:ins w:id="153"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4" w:author="Ato-MediaTek" w:date="2021-06-17T12:04:00Z"/>
                <w:color w:val="000000" w:themeColor="text1"/>
                <w:lang w:val="en-US" w:eastAsia="ja-JP"/>
              </w:rPr>
            </w:pPr>
            <w:ins w:id="155"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6" w:author="Ato-MediaTek" w:date="2021-06-17T12:04:00Z"/>
                <w:color w:val="000000" w:themeColor="text1"/>
                <w:lang w:val="en-US" w:eastAsia="zh-CN"/>
              </w:rPr>
            </w:pPr>
            <w:ins w:id="157"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58" w:author="Nokia" w:date="2021-06-17T05:50:00Z"/>
        </w:trPr>
        <w:tc>
          <w:tcPr>
            <w:tcW w:w="1233" w:type="dxa"/>
          </w:tcPr>
          <w:p w14:paraId="09DCA46B" w14:textId="2935BAAD" w:rsidR="00F563E8" w:rsidRDefault="00F563E8" w:rsidP="00F563E8">
            <w:pPr>
              <w:spacing w:after="120"/>
              <w:rPr>
                <w:ins w:id="159" w:author="Nokia" w:date="2021-06-17T05:50:00Z"/>
                <w:color w:val="000000" w:themeColor="text1"/>
                <w:lang w:val="en-US" w:eastAsia="zh-CN"/>
              </w:rPr>
            </w:pPr>
            <w:ins w:id="160"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1" w:author="Nokia" w:date="2021-06-17T05:52:00Z"/>
                <w:rFonts w:eastAsiaTheme="minorEastAsia"/>
                <w:color w:val="000000" w:themeColor="text1"/>
                <w:lang w:val="en-US" w:eastAsia="zh-CN"/>
              </w:rPr>
            </w:pPr>
            <w:ins w:id="162" w:author="Nokia" w:date="2021-06-17T05:52:00Z">
              <w:r>
                <w:rPr>
                  <w:rFonts w:eastAsiaTheme="minorEastAsia"/>
                  <w:color w:val="000000" w:themeColor="text1"/>
                  <w:lang w:val="en-US" w:eastAsia="zh-CN"/>
                </w:rPr>
                <w:t xml:space="preserve">We </w:t>
              </w:r>
            </w:ins>
            <w:ins w:id="163" w:author="Nokia" w:date="2021-06-17T05:55:00Z">
              <w:r>
                <w:rPr>
                  <w:rFonts w:eastAsiaTheme="minorEastAsia"/>
                  <w:color w:val="000000" w:themeColor="text1"/>
                  <w:lang w:val="en-US" w:eastAsia="zh-CN"/>
                </w:rPr>
                <w:t>disagree with</w:t>
              </w:r>
            </w:ins>
            <w:ins w:id="164"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5" w:author="Nokia" w:date="2021-06-17T05:52:00Z"/>
                <w:rFonts w:eastAsiaTheme="minorEastAsia"/>
                <w:color w:val="000000" w:themeColor="text1"/>
                <w:lang w:val="en-US" w:eastAsia="zh-CN"/>
              </w:rPr>
            </w:pPr>
            <w:ins w:id="166"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ins>
          </w:p>
          <w:p w14:paraId="79851A7C" w14:textId="77777777" w:rsidR="00F563E8" w:rsidRPr="002C7E3F" w:rsidRDefault="00F563E8" w:rsidP="00F563E8">
            <w:pPr>
              <w:spacing w:after="120"/>
              <w:rPr>
                <w:ins w:id="167" w:author="Nokia" w:date="2021-06-17T05:52:00Z"/>
                <w:rFonts w:eastAsiaTheme="minorEastAsia"/>
                <w:color w:val="000000" w:themeColor="text1"/>
                <w:lang w:val="en-US" w:eastAsia="zh-CN"/>
              </w:rPr>
            </w:pPr>
            <w:ins w:id="168"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69" w:author="Nokia" w:date="2021-06-17T05:50:00Z"/>
                <w:color w:val="000000" w:themeColor="text1"/>
                <w:lang w:val="en-US" w:eastAsia="ja-JP"/>
              </w:rPr>
            </w:pPr>
            <w:ins w:id="170"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1" w:author="Yang Tang" w:date="2021-06-16T22:29:00Z"/>
        </w:trPr>
        <w:tc>
          <w:tcPr>
            <w:tcW w:w="1233" w:type="dxa"/>
          </w:tcPr>
          <w:p w14:paraId="2AF950F0" w14:textId="118D7669" w:rsidR="00CB3441" w:rsidRDefault="00CB3441" w:rsidP="00F563E8">
            <w:pPr>
              <w:spacing w:after="120"/>
              <w:rPr>
                <w:ins w:id="172" w:author="Yang Tang" w:date="2021-06-16T22:29:00Z"/>
                <w:color w:val="000000" w:themeColor="text1"/>
                <w:lang w:val="en-US" w:eastAsia="zh-CN"/>
              </w:rPr>
            </w:pPr>
            <w:ins w:id="173"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4" w:author="Yang Tang" w:date="2021-06-16T22:32:00Z"/>
                <w:color w:val="000000" w:themeColor="text1"/>
                <w:lang w:val="en-US" w:eastAsia="zh-CN"/>
              </w:rPr>
            </w:pPr>
            <w:ins w:id="175" w:author="Yang Tang" w:date="2021-06-16T22:29:00Z">
              <w:r>
                <w:rPr>
                  <w:color w:val="000000" w:themeColor="text1"/>
                  <w:lang w:val="en-US" w:eastAsia="zh-CN"/>
                </w:rPr>
                <w:t xml:space="preserve">For proposal 1-1-1, </w:t>
              </w:r>
            </w:ins>
            <w:ins w:id="176"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77" w:author="Yang Tang" w:date="2021-06-16T22:31:00Z">
              <w:r>
                <w:rPr>
                  <w:color w:val="000000" w:themeColor="text1"/>
                  <w:lang w:val="en-US" w:eastAsia="zh-CN"/>
                </w:rPr>
                <w:t xml:space="preserve">it should concern intra-band non-contiguous CA/EN-DC only. We are also fine to </w:t>
              </w:r>
            </w:ins>
            <w:ins w:id="178" w:author="Yang Tang" w:date="2021-06-16T22:32:00Z">
              <w:r>
                <w:rPr>
                  <w:color w:val="000000" w:themeColor="text1"/>
                  <w:lang w:val="en-US" w:eastAsia="zh-CN"/>
                </w:rPr>
                <w:t xml:space="preserve">do </w:t>
              </w:r>
            </w:ins>
            <w:ins w:id="179" w:author="Yang Tang" w:date="2021-06-16T22:31:00Z">
              <w:r>
                <w:rPr>
                  <w:color w:val="000000" w:themeColor="text1"/>
                  <w:lang w:val="en-US" w:eastAsia="zh-CN"/>
                </w:rPr>
                <w:t>further</w:t>
              </w:r>
            </w:ins>
            <w:ins w:id="180"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1" w:author="Yang Tang" w:date="2021-06-16T22:29:00Z"/>
                <w:color w:val="000000" w:themeColor="text1"/>
                <w:lang w:val="en-US" w:eastAsia="zh-CN"/>
              </w:rPr>
            </w:pPr>
            <w:ins w:id="182" w:author="Yang Tang" w:date="2021-06-16T22:33:00Z">
              <w:r>
                <w:rPr>
                  <w:color w:val="000000" w:themeColor="text1"/>
                  <w:lang w:val="en-US" w:eastAsia="zh-CN"/>
                </w:rPr>
                <w:t>We are OK with proposal 1-1-2</w:t>
              </w:r>
            </w:ins>
            <w:ins w:id="183" w:author="Yang Tang" w:date="2021-06-16T22:32:00Z">
              <w:r>
                <w:rPr>
                  <w:color w:val="000000" w:themeColor="text1"/>
                  <w:lang w:val="en-US" w:eastAsia="zh-CN"/>
                </w:rPr>
                <w:t xml:space="preserve"> </w:t>
              </w:r>
            </w:ins>
          </w:p>
        </w:tc>
      </w:tr>
      <w:tr w:rsidR="009A210F" w:rsidRPr="00943D7D" w14:paraId="34BA985D" w14:textId="77777777" w:rsidTr="007973CA">
        <w:trPr>
          <w:ins w:id="184" w:author="Chang Jaehyun" w:date="2021-06-17T14:48:00Z"/>
        </w:trPr>
        <w:tc>
          <w:tcPr>
            <w:tcW w:w="1233" w:type="dxa"/>
          </w:tcPr>
          <w:p w14:paraId="25928020" w14:textId="76816ACA" w:rsidR="009A210F" w:rsidRDefault="009A210F" w:rsidP="009A210F">
            <w:pPr>
              <w:spacing w:after="120"/>
              <w:rPr>
                <w:ins w:id="185" w:author="Chang Jaehyun" w:date="2021-06-17T14:48:00Z"/>
                <w:color w:val="000000" w:themeColor="text1"/>
                <w:lang w:val="en-US" w:eastAsia="zh-CN"/>
              </w:rPr>
            </w:pPr>
            <w:ins w:id="186"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004A12A9" w14:textId="27F5D7F0" w:rsidR="009A210F" w:rsidRDefault="009A210F" w:rsidP="009A210F">
            <w:pPr>
              <w:spacing w:after="120"/>
              <w:rPr>
                <w:ins w:id="187" w:author="Chang Jaehyun" w:date="2021-06-17T14:48:00Z"/>
                <w:color w:val="000000" w:themeColor="text1"/>
                <w:lang w:val="en-US" w:eastAsia="zh-CN"/>
              </w:rPr>
            </w:pPr>
            <w:ins w:id="188"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89" w:author="Chang Jaehyun" w:date="2021-06-17T14:49:00Z">
              <w:r w:rsidR="00C85F1C">
                <w:rPr>
                  <w:rFonts w:eastAsia="Malgun Gothic"/>
                  <w:color w:val="000000" w:themeColor="text1"/>
                  <w:lang w:val="en-US" w:eastAsia="ko-KR"/>
                </w:rPr>
                <w:t xml:space="preserve">we </w:t>
              </w:r>
            </w:ins>
            <w:ins w:id="190"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w:t>
              </w:r>
              <w:proofErr w:type="gramStart"/>
              <w:r>
                <w:rPr>
                  <w:rFonts w:eastAsia="Malgun Gothic"/>
                  <w:color w:val="000000" w:themeColor="text1"/>
                  <w:lang w:val="en-US" w:eastAsia="ko-KR"/>
                </w:rPr>
                <w:t>synchronous(</w:t>
              </w:r>
              <w:proofErr w:type="gramEnd"/>
              <w:r>
                <w:rPr>
                  <w:rFonts w:eastAsia="Malgun Gothic"/>
                  <w:color w:val="000000" w:themeColor="text1"/>
                  <w:lang w:val="en-US" w:eastAsia="ko-KR"/>
                </w:rPr>
                <w:t>TDD configuration) Intra-band NC CA assumption can be applied for this Rel-17 without any architecture study</w:t>
              </w:r>
            </w:ins>
            <w:ins w:id="191" w:author="Chang Jaehyun" w:date="2021-06-17T14:49:00Z">
              <w:r w:rsidR="00C23134">
                <w:rPr>
                  <w:rFonts w:eastAsia="Malgun Gothic"/>
                  <w:color w:val="000000" w:themeColor="text1"/>
                  <w:lang w:val="en-US" w:eastAsia="ko-KR"/>
                </w:rPr>
                <w:t xml:space="preserve"> for asyn</w:t>
              </w:r>
            </w:ins>
            <w:ins w:id="192"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3" w:author="Xiaomi" w:date="2021-06-17T14:26:00Z"/>
        </w:trPr>
        <w:tc>
          <w:tcPr>
            <w:tcW w:w="1233" w:type="dxa"/>
          </w:tcPr>
          <w:p w14:paraId="069DEDC9" w14:textId="078C28CD" w:rsidR="00B60A12" w:rsidRDefault="00B60A12" w:rsidP="009A210F">
            <w:pPr>
              <w:spacing w:after="120"/>
              <w:rPr>
                <w:ins w:id="194" w:author="Xiaomi" w:date="2021-06-17T14:26:00Z"/>
                <w:rFonts w:eastAsia="Malgun Gothic"/>
                <w:color w:val="000000" w:themeColor="text1"/>
                <w:lang w:val="en-US" w:eastAsia="ko-KR"/>
              </w:rPr>
            </w:pPr>
            <w:ins w:id="195"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6" w:author="Xiaomi" w:date="2021-06-17T14:29:00Z"/>
                <w:rFonts w:eastAsiaTheme="minorEastAsia"/>
                <w:color w:val="000000" w:themeColor="text1"/>
                <w:lang w:val="en-US" w:eastAsia="zh-CN"/>
              </w:rPr>
            </w:pPr>
            <w:ins w:id="197"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198" w:author="Xiaomi" w:date="2021-06-17T14:27:00Z">
              <w:r>
                <w:rPr>
                  <w:rFonts w:eastAsiaTheme="minorEastAsia"/>
                  <w:color w:val="000000" w:themeColor="text1"/>
                  <w:lang w:val="en-US" w:eastAsia="zh-CN"/>
                </w:rPr>
                <w:t xml:space="preserve">we share the same view as other companies on the RRM workload, </w:t>
              </w:r>
            </w:ins>
            <w:ins w:id="199" w:author="Xiaomi" w:date="2021-06-17T14:28:00Z">
              <w:r>
                <w:rPr>
                  <w:rFonts w:eastAsiaTheme="minorEastAsia"/>
                  <w:color w:val="000000" w:themeColor="text1"/>
                  <w:lang w:val="en-US" w:eastAsia="zh-CN"/>
                </w:rPr>
                <w:t xml:space="preserve">so we prefer to have 2 of 3 above objectives,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objective #1 and #2</w:t>
              </w:r>
            </w:ins>
            <w:ins w:id="200"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01" w:author="Xiaomi" w:date="2021-06-17T14:26:00Z"/>
                <w:rFonts w:eastAsiaTheme="minorEastAsia"/>
                <w:color w:val="000000" w:themeColor="text1"/>
                <w:lang w:val="en-US" w:eastAsia="zh-CN"/>
                <w:rPrChange w:id="202" w:author="Xiaomi" w:date="2021-06-17T14:26:00Z">
                  <w:rPr>
                    <w:ins w:id="203" w:author="Xiaomi" w:date="2021-06-17T14:26:00Z"/>
                    <w:rFonts w:eastAsia="Malgun Gothic"/>
                    <w:color w:val="000000" w:themeColor="text1"/>
                    <w:lang w:val="en-US" w:eastAsia="ko-KR"/>
                  </w:rPr>
                </w:rPrChange>
              </w:rPr>
            </w:pPr>
            <w:ins w:id="204"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5" w:author="Microsoft Office ユーザー" w:date="2021-06-17T15:55:00Z"/>
        </w:trPr>
        <w:tc>
          <w:tcPr>
            <w:tcW w:w="1233" w:type="dxa"/>
          </w:tcPr>
          <w:p w14:paraId="2156CA20" w14:textId="0EB0C01A" w:rsidR="009B6CE1" w:rsidRDefault="009B6CE1" w:rsidP="009B6CE1">
            <w:pPr>
              <w:spacing w:after="120"/>
              <w:rPr>
                <w:ins w:id="206" w:author="Microsoft Office ユーザー" w:date="2021-06-17T15:55:00Z"/>
                <w:rFonts w:asciiTheme="minorEastAsia" w:hAnsiTheme="minorEastAsia"/>
                <w:color w:val="000000" w:themeColor="text1"/>
                <w:lang w:val="en-US" w:eastAsia="zh-CN"/>
              </w:rPr>
            </w:pPr>
            <w:ins w:id="207"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08" w:author="Microsoft Office ユーザー" w:date="2021-06-17T15:55:00Z"/>
                <w:color w:val="000000" w:themeColor="text1"/>
                <w:lang w:val="en-US" w:eastAsia="zh-CN"/>
              </w:rPr>
            </w:pPr>
            <w:ins w:id="209"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0" w:author="AC" w:date="2021-06-17T09:46:00Z"/>
        </w:trPr>
        <w:tc>
          <w:tcPr>
            <w:tcW w:w="1233" w:type="dxa"/>
          </w:tcPr>
          <w:p w14:paraId="776707D6" w14:textId="49A32D1F" w:rsidR="003F2E1C" w:rsidRDefault="003F2E1C" w:rsidP="009B6CE1">
            <w:pPr>
              <w:spacing w:after="120"/>
              <w:rPr>
                <w:ins w:id="211" w:author="AC" w:date="2021-06-17T09:46:00Z"/>
                <w:color w:val="000000" w:themeColor="text1"/>
                <w:lang w:val="en-US" w:eastAsia="zh-CN"/>
              </w:rPr>
            </w:pPr>
            <w:ins w:id="212"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3" w:author="AC" w:date="2021-06-17T09:46:00Z"/>
                <w:color w:val="000000" w:themeColor="text1"/>
                <w:lang w:val="en-US" w:eastAsia="ja-JP"/>
              </w:rPr>
            </w:pPr>
            <w:ins w:id="214"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5" w:author="AC" w:date="2021-06-17T09:48:00Z">
              <w:r>
                <w:rPr>
                  <w:color w:val="000000" w:themeColor="text1"/>
                  <w:lang w:val="en-US" w:eastAsia="ja-JP"/>
                </w:rPr>
                <w:t>We don’t think this is a right way to go.</w:t>
              </w:r>
            </w:ins>
            <w:ins w:id="216" w:author="AC" w:date="2021-06-17T09:49:00Z">
              <w:r>
                <w:rPr>
                  <w:color w:val="000000" w:themeColor="text1"/>
                  <w:lang w:val="en-US" w:eastAsia="ja-JP"/>
                </w:rPr>
                <w:t xml:space="preserve"> Maximum 2 new objectives with moderate workloads can be considered. Objective #1 and #2 could be possible</w:t>
              </w:r>
            </w:ins>
            <w:ins w:id="217" w:author="AC" w:date="2021-06-17T09:50:00Z">
              <w:r>
                <w:rPr>
                  <w:color w:val="000000" w:themeColor="text1"/>
                  <w:lang w:val="en-US" w:eastAsia="ja-JP"/>
                </w:rPr>
                <w:t xml:space="preserve"> by reaching the edge</w:t>
              </w:r>
            </w:ins>
            <w:ins w:id="218" w:author="AC" w:date="2021-06-17T09:49:00Z">
              <w:r>
                <w:rPr>
                  <w:color w:val="000000" w:themeColor="text1"/>
                  <w:lang w:val="en-US" w:eastAsia="ja-JP"/>
                </w:rPr>
                <w:t xml:space="preserve">, but there is </w:t>
              </w:r>
            </w:ins>
            <w:ins w:id="219"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0" w:author="JY Hwang" w:date="2021-06-17T16:54:00Z"/>
        </w:trPr>
        <w:tc>
          <w:tcPr>
            <w:tcW w:w="1233" w:type="dxa"/>
          </w:tcPr>
          <w:p w14:paraId="71C4AE23" w14:textId="70E1E094" w:rsidR="0059659C" w:rsidRPr="0059659C" w:rsidRDefault="0059659C" w:rsidP="009B6CE1">
            <w:pPr>
              <w:spacing w:after="120"/>
              <w:rPr>
                <w:ins w:id="221" w:author="JY Hwang" w:date="2021-06-17T16:54:00Z"/>
                <w:rFonts w:eastAsia="Malgun Gothic"/>
                <w:color w:val="000000" w:themeColor="text1"/>
                <w:lang w:val="en-US" w:eastAsia="ko-KR"/>
                <w:rPrChange w:id="222" w:author="JY Hwang" w:date="2021-06-17T16:54:00Z">
                  <w:rPr>
                    <w:ins w:id="223" w:author="JY Hwang" w:date="2021-06-17T16:54:00Z"/>
                    <w:color w:val="000000" w:themeColor="text1"/>
                    <w:lang w:val="en-US" w:eastAsia="zh-CN"/>
                  </w:rPr>
                </w:rPrChange>
              </w:rPr>
            </w:pPr>
            <w:ins w:id="224"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spacing w:after="120"/>
              <w:rPr>
                <w:ins w:id="225" w:author="JY Hwang" w:date="2021-06-17T16:54:00Z"/>
                <w:rFonts w:eastAsia="Malgun Gothic"/>
                <w:color w:val="000000" w:themeColor="text1"/>
                <w:lang w:val="en-US" w:eastAsia="ko-KR"/>
                <w:rPrChange w:id="226" w:author="JY Hwang" w:date="2021-06-17T16:54:00Z">
                  <w:rPr>
                    <w:ins w:id="227" w:author="JY Hwang" w:date="2021-06-17T16:54:00Z"/>
                    <w:color w:val="000000" w:themeColor="text1"/>
                    <w:lang w:val="en-US" w:eastAsia="ja-JP"/>
                  </w:rPr>
                </w:rPrChange>
              </w:rPr>
            </w:pPr>
            <w:ins w:id="228"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29" w:author="vivo" w:date="2021-06-17T16:16:00Z"/>
        </w:trPr>
        <w:tc>
          <w:tcPr>
            <w:tcW w:w="1233" w:type="dxa"/>
          </w:tcPr>
          <w:p w14:paraId="7BF18818" w14:textId="26C9A45C" w:rsidR="004612BA" w:rsidRDefault="004612BA" w:rsidP="004612BA">
            <w:pPr>
              <w:spacing w:after="120"/>
              <w:rPr>
                <w:ins w:id="230" w:author="vivo" w:date="2021-06-17T16:16:00Z"/>
                <w:rFonts w:eastAsia="Malgun Gothic" w:hint="eastAsia"/>
                <w:color w:val="000000" w:themeColor="text1"/>
                <w:lang w:val="en-US" w:eastAsia="ko-KR"/>
              </w:rPr>
            </w:pPr>
            <w:ins w:id="231"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32" w:author="vivo" w:date="2021-06-17T16:16:00Z"/>
                <w:rFonts w:eastAsia="Malgun Gothic"/>
                <w:color w:val="000000" w:themeColor="text1"/>
                <w:lang w:val="en-US" w:eastAsia="ko-KR"/>
              </w:rPr>
            </w:pPr>
            <w:ins w:id="233" w:author="vivo" w:date="2021-06-17T16:16:00Z">
              <w:r>
                <w:rPr>
                  <w:color w:val="000000" w:themeColor="text1"/>
                  <w:lang w:val="en-US" w:eastAsia="ja-JP"/>
                </w:rPr>
                <w:t>For proposal 1-1-1, we also not sure if there is enough TU room in RAN4 to accommodate all of the 3 objectives. If down-selection is needed, we support Objective #1 and #2 with higher priority.</w:t>
              </w:r>
            </w:ins>
          </w:p>
        </w:tc>
      </w:tr>
    </w:tbl>
    <w:p w14:paraId="08173AAA" w14:textId="77777777" w:rsidR="009D6E6D" w:rsidRDefault="009D6E6D" w:rsidP="009D6E6D">
      <w:pPr>
        <w:rPr>
          <w:ins w:id="234" w:author="Intel" w:date="2021-06-16T17:53:00Z"/>
          <w:lang w:val="en-US" w:eastAsia="zh-CN"/>
        </w:rPr>
      </w:pPr>
    </w:p>
    <w:p w14:paraId="7E323A5C" w14:textId="77777777" w:rsidR="009D6E6D" w:rsidRPr="002C7E3F" w:rsidRDefault="009D6E6D" w:rsidP="009D6E6D">
      <w:pPr>
        <w:rPr>
          <w:ins w:id="235" w:author="Intel" w:date="2021-06-16T17:53:00Z"/>
          <w:b/>
          <w:bCs/>
          <w:color w:val="000000" w:themeColor="text1"/>
          <w:u w:val="single"/>
          <w:lang w:eastAsia="zh-CN"/>
        </w:rPr>
      </w:pPr>
    </w:p>
    <w:p w14:paraId="67F5DADF" w14:textId="77777777" w:rsidR="009D6E6D" w:rsidRPr="00C208EF" w:rsidRDefault="00441646" w:rsidP="009D6E6D">
      <w:pPr>
        <w:pStyle w:val="4"/>
        <w:rPr>
          <w:ins w:id="236" w:author="Intel" w:date="2021-06-16T18:55:00Z"/>
          <w:sz w:val="20"/>
          <w:szCs w:val="14"/>
          <w:lang w:val="en-US"/>
          <w:rPrChange w:id="237" w:author="MK" w:date="2021-06-16T19:09:00Z">
            <w:rPr>
              <w:ins w:id="238" w:author="Intel" w:date="2021-06-16T18:55:00Z"/>
              <w:sz w:val="20"/>
              <w:szCs w:val="14"/>
            </w:rPr>
          </w:rPrChange>
        </w:rPr>
      </w:pPr>
      <w:ins w:id="239" w:author="Intel" w:date="2021-06-16T17:53:00Z">
        <w:r w:rsidRPr="00441646">
          <w:rPr>
            <w:sz w:val="20"/>
            <w:szCs w:val="14"/>
            <w:lang w:val="en-US"/>
            <w:rPrChange w:id="240" w:author="MK" w:date="2021-06-16T19:09:00Z">
              <w:rPr>
                <w:rFonts w:ascii="Times New Roman" w:hAnsi="Times New Roman"/>
                <w:b/>
                <w:bCs/>
                <w:color w:val="000000" w:themeColor="text1"/>
                <w:sz w:val="20"/>
                <w:szCs w:val="20"/>
                <w:u w:val="single"/>
                <w:lang w:val="en-US" w:eastAsia="en-US"/>
              </w:rPr>
            </w:rPrChange>
          </w:rPr>
          <w:lastRenderedPageBreak/>
          <w:t>Sub-topic 1-2. Objective #1: RRM requirements for FR1+FR1 NR-DC</w:t>
        </w:r>
      </w:ins>
    </w:p>
    <w:p w14:paraId="5DDA9C2A" w14:textId="77777777" w:rsidR="00640D9F" w:rsidRPr="00640D9F" w:rsidRDefault="00640D9F">
      <w:pPr>
        <w:rPr>
          <w:ins w:id="241" w:author="Intel" w:date="2021-06-16T17:53:00Z"/>
          <w:lang w:eastAsia="zh-CN"/>
          <w:rPrChange w:id="242" w:author="Intel" w:date="2021-06-16T18:55:00Z">
            <w:rPr>
              <w:ins w:id="243" w:author="Intel" w:date="2021-06-16T17:53:00Z"/>
              <w:b/>
              <w:bCs/>
              <w:color w:val="000000" w:themeColor="text1"/>
              <w:u w:val="single"/>
              <w:lang w:val="en-US" w:eastAsia="zh-CN"/>
            </w:rPr>
          </w:rPrChange>
        </w:rPr>
      </w:pPr>
      <w:ins w:id="244"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45"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246" w:author="Intel" w:date="2021-06-16T19:09:00Z">
        <w:r w:rsidR="00263E4D">
          <w:rPr>
            <w:i/>
            <w:iCs/>
            <w:color w:val="0070C0"/>
            <w:lang w:eastAsia="zh-CN"/>
          </w:rPr>
          <w:t xml:space="preserve"> Moderator proposals are marked in red. </w:t>
        </w:r>
      </w:ins>
      <w:ins w:id="247" w:author="Intel" w:date="2021-06-16T18:56:00Z">
        <w:r>
          <w:rPr>
            <w:i/>
            <w:iCs/>
            <w:color w:val="0070C0"/>
            <w:lang w:eastAsia="zh-CN"/>
          </w:rPr>
          <w:t xml:space="preserve"> Companies are encouraged to share views on detailed objectives and possible further down-scopi</w:t>
        </w:r>
      </w:ins>
      <w:ins w:id="248" w:author="Intel" w:date="2021-06-16T18:57:00Z">
        <w:r>
          <w:rPr>
            <w:i/>
            <w:iCs/>
            <w:color w:val="0070C0"/>
            <w:lang w:eastAsia="zh-CN"/>
          </w:rPr>
          <w:t>ng if applicable.</w:t>
        </w:r>
      </w:ins>
    </w:p>
    <w:p w14:paraId="26A5DA77" w14:textId="77777777" w:rsidR="008E2B8E" w:rsidRDefault="009D6E6D">
      <w:pPr>
        <w:spacing w:after="120"/>
        <w:rPr>
          <w:ins w:id="249" w:author="Intel" w:date="2021-06-16T17:53:00Z"/>
          <w:b/>
          <w:bCs/>
        </w:rPr>
        <w:pPrChange w:id="250" w:author="Intel" w:date="2021-06-16T17:55:00Z">
          <w:pPr>
            <w:spacing w:after="120"/>
            <w:ind w:firstLine="284"/>
          </w:pPr>
        </w:pPrChange>
      </w:pPr>
      <w:ins w:id="251"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52" w:author="Intel" w:date="2021-06-16T17:53:00Z"/>
          <w:sz w:val="20"/>
          <w:szCs w:val="20"/>
          <w:lang w:eastAsia="zh-CN"/>
        </w:rPr>
      </w:pPr>
      <w:ins w:id="253" w:author="Intel" w:date="2021-06-16T17:56:00Z">
        <w:r>
          <w:rPr>
            <w:color w:val="000000" w:themeColor="text1"/>
            <w:sz w:val="20"/>
            <w:szCs w:val="20"/>
            <w:lang w:val="en-US" w:eastAsia="zh-CN"/>
          </w:rPr>
          <w:t>If approved, i</w:t>
        </w:r>
      </w:ins>
      <w:ins w:id="254"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255"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56" w:author="Intel" w:date="2021-06-16T17:53:00Z"/>
          <w:sz w:val="20"/>
          <w:szCs w:val="20"/>
          <w:lang w:eastAsia="zh-CN"/>
        </w:rPr>
      </w:pPr>
      <w:ins w:id="257"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58" w:author="Intel" w:date="2021-06-16T17:53:00Z"/>
          <w:sz w:val="20"/>
          <w:szCs w:val="20"/>
          <w:lang w:eastAsia="zh-CN"/>
        </w:rPr>
      </w:pPr>
      <w:ins w:id="259"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60" w:author="Intel" w:date="2021-06-16T17:53:00Z"/>
          <w:color w:val="000000" w:themeColor="text1"/>
          <w:sz w:val="20"/>
          <w:szCs w:val="20"/>
          <w:lang w:eastAsia="zh-CN"/>
        </w:rPr>
        <w:pPrChange w:id="261" w:author="Intel" w:date="2021-06-16T17:56:00Z">
          <w:pPr>
            <w:pStyle w:val="3GPPNormalText"/>
            <w:numPr>
              <w:ilvl w:val="1"/>
              <w:numId w:val="19"/>
            </w:numPr>
            <w:ind w:hanging="360"/>
            <w:jc w:val="left"/>
          </w:pPr>
        </w:pPrChange>
      </w:pPr>
      <w:ins w:id="262" w:author="Intel" w:date="2021-06-16T18:05:00Z">
        <w:r>
          <w:rPr>
            <w:color w:val="000000" w:themeColor="text1"/>
            <w:sz w:val="20"/>
            <w:szCs w:val="20"/>
            <w:lang w:eastAsia="zh-CN"/>
          </w:rPr>
          <w:t>Candidate</w:t>
        </w:r>
      </w:ins>
      <w:ins w:id="263"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64" w:author="Intel" w:date="2021-06-16T19:09:00Z"/>
          <w:i/>
          <w:lang w:val="en-US"/>
        </w:rPr>
      </w:pPr>
      <w:ins w:id="265"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66" w:author="Intel" w:date="2021-06-16T17:53:00Z"/>
          <w:i/>
          <w:lang w:val="en-US"/>
        </w:rPr>
      </w:pPr>
      <w:ins w:id="267"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68" w:author="Intel" w:date="2021-06-16T17:53:00Z"/>
          <w:i/>
          <w:lang w:val="en-US"/>
        </w:rPr>
      </w:pPr>
      <w:bookmarkStart w:id="269" w:name="OLE_LINK82"/>
      <w:bookmarkStart w:id="270" w:name="OLE_LINK83"/>
      <w:ins w:id="271" w:author="Intel" w:date="2021-06-16T17:53:00Z">
        <w:r w:rsidRPr="00441646">
          <w:rPr>
            <w:i/>
            <w:strike/>
            <w:color w:val="FF0000"/>
            <w:lang w:val="en-US"/>
            <w:rPrChange w:id="272" w:author="Intel" w:date="2021-06-16T19:09:00Z">
              <w:rPr>
                <w:rFonts w:eastAsia="MS Mincho"/>
                <w:i/>
                <w:sz w:val="22"/>
                <w:szCs w:val="24"/>
                <w:lang w:val="en-US"/>
              </w:rPr>
            </w:rPrChange>
          </w:rPr>
          <w:t>Specify</w:t>
        </w:r>
        <w:r w:rsidRPr="00441646">
          <w:rPr>
            <w:i/>
            <w:color w:val="FF0000"/>
            <w:lang w:val="en-US"/>
            <w:rPrChange w:id="273" w:author="Intel" w:date="2021-06-16T19:09:00Z">
              <w:rPr>
                <w:rFonts w:eastAsia="MS Mincho"/>
                <w:i/>
                <w:sz w:val="22"/>
                <w:szCs w:val="24"/>
                <w:lang w:val="en-US"/>
              </w:rPr>
            </w:rPrChange>
          </w:rPr>
          <w:t xml:space="preserve"> </w:t>
        </w:r>
      </w:ins>
      <w:ins w:id="274" w:author="Intel" w:date="2021-06-16T19:09:00Z">
        <w:r w:rsidR="00263E4D">
          <w:rPr>
            <w:i/>
            <w:lang w:val="en-US"/>
          </w:rPr>
          <w:t>D</w:t>
        </w:r>
      </w:ins>
      <w:ins w:id="275" w:author="Intel" w:date="2021-06-16T17:53:00Z">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ins>
    </w:p>
    <w:p w14:paraId="496E693F" w14:textId="77777777" w:rsidR="009D6E6D" w:rsidRPr="008C10E6" w:rsidRDefault="009D6E6D">
      <w:pPr>
        <w:numPr>
          <w:ilvl w:val="2"/>
          <w:numId w:val="19"/>
        </w:numPr>
        <w:spacing w:after="120"/>
        <w:rPr>
          <w:ins w:id="276" w:author="Intel" w:date="2021-06-16T17:53:00Z"/>
          <w:i/>
          <w:lang w:val="en-US"/>
        </w:rPr>
      </w:pPr>
      <w:proofErr w:type="spellStart"/>
      <w:ins w:id="277" w:author="Intel" w:date="2021-06-16T17:53:00Z">
        <w:r w:rsidRPr="008C10E6">
          <w:rPr>
            <w:i/>
            <w:lang w:val="en-US"/>
          </w:rPr>
          <w:t>PSCell</w:t>
        </w:r>
        <w:proofErr w:type="spellEnd"/>
        <w:r w:rsidRPr="008C10E6">
          <w:rPr>
            <w:i/>
            <w:lang w:val="en-US"/>
          </w:rPr>
          <w:t xml:space="preserve"> addition </w:t>
        </w:r>
        <w:r w:rsidR="00441646" w:rsidRPr="00441646">
          <w:rPr>
            <w:i/>
            <w:strike/>
            <w:color w:val="FF0000"/>
            <w:lang w:val="en-US"/>
            <w:rPrChange w:id="278" w:author="Intel" w:date="2021-06-16T19:08:00Z">
              <w:rPr>
                <w:rFonts w:eastAsia="MS Mincho"/>
                <w:i/>
                <w:sz w:val="22"/>
                <w:szCs w:val="24"/>
                <w:lang w:val="en-US"/>
              </w:rPr>
            </w:rPrChange>
          </w:rPr>
          <w:t>[and release]</w:t>
        </w:r>
        <w:r w:rsidR="00441646" w:rsidRPr="00441646">
          <w:rPr>
            <w:i/>
            <w:color w:val="FF0000"/>
            <w:lang w:val="en-US"/>
            <w:rPrChange w:id="279" w:author="Intel" w:date="2021-06-16T19:08:00Z">
              <w:rPr>
                <w:rFonts w:eastAsia="MS Mincho"/>
                <w:i/>
                <w:sz w:val="22"/>
                <w:szCs w:val="24"/>
                <w:lang w:val="en-US"/>
              </w:rPr>
            </w:rPrChange>
          </w:rPr>
          <w:t xml:space="preserve"> </w:t>
        </w:r>
        <w:r w:rsidRPr="008C10E6">
          <w:rPr>
            <w:i/>
            <w:lang w:val="en-US"/>
          </w:rPr>
          <w:t>requirements</w:t>
        </w:r>
      </w:ins>
    </w:p>
    <w:bookmarkEnd w:id="269"/>
    <w:bookmarkEnd w:id="270"/>
    <w:p w14:paraId="2BC86038" w14:textId="77777777" w:rsidR="009D6E6D" w:rsidRPr="00263E4D" w:rsidRDefault="00441646">
      <w:pPr>
        <w:numPr>
          <w:ilvl w:val="2"/>
          <w:numId w:val="19"/>
        </w:numPr>
        <w:spacing w:after="120"/>
        <w:rPr>
          <w:ins w:id="280" w:author="Intel" w:date="2021-06-16T17:53:00Z"/>
          <w:i/>
          <w:strike/>
          <w:color w:val="FF0000"/>
          <w:lang w:val="en-US"/>
          <w:rPrChange w:id="281" w:author="Intel" w:date="2021-06-16T19:08:00Z">
            <w:rPr>
              <w:ins w:id="282" w:author="Intel" w:date="2021-06-16T17:53:00Z"/>
              <w:i/>
              <w:lang w:val="en-US"/>
            </w:rPr>
          </w:rPrChange>
        </w:rPr>
      </w:pPr>
      <w:ins w:id="283" w:author="Intel" w:date="2021-06-16T17:53:00Z">
        <w:r w:rsidRPr="00441646">
          <w:rPr>
            <w:i/>
            <w:strike/>
            <w:color w:val="FF0000"/>
            <w:lang w:val="en-US"/>
            <w:rPrChange w:id="284" w:author="Intel" w:date="2021-06-16T19:08:00Z">
              <w:rPr>
                <w:rFonts w:eastAsia="MS Mincho"/>
                <w:i/>
                <w:sz w:val="22"/>
                <w:szCs w:val="24"/>
                <w:lang w:val="en-US"/>
              </w:rPr>
            </w:rPrChange>
          </w:rPr>
          <w:t>[</w:t>
        </w:r>
        <w:proofErr w:type="spellStart"/>
        <w:r w:rsidRPr="00441646">
          <w:rPr>
            <w:i/>
            <w:strike/>
            <w:color w:val="FF0000"/>
            <w:lang w:val="en-US"/>
            <w:rPrChange w:id="285" w:author="Intel" w:date="2021-06-16T19:08:00Z">
              <w:rPr>
                <w:rFonts w:eastAsia="MS Mincho"/>
                <w:i/>
                <w:sz w:val="22"/>
                <w:szCs w:val="24"/>
                <w:lang w:val="en-US"/>
              </w:rPr>
            </w:rPrChange>
          </w:rPr>
          <w:t>PSCell</w:t>
        </w:r>
        <w:proofErr w:type="spellEnd"/>
        <w:r w:rsidRPr="00441646">
          <w:rPr>
            <w:i/>
            <w:strike/>
            <w:color w:val="FF0000"/>
            <w:lang w:val="en-US"/>
            <w:rPrChange w:id="286" w:author="Intel" w:date="2021-06-16T19:08:00Z">
              <w:rPr>
                <w:rFonts w:eastAsia="MS Mincho"/>
                <w:i/>
                <w:sz w:val="22"/>
                <w:szCs w:val="24"/>
                <w:lang w:val="en-US"/>
              </w:rPr>
            </w:rPrChange>
          </w:rPr>
          <w:t xml:space="preserve"> change and conditional </w:t>
        </w:r>
        <w:proofErr w:type="spellStart"/>
        <w:r w:rsidRPr="00441646">
          <w:rPr>
            <w:i/>
            <w:strike/>
            <w:color w:val="FF0000"/>
            <w:lang w:val="en-US"/>
            <w:rPrChange w:id="287" w:author="Intel" w:date="2021-06-16T19:08:00Z">
              <w:rPr>
                <w:rFonts w:eastAsia="MS Mincho"/>
                <w:i/>
                <w:sz w:val="22"/>
                <w:szCs w:val="24"/>
                <w:lang w:val="en-US"/>
              </w:rPr>
            </w:rPrChange>
          </w:rPr>
          <w:t>PSCell</w:t>
        </w:r>
        <w:proofErr w:type="spellEnd"/>
        <w:r w:rsidRPr="00441646">
          <w:rPr>
            <w:i/>
            <w:strike/>
            <w:color w:val="FF0000"/>
            <w:lang w:val="en-US"/>
            <w:rPrChange w:id="288" w:author="Intel" w:date="2021-06-16T19:08:00Z">
              <w:rPr>
                <w:rFonts w:eastAsia="MS Mincho"/>
                <w:i/>
                <w:sz w:val="22"/>
                <w:szCs w:val="24"/>
                <w:lang w:val="en-US"/>
              </w:rPr>
            </w:rPrChange>
          </w:rPr>
          <w:t xml:space="preserve"> change requirements]</w:t>
        </w:r>
      </w:ins>
    </w:p>
    <w:p w14:paraId="411FFF03" w14:textId="77777777" w:rsidR="009D6E6D" w:rsidRPr="00640D9F" w:rsidRDefault="009D6E6D">
      <w:pPr>
        <w:numPr>
          <w:ilvl w:val="2"/>
          <w:numId w:val="19"/>
        </w:numPr>
        <w:spacing w:after="120"/>
        <w:rPr>
          <w:ins w:id="289" w:author="Intel" w:date="2021-06-16T17:53:00Z"/>
          <w:i/>
          <w:strike/>
          <w:lang w:val="en-US"/>
          <w:rPrChange w:id="290" w:author="Intel" w:date="2021-06-16T18:55:00Z">
            <w:rPr>
              <w:ins w:id="291" w:author="Intel" w:date="2021-06-16T17:53:00Z"/>
              <w:i/>
              <w:lang w:val="en-US"/>
            </w:rPr>
          </w:rPrChange>
        </w:rPr>
      </w:pPr>
      <w:ins w:id="292" w:author="Intel" w:date="2021-06-16T17:53:00Z">
        <w:r w:rsidRPr="008C10E6">
          <w:rPr>
            <w:i/>
            <w:lang w:val="en-US"/>
          </w:rPr>
          <w:t>Scheduling availabili</w:t>
        </w:r>
      </w:ins>
      <w:ins w:id="293" w:author="Intel" w:date="2021-06-16T17:55:00Z">
        <w:r w:rsidRPr="008C10E6">
          <w:rPr>
            <w:i/>
            <w:lang w:val="en-US"/>
          </w:rPr>
          <w:t>t</w:t>
        </w:r>
      </w:ins>
      <w:ins w:id="294" w:author="Intel" w:date="2021-06-16T17:53:00Z">
        <w:r w:rsidRPr="008C10E6">
          <w:rPr>
            <w:i/>
            <w:lang w:val="en-US"/>
          </w:rPr>
          <w:t xml:space="preserve">y </w:t>
        </w:r>
        <w:r w:rsidR="00441646" w:rsidRPr="00441646">
          <w:rPr>
            <w:i/>
            <w:strike/>
            <w:color w:val="FF0000"/>
            <w:lang w:val="en-US"/>
            <w:rPrChange w:id="295"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96" w:author="Intel" w:date="2021-06-16T17:53:00Z"/>
          <w:i/>
          <w:lang w:val="en-US"/>
        </w:rPr>
      </w:pPr>
      <w:ins w:id="297"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98" w:author="Intel" w:date="2021-06-16T17:53:00Z"/>
          <w:i/>
          <w:lang w:val="en-US"/>
        </w:rPr>
      </w:pPr>
      <w:ins w:id="299"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00" w:author="Intel" w:date="2021-06-16T17:53:00Z"/>
          <w:i/>
          <w:lang w:val="en-US"/>
        </w:rPr>
      </w:pPr>
      <w:ins w:id="301" w:author="Intel" w:date="2021-06-16T17:53:00Z">
        <w:r w:rsidRPr="008C10E6">
          <w:rPr>
            <w:i/>
            <w:lang w:val="en-US"/>
          </w:rPr>
          <w:t>Note</w:t>
        </w:r>
      </w:ins>
      <w:ins w:id="302" w:author="Intel" w:date="2021-06-16T17:59:00Z">
        <w:r w:rsidR="008521DB" w:rsidRPr="008C10E6">
          <w:rPr>
            <w:i/>
            <w:lang w:val="en-US"/>
          </w:rPr>
          <w:t xml:space="preserve"> 1</w:t>
        </w:r>
      </w:ins>
      <w:ins w:id="303" w:author="Intel" w:date="2021-06-16T17:53:00Z">
        <w:r w:rsidRPr="008C10E6">
          <w:rPr>
            <w:i/>
            <w:lang w:val="en-US"/>
          </w:rPr>
          <w:t>: No FR1+FR2 CA will be considered as part of FR1+FR1 NR-DC</w:t>
        </w:r>
      </w:ins>
    </w:p>
    <w:p w14:paraId="37B3E291" w14:textId="77777777" w:rsidR="008E2B8E" w:rsidRPr="008E2B8E" w:rsidRDefault="00441646">
      <w:pPr>
        <w:pStyle w:val="aff8"/>
        <w:numPr>
          <w:ilvl w:val="2"/>
          <w:numId w:val="19"/>
        </w:numPr>
        <w:spacing w:after="120"/>
        <w:ind w:firstLineChars="0"/>
        <w:rPr>
          <w:ins w:id="304" w:author="Intel" w:date="2021-06-16T17:59:00Z"/>
          <w:i/>
          <w:lang w:val="en-US"/>
          <w:rPrChange w:id="305" w:author="Intel" w:date="2021-06-16T18:04:00Z">
            <w:rPr>
              <w:ins w:id="306" w:author="Intel" w:date="2021-06-16T17:59:00Z"/>
              <w:iCs/>
              <w:lang w:val="en-US"/>
            </w:rPr>
          </w:rPrChange>
        </w:rPr>
        <w:pPrChange w:id="307" w:author="Intel" w:date="2021-06-16T19:10:00Z">
          <w:pPr>
            <w:pStyle w:val="aff8"/>
            <w:numPr>
              <w:numId w:val="19"/>
            </w:numPr>
            <w:spacing w:after="120"/>
            <w:ind w:left="720" w:firstLineChars="0" w:hanging="360"/>
          </w:pPr>
        </w:pPrChange>
      </w:pPr>
      <w:ins w:id="308" w:author="Intel" w:date="2021-06-16T17:59:00Z">
        <w:r w:rsidRPr="00441646">
          <w:rPr>
            <w:i/>
            <w:lang w:val="en-US"/>
            <w:rPrChange w:id="309" w:author="Intel" w:date="2021-06-16T18:04:00Z">
              <w:rPr>
                <w:iCs/>
                <w:lang w:val="en-US"/>
              </w:rPr>
            </w:rPrChange>
          </w:rPr>
          <w:t>Note</w:t>
        </w:r>
        <w:r w:rsidR="008521DB" w:rsidRPr="00262F1C">
          <w:rPr>
            <w:i/>
            <w:lang w:val="en-US"/>
          </w:rPr>
          <w:t xml:space="preserve"> 2</w:t>
        </w:r>
        <w:r w:rsidRPr="00441646">
          <w:rPr>
            <w:i/>
            <w:lang w:val="en-US"/>
            <w:rPrChange w:id="310" w:author="Intel" w:date="2021-06-16T18:04:00Z">
              <w:rPr>
                <w:iCs/>
                <w:lang w:val="en-US"/>
              </w:rPr>
            </w:rPrChange>
          </w:rPr>
          <w:t xml:space="preserve">: this objective applies only to NR SA </w:t>
        </w:r>
        <w:r w:rsidRPr="00441646">
          <w:rPr>
            <w:i/>
            <w:color w:val="FF0000"/>
            <w:lang w:val="en-US"/>
            <w:rPrChange w:id="311" w:author="Intel" w:date="2021-06-16T19:21:00Z">
              <w:rPr>
                <w:iCs/>
                <w:lang w:val="en-US"/>
              </w:rPr>
            </w:rPrChange>
          </w:rPr>
          <w:t>and only to SSB-based measurements.</w:t>
        </w:r>
      </w:ins>
    </w:p>
    <w:p w14:paraId="0B07B184" w14:textId="77777777" w:rsidR="008E2B8E" w:rsidRDefault="008E2B8E">
      <w:pPr>
        <w:rPr>
          <w:ins w:id="312" w:author="Intel" w:date="2021-06-16T17:55:00Z"/>
          <w:b/>
          <w:bCs/>
          <w:color w:val="000000" w:themeColor="text1"/>
          <w:u w:val="single"/>
          <w:lang w:val="en-US" w:eastAsia="zh-CN"/>
        </w:rPr>
        <w:pPrChange w:id="313" w:author="Intel" w:date="2021-06-16T17:55: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9D6E6D" w:rsidRPr="001233A8" w14:paraId="18634C4B" w14:textId="77777777" w:rsidTr="007973CA">
        <w:trPr>
          <w:ins w:id="314" w:author="Intel" w:date="2021-06-16T17:55:00Z"/>
        </w:trPr>
        <w:tc>
          <w:tcPr>
            <w:tcW w:w="1233" w:type="dxa"/>
          </w:tcPr>
          <w:p w14:paraId="4131CA74" w14:textId="77777777" w:rsidR="009D6E6D" w:rsidRPr="001233A8" w:rsidRDefault="009D6E6D" w:rsidP="007973CA">
            <w:pPr>
              <w:spacing w:after="120"/>
              <w:rPr>
                <w:ins w:id="315" w:author="Intel" w:date="2021-06-16T17:55:00Z"/>
                <w:rFonts w:eastAsiaTheme="minorEastAsia"/>
                <w:b/>
                <w:bCs/>
                <w:color w:val="000000" w:themeColor="text1"/>
                <w:lang w:val="en-US" w:eastAsia="zh-CN"/>
              </w:rPr>
            </w:pPr>
            <w:ins w:id="316"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17" w:author="Intel" w:date="2021-06-16T17:55:00Z"/>
                <w:rFonts w:eastAsiaTheme="minorEastAsia"/>
                <w:b/>
                <w:bCs/>
                <w:color w:val="000000" w:themeColor="text1"/>
                <w:lang w:val="en-US" w:eastAsia="zh-CN"/>
              </w:rPr>
            </w:pPr>
            <w:proofErr w:type="gramStart"/>
            <w:ins w:id="318" w:author="Intel" w:date="2021-06-16T17:5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9D6E6D" w:rsidRPr="002C7E3F" w14:paraId="13305951" w14:textId="77777777" w:rsidTr="007973CA">
        <w:trPr>
          <w:ins w:id="319"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20" w:author="Intel" w:date="2021-06-16T17:55:00Z"/>
                <w:rFonts w:eastAsiaTheme="minorEastAsia"/>
                <w:color w:val="000000" w:themeColor="text1"/>
                <w:lang w:val="en-US" w:eastAsia="zh-CN"/>
              </w:rPr>
            </w:pPr>
            <w:ins w:id="321"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22" w:author="Intel" w:date="2021-06-16T17:55:00Z"/>
                <w:rFonts w:eastAsiaTheme="minorEastAsia"/>
                <w:color w:val="000000" w:themeColor="text1"/>
                <w:lang w:val="en-US" w:eastAsia="zh-CN"/>
              </w:rPr>
            </w:pPr>
            <w:ins w:id="323" w:author="MK" w:date="2021-06-16T19:11:00Z">
              <w:r>
                <w:rPr>
                  <w:rFonts w:eastAsiaTheme="minorEastAsia"/>
                  <w:color w:val="000000" w:themeColor="text1"/>
                  <w:lang w:val="en-US" w:eastAsia="zh-CN"/>
                </w:rPr>
                <w:t>Proposal is f</w:t>
              </w:r>
            </w:ins>
            <w:ins w:id="324" w:author="MK" w:date="2021-06-16T19:10:00Z">
              <w:r>
                <w:rPr>
                  <w:rFonts w:eastAsiaTheme="minorEastAsia"/>
                  <w:color w:val="000000" w:themeColor="text1"/>
                  <w:lang w:val="en-US" w:eastAsia="zh-CN"/>
                </w:rPr>
                <w:t>ine for u</w:t>
              </w:r>
            </w:ins>
            <w:ins w:id="325" w:author="MK" w:date="2021-06-16T19:11:00Z">
              <w:r>
                <w:rPr>
                  <w:rFonts w:eastAsiaTheme="minorEastAsia"/>
                  <w:color w:val="000000" w:themeColor="text1"/>
                  <w:lang w:val="en-US" w:eastAsia="zh-CN"/>
                </w:rPr>
                <w:t>s.</w:t>
              </w:r>
            </w:ins>
          </w:p>
        </w:tc>
      </w:tr>
      <w:tr w:rsidR="009D6E6D" w:rsidRPr="00943D7D" w14:paraId="7CE07447" w14:textId="77777777" w:rsidTr="007973CA">
        <w:trPr>
          <w:ins w:id="326" w:author="Intel" w:date="2021-06-16T17:55:00Z"/>
        </w:trPr>
        <w:tc>
          <w:tcPr>
            <w:tcW w:w="1233" w:type="dxa"/>
          </w:tcPr>
          <w:p w14:paraId="40DF3F29" w14:textId="77777777" w:rsidR="009D6E6D" w:rsidRPr="00DC3C7D" w:rsidRDefault="007973CA" w:rsidP="007973CA">
            <w:pPr>
              <w:spacing w:after="120"/>
              <w:rPr>
                <w:ins w:id="327" w:author="Intel" w:date="2021-06-16T17:55:00Z"/>
                <w:rFonts w:eastAsiaTheme="minorEastAsia"/>
                <w:color w:val="000000" w:themeColor="text1"/>
                <w:lang w:val="en-US" w:eastAsia="zh-CN"/>
              </w:rPr>
            </w:pPr>
            <w:ins w:id="328"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29" w:author="OPPO" w:date="2021-06-17T10:24:00Z"/>
                <w:rFonts w:eastAsiaTheme="minorEastAsia"/>
                <w:color w:val="000000" w:themeColor="text1"/>
                <w:lang w:val="en-US" w:eastAsia="zh-CN"/>
              </w:rPr>
            </w:pPr>
            <w:ins w:id="330" w:author="OPPO" w:date="2021-06-17T10:20:00Z">
              <w:r>
                <w:rPr>
                  <w:rFonts w:eastAsiaTheme="minorEastAsia"/>
                  <w:color w:val="000000" w:themeColor="text1"/>
                  <w:lang w:val="en-US" w:eastAsia="zh-CN"/>
                </w:rPr>
                <w:t xml:space="preserve">Support the proposal. </w:t>
              </w:r>
            </w:ins>
            <w:ins w:id="331" w:author="OPPO" w:date="2021-06-17T10:24:00Z">
              <w:r w:rsidR="008D3EDF">
                <w:rPr>
                  <w:rFonts w:eastAsiaTheme="minorEastAsia"/>
                  <w:color w:val="000000" w:themeColor="text1"/>
                  <w:lang w:val="en-US" w:eastAsia="zh-CN"/>
                </w:rPr>
                <w:t>To avoid confusion, a</w:t>
              </w:r>
            </w:ins>
            <w:ins w:id="332" w:author="OPPO" w:date="2021-06-17T10:22:00Z">
              <w:r w:rsidR="008D3EDF">
                <w:rPr>
                  <w:rFonts w:eastAsiaTheme="minorEastAsia"/>
                  <w:color w:val="000000" w:themeColor="text1"/>
                  <w:lang w:val="en-US" w:eastAsia="zh-CN"/>
                </w:rPr>
                <w:t xml:space="preserve"> </w:t>
              </w:r>
            </w:ins>
            <w:ins w:id="333"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34" w:author="OPPO" w:date="2021-06-17T10:22:00Z">
              <w:r w:rsidR="008D3EDF">
                <w:rPr>
                  <w:rFonts w:eastAsiaTheme="minorEastAsia"/>
                  <w:color w:val="000000" w:themeColor="text1"/>
                  <w:lang w:val="en-US" w:eastAsia="zh-CN"/>
                </w:rPr>
                <w:t xml:space="preserve"> is suggested for the sub</w:t>
              </w:r>
            </w:ins>
            <w:ins w:id="335" w:author="OPPO" w:date="2021-06-17T10:23:00Z">
              <w:r w:rsidR="008D3EDF">
                <w:rPr>
                  <w:rFonts w:eastAsiaTheme="minorEastAsia"/>
                  <w:color w:val="000000" w:themeColor="text1"/>
                  <w:lang w:val="en-US" w:eastAsia="zh-CN"/>
                </w:rPr>
                <w:t xml:space="preserve">-bullets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ins>
            <w:ins w:id="336"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37" w:author="OPPO" w:date="2021-06-17T10:54:00Z"/>
                <w:i/>
                <w:lang w:val="en-US"/>
              </w:rPr>
            </w:pPr>
            <w:ins w:id="338" w:author="OPPO" w:date="2021-06-17T10:24:00Z">
              <w:r w:rsidRPr="00441646">
                <w:rPr>
                  <w:rFonts w:eastAsiaTheme="minorEastAsia"/>
                  <w:i/>
                  <w:strike/>
                  <w:color w:val="FF0000"/>
                  <w:lang w:val="en-US"/>
                  <w:rPrChange w:id="339" w:author="OPPO" w:date="2021-06-17T10:24:00Z">
                    <w:rPr>
                      <w:rFonts w:eastAsia="MS Mincho"/>
                      <w:i/>
                      <w:strike/>
                      <w:color w:val="FF0000"/>
                      <w:lang w:val="en-US"/>
                    </w:rPr>
                  </w:rPrChange>
                </w:rPr>
                <w:t>Specify</w:t>
              </w:r>
              <w:r w:rsidRPr="00441646">
                <w:rPr>
                  <w:rFonts w:eastAsiaTheme="minorEastAsia"/>
                  <w:i/>
                  <w:color w:val="FF0000"/>
                  <w:lang w:val="en-US"/>
                  <w:rPrChange w:id="340" w:author="OPPO" w:date="2021-06-17T10:24:00Z">
                    <w:rPr>
                      <w:rFonts w:eastAsia="MS Mincho"/>
                      <w:i/>
                      <w:color w:val="FF0000"/>
                      <w:lang w:val="en-US"/>
                    </w:rPr>
                  </w:rPrChange>
                </w:rPr>
                <w:t xml:space="preserve"> </w:t>
              </w:r>
              <w:r w:rsidRPr="00441646">
                <w:rPr>
                  <w:rFonts w:eastAsiaTheme="minorEastAsia"/>
                  <w:i/>
                  <w:lang w:val="en-US"/>
                  <w:rPrChange w:id="341" w:author="OPPO" w:date="2021-06-17T10:24:00Z">
                    <w:rPr>
                      <w:rFonts w:eastAsia="MS Mincho"/>
                      <w:i/>
                      <w:lang w:val="en-US"/>
                    </w:rPr>
                  </w:rPrChange>
                </w:rPr>
                <w:t>Delay</w:t>
              </w:r>
            </w:ins>
            <w:ins w:id="342" w:author="OPPO" w:date="2021-06-17T10:40:00Z">
              <w:r w:rsidRPr="00441646">
                <w:rPr>
                  <w:rFonts w:eastAsiaTheme="minorEastAsia"/>
                  <w:i/>
                  <w:color w:val="4472C4" w:themeColor="accent1"/>
                  <w:lang w:val="en-US"/>
                  <w:rPrChange w:id="343" w:author="OPPO" w:date="2021-06-17T10:55:00Z">
                    <w:rPr>
                      <w:rFonts w:eastAsia="MS Mincho"/>
                      <w:i/>
                      <w:lang w:val="en-US"/>
                    </w:rPr>
                  </w:rPrChange>
                </w:rPr>
                <w:t xml:space="preserve"> and</w:t>
              </w:r>
            </w:ins>
            <w:ins w:id="344" w:author="OPPO" w:date="2021-06-17T10:41:00Z">
              <w:r w:rsidRPr="00441646">
                <w:rPr>
                  <w:rFonts w:eastAsiaTheme="minorEastAsia"/>
                  <w:i/>
                  <w:color w:val="4472C4" w:themeColor="accent1"/>
                  <w:lang w:val="en-US"/>
                  <w:rPrChange w:id="345" w:author="OPPO" w:date="2021-06-17T10:55:00Z">
                    <w:rPr>
                      <w:rFonts w:eastAsia="MS Mincho"/>
                      <w:i/>
                      <w:lang w:val="en-US"/>
                    </w:rPr>
                  </w:rPrChange>
                </w:rPr>
                <w:t>/</w:t>
              </w:r>
            </w:ins>
            <w:ins w:id="346" w:author="OPPO" w:date="2021-06-17T10:40:00Z">
              <w:r w:rsidRPr="00441646">
                <w:rPr>
                  <w:rFonts w:eastAsiaTheme="minorEastAsia"/>
                  <w:i/>
                  <w:color w:val="4472C4" w:themeColor="accent1"/>
                  <w:lang w:val="en-US"/>
                  <w:rPrChange w:id="347" w:author="OPPO" w:date="2021-06-17T10:55:00Z">
                    <w:rPr>
                      <w:rFonts w:eastAsia="MS Mincho"/>
                      <w:i/>
                      <w:lang w:val="en-US"/>
                    </w:rPr>
                  </w:rPrChange>
                </w:rPr>
                <w:t>or</w:t>
              </w:r>
            </w:ins>
            <w:ins w:id="348" w:author="OPPO" w:date="2021-06-17T10:41:00Z">
              <w:r w:rsidRPr="00441646">
                <w:rPr>
                  <w:rFonts w:eastAsiaTheme="minorEastAsia"/>
                  <w:i/>
                  <w:color w:val="4472C4" w:themeColor="accent1"/>
                  <w:lang w:val="en-US"/>
                  <w:rPrChange w:id="349" w:author="OPPO" w:date="2021-06-17T10:55:00Z">
                    <w:rPr>
                      <w:rFonts w:eastAsia="MS Mincho"/>
                      <w:i/>
                      <w:lang w:val="en-US"/>
                    </w:rPr>
                  </w:rPrChange>
                </w:rPr>
                <w:t xml:space="preserve"> interruption</w:t>
              </w:r>
            </w:ins>
            <w:ins w:id="350" w:author="OPPO" w:date="2021-06-17T10:24:00Z">
              <w:r w:rsidRPr="00441646">
                <w:rPr>
                  <w:rFonts w:eastAsiaTheme="minorEastAsia"/>
                  <w:i/>
                  <w:lang w:val="en-US"/>
                  <w:rPrChange w:id="351" w:author="OPPO" w:date="2021-06-17T10:24:00Z">
                    <w:rPr>
                      <w:rFonts w:eastAsia="MS Mincho"/>
                      <w:i/>
                      <w:lang w:val="en-US"/>
                    </w:rPr>
                  </w:rPrChange>
                </w:rPr>
                <w:t xml:space="preserve"> requirements for </w:t>
              </w:r>
              <w:proofErr w:type="spellStart"/>
              <w:r w:rsidRPr="00441646">
                <w:rPr>
                  <w:rFonts w:eastAsiaTheme="minorEastAsia"/>
                  <w:i/>
                  <w:lang w:val="en-US"/>
                  <w:rPrChange w:id="352" w:author="OPPO" w:date="2021-06-17T10:24:00Z">
                    <w:rPr>
                      <w:rFonts w:eastAsia="MS Mincho"/>
                      <w:i/>
                      <w:lang w:val="en-US"/>
                    </w:rPr>
                  </w:rPrChange>
                </w:rPr>
                <w:t>PSCell</w:t>
              </w:r>
              <w:proofErr w:type="spellEnd"/>
              <w:r w:rsidRPr="00441646">
                <w:rPr>
                  <w:rFonts w:eastAsiaTheme="minorEastAsia"/>
                  <w:i/>
                  <w:lang w:val="en-US"/>
                  <w:rPrChange w:id="353" w:author="OPPO" w:date="2021-06-17T10:24:00Z">
                    <w:rPr>
                      <w:rFonts w:eastAsia="MS Mincho"/>
                      <w:i/>
                      <w:lang w:val="en-US"/>
                    </w:rPr>
                  </w:rPrChange>
                </w:rPr>
                <w:t xml:space="preserve"> procedures</w:t>
              </w:r>
            </w:ins>
            <w:ins w:id="354" w:author="OPPO" w:date="2021-06-17T10:41:00Z">
              <w:r w:rsidRPr="00441646">
                <w:rPr>
                  <w:rFonts w:eastAsiaTheme="minorEastAsia"/>
                  <w:i/>
                  <w:color w:val="4472C4" w:themeColor="accent1"/>
                  <w:lang w:val="en-US"/>
                  <w:rPrChange w:id="355"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356" w:author="OPPO" w:date="2021-06-17T10:24:00Z"/>
                <w:i/>
                <w:strike/>
                <w:lang w:val="en-US"/>
                <w:rPrChange w:id="357" w:author="OPPO" w:date="2021-06-17T10:55:00Z">
                  <w:rPr>
                    <w:ins w:id="358" w:author="OPPO" w:date="2021-06-17T10:24:00Z"/>
                    <w:rFonts w:eastAsiaTheme="minorEastAsia"/>
                    <w:i/>
                    <w:lang w:val="en-US"/>
                  </w:rPr>
                </w:rPrChange>
              </w:rPr>
              <w:pPrChange w:id="359" w:author="OPPO" w:date="2021-06-17T10:55:00Z">
                <w:pPr>
                  <w:numPr>
                    <w:ilvl w:val="2"/>
                    <w:numId w:val="19"/>
                  </w:numPr>
                  <w:overflowPunct/>
                  <w:autoSpaceDE/>
                  <w:autoSpaceDN/>
                  <w:adjustRightInd/>
                  <w:spacing w:after="120"/>
                  <w:ind w:left="2160" w:hanging="360"/>
                  <w:textAlignment w:val="auto"/>
                </w:pPr>
              </w:pPrChange>
            </w:pPr>
            <w:proofErr w:type="spellStart"/>
            <w:ins w:id="360" w:author="OPPO" w:date="2021-06-17T10:54:00Z">
              <w:r w:rsidRPr="00441646">
                <w:rPr>
                  <w:i/>
                  <w:strike/>
                  <w:lang w:val="en-US"/>
                  <w:rPrChange w:id="361" w:author="OPPO" w:date="2021-06-17T10:55:00Z">
                    <w:rPr>
                      <w:i/>
                      <w:lang w:val="en-US"/>
                    </w:rPr>
                  </w:rPrChange>
                </w:rPr>
                <w:t>PSCell</w:t>
              </w:r>
              <w:proofErr w:type="spellEnd"/>
              <w:r w:rsidRPr="00441646">
                <w:rPr>
                  <w:i/>
                  <w:strike/>
                  <w:lang w:val="en-US"/>
                  <w:rPrChange w:id="362" w:author="OPPO" w:date="2021-06-17T10:55:00Z">
                    <w:rPr>
                      <w:i/>
                      <w:lang w:val="en-US"/>
                    </w:rPr>
                  </w:rPrChange>
                </w:rPr>
                <w:t xml:space="preserve"> addition </w:t>
              </w:r>
              <w:r>
                <w:rPr>
                  <w:i/>
                  <w:strike/>
                  <w:color w:val="FF0000"/>
                  <w:lang w:val="en-US"/>
                </w:rPr>
                <w:t>[and release]</w:t>
              </w:r>
              <w:r w:rsidRPr="00441646">
                <w:rPr>
                  <w:i/>
                  <w:strike/>
                  <w:color w:val="FF0000"/>
                  <w:lang w:val="en-US"/>
                  <w:rPrChange w:id="363" w:author="OPPO" w:date="2021-06-17T10:55:00Z">
                    <w:rPr>
                      <w:i/>
                      <w:color w:val="FF0000"/>
                      <w:lang w:val="en-US"/>
                    </w:rPr>
                  </w:rPrChange>
                </w:rPr>
                <w:t xml:space="preserve"> </w:t>
              </w:r>
              <w:r w:rsidRPr="00441646">
                <w:rPr>
                  <w:i/>
                  <w:strike/>
                  <w:lang w:val="en-US"/>
                  <w:rPrChange w:id="364" w:author="OPPO" w:date="2021-06-17T10:55:00Z">
                    <w:rPr>
                      <w:i/>
                      <w:lang w:val="en-US"/>
                    </w:rPr>
                  </w:rPrChange>
                </w:rPr>
                <w:t>requirements</w:t>
              </w:r>
            </w:ins>
          </w:p>
          <w:p w14:paraId="21094D1F" w14:textId="77777777" w:rsidR="008D3EDF" w:rsidRPr="00943D7D" w:rsidRDefault="008D3EDF" w:rsidP="007973CA">
            <w:pPr>
              <w:spacing w:after="120"/>
              <w:rPr>
                <w:ins w:id="365" w:author="Intel" w:date="2021-06-16T17:55:00Z"/>
                <w:rFonts w:eastAsiaTheme="minorEastAsia"/>
                <w:color w:val="000000" w:themeColor="text1"/>
                <w:lang w:val="en-US" w:eastAsia="zh-CN"/>
              </w:rPr>
            </w:pPr>
          </w:p>
        </w:tc>
      </w:tr>
      <w:tr w:rsidR="00382506" w:rsidRPr="00943D7D" w14:paraId="31A0C9A4" w14:textId="77777777" w:rsidTr="007973CA">
        <w:trPr>
          <w:ins w:id="366"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67" w:author="Xiaoran ZHANG" w:date="2021-06-17T11:04:00Z"/>
                <w:rFonts w:eastAsiaTheme="minorEastAsia"/>
                <w:color w:val="000000" w:themeColor="text1"/>
                <w:lang w:val="en-US" w:eastAsia="zh-CN"/>
                <w:rPrChange w:id="368" w:author="Xiaoran ZHANG" w:date="2021-06-17T11:04:00Z">
                  <w:rPr>
                    <w:ins w:id="369" w:author="Xiaoran ZHANG" w:date="2021-06-17T11:04:00Z"/>
                    <w:rFonts w:eastAsiaTheme="minorEastAsia"/>
                    <w:b/>
                    <w:color w:val="000000" w:themeColor="text1"/>
                    <w:sz w:val="24"/>
                    <w:lang w:val="en-US" w:eastAsia="zh-CN"/>
                  </w:rPr>
                </w:rPrChange>
              </w:rPr>
            </w:pPr>
            <w:ins w:id="370"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71" w:author="Xiaoran ZHANG" w:date="2021-06-17T11:04:00Z"/>
                <w:rFonts w:eastAsiaTheme="minorEastAsia"/>
                <w:color w:val="000000" w:themeColor="text1"/>
                <w:lang w:val="en-US" w:eastAsia="zh-CN"/>
                <w:rPrChange w:id="372" w:author="Xiaoran ZHANG" w:date="2021-06-17T11:04:00Z">
                  <w:rPr>
                    <w:ins w:id="373" w:author="Xiaoran ZHANG" w:date="2021-06-17T11:04:00Z"/>
                    <w:rFonts w:eastAsiaTheme="minorEastAsia"/>
                    <w:b/>
                    <w:color w:val="000000" w:themeColor="text1"/>
                    <w:sz w:val="24"/>
                    <w:lang w:val="en-US" w:eastAsia="zh-CN"/>
                  </w:rPr>
                </w:rPrChange>
              </w:rPr>
            </w:pPr>
            <w:ins w:id="374"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75"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76" w:author="Ato-MediaTek" w:date="2021-06-17T12:05:00Z"/>
                <w:color w:val="000000" w:themeColor="text1"/>
                <w:lang w:val="en-US" w:eastAsia="zh-CN"/>
              </w:rPr>
            </w:pPr>
            <w:ins w:id="377"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378" w:author="Ato-MediaTek" w:date="2021-06-17T12:05:00Z"/>
                <w:color w:val="000000" w:themeColor="text1"/>
                <w:lang w:val="en-US" w:eastAsia="zh-CN"/>
              </w:rPr>
            </w:pPr>
            <w:ins w:id="379"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80" w:author="Ato-MediaTek" w:date="2021-06-17T12:05:00Z"/>
                <w:color w:val="000000" w:themeColor="text1"/>
                <w:lang w:val="en-US" w:eastAsia="zh-CN"/>
              </w:rPr>
              <w:pPrChange w:id="381" w:author="Ato-MediaTek" w:date="2021-06-17T12:05:00Z">
                <w:pPr>
                  <w:keepLines/>
                  <w:tabs>
                    <w:tab w:val="left" w:pos="794"/>
                    <w:tab w:val="left" w:pos="1191"/>
                    <w:tab w:val="left" w:pos="1588"/>
                    <w:tab w:val="left" w:pos="1985"/>
                  </w:tabs>
                  <w:spacing w:before="120" w:after="120"/>
                  <w:jc w:val="center"/>
                </w:pPr>
              </w:pPrChange>
            </w:pPr>
            <w:ins w:id="382" w:author="Ato-MediaTek" w:date="2021-06-17T12:05:00Z">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requirement, if I remember it correct.). Also, the 95% of the work can be done by simply copy-and-paste from existing requirements. In this sense, we suggest to keep </w:t>
              </w:r>
              <w:proofErr w:type="spellStart"/>
              <w:r>
                <w:rPr>
                  <w:color w:val="000000" w:themeColor="text1"/>
                  <w:lang w:val="en-US" w:eastAsia="zh-CN"/>
                </w:rPr>
                <w:t>PSCell</w:t>
              </w:r>
              <w:proofErr w:type="spellEnd"/>
              <w:r>
                <w:rPr>
                  <w:color w:val="000000" w:themeColor="text1"/>
                  <w:lang w:val="en-US" w:eastAsia="zh-CN"/>
                </w:rPr>
                <w:t xml:space="preserve"> release in the scope.</w:t>
              </w:r>
            </w:ins>
          </w:p>
        </w:tc>
      </w:tr>
      <w:tr w:rsidR="00F563E8" w:rsidRPr="00943D7D" w14:paraId="33ED90CE" w14:textId="77777777" w:rsidTr="007973CA">
        <w:trPr>
          <w:ins w:id="383"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384" w:author="Nokia" w:date="2021-06-17T05:56:00Z"/>
                <w:color w:val="000000" w:themeColor="text1"/>
                <w:lang w:val="en-US" w:eastAsia="zh-CN"/>
              </w:rPr>
            </w:pPr>
            <w:ins w:id="385"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86" w:author="Nokia" w:date="2021-06-17T05:56:00Z"/>
                <w:color w:val="000000" w:themeColor="text1"/>
                <w:lang w:val="en-US" w:eastAsia="zh-CN"/>
              </w:rPr>
            </w:pPr>
            <w:ins w:id="387" w:author="Nokia" w:date="2021-06-17T05:56:00Z">
              <w:r>
                <w:rPr>
                  <w:color w:val="000000" w:themeColor="text1"/>
                  <w:lang w:val="en-US" w:eastAsia="zh-CN"/>
                </w:rPr>
                <w:t>OK</w:t>
              </w:r>
            </w:ins>
          </w:p>
        </w:tc>
      </w:tr>
      <w:tr w:rsidR="00CB3441" w:rsidRPr="00943D7D" w14:paraId="24E1CBB8" w14:textId="77777777" w:rsidTr="007973CA">
        <w:trPr>
          <w:ins w:id="388"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89" w:author="Yang Tang" w:date="2021-06-16T22:33:00Z"/>
                <w:color w:val="000000" w:themeColor="text1"/>
                <w:lang w:val="en-US" w:eastAsia="zh-CN"/>
              </w:rPr>
            </w:pPr>
            <w:ins w:id="390"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91" w:author="Yang Tang" w:date="2021-06-16T22:33:00Z"/>
                <w:color w:val="000000" w:themeColor="text1"/>
                <w:lang w:val="en-US" w:eastAsia="zh-CN"/>
              </w:rPr>
            </w:pPr>
            <w:ins w:id="392"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393"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394" w:author="Xiaomi" w:date="2021-06-17T14:30:00Z"/>
                <w:rFonts w:eastAsiaTheme="minorEastAsia"/>
                <w:color w:val="000000" w:themeColor="text1"/>
                <w:lang w:val="en-US" w:eastAsia="zh-CN"/>
                <w:rPrChange w:id="395" w:author="Xiaomi" w:date="2021-06-17T14:30:00Z">
                  <w:rPr>
                    <w:ins w:id="396" w:author="Xiaomi" w:date="2021-06-17T14:30:00Z"/>
                    <w:color w:val="000000" w:themeColor="text1"/>
                    <w:lang w:val="en-US" w:eastAsia="zh-CN"/>
                  </w:rPr>
                </w:rPrChange>
              </w:rPr>
            </w:pPr>
            <w:ins w:id="397" w:author="Xiaomi" w:date="2021-06-17T14:30:00Z">
              <w:r>
                <w:rPr>
                  <w:rFonts w:eastAsiaTheme="minorEastAsia" w:hint="eastAsia"/>
                  <w:color w:val="000000" w:themeColor="text1"/>
                  <w:lang w:val="en-US" w:eastAsia="zh-CN"/>
                </w:rPr>
                <w:lastRenderedPageBreak/>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398" w:author="Xiaomi" w:date="2021-06-17T14:30:00Z"/>
                <w:rFonts w:eastAsiaTheme="minorEastAsia"/>
                <w:color w:val="000000" w:themeColor="text1"/>
                <w:lang w:val="en-US" w:eastAsia="zh-CN"/>
                <w:rPrChange w:id="399" w:author="Xiaomi" w:date="2021-06-17T14:30:00Z">
                  <w:rPr>
                    <w:ins w:id="400" w:author="Xiaomi" w:date="2021-06-17T14:30:00Z"/>
                    <w:color w:val="000000" w:themeColor="text1"/>
                    <w:lang w:val="en-US" w:eastAsia="zh-CN"/>
                  </w:rPr>
                </w:rPrChange>
              </w:rPr>
            </w:pPr>
            <w:ins w:id="401"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402" w:author="vivo" w:date="2021-06-17T16:16:00Z"/>
        </w:trPr>
        <w:tc>
          <w:tcPr>
            <w:tcW w:w="1233" w:type="dxa"/>
          </w:tcPr>
          <w:p w14:paraId="44F449E6" w14:textId="7A57C73A" w:rsidR="004612BA" w:rsidRDefault="004612BA" w:rsidP="004612BA">
            <w:pPr>
              <w:keepLines/>
              <w:tabs>
                <w:tab w:val="left" w:pos="794"/>
                <w:tab w:val="left" w:pos="1191"/>
                <w:tab w:val="left" w:pos="1588"/>
                <w:tab w:val="left" w:pos="1985"/>
              </w:tabs>
              <w:spacing w:before="120" w:after="120"/>
              <w:jc w:val="center"/>
              <w:rPr>
                <w:ins w:id="403" w:author="vivo" w:date="2021-06-17T16:16:00Z"/>
                <w:rFonts w:hint="eastAsia"/>
                <w:color w:val="000000" w:themeColor="text1"/>
                <w:lang w:val="en-US" w:eastAsia="zh-CN"/>
              </w:rPr>
            </w:pPr>
            <w:ins w:id="404"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405" w:author="vivo" w:date="2021-06-17T16:16:00Z"/>
                <w:color w:val="000000" w:themeColor="text1"/>
                <w:lang w:val="en-US" w:eastAsia="zh-CN"/>
              </w:rPr>
            </w:pPr>
            <w:ins w:id="406"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bl>
    <w:p w14:paraId="00645400" w14:textId="77777777" w:rsidR="009D6E6D" w:rsidRDefault="009D6E6D" w:rsidP="009D6E6D">
      <w:pPr>
        <w:pStyle w:val="3GPPNormalText"/>
        <w:jc w:val="left"/>
        <w:rPr>
          <w:ins w:id="407" w:author="Intel" w:date="2021-06-16T18:04:00Z"/>
          <w:color w:val="000000" w:themeColor="text1"/>
          <w:lang w:eastAsia="zh-CN"/>
        </w:rPr>
      </w:pPr>
    </w:p>
    <w:p w14:paraId="23F7390D" w14:textId="77777777" w:rsidR="008C10E6" w:rsidRPr="002C7E3F" w:rsidRDefault="008C10E6" w:rsidP="009D6E6D">
      <w:pPr>
        <w:pStyle w:val="3GPPNormalText"/>
        <w:jc w:val="left"/>
        <w:rPr>
          <w:ins w:id="408" w:author="Intel" w:date="2021-06-16T17:53:00Z"/>
          <w:color w:val="000000" w:themeColor="text1"/>
          <w:lang w:eastAsia="zh-CN"/>
        </w:rPr>
      </w:pPr>
    </w:p>
    <w:p w14:paraId="5E547247" w14:textId="77777777" w:rsidR="009D6E6D" w:rsidRPr="00C208EF" w:rsidRDefault="00441646" w:rsidP="009D6E6D">
      <w:pPr>
        <w:pStyle w:val="4"/>
        <w:rPr>
          <w:ins w:id="409" w:author="Intel" w:date="2021-06-16T18:57:00Z"/>
          <w:sz w:val="20"/>
          <w:szCs w:val="14"/>
          <w:lang w:val="en-US"/>
          <w:rPrChange w:id="410" w:author="MK" w:date="2021-06-16T19:09:00Z">
            <w:rPr>
              <w:ins w:id="411" w:author="Intel" w:date="2021-06-16T18:57:00Z"/>
              <w:sz w:val="20"/>
              <w:szCs w:val="14"/>
            </w:rPr>
          </w:rPrChange>
        </w:rPr>
      </w:pPr>
      <w:ins w:id="412" w:author="Intel" w:date="2021-06-16T17:53:00Z">
        <w:r w:rsidRPr="00441646">
          <w:rPr>
            <w:sz w:val="20"/>
            <w:szCs w:val="14"/>
            <w:lang w:val="en-US"/>
            <w:rPrChange w:id="413"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14" w:author="Intel" w:date="2021-06-16T18:57:00Z"/>
          <w:lang w:val="en-US" w:eastAsia="zh-CN"/>
          <w:rPrChange w:id="415" w:author="Intel" w:date="2021-06-16T19:00:00Z">
            <w:rPr>
              <w:ins w:id="416" w:author="Intel" w:date="2021-06-16T18:57:00Z"/>
              <w:lang w:eastAsia="zh-CN"/>
            </w:rPr>
          </w:rPrChange>
        </w:rPr>
      </w:pPr>
      <w:ins w:id="417"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18" w:author="Intel" w:date="2021-06-16T18:59:00Z">
        <w:r w:rsidR="003B2B8B">
          <w:rPr>
            <w:i/>
            <w:iCs/>
            <w:color w:val="0070C0"/>
            <w:lang w:eastAsia="zh-CN"/>
          </w:rPr>
          <w:t>Further stu</w:t>
        </w:r>
      </w:ins>
      <w:ins w:id="419" w:author="Intel" w:date="2021-06-16T19:00:00Z">
        <w:r w:rsidR="003B2B8B">
          <w:rPr>
            <w:i/>
            <w:iCs/>
            <w:color w:val="0070C0"/>
            <w:lang w:eastAsia="zh-CN"/>
          </w:rPr>
          <w:t xml:space="preserve">dy stage is added based on GTW comments. </w:t>
        </w:r>
      </w:ins>
      <w:ins w:id="420" w:author="Intel" w:date="2021-06-16T19:08:00Z">
        <w:r w:rsidR="00263E4D">
          <w:rPr>
            <w:i/>
            <w:iCs/>
            <w:color w:val="0070C0"/>
            <w:lang w:eastAsia="zh-CN"/>
          </w:rPr>
          <w:t xml:space="preserve">Moderator provided updated objectives with key changes marked in red. </w:t>
        </w:r>
      </w:ins>
      <w:ins w:id="421" w:author="Intel" w:date="2021-06-16T19:00:00Z">
        <w:r w:rsidR="003B2B8B">
          <w:rPr>
            <w:i/>
            <w:iCs/>
            <w:color w:val="0070C0"/>
            <w:lang w:eastAsia="zh-CN"/>
          </w:rPr>
          <w:t>Companies are encouraged to share views on possible further downs-scoping</w:t>
        </w:r>
      </w:ins>
      <w:ins w:id="422" w:author="Intel" w:date="2021-06-16T19:01:00Z">
        <w:r w:rsidR="003B2B8B">
          <w:rPr>
            <w:i/>
            <w:iCs/>
            <w:color w:val="0070C0"/>
            <w:lang w:eastAsia="zh-CN"/>
          </w:rPr>
          <w:t xml:space="preserve"> and specific proposals on objectives</w:t>
        </w:r>
      </w:ins>
      <w:ins w:id="423" w:author="Intel" w:date="2021-06-16T19:00:00Z">
        <w:r w:rsidR="003B2B8B">
          <w:rPr>
            <w:i/>
            <w:iCs/>
            <w:color w:val="0070C0"/>
            <w:lang w:eastAsia="zh-CN"/>
          </w:rPr>
          <w:t>.</w:t>
        </w:r>
      </w:ins>
    </w:p>
    <w:p w14:paraId="66511C69" w14:textId="77777777" w:rsidR="008E2B8E" w:rsidRDefault="009D6E6D">
      <w:pPr>
        <w:spacing w:after="120"/>
        <w:rPr>
          <w:ins w:id="424" w:author="Intel" w:date="2021-06-16T17:53:00Z"/>
          <w:b/>
          <w:bCs/>
        </w:rPr>
        <w:pPrChange w:id="425" w:author="Intel" w:date="2021-06-16T18:05:00Z">
          <w:pPr>
            <w:spacing w:after="120"/>
            <w:ind w:firstLine="284"/>
          </w:pPr>
        </w:pPrChange>
      </w:pPr>
      <w:ins w:id="426"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27" w:author="Intel" w:date="2021-06-16T17:53:00Z"/>
          <w:sz w:val="20"/>
          <w:szCs w:val="20"/>
          <w:lang w:eastAsia="zh-CN"/>
        </w:rPr>
      </w:pPr>
      <w:ins w:id="428" w:author="Intel" w:date="2021-06-16T18:05:00Z">
        <w:r>
          <w:rPr>
            <w:color w:val="000000" w:themeColor="text1"/>
            <w:sz w:val="20"/>
            <w:szCs w:val="20"/>
            <w:lang w:val="en-US" w:eastAsia="zh-CN"/>
          </w:rPr>
          <w:t>If approved, i</w:t>
        </w:r>
      </w:ins>
      <w:ins w:id="429"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4E838CEA" w14:textId="77777777" w:rsidR="00262F1C" w:rsidRPr="002C7E3F" w:rsidRDefault="00262F1C" w:rsidP="00262F1C">
      <w:pPr>
        <w:pStyle w:val="3GPPNormalText"/>
        <w:numPr>
          <w:ilvl w:val="0"/>
          <w:numId w:val="19"/>
        </w:numPr>
        <w:jc w:val="left"/>
        <w:rPr>
          <w:ins w:id="430" w:author="Intel" w:date="2021-06-16T18:05:00Z"/>
          <w:sz w:val="20"/>
          <w:szCs w:val="20"/>
          <w:lang w:eastAsia="zh-CN"/>
        </w:rPr>
      </w:pPr>
      <w:ins w:id="431"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32" w:author="Intel" w:date="2021-06-16T18:05:00Z"/>
          <w:sz w:val="20"/>
          <w:szCs w:val="20"/>
          <w:lang w:eastAsia="zh-CN"/>
        </w:rPr>
      </w:pPr>
      <w:ins w:id="433"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34" w:author="Intel" w:date="2021-06-16T18:08:00Z"/>
          <w:sz w:val="20"/>
          <w:szCs w:val="20"/>
          <w:lang w:eastAsia="zh-CN"/>
        </w:rPr>
      </w:pPr>
      <w:ins w:id="435"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36" w:author="Intel" w:date="2021-06-16T18:58:00Z"/>
          <w:i/>
          <w:iCs/>
          <w:sz w:val="20"/>
          <w:szCs w:val="20"/>
          <w:lang w:eastAsia="zh-CN"/>
          <w:rPrChange w:id="437" w:author="Intel" w:date="2021-06-16T19:10:00Z">
            <w:rPr>
              <w:ins w:id="438" w:author="Intel" w:date="2021-06-16T18:58:00Z"/>
              <w:sz w:val="20"/>
              <w:szCs w:val="20"/>
              <w:lang w:eastAsia="zh-CN"/>
            </w:rPr>
          </w:rPrChange>
        </w:rPr>
        <w:pPrChange w:id="439" w:author="Intel" w:date="2021-06-16T19:01:00Z">
          <w:pPr>
            <w:pStyle w:val="3GPPNormalText"/>
            <w:numPr>
              <w:ilvl w:val="2"/>
              <w:numId w:val="19"/>
            </w:numPr>
            <w:ind w:left="2160" w:hanging="360"/>
          </w:pPr>
        </w:pPrChange>
      </w:pPr>
      <w:ins w:id="440" w:author="Intel" w:date="2021-06-16T18:58:00Z">
        <w:r w:rsidRPr="00441646">
          <w:rPr>
            <w:i/>
            <w:iCs/>
            <w:color w:val="FF0000"/>
            <w:sz w:val="20"/>
            <w:szCs w:val="20"/>
            <w:lang w:eastAsia="zh-CN"/>
            <w:rPrChange w:id="441" w:author="Intel" w:date="2021-06-16T19:10:00Z">
              <w:rPr>
                <w:sz w:val="20"/>
                <w:szCs w:val="20"/>
                <w:lang w:eastAsia="zh-CN"/>
              </w:rPr>
            </w:rPrChange>
          </w:rPr>
          <w:t xml:space="preserve">Study and, if feasible, </w:t>
        </w:r>
        <w:r w:rsidRPr="00441646">
          <w:rPr>
            <w:i/>
            <w:iCs/>
            <w:sz w:val="20"/>
            <w:szCs w:val="20"/>
            <w:lang w:eastAsia="zh-CN"/>
            <w:rPrChange w:id="442"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43" w:author="Intel" w:date="2021-06-16T19:07:00Z"/>
          <w:i/>
          <w:iCs/>
          <w:color w:val="FF0000"/>
          <w:sz w:val="20"/>
          <w:szCs w:val="20"/>
          <w:lang w:eastAsia="zh-CN"/>
          <w:rPrChange w:id="444" w:author="Intel" w:date="2021-06-16T19:10:00Z">
            <w:rPr>
              <w:ins w:id="445" w:author="Intel" w:date="2021-06-16T19:07:00Z"/>
              <w:sz w:val="20"/>
              <w:szCs w:val="20"/>
              <w:lang w:eastAsia="zh-CN"/>
            </w:rPr>
          </w:rPrChange>
        </w:rPr>
      </w:pPr>
      <w:ins w:id="446" w:author="Intel" w:date="2021-06-16T18:58:00Z">
        <w:r w:rsidRPr="00441646">
          <w:rPr>
            <w:i/>
            <w:iCs/>
            <w:color w:val="FF0000"/>
            <w:sz w:val="20"/>
            <w:szCs w:val="20"/>
            <w:lang w:eastAsia="zh-CN"/>
            <w:rPrChange w:id="447" w:author="Intel" w:date="2021-06-16T19:10:00Z">
              <w:rPr>
                <w:sz w:val="20"/>
                <w:szCs w:val="20"/>
                <w:lang w:eastAsia="zh-CN"/>
              </w:rPr>
            </w:rPrChange>
          </w:rPr>
          <w:t xml:space="preserve">Study </w:t>
        </w:r>
      </w:ins>
      <w:ins w:id="448" w:author="Intel" w:date="2021-06-16T19:07:00Z">
        <w:r w:rsidRPr="00441646">
          <w:rPr>
            <w:i/>
            <w:iCs/>
            <w:color w:val="FF0000"/>
            <w:sz w:val="20"/>
            <w:szCs w:val="20"/>
            <w:lang w:eastAsia="zh-CN"/>
            <w:rPrChange w:id="449"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50" w:author="Intel" w:date="2021-06-16T18:58:00Z"/>
          <w:i/>
          <w:iCs/>
          <w:color w:val="FF0000"/>
          <w:sz w:val="20"/>
          <w:szCs w:val="20"/>
          <w:lang w:eastAsia="zh-CN"/>
          <w:rPrChange w:id="451" w:author="Intel" w:date="2021-06-16T19:10:00Z">
            <w:rPr>
              <w:ins w:id="452" w:author="Intel" w:date="2021-06-16T18:58:00Z"/>
              <w:sz w:val="20"/>
              <w:szCs w:val="20"/>
              <w:lang w:eastAsia="zh-CN"/>
            </w:rPr>
          </w:rPrChange>
        </w:rPr>
        <w:pPrChange w:id="453" w:author="Intel" w:date="2021-06-16T19:07:00Z">
          <w:pPr>
            <w:pStyle w:val="3GPPNormalText"/>
            <w:numPr>
              <w:ilvl w:val="2"/>
              <w:numId w:val="19"/>
            </w:numPr>
            <w:ind w:left="2160" w:hanging="360"/>
          </w:pPr>
        </w:pPrChange>
      </w:pPr>
      <w:ins w:id="454" w:author="Intel" w:date="2021-06-16T19:07:00Z">
        <w:r w:rsidRPr="00441646">
          <w:rPr>
            <w:i/>
            <w:iCs/>
            <w:color w:val="FF0000"/>
            <w:sz w:val="20"/>
            <w:szCs w:val="20"/>
            <w:lang w:eastAsia="zh-CN"/>
            <w:rPrChange w:id="455" w:author="Intel" w:date="2021-06-16T19:10:00Z">
              <w:rPr>
                <w:sz w:val="20"/>
                <w:szCs w:val="20"/>
                <w:lang w:eastAsia="zh-CN"/>
              </w:rPr>
            </w:rPrChange>
          </w:rPr>
          <w:t>F</w:t>
        </w:r>
      </w:ins>
      <w:ins w:id="456" w:author="Intel" w:date="2021-06-16T18:58:00Z">
        <w:r w:rsidRPr="00441646">
          <w:rPr>
            <w:i/>
            <w:iCs/>
            <w:color w:val="FF0000"/>
            <w:sz w:val="20"/>
            <w:szCs w:val="20"/>
            <w:lang w:eastAsia="zh-CN"/>
            <w:rPrChange w:id="457"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458" w:author="Intel" w:date="2021-06-16T18:58:00Z"/>
          <w:i/>
          <w:iCs/>
          <w:color w:val="FF0000"/>
          <w:sz w:val="20"/>
          <w:szCs w:val="20"/>
          <w:lang w:eastAsia="zh-CN"/>
          <w:rPrChange w:id="459" w:author="Intel" w:date="2021-06-16T19:10:00Z">
            <w:rPr>
              <w:ins w:id="460" w:author="Intel" w:date="2021-06-16T18:58:00Z"/>
              <w:sz w:val="20"/>
              <w:szCs w:val="20"/>
              <w:lang w:eastAsia="zh-CN"/>
            </w:rPr>
          </w:rPrChange>
        </w:rPr>
        <w:pPrChange w:id="461" w:author="Intel" w:date="2021-06-16T19:07:00Z">
          <w:pPr>
            <w:pStyle w:val="3GPPNormalText"/>
            <w:numPr>
              <w:ilvl w:val="2"/>
              <w:numId w:val="19"/>
            </w:numPr>
            <w:ind w:left="2160" w:hanging="360"/>
          </w:pPr>
        </w:pPrChange>
      </w:pPr>
      <w:ins w:id="462" w:author="Intel" w:date="2021-06-16T19:07:00Z">
        <w:r w:rsidRPr="00441646">
          <w:rPr>
            <w:i/>
            <w:iCs/>
            <w:color w:val="FF0000"/>
            <w:sz w:val="20"/>
            <w:szCs w:val="20"/>
            <w:lang w:eastAsia="zh-CN"/>
            <w:rPrChange w:id="463" w:author="Intel" w:date="2021-06-16T19:10:00Z">
              <w:rPr>
                <w:sz w:val="20"/>
                <w:szCs w:val="20"/>
                <w:lang w:eastAsia="zh-CN"/>
              </w:rPr>
            </w:rPrChange>
          </w:rPr>
          <w:t>F</w:t>
        </w:r>
      </w:ins>
      <w:ins w:id="464" w:author="Intel" w:date="2021-06-16T18:58:00Z">
        <w:r w:rsidRPr="00441646">
          <w:rPr>
            <w:i/>
            <w:iCs/>
            <w:color w:val="FF0000"/>
            <w:sz w:val="20"/>
            <w:szCs w:val="20"/>
            <w:lang w:eastAsia="zh-CN"/>
            <w:rPrChange w:id="465"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466" w:author="Intel" w:date="2021-06-16T18:58:00Z"/>
          <w:i/>
          <w:iCs/>
          <w:color w:val="FF0000"/>
          <w:sz w:val="20"/>
          <w:szCs w:val="20"/>
          <w:lang w:eastAsia="zh-CN"/>
          <w:rPrChange w:id="467" w:author="Intel" w:date="2021-06-16T19:10:00Z">
            <w:rPr>
              <w:ins w:id="468" w:author="Intel" w:date="2021-06-16T18:58:00Z"/>
              <w:sz w:val="20"/>
              <w:szCs w:val="20"/>
              <w:lang w:eastAsia="zh-CN"/>
            </w:rPr>
          </w:rPrChange>
        </w:rPr>
        <w:pPrChange w:id="469" w:author="Intel" w:date="2021-06-16T19:07:00Z">
          <w:pPr>
            <w:pStyle w:val="3GPPNormalText"/>
            <w:numPr>
              <w:ilvl w:val="2"/>
              <w:numId w:val="19"/>
            </w:numPr>
            <w:ind w:left="2160" w:hanging="360"/>
          </w:pPr>
        </w:pPrChange>
      </w:pPr>
      <w:ins w:id="470" w:author="Intel" w:date="2021-06-16T19:07:00Z">
        <w:r w:rsidRPr="00441646">
          <w:rPr>
            <w:i/>
            <w:iCs/>
            <w:color w:val="FF0000"/>
            <w:sz w:val="20"/>
            <w:szCs w:val="20"/>
            <w:lang w:eastAsia="zh-CN"/>
            <w:rPrChange w:id="471" w:author="Intel" w:date="2021-06-16T19:10:00Z">
              <w:rPr>
                <w:sz w:val="20"/>
                <w:szCs w:val="20"/>
                <w:lang w:eastAsia="zh-CN"/>
              </w:rPr>
            </w:rPrChange>
          </w:rPr>
          <w:t>P</w:t>
        </w:r>
      </w:ins>
      <w:ins w:id="472" w:author="Intel" w:date="2021-06-16T18:58:00Z">
        <w:r w:rsidRPr="00441646">
          <w:rPr>
            <w:i/>
            <w:iCs/>
            <w:color w:val="FF0000"/>
            <w:sz w:val="20"/>
            <w:szCs w:val="20"/>
            <w:lang w:eastAsia="zh-CN"/>
            <w:rPrChange w:id="473"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474" w:author="Intel" w:date="2021-06-16T18:08:00Z"/>
          <w:i/>
          <w:iCs/>
          <w:sz w:val="20"/>
          <w:szCs w:val="20"/>
          <w:lang w:eastAsia="zh-CN"/>
          <w:rPrChange w:id="475" w:author="Intel" w:date="2021-06-16T19:10:00Z">
            <w:rPr>
              <w:ins w:id="476" w:author="Intel" w:date="2021-06-16T18:08:00Z"/>
              <w:sz w:val="20"/>
              <w:szCs w:val="20"/>
              <w:lang w:eastAsia="zh-CN"/>
            </w:rPr>
          </w:rPrChange>
        </w:rPr>
      </w:pPr>
      <w:ins w:id="477" w:author="Intel" w:date="2021-06-16T18:08:00Z">
        <w:r w:rsidRPr="00441646">
          <w:rPr>
            <w:i/>
            <w:iCs/>
            <w:color w:val="000000" w:themeColor="text1"/>
            <w:sz w:val="20"/>
            <w:szCs w:val="20"/>
            <w:lang w:eastAsia="zh-CN"/>
            <w:rPrChange w:id="478"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479" w:author="Intel" w:date="2021-06-16T18:59:00Z"/>
          <w:i/>
          <w:iCs/>
          <w:color w:val="FF0000"/>
          <w:sz w:val="20"/>
          <w:szCs w:val="20"/>
          <w:lang w:eastAsia="zh-CN"/>
          <w:rPrChange w:id="480" w:author="Intel" w:date="2021-06-16T19:10:00Z">
            <w:rPr>
              <w:ins w:id="481" w:author="Intel" w:date="2021-06-16T18:59:00Z"/>
              <w:color w:val="000000" w:themeColor="text1"/>
              <w:sz w:val="20"/>
              <w:szCs w:val="20"/>
              <w:lang w:val="en-US" w:eastAsia="zh-CN"/>
            </w:rPr>
          </w:rPrChange>
        </w:rPr>
        <w:pPrChange w:id="482" w:author="Intel" w:date="2021-06-16T19:01:00Z">
          <w:pPr>
            <w:pStyle w:val="3GPPNormalText"/>
            <w:numPr>
              <w:ilvl w:val="4"/>
              <w:numId w:val="19"/>
            </w:numPr>
            <w:ind w:left="3600" w:hanging="360"/>
            <w:jc w:val="left"/>
          </w:pPr>
        </w:pPrChange>
      </w:pPr>
      <w:ins w:id="483" w:author="Intel" w:date="2021-06-16T18:08:00Z">
        <w:r w:rsidRPr="00441646">
          <w:rPr>
            <w:i/>
            <w:iCs/>
            <w:color w:val="FF0000"/>
            <w:sz w:val="20"/>
            <w:szCs w:val="20"/>
            <w:lang w:eastAsia="zh-CN"/>
            <w:rPrChange w:id="484" w:author="Intel" w:date="2021-06-16T19:10:00Z">
              <w:rPr>
                <w:color w:val="000000" w:themeColor="text1"/>
                <w:sz w:val="20"/>
                <w:szCs w:val="20"/>
                <w:lang w:eastAsia="zh-CN"/>
              </w:rPr>
            </w:rPrChange>
          </w:rPr>
          <w:t xml:space="preserve">Note: MTTD requirements are subject to </w:t>
        </w:r>
      </w:ins>
      <w:ins w:id="485" w:author="Intel" w:date="2021-06-16T18:10:00Z">
        <w:r w:rsidRPr="00441646">
          <w:rPr>
            <w:i/>
            <w:iCs/>
            <w:color w:val="FF0000"/>
            <w:sz w:val="20"/>
            <w:szCs w:val="20"/>
            <w:lang w:eastAsia="zh-CN"/>
            <w:rPrChange w:id="486" w:author="Intel" w:date="2021-06-16T19:10:00Z">
              <w:rPr>
                <w:color w:val="000000" w:themeColor="text1"/>
                <w:sz w:val="20"/>
                <w:szCs w:val="20"/>
                <w:lang w:eastAsia="zh-CN"/>
              </w:rPr>
            </w:rPrChange>
          </w:rPr>
          <w:t xml:space="preserve">the </w:t>
        </w:r>
      </w:ins>
      <w:ins w:id="487" w:author="Intel" w:date="2021-06-16T18:08:00Z">
        <w:r w:rsidRPr="00441646">
          <w:rPr>
            <w:i/>
            <w:iCs/>
            <w:color w:val="FF0000"/>
            <w:sz w:val="20"/>
            <w:szCs w:val="20"/>
            <w:lang w:eastAsia="zh-CN"/>
            <w:rPrChange w:id="488"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489"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490" w:author="Intel" w:date="2021-06-16T19:01:00Z"/>
          <w:i/>
          <w:iCs/>
          <w:color w:val="000000" w:themeColor="text1"/>
          <w:sz w:val="20"/>
          <w:szCs w:val="20"/>
          <w:lang w:eastAsia="zh-CN"/>
          <w:rPrChange w:id="491" w:author="Intel" w:date="2021-06-16T19:10:00Z">
            <w:rPr>
              <w:ins w:id="492" w:author="Intel" w:date="2021-06-16T19:01:00Z"/>
              <w:color w:val="000000" w:themeColor="text1"/>
              <w:sz w:val="20"/>
              <w:szCs w:val="20"/>
              <w:lang w:eastAsia="zh-CN"/>
            </w:rPr>
          </w:rPrChange>
        </w:rPr>
        <w:pPrChange w:id="493" w:author="Intel" w:date="2021-06-16T19:01:00Z">
          <w:pPr>
            <w:pStyle w:val="3GPPNormalText"/>
            <w:numPr>
              <w:ilvl w:val="3"/>
              <w:numId w:val="19"/>
            </w:numPr>
            <w:ind w:left="2880" w:hanging="360"/>
            <w:jc w:val="left"/>
          </w:pPr>
        </w:pPrChange>
      </w:pPr>
      <w:ins w:id="494" w:author="Intel" w:date="2021-06-16T19:01:00Z">
        <w:r w:rsidRPr="00441646">
          <w:rPr>
            <w:i/>
            <w:iCs/>
            <w:color w:val="000000" w:themeColor="text1"/>
            <w:sz w:val="20"/>
            <w:szCs w:val="20"/>
            <w:lang w:eastAsia="zh-CN"/>
            <w:rPrChange w:id="495"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496" w:author="Intel" w:date="2021-06-16T19:10:00Z">
              <w:rPr>
                <w:sz w:val="20"/>
                <w:szCs w:val="20"/>
                <w:lang w:eastAsia="zh-CN"/>
              </w:rPr>
            </w:rPrChange>
          </w:rPr>
          <w:t>FR1 intra-band non-contiguous NR-CA/EN-DC</w:t>
        </w:r>
        <w:r w:rsidRPr="00441646">
          <w:rPr>
            <w:i/>
            <w:iCs/>
            <w:color w:val="000000" w:themeColor="text1"/>
            <w:sz w:val="20"/>
            <w:szCs w:val="20"/>
            <w:lang w:eastAsia="zh-CN"/>
            <w:rPrChange w:id="497"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498" w:author="Intel" w:date="2021-06-16T18:59:00Z"/>
          <w:i/>
          <w:iCs/>
          <w:color w:val="FF0000"/>
          <w:sz w:val="20"/>
          <w:szCs w:val="20"/>
          <w:lang w:eastAsia="zh-CN"/>
          <w:rPrChange w:id="499" w:author="Intel" w:date="2021-06-16T19:10:00Z">
            <w:rPr>
              <w:ins w:id="500" w:author="Intel" w:date="2021-06-16T18:59:00Z"/>
              <w:sz w:val="20"/>
              <w:szCs w:val="20"/>
              <w:lang w:eastAsia="zh-CN"/>
            </w:rPr>
          </w:rPrChange>
        </w:rPr>
      </w:pPr>
      <w:ins w:id="501" w:author="Intel" w:date="2021-06-16T18:59:00Z">
        <w:r w:rsidRPr="00441646">
          <w:rPr>
            <w:i/>
            <w:iCs/>
            <w:color w:val="FF0000"/>
            <w:sz w:val="20"/>
            <w:szCs w:val="20"/>
            <w:lang w:eastAsia="zh-CN"/>
            <w:rPrChange w:id="502"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03" w:author="Intel" w:date="2021-06-16T18:59:00Z"/>
          <w:i/>
          <w:iCs/>
          <w:color w:val="FF0000"/>
          <w:sz w:val="20"/>
          <w:szCs w:val="20"/>
          <w:lang w:eastAsia="zh-CN"/>
          <w:rPrChange w:id="504" w:author="Intel" w:date="2021-06-16T19:10:00Z">
            <w:rPr>
              <w:ins w:id="505" w:author="Intel" w:date="2021-06-16T18:59:00Z"/>
              <w:sz w:val="20"/>
              <w:szCs w:val="20"/>
              <w:lang w:eastAsia="zh-CN"/>
            </w:rPr>
          </w:rPrChange>
        </w:rPr>
      </w:pPr>
      <w:ins w:id="506" w:author="Intel" w:date="2021-06-16T18:59:00Z">
        <w:r w:rsidRPr="00441646">
          <w:rPr>
            <w:i/>
            <w:iCs/>
            <w:color w:val="FF0000"/>
            <w:sz w:val="20"/>
            <w:szCs w:val="20"/>
            <w:lang w:eastAsia="zh-CN"/>
            <w:rPrChange w:id="507"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08" w:author="Intel" w:date="2021-06-16T18:05:00Z"/>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262F1C" w:rsidRPr="001233A8" w14:paraId="19701FFF" w14:textId="77777777" w:rsidTr="007973CA">
        <w:trPr>
          <w:ins w:id="509" w:author="Intel" w:date="2021-06-16T18:05:00Z"/>
        </w:trPr>
        <w:tc>
          <w:tcPr>
            <w:tcW w:w="1233" w:type="dxa"/>
          </w:tcPr>
          <w:p w14:paraId="0CFA7ECF" w14:textId="77777777" w:rsidR="00262F1C" w:rsidRPr="001233A8" w:rsidRDefault="00262F1C" w:rsidP="007973CA">
            <w:pPr>
              <w:spacing w:after="120"/>
              <w:rPr>
                <w:ins w:id="510" w:author="Intel" w:date="2021-06-16T18:05:00Z"/>
                <w:rFonts w:eastAsiaTheme="minorEastAsia"/>
                <w:b/>
                <w:bCs/>
                <w:color w:val="000000" w:themeColor="text1"/>
                <w:lang w:val="en-US" w:eastAsia="zh-CN"/>
              </w:rPr>
            </w:pPr>
            <w:ins w:id="511"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12" w:author="Intel" w:date="2021-06-16T18:05:00Z"/>
                <w:rFonts w:eastAsiaTheme="minorEastAsia"/>
                <w:b/>
                <w:bCs/>
                <w:color w:val="000000" w:themeColor="text1"/>
                <w:lang w:val="en-US" w:eastAsia="zh-CN"/>
              </w:rPr>
            </w:pPr>
            <w:proofErr w:type="gramStart"/>
            <w:ins w:id="513" w:author="Intel" w:date="2021-06-16T18:05: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375FDF" w:rsidRPr="002C7E3F" w14:paraId="5FAB9E3D" w14:textId="77777777" w:rsidTr="007973CA">
        <w:trPr>
          <w:ins w:id="514"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15" w:author="Intel" w:date="2021-06-16T18:05:00Z"/>
                <w:rFonts w:eastAsiaTheme="minorEastAsia"/>
                <w:color w:val="000000" w:themeColor="text1"/>
                <w:lang w:val="en-US" w:eastAsia="zh-CN"/>
              </w:rPr>
            </w:pPr>
            <w:ins w:id="516"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17" w:author="MK" w:date="2021-06-16T19:12:00Z"/>
                <w:rFonts w:eastAsiaTheme="minorEastAsia"/>
                <w:color w:val="000000" w:themeColor="text1"/>
                <w:lang w:val="en-US" w:eastAsia="zh-CN"/>
              </w:rPr>
            </w:pPr>
            <w:ins w:id="518" w:author="MK" w:date="2021-06-16T19:12:00Z">
              <w:r>
                <w:rPr>
                  <w:rFonts w:eastAsiaTheme="minorEastAsia"/>
                  <w:color w:val="000000" w:themeColor="text1"/>
                  <w:lang w:val="en-US" w:eastAsia="zh-CN"/>
                </w:rPr>
                <w:t xml:space="preserve">We </w:t>
              </w:r>
            </w:ins>
            <w:ins w:id="519" w:author="MK" w:date="2021-06-16T19:14:00Z">
              <w:r w:rsidR="0020635E">
                <w:rPr>
                  <w:rFonts w:eastAsiaTheme="minorEastAsia"/>
                  <w:color w:val="000000" w:themeColor="text1"/>
                  <w:lang w:val="en-US" w:eastAsia="zh-CN"/>
                </w:rPr>
                <w:t>can</w:t>
              </w:r>
            </w:ins>
            <w:ins w:id="520" w:author="MK" w:date="2021-06-16T19:12:00Z">
              <w:r>
                <w:rPr>
                  <w:rFonts w:eastAsiaTheme="minorEastAsia"/>
                  <w:color w:val="000000" w:themeColor="text1"/>
                  <w:lang w:val="en-US" w:eastAsia="zh-CN"/>
                </w:rPr>
                <w:t>not agree with</w:t>
              </w:r>
            </w:ins>
            <w:ins w:id="521" w:author="MK" w:date="2021-06-16T19:11:00Z">
              <w:r>
                <w:rPr>
                  <w:rFonts w:eastAsiaTheme="minorEastAsia"/>
                  <w:color w:val="000000" w:themeColor="text1"/>
                  <w:lang w:val="en-US" w:eastAsia="zh-CN"/>
                </w:rPr>
                <w:t xml:space="preserve"> the follow</w:t>
              </w:r>
            </w:ins>
            <w:ins w:id="522" w:author="MK" w:date="2021-06-16T19:12:00Z">
              <w:r>
                <w:rPr>
                  <w:rFonts w:eastAsiaTheme="minorEastAsia"/>
                  <w:color w:val="000000" w:themeColor="text1"/>
                  <w:lang w:val="en-US" w:eastAsia="zh-CN"/>
                </w:rPr>
                <w:t>ing wording</w:t>
              </w:r>
            </w:ins>
            <w:ins w:id="523" w:author="MK" w:date="2021-06-16T19:14:00Z">
              <w:r w:rsidR="0020635E">
                <w:rPr>
                  <w:rFonts w:eastAsiaTheme="minorEastAsia"/>
                  <w:color w:val="000000" w:themeColor="text1"/>
                  <w:lang w:val="en-US" w:eastAsia="zh-CN"/>
                </w:rPr>
                <w:t xml:space="preserve">. </w:t>
              </w:r>
            </w:ins>
            <w:ins w:id="524" w:author="MK" w:date="2021-06-16T19:15:00Z">
              <w:r w:rsidR="0020635E">
                <w:rPr>
                  <w:rFonts w:eastAsiaTheme="minorEastAsia"/>
                  <w:color w:val="000000" w:themeColor="text1"/>
                  <w:lang w:val="en-US" w:eastAsia="zh-CN"/>
                </w:rPr>
                <w:t>W</w:t>
              </w:r>
            </w:ins>
            <w:ins w:id="525" w:author="MK" w:date="2021-06-16T19:12:00Z">
              <w:r w:rsidR="00AD09E9">
                <w:rPr>
                  <w:rFonts w:eastAsiaTheme="minorEastAsia"/>
                  <w:color w:val="000000" w:themeColor="text1"/>
                  <w:lang w:val="en-US" w:eastAsia="zh-CN"/>
                </w:rPr>
                <w:t>hether there is any degradation is up for RAN4 discus</w:t>
              </w:r>
            </w:ins>
            <w:ins w:id="526" w:author="MK" w:date="2021-06-16T19:13:00Z">
              <w:r w:rsidR="00AD09E9">
                <w:rPr>
                  <w:rFonts w:eastAsiaTheme="minorEastAsia"/>
                  <w:color w:val="000000" w:themeColor="text1"/>
                  <w:lang w:val="en-US" w:eastAsia="zh-CN"/>
                </w:rPr>
                <w:t>sion</w:t>
              </w:r>
            </w:ins>
            <w:ins w:id="527"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28" w:author="MK" w:date="2021-06-16T19:12:00Z"/>
                <w:b/>
                <w:i/>
                <w:iCs/>
                <w:color w:val="FF0000"/>
                <w:sz w:val="20"/>
                <w:szCs w:val="20"/>
                <w:lang w:eastAsia="zh-CN"/>
              </w:rPr>
              <w:pPrChange w:id="529"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30"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31" w:author="MK" w:date="2021-06-16T19:13:00Z"/>
                <w:rFonts w:eastAsiaTheme="minorEastAsia"/>
                <w:color w:val="000000" w:themeColor="text1"/>
                <w:lang w:eastAsia="zh-CN"/>
              </w:rPr>
            </w:pPr>
            <w:ins w:id="532" w:author="MK" w:date="2021-06-16T19:13:00Z">
              <w:r>
                <w:rPr>
                  <w:rFonts w:eastAsiaTheme="minorEastAsia"/>
                  <w:color w:val="000000" w:themeColor="text1"/>
                  <w:lang w:eastAsia="zh-CN"/>
                </w:rPr>
                <w:t xml:space="preserve">We suggest to </w:t>
              </w:r>
            </w:ins>
            <w:ins w:id="533"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aff8"/>
              <w:numPr>
                <w:ilvl w:val="0"/>
                <w:numId w:val="37"/>
              </w:numPr>
              <w:spacing w:after="120"/>
              <w:ind w:firstLineChars="0"/>
              <w:rPr>
                <w:ins w:id="534" w:author="Intel" w:date="2021-06-16T18:05:00Z"/>
                <w:rFonts w:eastAsiaTheme="minorEastAsia"/>
                <w:color w:val="000000" w:themeColor="text1"/>
                <w:lang w:eastAsia="zh-CN"/>
                <w:rPrChange w:id="535" w:author="MK" w:date="2021-06-16T19:14:00Z">
                  <w:rPr>
                    <w:ins w:id="536" w:author="Intel" w:date="2021-06-16T18:05:00Z"/>
                    <w:rFonts w:eastAsiaTheme="minorEastAsia"/>
                    <w:b/>
                    <w:color w:val="000000" w:themeColor="text1"/>
                    <w:sz w:val="24"/>
                    <w:lang w:val="en-US" w:eastAsia="zh-CN"/>
                  </w:rPr>
                </w:rPrChange>
              </w:rPr>
              <w:pPrChange w:id="537"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38" w:author="MK" w:date="2021-06-16T19:13:00Z">
              <w:r w:rsidRPr="00441646">
                <w:rPr>
                  <w:rFonts w:eastAsia="Yu Mincho"/>
                  <w:i/>
                  <w:iCs/>
                  <w:color w:val="FF0000"/>
                  <w:lang w:eastAsia="zh-CN"/>
                  <w:rPrChange w:id="539"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40" w:author="Intel" w:date="2021-06-16T18:05:00Z"/>
        </w:trPr>
        <w:tc>
          <w:tcPr>
            <w:tcW w:w="1233" w:type="dxa"/>
          </w:tcPr>
          <w:p w14:paraId="55E2838B" w14:textId="77777777" w:rsidR="00262F1C" w:rsidRPr="00DC3C7D" w:rsidRDefault="008D393B" w:rsidP="007973CA">
            <w:pPr>
              <w:spacing w:after="120"/>
              <w:rPr>
                <w:ins w:id="541" w:author="Intel" w:date="2021-06-16T18:05:00Z"/>
                <w:rFonts w:eastAsiaTheme="minorEastAsia"/>
                <w:color w:val="000000" w:themeColor="text1"/>
                <w:lang w:val="en-US" w:eastAsia="zh-CN"/>
              </w:rPr>
            </w:pPr>
            <w:ins w:id="542" w:author="OPPO" w:date="2021-06-17T10:41:00Z">
              <w:r>
                <w:rPr>
                  <w:rFonts w:eastAsiaTheme="minorEastAsia" w:hint="eastAsia"/>
                  <w:color w:val="000000" w:themeColor="text1"/>
                  <w:lang w:val="en-US" w:eastAsia="zh-CN"/>
                </w:rPr>
                <w:lastRenderedPageBreak/>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43" w:author="Intel" w:date="2021-06-16T18:05:00Z"/>
                <w:rFonts w:eastAsiaTheme="minorEastAsia"/>
                <w:color w:val="000000" w:themeColor="text1"/>
                <w:lang w:val="en-US" w:eastAsia="zh-CN"/>
              </w:rPr>
            </w:pPr>
            <w:ins w:id="544"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45" w:author="OPPO" w:date="2021-06-17T10:46:00Z">
              <w:r>
                <w:rPr>
                  <w:rFonts w:eastAsiaTheme="minorEastAsia"/>
                  <w:color w:val="000000" w:themeColor="text1"/>
                  <w:lang w:val="en-US" w:eastAsia="zh-CN"/>
                </w:rPr>
                <w:t xml:space="preserve"> especially for </w:t>
              </w:r>
            </w:ins>
            <w:ins w:id="546" w:author="OPPO" w:date="2021-06-17T10:47:00Z">
              <w:r>
                <w:rPr>
                  <w:rFonts w:eastAsiaTheme="minorEastAsia"/>
                  <w:color w:val="000000" w:themeColor="text1"/>
                  <w:lang w:val="en-US" w:eastAsia="zh-CN"/>
                </w:rPr>
                <w:t xml:space="preserve">the </w:t>
              </w:r>
            </w:ins>
            <w:ins w:id="547" w:author="OPPO" w:date="2021-06-17T10:46:00Z">
              <w:r>
                <w:rPr>
                  <w:rFonts w:eastAsiaTheme="minorEastAsia"/>
                  <w:color w:val="000000" w:themeColor="text1"/>
                  <w:lang w:val="en-US" w:eastAsia="zh-CN"/>
                </w:rPr>
                <w:t>study phase</w:t>
              </w:r>
            </w:ins>
            <w:ins w:id="548" w:author="OPPO" w:date="2021-06-17T10:47:00Z">
              <w:r>
                <w:rPr>
                  <w:rFonts w:eastAsiaTheme="minorEastAsia"/>
                  <w:color w:val="000000" w:themeColor="text1"/>
                  <w:lang w:val="en-US" w:eastAsia="zh-CN"/>
                </w:rPr>
                <w:t>,</w:t>
              </w:r>
            </w:ins>
            <w:ins w:id="549" w:author="OPPO" w:date="2021-06-17T10:46:00Z">
              <w:r>
                <w:rPr>
                  <w:rFonts w:eastAsiaTheme="minorEastAsia"/>
                  <w:color w:val="000000" w:themeColor="text1"/>
                  <w:lang w:val="en-US" w:eastAsia="zh-CN"/>
                </w:rPr>
                <w:t xml:space="preserve"> </w:t>
              </w:r>
            </w:ins>
            <w:ins w:id="550" w:author="OPPO" w:date="2021-06-17T10:45:00Z">
              <w:r>
                <w:rPr>
                  <w:rFonts w:eastAsiaTheme="minorEastAsia"/>
                  <w:color w:val="000000" w:themeColor="text1"/>
                  <w:lang w:val="en-US" w:eastAsia="zh-CN"/>
                </w:rPr>
                <w:t xml:space="preserve">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w:t>
              </w:r>
            </w:ins>
            <w:ins w:id="551" w:author="OPPO" w:date="2021-06-17T10:50:00Z">
              <w:r>
                <w:rPr>
                  <w:rFonts w:eastAsiaTheme="minorEastAsia"/>
                  <w:color w:val="000000" w:themeColor="text1"/>
                  <w:lang w:val="en-US" w:eastAsia="zh-CN"/>
                </w:rPr>
                <w:t xml:space="preserve"> Still</w:t>
              </w:r>
            </w:ins>
            <w:ins w:id="552" w:author="OPPO" w:date="2021-06-17T10:51:00Z">
              <w:r>
                <w:rPr>
                  <w:rFonts w:eastAsiaTheme="minorEastAsia"/>
                  <w:color w:val="000000" w:themeColor="text1"/>
                  <w:lang w:val="en-US" w:eastAsia="zh-CN"/>
                </w:rPr>
                <w:t xml:space="preserve"> suggest to further clarify the RF and RRM time plan</w:t>
              </w:r>
            </w:ins>
            <w:ins w:id="553" w:author="OPPO" w:date="2021-06-17T10:52:00Z">
              <w:r>
                <w:rPr>
                  <w:rFonts w:eastAsiaTheme="minorEastAsia"/>
                  <w:color w:val="000000" w:themeColor="text1"/>
                  <w:lang w:val="en-US" w:eastAsia="zh-CN"/>
                </w:rPr>
                <w:t>/split</w:t>
              </w:r>
            </w:ins>
            <w:ins w:id="554" w:author="OPPO" w:date="2021-06-17T10:51:00Z">
              <w:r>
                <w:rPr>
                  <w:rFonts w:eastAsiaTheme="minorEastAsia"/>
                  <w:color w:val="000000" w:themeColor="text1"/>
                  <w:lang w:val="en-US" w:eastAsia="zh-CN"/>
                </w:rPr>
                <w:t xml:space="preserve"> on </w:t>
              </w:r>
            </w:ins>
            <w:ins w:id="555" w:author="OPPO" w:date="2021-06-17T10:52:00Z">
              <w:r>
                <w:rPr>
                  <w:rFonts w:eastAsiaTheme="minorEastAsia"/>
                  <w:color w:val="000000" w:themeColor="text1"/>
                  <w:lang w:val="en-US" w:eastAsia="zh-CN"/>
                </w:rPr>
                <w:t>the f</w:t>
              </w:r>
            </w:ins>
            <w:ins w:id="556" w:author="OPPO" w:date="2021-06-17T10:51:00Z">
              <w:r w:rsidRPr="001E79DC">
                <w:rPr>
                  <w:rFonts w:eastAsiaTheme="minorEastAsia"/>
                  <w:color w:val="000000" w:themeColor="text1"/>
                  <w:lang w:val="en-US" w:eastAsia="zh-CN"/>
                </w:rPr>
                <w:t xml:space="preserve">easibility </w:t>
              </w:r>
            </w:ins>
            <w:ins w:id="557" w:author="OPPO" w:date="2021-06-17T10:52:00Z">
              <w:r>
                <w:rPr>
                  <w:rFonts w:eastAsiaTheme="minorEastAsia"/>
                  <w:color w:val="000000" w:themeColor="text1"/>
                  <w:lang w:val="en-US" w:eastAsia="zh-CN"/>
                </w:rPr>
                <w:t xml:space="preserve">study </w:t>
              </w:r>
            </w:ins>
            <w:ins w:id="558" w:author="OPPO" w:date="2021-06-17T10:51:00Z">
              <w:r w:rsidRPr="001E79DC">
                <w:rPr>
                  <w:rFonts w:eastAsiaTheme="minorEastAsia"/>
                  <w:color w:val="000000" w:themeColor="text1"/>
                  <w:lang w:val="en-US" w:eastAsia="zh-CN"/>
                </w:rPr>
                <w:t xml:space="preserve">of </w:t>
              </w:r>
            </w:ins>
            <w:ins w:id="559" w:author="OPPO" w:date="2021-06-17T10:52:00Z">
              <w:r>
                <w:rPr>
                  <w:rFonts w:eastAsiaTheme="minorEastAsia"/>
                  <w:color w:val="000000" w:themeColor="text1"/>
                  <w:lang w:val="en-US" w:eastAsia="zh-CN"/>
                </w:rPr>
                <w:t>this feature</w:t>
              </w:r>
            </w:ins>
            <w:ins w:id="560" w:author="OPPO" w:date="2021-06-17T10:53:00Z">
              <w:r>
                <w:rPr>
                  <w:rFonts w:eastAsiaTheme="minorEastAsia"/>
                  <w:color w:val="000000" w:themeColor="text1"/>
                  <w:lang w:val="en-US" w:eastAsia="zh-CN"/>
                </w:rPr>
                <w:t>,</w:t>
              </w:r>
            </w:ins>
            <w:ins w:id="561"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62" w:author="Valentin Gheorghiu" w:date="2021-06-17T12:16:00Z"/>
        </w:trPr>
        <w:tc>
          <w:tcPr>
            <w:tcW w:w="1233" w:type="dxa"/>
          </w:tcPr>
          <w:p w14:paraId="37B70E1B" w14:textId="0D152AD5" w:rsidR="00195D51" w:rsidRDefault="00195D51" w:rsidP="007973CA">
            <w:pPr>
              <w:spacing w:after="120"/>
              <w:rPr>
                <w:ins w:id="563" w:author="Valentin Gheorghiu" w:date="2021-06-17T12:16:00Z"/>
                <w:color w:val="000000" w:themeColor="text1"/>
                <w:lang w:val="en-US" w:eastAsia="ja-JP"/>
              </w:rPr>
            </w:pPr>
            <w:ins w:id="564"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65" w:author="Valentin Gheorghiu" w:date="2021-06-17T12:16:00Z"/>
                <w:color w:val="000000" w:themeColor="text1"/>
                <w:lang w:val="en-US" w:eastAsia="ja-JP"/>
              </w:rPr>
            </w:pPr>
            <w:ins w:id="566" w:author="Valentin Gheorghiu" w:date="2021-06-17T12:17:00Z">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w:t>
              </w:r>
            </w:ins>
            <w:ins w:id="567" w:author="Valentin Gheorghiu" w:date="2021-06-17T12:18:00Z">
              <w:r>
                <w:rPr>
                  <w:color w:val="000000" w:themeColor="text1"/>
                  <w:lang w:val="en-US" w:eastAsia="ja-JP"/>
                </w:rPr>
                <w:t>efforts to find a compromise. We still believe that this scope will be a lot of work an</w:t>
              </w:r>
            </w:ins>
            <w:ins w:id="568" w:author="Valentin Gheorghiu" w:date="2021-06-17T12:19:00Z">
              <w:r>
                <w:rPr>
                  <w:color w:val="000000" w:themeColor="text1"/>
                  <w:lang w:val="en-US" w:eastAsia="ja-JP"/>
                </w:rPr>
                <w:t>d consume a lot of time even in RF sessions that RAN4 does not have.</w:t>
              </w:r>
            </w:ins>
            <w:ins w:id="569"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570" w:author="Ato-MediaTek" w:date="2021-06-17T12:05:00Z"/>
        </w:trPr>
        <w:tc>
          <w:tcPr>
            <w:tcW w:w="1233" w:type="dxa"/>
          </w:tcPr>
          <w:p w14:paraId="7CB46A03" w14:textId="1D584A8B" w:rsidR="000A42D8" w:rsidRDefault="000A42D8" w:rsidP="000A42D8">
            <w:pPr>
              <w:spacing w:after="120"/>
              <w:rPr>
                <w:ins w:id="571" w:author="Ato-MediaTek" w:date="2021-06-17T12:05:00Z"/>
                <w:color w:val="000000" w:themeColor="text1"/>
                <w:lang w:val="en-US" w:eastAsia="ja-JP"/>
              </w:rPr>
            </w:pPr>
            <w:ins w:id="572"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573" w:author="Ato-MediaTek" w:date="2021-06-17T12:05:00Z"/>
                <w:color w:val="000000" w:themeColor="text1"/>
                <w:lang w:val="en-US" w:eastAsia="ja-JP"/>
              </w:rPr>
            </w:pPr>
            <w:ins w:id="574"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575" w:author="Ato-MediaTek" w:date="2021-06-17T12:05:00Z"/>
                <w:color w:val="000000" w:themeColor="text1"/>
                <w:lang w:val="en-US" w:eastAsia="ja-JP"/>
              </w:rPr>
            </w:pPr>
            <w:ins w:id="576" w:author="Ato-MediaTek" w:date="2021-06-17T12:05:00Z">
              <w:r>
                <w:rPr>
                  <w:color w:val="000000" w:themeColor="text1"/>
                  <w:lang w:val="en-US" w:eastAsia="ja-JP"/>
                </w:rPr>
                <w:t xml:space="preserve">One suggestion is to make it clear on the responsible R4 sessions (RF, RRM, </w:t>
              </w:r>
              <w:proofErr w:type="spellStart"/>
              <w:r>
                <w:rPr>
                  <w:color w:val="000000" w:themeColor="text1"/>
                  <w:lang w:val="en-US" w:eastAsia="ja-JP"/>
                </w:rPr>
                <w:t>Demod</w:t>
              </w:r>
              <w:proofErr w:type="spellEnd"/>
              <w:r>
                <w:rPr>
                  <w:color w:val="000000" w:themeColor="text1"/>
                  <w:lang w:val="en-US" w:eastAsia="ja-JP"/>
                </w:rPr>
                <w:t>).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577" w:author="Ato-MediaTek" w:date="2021-06-17T12:05:00Z"/>
                <w:color w:val="000000" w:themeColor="text1"/>
                <w:lang w:val="en-US" w:eastAsia="ja-JP"/>
              </w:rPr>
            </w:pPr>
            <w:ins w:id="578"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579" w:author="Nokia" w:date="2021-06-17T05:57:00Z"/>
        </w:trPr>
        <w:tc>
          <w:tcPr>
            <w:tcW w:w="1233" w:type="dxa"/>
          </w:tcPr>
          <w:p w14:paraId="709EF5D2" w14:textId="7E3E09F8" w:rsidR="00F563E8" w:rsidRDefault="00F563E8" w:rsidP="00F563E8">
            <w:pPr>
              <w:spacing w:after="120"/>
              <w:rPr>
                <w:ins w:id="580" w:author="Nokia" w:date="2021-06-17T05:57:00Z"/>
                <w:color w:val="000000" w:themeColor="text1"/>
                <w:lang w:val="en-US" w:eastAsia="ja-JP"/>
              </w:rPr>
            </w:pPr>
            <w:ins w:id="581"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582" w:author="Nokia" w:date="2021-06-17T05:57:00Z"/>
                <w:color w:val="000000" w:themeColor="text1"/>
                <w:lang w:val="en-US" w:eastAsia="ja-JP"/>
              </w:rPr>
            </w:pPr>
            <w:ins w:id="583"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584" w:author="Yang Tang" w:date="2021-06-16T22:35:00Z"/>
        </w:trPr>
        <w:tc>
          <w:tcPr>
            <w:tcW w:w="1233" w:type="dxa"/>
          </w:tcPr>
          <w:p w14:paraId="731FC7A3" w14:textId="4A099340" w:rsidR="00CB3441" w:rsidRDefault="00CB3441" w:rsidP="00F563E8">
            <w:pPr>
              <w:spacing w:after="120"/>
              <w:rPr>
                <w:ins w:id="585" w:author="Yang Tang" w:date="2021-06-16T22:35:00Z"/>
                <w:color w:val="000000" w:themeColor="text1"/>
                <w:lang w:val="en-US" w:eastAsia="zh-CN"/>
              </w:rPr>
            </w:pPr>
            <w:ins w:id="586"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587" w:author="Yang Tang" w:date="2021-06-16T22:35:00Z"/>
                <w:color w:val="000000" w:themeColor="text1"/>
                <w:lang w:val="en-US" w:eastAsia="zh-CN"/>
              </w:rPr>
            </w:pPr>
            <w:ins w:id="588" w:author="Yang Tang" w:date="2021-06-16T22:35:00Z">
              <w:r>
                <w:rPr>
                  <w:color w:val="000000" w:themeColor="text1"/>
                  <w:lang w:val="en-US" w:eastAsia="zh-CN"/>
                </w:rPr>
                <w:t xml:space="preserve">Thanks moderator to accommodate our comments. </w:t>
              </w:r>
            </w:ins>
            <w:ins w:id="589" w:author="Yang Tang" w:date="2021-06-16T22:36:00Z">
              <w:r>
                <w:rPr>
                  <w:color w:val="000000" w:themeColor="text1"/>
                  <w:lang w:val="en-US" w:eastAsia="zh-CN"/>
                </w:rPr>
                <w:t xml:space="preserve">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ins>
            <w:ins w:id="590" w:author="Yang Tang" w:date="2021-06-16T22:35:00Z">
              <w:r>
                <w:rPr>
                  <w:color w:val="000000" w:themeColor="text1"/>
                  <w:lang w:val="en-US" w:eastAsia="zh-CN"/>
                </w:rPr>
                <w:t xml:space="preserve"> </w:t>
              </w:r>
            </w:ins>
          </w:p>
        </w:tc>
      </w:tr>
      <w:tr w:rsidR="00C23134" w:rsidRPr="00943D7D" w14:paraId="58CED3F3" w14:textId="77777777" w:rsidTr="007973CA">
        <w:trPr>
          <w:ins w:id="591" w:author="Chang Jaehyun" w:date="2021-06-17T14:50:00Z"/>
        </w:trPr>
        <w:tc>
          <w:tcPr>
            <w:tcW w:w="1233" w:type="dxa"/>
          </w:tcPr>
          <w:p w14:paraId="03CC0283" w14:textId="10BAABDD" w:rsidR="00C23134" w:rsidRDefault="00C23134" w:rsidP="00C23134">
            <w:pPr>
              <w:spacing w:after="120"/>
              <w:rPr>
                <w:ins w:id="592" w:author="Chang Jaehyun" w:date="2021-06-17T14:50:00Z"/>
                <w:color w:val="000000" w:themeColor="text1"/>
                <w:lang w:val="en-US" w:eastAsia="zh-CN"/>
              </w:rPr>
            </w:pPr>
            <w:ins w:id="593"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44890D44" w14:textId="2A2638E1" w:rsidR="00C23134" w:rsidRPr="001D09DD" w:rsidRDefault="00957F04" w:rsidP="00C23134">
            <w:pPr>
              <w:spacing w:after="120"/>
              <w:rPr>
                <w:ins w:id="594" w:author="Chang Jaehyun" w:date="2021-06-17T14:50:00Z"/>
                <w:color w:val="000000" w:themeColor="text1"/>
                <w:lang w:eastAsia="zh-CN"/>
                <w:rPrChange w:id="595" w:author="Chang Jaehyun" w:date="2021-06-17T14:52:00Z">
                  <w:rPr>
                    <w:ins w:id="596" w:author="Chang Jaehyun" w:date="2021-06-17T14:50:00Z"/>
                    <w:color w:val="000000" w:themeColor="text1"/>
                    <w:lang w:val="en-US" w:eastAsia="zh-CN"/>
                  </w:rPr>
                </w:rPrChange>
              </w:rPr>
            </w:pPr>
            <w:ins w:id="597" w:author="Chang Jaehyun" w:date="2021-06-17T14:50:00Z">
              <w:r>
                <w:rPr>
                  <w:rFonts w:eastAsia="Malgun Gothic"/>
                  <w:color w:val="000000" w:themeColor="text1"/>
                  <w:lang w:val="en-US" w:eastAsia="ko-KR"/>
                </w:rPr>
                <w:t>We also appr</w:t>
              </w:r>
            </w:ins>
            <w:ins w:id="598" w:author="Chang Jaehyun" w:date="2021-06-17T14:51:00Z">
              <w:r>
                <w:rPr>
                  <w:rFonts w:eastAsia="Malgun Gothic"/>
                  <w:color w:val="000000" w:themeColor="text1"/>
                  <w:lang w:val="en-US" w:eastAsia="ko-KR"/>
                </w:rPr>
                <w:t xml:space="preserve">eciate the moderator’s efforts and organized suggestion. </w:t>
              </w:r>
            </w:ins>
            <w:ins w:id="599"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00" w:author="Chang Jaehyun" w:date="2021-06-17T14:51:00Z">
              <w:r>
                <w:rPr>
                  <w:rFonts w:eastAsia="Malgun Gothic"/>
                  <w:color w:val="000000" w:themeColor="text1"/>
                  <w:lang w:val="en-US" w:eastAsia="ko-KR"/>
                </w:rPr>
                <w:t xml:space="preserve">like we said </w:t>
              </w:r>
            </w:ins>
            <w:ins w:id="601" w:author="Chang Jaehyun" w:date="2021-06-17T14:52:00Z">
              <w:r w:rsidR="00EE47D9">
                <w:rPr>
                  <w:rFonts w:eastAsia="Malgun Gothic"/>
                  <w:color w:val="000000" w:themeColor="text1"/>
                  <w:lang w:val="en-US" w:eastAsia="ko-KR"/>
                </w:rPr>
                <w:t xml:space="preserve">in general section, </w:t>
              </w:r>
            </w:ins>
            <w:ins w:id="602" w:author="Chang Jaehyun" w:date="2021-06-17T14:50:00Z">
              <w:r w:rsidR="00C23134">
                <w:rPr>
                  <w:rFonts w:eastAsia="Malgun Gothic"/>
                  <w:color w:val="000000" w:themeColor="text1"/>
                  <w:lang w:val="en-US" w:eastAsia="ko-KR"/>
                </w:rPr>
                <w:t xml:space="preserve">due to the TU </w:t>
              </w:r>
            </w:ins>
            <w:ins w:id="603" w:author="Chang Jaehyun" w:date="2021-06-17T14:52:00Z">
              <w:r w:rsidR="00EE47D9">
                <w:rPr>
                  <w:rFonts w:eastAsia="Malgun Gothic"/>
                  <w:color w:val="000000" w:themeColor="text1"/>
                  <w:lang w:val="en-US" w:eastAsia="ko-KR"/>
                </w:rPr>
                <w:t>situation</w:t>
              </w:r>
            </w:ins>
            <w:ins w:id="604"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proofErr w:type="gramStart"/>
              <w:r w:rsidR="00C23134">
                <w:rPr>
                  <w:rFonts w:eastAsia="Malgun Gothic"/>
                  <w:color w:val="000000" w:themeColor="text1"/>
                  <w:lang w:val="en-US" w:eastAsia="ko-KR"/>
                </w:rPr>
                <w:t>synchronous(</w:t>
              </w:r>
              <w:proofErr w:type="gramEnd"/>
              <w:r w:rsidR="00C23134">
                <w:rPr>
                  <w:rFonts w:eastAsia="Malgun Gothic"/>
                  <w:color w:val="000000" w:themeColor="text1"/>
                  <w:lang w:val="en-US" w:eastAsia="ko-KR"/>
                </w:rPr>
                <w:t>TDD configuration) Intra-band NC CA assumption can be applied for this Rel-17 without any architecture study for asynchronous case</w:t>
              </w:r>
            </w:ins>
            <w:ins w:id="605" w:author="Chang Jaehyun" w:date="2021-06-17T14:52:00Z">
              <w:r w:rsidR="001D09DD">
                <w:rPr>
                  <w:rFonts w:eastAsia="Malgun Gothic"/>
                  <w:color w:val="000000" w:themeColor="text1"/>
                  <w:lang w:val="en-US" w:eastAsia="ko-KR"/>
                </w:rPr>
                <w:t xml:space="preserve">. </w:t>
              </w:r>
              <w:proofErr w:type="gramStart"/>
              <w:r w:rsidR="001D09DD">
                <w:rPr>
                  <w:rFonts w:eastAsia="Malgun Gothic"/>
                  <w:color w:val="000000" w:themeColor="text1"/>
                  <w:lang w:val="en-US" w:eastAsia="ko-KR"/>
                </w:rPr>
                <w:t>So</w:t>
              </w:r>
              <w:proofErr w:type="gramEnd"/>
              <w:r w:rsidR="001D09DD">
                <w:rPr>
                  <w:rFonts w:eastAsia="Malgun Gothic"/>
                  <w:color w:val="000000" w:themeColor="text1"/>
                  <w:lang w:val="en-US" w:eastAsia="ko-KR"/>
                </w:rPr>
                <w:t xml:space="preserve"> we can delete the </w:t>
              </w:r>
            </w:ins>
            <w:ins w:id="606" w:author="Chang Jaehyun" w:date="2021-06-17T14:53:00Z">
              <w:r w:rsidR="001D09DD">
                <w:rPr>
                  <w:rFonts w:eastAsia="Malgun Gothic"/>
                  <w:color w:val="000000" w:themeColor="text1"/>
                  <w:lang w:val="en-US" w:eastAsia="ko-KR"/>
                </w:rPr>
                <w:t xml:space="preserve">small sub-bullet </w:t>
              </w:r>
            </w:ins>
            <w:ins w:id="607"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08"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09" w:author="Xiaomi" w:date="2021-06-17T14:31:00Z"/>
        </w:trPr>
        <w:tc>
          <w:tcPr>
            <w:tcW w:w="1233" w:type="dxa"/>
          </w:tcPr>
          <w:p w14:paraId="759923AD" w14:textId="15D1EDC1" w:rsidR="00B60A12" w:rsidRPr="009551F8" w:rsidRDefault="009551F8" w:rsidP="00C23134">
            <w:pPr>
              <w:spacing w:after="120"/>
              <w:rPr>
                <w:ins w:id="610" w:author="Xiaomi" w:date="2021-06-17T14:31:00Z"/>
                <w:rFonts w:eastAsiaTheme="minorEastAsia"/>
                <w:color w:val="000000" w:themeColor="text1"/>
                <w:lang w:val="en-US" w:eastAsia="zh-CN"/>
                <w:rPrChange w:id="611" w:author="Xiaomi" w:date="2021-06-17T14:37:00Z">
                  <w:rPr>
                    <w:ins w:id="612" w:author="Xiaomi" w:date="2021-06-17T14:31:00Z"/>
                    <w:rFonts w:eastAsia="Malgun Gothic"/>
                    <w:color w:val="000000" w:themeColor="text1"/>
                    <w:lang w:val="en-US" w:eastAsia="ko-KR"/>
                  </w:rPr>
                </w:rPrChange>
              </w:rPr>
            </w:pPr>
            <w:ins w:id="613"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614" w:author="Xiaomi" w:date="2021-06-17T14:31:00Z"/>
                <w:rFonts w:eastAsiaTheme="minorEastAsia"/>
                <w:color w:val="000000" w:themeColor="text1"/>
                <w:lang w:val="en-US" w:eastAsia="zh-CN"/>
                <w:rPrChange w:id="615" w:author="Xiaomi" w:date="2021-06-17T14:39:00Z">
                  <w:rPr>
                    <w:ins w:id="616" w:author="Xiaomi" w:date="2021-06-17T14:31:00Z"/>
                    <w:rFonts w:eastAsia="Malgun Gothic"/>
                    <w:color w:val="000000" w:themeColor="text1"/>
                    <w:lang w:val="en-US" w:eastAsia="ko-KR"/>
                  </w:rPr>
                </w:rPrChange>
              </w:rPr>
            </w:pPr>
            <w:ins w:id="617" w:author="Xiaomi" w:date="2021-06-17T14:39:00Z">
              <w:r>
                <w:rPr>
                  <w:rFonts w:eastAsiaTheme="minorEastAsia"/>
                  <w:color w:val="000000" w:themeColor="text1"/>
                  <w:lang w:val="en-US" w:eastAsia="zh-CN"/>
                </w:rPr>
                <w:t>The RF TU should be considered</w:t>
              </w:r>
            </w:ins>
            <w:ins w:id="618" w:author="Xiaomi" w:date="2021-06-17T14:40:00Z">
              <w:r>
                <w:rPr>
                  <w:rFonts w:eastAsiaTheme="minorEastAsia"/>
                  <w:color w:val="000000" w:themeColor="text1"/>
                  <w:lang w:val="en-US" w:eastAsia="zh-CN"/>
                </w:rPr>
                <w:t xml:space="preserve">, in addition, </w:t>
              </w:r>
            </w:ins>
            <w:ins w:id="619" w:author="Xiaomi" w:date="2021-06-17T14:41:00Z">
              <w:r>
                <w:rPr>
                  <w:rFonts w:eastAsiaTheme="minorEastAsia"/>
                  <w:color w:val="000000" w:themeColor="text1"/>
                  <w:lang w:val="en-US" w:eastAsia="zh-CN"/>
                </w:rPr>
                <w:t>the RAN4 workload should be considered if we study the performance degradation</w:t>
              </w:r>
            </w:ins>
            <w:ins w:id="620" w:author="Xiaomi" w:date="2021-06-17T14:42:00Z">
              <w:r>
                <w:rPr>
                  <w:rFonts w:eastAsiaTheme="minorEastAsia"/>
                  <w:color w:val="000000" w:themeColor="text1"/>
                  <w:lang w:val="en-US" w:eastAsia="zh-CN"/>
                </w:rPr>
                <w:t>.</w:t>
              </w:r>
            </w:ins>
            <w:ins w:id="621"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22" w:author="Microsoft Office ユーザー" w:date="2021-06-17T15:57:00Z"/>
        </w:trPr>
        <w:tc>
          <w:tcPr>
            <w:tcW w:w="1233" w:type="dxa"/>
          </w:tcPr>
          <w:p w14:paraId="7A608E87" w14:textId="7164D3A5" w:rsidR="009B6CE1" w:rsidRDefault="009B6CE1" w:rsidP="00C23134">
            <w:pPr>
              <w:spacing w:after="120"/>
              <w:rPr>
                <w:ins w:id="623" w:author="Microsoft Office ユーザー" w:date="2021-06-17T15:57:00Z"/>
                <w:color w:val="000000" w:themeColor="text1"/>
                <w:lang w:val="en-US" w:eastAsia="zh-CN"/>
              </w:rPr>
            </w:pPr>
            <w:ins w:id="624"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25" w:author="Microsoft Office ユーザー" w:date="2021-06-17T15:58:00Z"/>
                <w:color w:val="000000" w:themeColor="text1"/>
                <w:lang w:val="en-US" w:eastAsia="zh-CN"/>
              </w:rPr>
            </w:pPr>
            <w:ins w:id="626"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27" w:author="Microsoft Office ユーザー" w:date="2021-06-17T16:08:00Z">
              <w:r w:rsidR="002D17F8">
                <w:rPr>
                  <w:color w:val="000000" w:themeColor="text1"/>
                  <w:lang w:val="en-US" w:eastAsia="zh-CN"/>
                </w:rPr>
                <w:t>T</w:t>
              </w:r>
            </w:ins>
            <w:ins w:id="628" w:author="Microsoft Office ユーザー" w:date="2021-06-17T15:58:00Z">
              <w:r w:rsidRPr="009B6CE1">
                <w:rPr>
                  <w:color w:val="000000" w:themeColor="text1"/>
                  <w:lang w:val="en-US" w:eastAsia="zh-CN"/>
                </w:rPr>
                <w:t>he following</w:t>
              </w:r>
            </w:ins>
            <w:ins w:id="629" w:author="Microsoft Office ユーザー" w:date="2021-06-17T16:10:00Z">
              <w:r w:rsidR="002D17F8">
                <w:rPr>
                  <w:color w:val="000000" w:themeColor="text1"/>
                  <w:lang w:val="en-US" w:eastAsia="zh-CN"/>
                </w:rPr>
                <w:t xml:space="preserve"> </w:t>
              </w:r>
            </w:ins>
            <w:ins w:id="630" w:author="Microsoft Office ユーザー" w:date="2021-06-17T16:08:00Z">
              <w:r w:rsidR="002D17F8">
                <w:rPr>
                  <w:color w:val="000000" w:themeColor="text1"/>
                  <w:lang w:val="en-US" w:eastAsia="zh-CN"/>
                </w:rPr>
                <w:t xml:space="preserve">approach is our preference </w:t>
              </w:r>
            </w:ins>
            <w:ins w:id="631" w:author="Microsoft Office ユーザー" w:date="2021-06-17T15:58:00Z">
              <w:r w:rsidRPr="009B6CE1">
                <w:rPr>
                  <w:color w:val="000000" w:themeColor="text1"/>
                  <w:lang w:val="en-US" w:eastAsia="zh-CN"/>
                </w:rPr>
                <w:t>to move forward</w:t>
              </w:r>
            </w:ins>
            <w:ins w:id="632" w:author="Microsoft Office ユーザー" w:date="2021-06-17T16:10:00Z">
              <w:r w:rsidR="002D17F8">
                <w:rPr>
                  <w:color w:val="000000" w:themeColor="text1"/>
                  <w:lang w:val="en-US" w:eastAsia="zh-CN"/>
                </w:rPr>
                <w:t>:</w:t>
              </w:r>
            </w:ins>
          </w:p>
          <w:p w14:paraId="73D90BA1" w14:textId="77777777" w:rsidR="009B6CE1" w:rsidRDefault="009B6CE1">
            <w:pPr>
              <w:pStyle w:val="aff8"/>
              <w:numPr>
                <w:ilvl w:val="3"/>
                <w:numId w:val="33"/>
              </w:numPr>
              <w:spacing w:after="120"/>
              <w:ind w:left="787" w:firstLineChars="0" w:hanging="284"/>
              <w:rPr>
                <w:ins w:id="633" w:author="Microsoft Office ユーザー" w:date="2021-06-17T16:00:00Z"/>
                <w:rFonts w:eastAsia="Yu Mincho"/>
                <w:color w:val="000000" w:themeColor="text1"/>
                <w:lang w:val="en-US" w:eastAsia="zh-CN"/>
              </w:rPr>
              <w:pPrChange w:id="634" w:author="Microsoft Office ユーザー" w:date="2021-06-17T16:01:00Z">
                <w:pPr>
                  <w:pStyle w:val="aff8"/>
                  <w:numPr>
                    <w:ilvl w:val="3"/>
                    <w:numId w:val="33"/>
                  </w:numPr>
                  <w:spacing w:after="120"/>
                  <w:ind w:left="2913" w:firstLineChars="0" w:hanging="567"/>
                </w:pPr>
              </w:pPrChange>
            </w:pPr>
            <w:ins w:id="635" w:author="Microsoft Office ユーザー" w:date="2021-06-17T15:58:00Z">
              <w:r w:rsidRPr="009B6CE1">
                <w:rPr>
                  <w:rFonts w:eastAsia="Yu Mincho"/>
                  <w:color w:val="000000" w:themeColor="text1"/>
                  <w:lang w:val="en-US" w:eastAsia="zh-CN"/>
                  <w:rPrChange w:id="636" w:author="Microsoft Office ユーザー" w:date="2021-06-17T16:00:00Z">
                    <w:rPr>
                      <w:lang w:val="en-US" w:eastAsia="zh-CN"/>
                    </w:rPr>
                  </w:rPrChange>
                </w:rPr>
                <w:t xml:space="preserve">In Rel-17, limit the power imbalance value to </w:t>
              </w:r>
              <w:proofErr w:type="gramStart"/>
              <w:r w:rsidRPr="009B6CE1">
                <w:rPr>
                  <w:rFonts w:eastAsia="Yu Mincho"/>
                  <w:color w:val="000000" w:themeColor="text1"/>
                  <w:lang w:val="en-US" w:eastAsia="zh-CN"/>
                  <w:rPrChange w:id="637" w:author="Microsoft Office ユーザー" w:date="2021-06-17T16:00:00Z">
                    <w:rPr>
                      <w:lang w:val="en-US" w:eastAsia="zh-CN"/>
                    </w:rPr>
                  </w:rPrChange>
                </w:rPr>
                <w:t>e.g.</w:t>
              </w:r>
              <w:proofErr w:type="gramEnd"/>
              <w:r w:rsidRPr="009B6CE1">
                <w:rPr>
                  <w:rFonts w:eastAsia="Yu Mincho"/>
                  <w:color w:val="000000" w:themeColor="text1"/>
                  <w:lang w:val="en-US" w:eastAsia="zh-CN"/>
                  <w:rPrChange w:id="638" w:author="Microsoft Office ユーザー" w:date="2021-06-17T16:00:00Z">
                    <w:rPr>
                      <w:lang w:val="en-US" w:eastAsia="zh-CN"/>
                    </w:rPr>
                  </w:rPrChange>
                </w:rPr>
                <w:t xml:space="preserve"> 6dB. </w:t>
              </w:r>
            </w:ins>
          </w:p>
          <w:p w14:paraId="276F315D" w14:textId="4CD7598E" w:rsidR="009B6CE1" w:rsidRDefault="009B6CE1" w:rsidP="009B6CE1">
            <w:pPr>
              <w:pStyle w:val="aff8"/>
              <w:numPr>
                <w:ilvl w:val="3"/>
                <w:numId w:val="33"/>
              </w:numPr>
              <w:spacing w:after="120"/>
              <w:ind w:left="787" w:firstLineChars="0" w:hanging="284"/>
              <w:rPr>
                <w:ins w:id="639" w:author="Microsoft Office ユーザー" w:date="2021-06-17T16:01:00Z"/>
                <w:rFonts w:eastAsia="Yu Mincho"/>
                <w:color w:val="000000" w:themeColor="text1"/>
                <w:lang w:val="en-US" w:eastAsia="zh-CN"/>
              </w:rPr>
            </w:pPr>
            <w:proofErr w:type="gramStart"/>
            <w:ins w:id="640" w:author="Microsoft Office ユーザー" w:date="2021-06-17T15:58:00Z">
              <w:r w:rsidRPr="009B6CE1">
                <w:rPr>
                  <w:rFonts w:eastAsia="Yu Mincho"/>
                  <w:color w:val="000000" w:themeColor="text1"/>
                  <w:lang w:val="en-US" w:eastAsia="zh-CN"/>
                  <w:rPrChange w:id="641" w:author="Microsoft Office ユーザー" w:date="2021-06-17T16:00:00Z">
                    <w:rPr>
                      <w:lang w:val="en-US" w:eastAsia="zh-CN"/>
                    </w:rPr>
                  </w:rPrChange>
                </w:rPr>
                <w:t>However</w:t>
              </w:r>
              <w:proofErr w:type="gramEnd"/>
              <w:r w:rsidRPr="009B6CE1">
                <w:rPr>
                  <w:rFonts w:eastAsia="Yu Mincho"/>
                  <w:color w:val="000000" w:themeColor="text1"/>
                  <w:lang w:val="en-US" w:eastAsia="zh-CN"/>
                  <w:rPrChange w:id="642" w:author="Microsoft Office ユーザー" w:date="2021-06-17T16:00:00Z">
                    <w:rPr>
                      <w:lang w:val="en-US" w:eastAsia="zh-CN"/>
                    </w:rPr>
                  </w:rPrChange>
                </w:rPr>
                <w:t xml:space="preserve"> in the future, </w:t>
              </w:r>
            </w:ins>
            <w:ins w:id="643" w:author="Microsoft Office ユーザー" w:date="2021-06-17T16:00:00Z">
              <w:r>
                <w:rPr>
                  <w:rFonts w:eastAsia="Yu Mincho"/>
                  <w:color w:val="000000" w:themeColor="text1"/>
                  <w:lang w:val="en-US" w:eastAsia="zh-CN"/>
                </w:rPr>
                <w:t>it is</w:t>
              </w:r>
            </w:ins>
            <w:ins w:id="644" w:author="Microsoft Office ユーザー" w:date="2021-06-17T16:01:00Z">
              <w:r>
                <w:rPr>
                  <w:rFonts w:eastAsia="Yu Mincho"/>
                  <w:color w:val="000000" w:themeColor="text1"/>
                  <w:lang w:val="en-US" w:eastAsia="zh-CN"/>
                </w:rPr>
                <w:t xml:space="preserve"> requested to</w:t>
              </w:r>
            </w:ins>
            <w:ins w:id="645" w:author="Microsoft Office ユーザー" w:date="2021-06-17T15:58:00Z">
              <w:r w:rsidRPr="009B6CE1">
                <w:rPr>
                  <w:rFonts w:eastAsia="Yu Mincho"/>
                  <w:color w:val="000000" w:themeColor="text1"/>
                  <w:lang w:val="en-US" w:eastAsia="zh-CN"/>
                  <w:rPrChange w:id="646"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aff8"/>
              <w:numPr>
                <w:ilvl w:val="3"/>
                <w:numId w:val="33"/>
              </w:numPr>
              <w:spacing w:after="120"/>
              <w:ind w:left="1070" w:firstLineChars="0" w:hanging="283"/>
              <w:rPr>
                <w:ins w:id="647" w:author="Microsoft Office ユーザー" w:date="2021-06-17T15:57:00Z"/>
                <w:color w:val="000000" w:themeColor="text1"/>
                <w:lang w:val="en-US" w:eastAsia="zh-CN"/>
                <w:rPrChange w:id="648" w:author="Microsoft Office ユーザー" w:date="2021-06-17T16:00:00Z">
                  <w:rPr>
                    <w:ins w:id="649" w:author="Microsoft Office ユーザー" w:date="2021-06-17T15:57:00Z"/>
                    <w:lang w:val="en-US" w:eastAsia="zh-CN"/>
                  </w:rPr>
                </w:rPrChange>
              </w:rPr>
              <w:pPrChange w:id="650" w:author="Microsoft Office ユーザー" w:date="2021-06-17T16:02:00Z">
                <w:pPr>
                  <w:spacing w:after="120"/>
                </w:pPr>
              </w:pPrChange>
            </w:pPr>
            <w:ins w:id="651" w:author="Microsoft Office ユーザー" w:date="2021-06-17T15:58:00Z">
              <w:r w:rsidRPr="009B6CE1">
                <w:rPr>
                  <w:rFonts w:eastAsia="Yu Mincho"/>
                  <w:color w:val="000000" w:themeColor="text1"/>
                  <w:lang w:val="en-US" w:eastAsia="zh-CN"/>
                  <w:rPrChange w:id="652" w:author="Microsoft Office ユーザー" w:date="2021-06-17T16:00:00Z">
                    <w:rPr>
                      <w:rFonts w:eastAsiaTheme="minorEastAsia"/>
                      <w:lang w:val="en-US" w:eastAsia="zh-CN"/>
                    </w:rPr>
                  </w:rPrChange>
                </w:rPr>
                <w:t xml:space="preserve">For specifying better performance, </w:t>
              </w:r>
            </w:ins>
            <w:ins w:id="653" w:author="Microsoft Office ユーザー" w:date="2021-06-17T16:02:00Z">
              <w:r>
                <w:rPr>
                  <w:rFonts w:eastAsia="Yu Mincho"/>
                  <w:color w:val="000000" w:themeColor="text1"/>
                  <w:lang w:val="en-US" w:eastAsia="zh-CN"/>
                </w:rPr>
                <w:t>it is preferable</w:t>
              </w:r>
            </w:ins>
            <w:ins w:id="654" w:author="Microsoft Office ユーザー" w:date="2021-06-17T15:58:00Z">
              <w:r w:rsidRPr="009B6CE1">
                <w:rPr>
                  <w:rFonts w:eastAsia="Yu Mincho"/>
                  <w:color w:val="000000" w:themeColor="text1"/>
                  <w:lang w:val="en-US" w:eastAsia="zh-CN"/>
                  <w:rPrChange w:id="655"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656" w:author="Microsoft Office ユーザー" w:date="2021-06-17T16:01:00Z"/>
        </w:trPr>
        <w:tc>
          <w:tcPr>
            <w:tcW w:w="1233" w:type="dxa"/>
          </w:tcPr>
          <w:p w14:paraId="56F2901A" w14:textId="7585F773" w:rsidR="009B6CE1" w:rsidRPr="0059659C" w:rsidRDefault="0059659C" w:rsidP="00C23134">
            <w:pPr>
              <w:spacing w:after="120"/>
              <w:rPr>
                <w:ins w:id="657" w:author="Microsoft Office ユーザー" w:date="2021-06-17T16:01:00Z"/>
                <w:rFonts w:eastAsia="Malgun Gothic"/>
                <w:color w:val="000000" w:themeColor="text1"/>
                <w:lang w:val="en-US" w:eastAsia="ko-KR"/>
                <w:rPrChange w:id="658" w:author="JY Hwang" w:date="2021-06-17T16:57:00Z">
                  <w:rPr>
                    <w:ins w:id="659" w:author="Microsoft Office ユーザー" w:date="2021-06-17T16:01:00Z"/>
                    <w:color w:val="000000" w:themeColor="text1"/>
                    <w:lang w:val="en-US" w:eastAsia="zh-CN"/>
                  </w:rPr>
                </w:rPrChange>
              </w:rPr>
            </w:pPr>
            <w:ins w:id="660" w:author="JY Hwang" w:date="2021-06-17T16:57:00Z">
              <w:r>
                <w:rPr>
                  <w:rFonts w:eastAsia="Malgun Gothic" w:hint="eastAsia"/>
                  <w:color w:val="000000" w:themeColor="text1"/>
                  <w:lang w:val="en-US" w:eastAsia="ko-KR"/>
                </w:rPr>
                <w:t>LGE</w:t>
              </w:r>
            </w:ins>
          </w:p>
        </w:tc>
        <w:tc>
          <w:tcPr>
            <w:tcW w:w="8398" w:type="dxa"/>
          </w:tcPr>
          <w:p w14:paraId="328F20BE" w14:textId="65FEAF43" w:rsidR="009B6CE1" w:rsidRPr="0059659C" w:rsidRDefault="0059659C" w:rsidP="009B6CE1">
            <w:pPr>
              <w:spacing w:after="120"/>
              <w:rPr>
                <w:ins w:id="661" w:author="Microsoft Office ユーザー" w:date="2021-06-17T16:01:00Z"/>
                <w:rFonts w:eastAsia="Malgun Gothic"/>
                <w:color w:val="000000" w:themeColor="text1"/>
                <w:lang w:val="en-US" w:eastAsia="ko-KR"/>
                <w:rPrChange w:id="662" w:author="JY Hwang" w:date="2021-06-17T16:57:00Z">
                  <w:rPr>
                    <w:ins w:id="663" w:author="Microsoft Office ユーザー" w:date="2021-06-17T16:01:00Z"/>
                    <w:color w:val="000000" w:themeColor="text1"/>
                    <w:lang w:val="en-US" w:eastAsia="zh-CN"/>
                  </w:rPr>
                </w:rPrChange>
              </w:rPr>
            </w:pPr>
            <w:proofErr w:type="gramStart"/>
            <w:ins w:id="664"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enerally</w:t>
              </w:r>
              <w:proofErr w:type="gramEnd"/>
              <w:r>
                <w:rPr>
                  <w:rFonts w:eastAsia="Malgun Gothic" w:hint="eastAsia"/>
                  <w:color w:val="000000" w:themeColor="text1"/>
                  <w:lang w:val="en-US" w:eastAsia="ko-KR"/>
                </w:rPr>
                <w:t xml:space="preserve"> </w:t>
              </w:r>
              <w:r>
                <w:rPr>
                  <w:rFonts w:eastAsia="Malgun Gothic"/>
                  <w:color w:val="000000" w:themeColor="text1"/>
                  <w:lang w:val="en-US" w:eastAsia="ko-KR"/>
                </w:rPr>
                <w:t>we are fine with the candidate objectives, but for clarification</w:t>
              </w:r>
            </w:ins>
            <w:ins w:id="665" w:author="JY Hwang" w:date="2021-06-17T16:58:00Z">
              <w:r>
                <w:rPr>
                  <w:rFonts w:eastAsia="Malgun Gothic"/>
                  <w:color w:val="000000" w:themeColor="text1"/>
                  <w:lang w:val="en-US" w:eastAsia="ko-KR"/>
                </w:rPr>
                <w:t xml:space="preserve"> of </w:t>
              </w:r>
            </w:ins>
            <w:ins w:id="666" w:author="JY Hwang" w:date="2021-06-17T16:59:00Z">
              <w:r w:rsidRPr="0059659C">
                <w:rPr>
                  <w:rFonts w:eastAsia="Malgun Gothic"/>
                  <w:lang w:val="en-US" w:eastAsia="ko-KR"/>
                  <w:rPrChange w:id="667" w:author="JY Hwang" w:date="2021-06-17T16:59:00Z">
                    <w:rPr>
                      <w:rFonts w:eastAsia="Malgun Gothic"/>
                      <w:color w:val="000000" w:themeColor="text1"/>
                      <w:lang w:val="en-US" w:eastAsia="ko-KR"/>
                    </w:rPr>
                  </w:rPrChange>
                </w:rPr>
                <w:t>‘</w:t>
              </w:r>
              <w:r w:rsidRPr="0059659C">
                <w:rPr>
                  <w:i/>
                  <w:iCs/>
                  <w:lang w:eastAsia="zh-CN"/>
                  <w:rPrChange w:id="668" w:author="JY Hwang" w:date="2021-06-17T16:59:00Z">
                    <w:rPr>
                      <w:i/>
                      <w:iCs/>
                      <w:color w:val="FF0000"/>
                      <w:lang w:eastAsia="zh-CN"/>
                    </w:rPr>
                  </w:rPrChange>
                </w:rPr>
                <w:t>Feasibility of UE RF architecture’</w:t>
              </w:r>
            </w:ins>
            <w:ins w:id="669" w:author="JY Hwang" w:date="2021-06-17T16:57:00Z">
              <w:r>
                <w:rPr>
                  <w:rFonts w:eastAsia="Malgun Gothic"/>
                  <w:color w:val="000000" w:themeColor="text1"/>
                  <w:lang w:val="en-US" w:eastAsia="ko-KR"/>
                </w:rPr>
                <w:t>, is it different UE RF architecture from FR1 intra-band NC CA</w:t>
              </w:r>
            </w:ins>
            <w:ins w:id="670"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671" w:author="vivo" w:date="2021-06-17T16:17:00Z"/>
        </w:trPr>
        <w:tc>
          <w:tcPr>
            <w:tcW w:w="1233" w:type="dxa"/>
          </w:tcPr>
          <w:p w14:paraId="42FC83AC" w14:textId="72687E69" w:rsidR="004612BA" w:rsidRDefault="004612BA" w:rsidP="004612BA">
            <w:pPr>
              <w:spacing w:after="120"/>
              <w:rPr>
                <w:ins w:id="672" w:author="vivo" w:date="2021-06-17T16:17:00Z"/>
                <w:rFonts w:eastAsia="Malgun Gothic" w:hint="eastAsia"/>
                <w:color w:val="000000" w:themeColor="text1"/>
                <w:lang w:val="en-US" w:eastAsia="ko-KR"/>
              </w:rPr>
            </w:pPr>
            <w:ins w:id="673"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674" w:author="vivo" w:date="2021-06-17T16:17:00Z"/>
                <w:rFonts w:eastAsia="Malgun Gothic"/>
                <w:color w:val="000000" w:themeColor="text1"/>
                <w:lang w:val="en-US" w:eastAsia="ko-KR"/>
              </w:rPr>
            </w:pPr>
            <w:ins w:id="675" w:author="vivo" w:date="2021-06-17T16:17:00Z">
              <w:r>
                <w:rPr>
                  <w:color w:val="000000" w:themeColor="text1"/>
                  <w:lang w:val="en-US" w:eastAsia="zh-CN"/>
                </w:rPr>
                <w:t>We are a little bit confusing why a topic with objectives with RF/RRM/</w:t>
              </w:r>
              <w:proofErr w:type="spellStart"/>
              <w:r>
                <w:rPr>
                  <w:color w:val="000000" w:themeColor="text1"/>
                  <w:lang w:val="en-US" w:eastAsia="zh-CN"/>
                </w:rPr>
                <w:t>DEmod</w:t>
              </w:r>
              <w:proofErr w:type="spellEnd"/>
              <w:r>
                <w:rPr>
                  <w:color w:val="000000" w:themeColor="text1"/>
                  <w:lang w:val="en-US" w:eastAsia="zh-CN"/>
                </w:rPr>
                <w:t xml:space="preserve"> aspects are handled in an RRM specific WID.</w:t>
              </w:r>
            </w:ins>
          </w:p>
        </w:tc>
      </w:tr>
    </w:tbl>
    <w:p w14:paraId="3A39151E" w14:textId="77777777" w:rsidR="00262F1C" w:rsidRDefault="00262F1C" w:rsidP="009D6E6D">
      <w:pPr>
        <w:pStyle w:val="3GPPNormalText"/>
        <w:jc w:val="left"/>
        <w:rPr>
          <w:ins w:id="676"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677" w:author="Intel" w:date="2021-06-16T17:53:00Z"/>
          <w:color w:val="000000" w:themeColor="text1"/>
          <w:sz w:val="20"/>
          <w:szCs w:val="20"/>
          <w:highlight w:val="yellow"/>
          <w:lang w:eastAsia="zh-CN"/>
        </w:rPr>
      </w:pPr>
    </w:p>
    <w:p w14:paraId="061B6467" w14:textId="77777777" w:rsidR="009D6E6D" w:rsidRPr="00C208EF" w:rsidRDefault="00441646" w:rsidP="009D6E6D">
      <w:pPr>
        <w:pStyle w:val="4"/>
        <w:rPr>
          <w:ins w:id="678" w:author="Intel" w:date="2021-06-16T19:02:00Z"/>
          <w:sz w:val="20"/>
          <w:szCs w:val="14"/>
          <w:lang w:val="en-US"/>
          <w:rPrChange w:id="679" w:author="MK" w:date="2021-06-16T19:09:00Z">
            <w:rPr>
              <w:ins w:id="680" w:author="Intel" w:date="2021-06-16T19:02:00Z"/>
              <w:sz w:val="20"/>
              <w:szCs w:val="14"/>
            </w:rPr>
          </w:rPrChange>
        </w:rPr>
      </w:pPr>
      <w:ins w:id="681" w:author="Intel" w:date="2021-06-16T17:53:00Z">
        <w:r w:rsidRPr="00441646">
          <w:rPr>
            <w:sz w:val="20"/>
            <w:szCs w:val="14"/>
            <w:lang w:val="en-US"/>
            <w:rPrChange w:id="682"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w:t>
        </w:r>
        <w:proofErr w:type="spellStart"/>
        <w:r w:rsidRPr="00441646">
          <w:rPr>
            <w:sz w:val="20"/>
            <w:szCs w:val="14"/>
            <w:lang w:val="en-US"/>
            <w:rPrChange w:id="683" w:author="MK" w:date="2021-06-16T19:09:00Z">
              <w:rPr>
                <w:rFonts w:ascii="Times New Roman" w:hAnsi="Times New Roman"/>
                <w:b/>
                <w:bCs/>
                <w:color w:val="000000" w:themeColor="text1"/>
                <w:sz w:val="20"/>
                <w:szCs w:val="20"/>
                <w:u w:val="single"/>
                <w:lang w:val="en-US" w:eastAsia="en-US"/>
              </w:rPr>
            </w:rPrChange>
          </w:rPr>
          <w:t>NeedForGap</w:t>
        </w:r>
        <w:proofErr w:type="spellEnd"/>
        <w:r w:rsidRPr="00441646">
          <w:rPr>
            <w:sz w:val="20"/>
            <w:szCs w:val="14"/>
            <w:lang w:val="en-US"/>
            <w:rPrChange w:id="684" w:author="MK" w:date="2021-06-16T19:09:00Z">
              <w:rPr>
                <w:rFonts w:ascii="Times New Roman" w:hAnsi="Times New Roman"/>
                <w:b/>
                <w:bCs/>
                <w:color w:val="000000" w:themeColor="text1"/>
                <w:sz w:val="20"/>
                <w:szCs w:val="20"/>
                <w:u w:val="single"/>
                <w:lang w:val="en-US" w:eastAsia="en-US"/>
              </w:rPr>
            </w:rPrChange>
          </w:rPr>
          <w:t>’</w:t>
        </w:r>
      </w:ins>
    </w:p>
    <w:p w14:paraId="63E76DAD" w14:textId="77777777" w:rsidR="003B2B8B" w:rsidRPr="00F36DF5" w:rsidRDefault="003B2B8B" w:rsidP="003B2B8B">
      <w:pPr>
        <w:rPr>
          <w:ins w:id="685" w:author="Intel" w:date="2021-06-16T19:02:00Z"/>
          <w:lang w:val="en-US" w:eastAsia="zh-CN"/>
        </w:rPr>
      </w:pPr>
      <w:ins w:id="686"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687" w:author="Intel" w:date="2021-06-16T19:03:00Z">
        <w:r w:rsidR="00C53CBF">
          <w:rPr>
            <w:i/>
            <w:iCs/>
            <w:color w:val="0070C0"/>
            <w:lang w:eastAsia="zh-CN"/>
          </w:rPr>
          <w:t xml:space="preserve"> Moderator provided s</w:t>
        </w:r>
      </w:ins>
      <w:ins w:id="688"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689" w:author="Intel" w:date="2021-06-16T17:53:00Z"/>
          <w:lang w:val="en-US" w:eastAsia="zh-CN"/>
          <w:rPrChange w:id="690" w:author="Intel" w:date="2021-06-16T19:02:00Z">
            <w:rPr>
              <w:ins w:id="691" w:author="Intel" w:date="2021-06-16T17:53:00Z"/>
              <w:b/>
              <w:bCs/>
              <w:color w:val="000000" w:themeColor="text1"/>
              <w:u w:val="single"/>
              <w:lang w:val="en-US" w:eastAsia="zh-CN"/>
            </w:rPr>
          </w:rPrChange>
        </w:rPr>
      </w:pPr>
    </w:p>
    <w:p w14:paraId="5B5E171F" w14:textId="77777777" w:rsidR="008E2B8E" w:rsidRDefault="009D6E6D">
      <w:pPr>
        <w:spacing w:after="120"/>
        <w:rPr>
          <w:ins w:id="692" w:author="Intel" w:date="2021-06-16T17:53:00Z"/>
          <w:b/>
          <w:bCs/>
        </w:rPr>
        <w:pPrChange w:id="693" w:author="Intel" w:date="2021-06-16T18:10:00Z">
          <w:pPr>
            <w:spacing w:after="120"/>
            <w:ind w:firstLine="284"/>
          </w:pPr>
        </w:pPrChange>
      </w:pPr>
      <w:ins w:id="694"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695" w:author="Intel" w:date="2021-06-16T17:53:00Z"/>
          <w:sz w:val="20"/>
          <w:szCs w:val="20"/>
          <w:lang w:eastAsia="zh-CN"/>
        </w:rPr>
      </w:pPr>
      <w:ins w:id="696" w:author="Intel" w:date="2021-06-16T18:10:00Z">
        <w:r>
          <w:rPr>
            <w:color w:val="000000" w:themeColor="text1"/>
            <w:sz w:val="20"/>
            <w:szCs w:val="20"/>
            <w:lang w:val="en-US" w:eastAsia="zh-CN"/>
          </w:rPr>
          <w:lastRenderedPageBreak/>
          <w:t>If approved, i</w:t>
        </w:r>
      </w:ins>
      <w:ins w:id="697"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698" w:author="Intel" w:date="2021-06-16T17:53:00Z"/>
          <w:sz w:val="20"/>
          <w:szCs w:val="20"/>
          <w:lang w:eastAsia="zh-CN"/>
        </w:rPr>
      </w:pPr>
      <w:ins w:id="699"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700" w:author="Intel" w:date="2021-06-16T17:53:00Z"/>
          <w:sz w:val="20"/>
          <w:szCs w:val="20"/>
          <w:lang w:eastAsia="zh-CN"/>
        </w:rPr>
      </w:pPr>
      <w:ins w:id="70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702" w:author="Intel" w:date="2021-06-16T17:53:00Z"/>
          <w:sz w:val="20"/>
          <w:szCs w:val="20"/>
          <w:lang w:eastAsia="zh-CN"/>
        </w:rPr>
      </w:pPr>
      <w:ins w:id="703"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704" w:author="Intel" w:date="2021-06-16T17:53:00Z"/>
          <w:i/>
          <w:iCs/>
          <w:color w:val="000000" w:themeColor="text1"/>
          <w:lang w:val="en-US" w:eastAsia="zh-CN"/>
          <w:rPrChange w:id="705" w:author="Intel" w:date="2021-06-16T19:10:00Z">
            <w:rPr>
              <w:ins w:id="706" w:author="Intel" w:date="2021-06-16T17:53:00Z"/>
              <w:color w:val="000000" w:themeColor="text1"/>
              <w:lang w:val="en-US" w:eastAsia="zh-CN"/>
            </w:rPr>
          </w:rPrChange>
        </w:rPr>
      </w:pPr>
      <w:ins w:id="707" w:author="Intel" w:date="2021-06-16T17:53:00Z">
        <w:r w:rsidRPr="00441646">
          <w:rPr>
            <w:i/>
            <w:iCs/>
            <w:color w:val="000000" w:themeColor="text1"/>
            <w:lang w:val="en-US" w:eastAsia="zh-CN"/>
            <w:rPrChange w:id="708" w:author="Intel" w:date="2021-06-16T19:10:00Z">
              <w:rPr>
                <w:color w:val="000000" w:themeColor="text1"/>
                <w:lang w:val="en-US" w:eastAsia="zh-CN"/>
              </w:rPr>
            </w:rPrChange>
          </w:rPr>
          <w:t xml:space="preserve">Define RRM requirements </w:t>
        </w:r>
        <w:r w:rsidRPr="00441646">
          <w:rPr>
            <w:i/>
            <w:iCs/>
            <w:rPrChange w:id="709" w:author="Intel" w:date="2021-06-16T19:10:00Z">
              <w:rPr/>
            </w:rPrChange>
          </w:rPr>
          <w:t>‘</w:t>
        </w:r>
        <w:proofErr w:type="spellStart"/>
        <w:r w:rsidRPr="00441646">
          <w:rPr>
            <w:i/>
            <w:iCs/>
            <w:rPrChange w:id="710" w:author="Intel" w:date="2021-06-16T19:10:00Z">
              <w:rPr/>
            </w:rPrChange>
          </w:rPr>
          <w:t>NeedForGap</w:t>
        </w:r>
        <w:proofErr w:type="spellEnd"/>
        <w:r w:rsidRPr="00441646">
          <w:rPr>
            <w:i/>
            <w:iCs/>
            <w:rPrChange w:id="711" w:author="Intel" w:date="2021-06-16T19:10:00Z">
              <w:rPr/>
            </w:rPrChange>
          </w:rPr>
          <w:t>’ feature</w:t>
        </w:r>
      </w:ins>
    </w:p>
    <w:p w14:paraId="6AE864CF" w14:textId="77777777" w:rsidR="008E2B8E" w:rsidRPr="008E2B8E" w:rsidRDefault="00441646">
      <w:pPr>
        <w:numPr>
          <w:ilvl w:val="2"/>
          <w:numId w:val="19"/>
        </w:numPr>
        <w:rPr>
          <w:ins w:id="712" w:author="Intel" w:date="2021-06-16T17:53:00Z"/>
          <w:i/>
          <w:iCs/>
          <w:color w:val="000000" w:themeColor="text1"/>
          <w:lang w:val="en-US" w:eastAsia="zh-CN"/>
          <w:rPrChange w:id="713" w:author="Intel" w:date="2021-06-16T19:10:00Z">
            <w:rPr>
              <w:ins w:id="714" w:author="Intel" w:date="2021-06-16T17:53:00Z"/>
              <w:color w:val="000000" w:themeColor="text1"/>
              <w:lang w:val="en-US" w:eastAsia="zh-CN"/>
            </w:rPr>
          </w:rPrChange>
        </w:rPr>
        <w:pPrChange w:id="715" w:author="Intel" w:date="2021-06-16T19:06:00Z">
          <w:pPr>
            <w:numPr>
              <w:ilvl w:val="3"/>
              <w:numId w:val="19"/>
            </w:numPr>
            <w:ind w:left="2880" w:hanging="360"/>
          </w:pPr>
        </w:pPrChange>
      </w:pPr>
      <w:ins w:id="716" w:author="Intel" w:date="2021-06-16T19:06:00Z">
        <w:r w:rsidRPr="00441646">
          <w:rPr>
            <w:i/>
            <w:iCs/>
            <w:strike/>
            <w:color w:val="FF0000"/>
            <w:lang w:val="en-US" w:eastAsia="zh-CN"/>
            <w:rPrChange w:id="717" w:author="Intel" w:date="2021-06-16T19:10:00Z">
              <w:rPr>
                <w:strike/>
                <w:color w:val="FF0000"/>
                <w:lang w:val="en-US" w:eastAsia="zh-CN"/>
              </w:rPr>
            </w:rPrChange>
          </w:rPr>
          <w:t>Study</w:t>
        </w:r>
        <w:r w:rsidRPr="00441646">
          <w:rPr>
            <w:i/>
            <w:iCs/>
            <w:color w:val="FF0000"/>
            <w:lang w:val="en-US" w:eastAsia="zh-CN"/>
            <w:rPrChange w:id="718" w:author="Intel" w:date="2021-06-16T19:10:00Z">
              <w:rPr>
                <w:color w:val="FF0000"/>
                <w:lang w:val="en-US" w:eastAsia="zh-CN"/>
              </w:rPr>
            </w:rPrChange>
          </w:rPr>
          <w:t xml:space="preserve"> Identify </w:t>
        </w:r>
      </w:ins>
      <w:ins w:id="719" w:author="Intel" w:date="2021-06-16T17:53:00Z">
        <w:r w:rsidRPr="00441646">
          <w:rPr>
            <w:i/>
            <w:iCs/>
            <w:color w:val="000000" w:themeColor="text1"/>
            <w:lang w:val="en-US" w:eastAsia="zh-CN"/>
            <w:rPrChange w:id="720" w:author="Intel" w:date="2021-06-16T19:10:00Z">
              <w:rPr>
                <w:color w:val="000000" w:themeColor="text1"/>
                <w:lang w:val="en-US" w:eastAsia="zh-CN"/>
              </w:rPr>
            </w:rPrChange>
          </w:rPr>
          <w:t xml:space="preserve">whether the additional interruption is allowed when UE </w:t>
        </w:r>
      </w:ins>
      <w:ins w:id="721" w:author="Intel" w:date="2021-06-16T19:06:00Z">
        <w:r w:rsidRPr="00441646">
          <w:rPr>
            <w:i/>
            <w:iCs/>
            <w:color w:val="FF0000"/>
            <w:lang w:val="en-US" w:eastAsia="zh-CN"/>
            <w:rPrChange w:id="722" w:author="Intel" w:date="2021-06-16T19:10:00Z">
              <w:rPr>
                <w:color w:val="000000" w:themeColor="text1"/>
                <w:lang w:val="en-US" w:eastAsia="zh-CN"/>
              </w:rPr>
            </w:rPrChange>
          </w:rPr>
          <w:t xml:space="preserve">is </w:t>
        </w:r>
      </w:ins>
      <w:ins w:id="723" w:author="Intel" w:date="2021-06-16T17:53:00Z">
        <w:r w:rsidRPr="00441646">
          <w:rPr>
            <w:i/>
            <w:iCs/>
            <w:color w:val="000000" w:themeColor="text1"/>
            <w:lang w:val="en-US" w:eastAsia="zh-CN"/>
            <w:rPrChange w:id="724" w:author="Intel" w:date="2021-06-16T19:10:00Z">
              <w:rPr>
                <w:color w:val="000000" w:themeColor="text1"/>
                <w:lang w:val="en-US" w:eastAsia="zh-CN"/>
              </w:rPr>
            </w:rPrChange>
          </w:rPr>
          <w:t>reporting ‘no gap’</w:t>
        </w:r>
      </w:ins>
      <w:ins w:id="725" w:author="Intel" w:date="2021-06-16T19:06:00Z">
        <w:r w:rsidRPr="00441646">
          <w:rPr>
            <w:i/>
            <w:iCs/>
            <w:color w:val="000000" w:themeColor="text1"/>
            <w:lang w:val="en-US" w:eastAsia="zh-CN"/>
            <w:rPrChange w:id="726" w:author="Intel" w:date="2021-06-16T19:10:00Z">
              <w:rPr>
                <w:color w:val="000000" w:themeColor="text1"/>
                <w:lang w:val="en-US" w:eastAsia="zh-CN"/>
              </w:rPr>
            </w:rPrChange>
          </w:rPr>
          <w:t xml:space="preserve">, </w:t>
        </w:r>
        <w:r w:rsidRPr="00441646">
          <w:rPr>
            <w:i/>
            <w:iCs/>
            <w:color w:val="FF0000"/>
            <w:lang w:val="en-US" w:eastAsia="zh-CN"/>
            <w:rPrChange w:id="727" w:author="Intel" w:date="2021-06-16T19:10:00Z">
              <w:rPr>
                <w:color w:val="000000" w:themeColor="text1"/>
                <w:lang w:val="en-US" w:eastAsia="zh-CN"/>
              </w:rPr>
            </w:rPrChange>
          </w:rPr>
          <w:t xml:space="preserve">and </w:t>
        </w:r>
        <w:r w:rsidRPr="00441646">
          <w:rPr>
            <w:i/>
            <w:iCs/>
            <w:color w:val="000000" w:themeColor="text1"/>
            <w:lang w:val="en-US" w:eastAsia="zh-CN"/>
            <w:rPrChange w:id="728" w:author="Intel" w:date="2021-06-16T19:10:00Z">
              <w:rPr>
                <w:color w:val="000000" w:themeColor="text1"/>
                <w:lang w:val="en-US" w:eastAsia="zh-CN"/>
              </w:rPr>
            </w:rPrChange>
          </w:rPr>
          <w:t>f</w:t>
        </w:r>
      </w:ins>
      <w:ins w:id="729" w:author="Intel" w:date="2021-06-16T17:53:00Z">
        <w:r w:rsidRPr="00441646">
          <w:rPr>
            <w:i/>
            <w:iCs/>
            <w:color w:val="000000" w:themeColor="text1"/>
            <w:lang w:val="en-US" w:eastAsia="zh-CN"/>
            <w:rPrChange w:id="730"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731" w:author="Intel" w:date="2021-06-16T17:53:00Z"/>
          <w:i/>
          <w:iCs/>
          <w:color w:val="000000" w:themeColor="text1"/>
          <w:lang w:val="en-US" w:eastAsia="zh-CN"/>
          <w:rPrChange w:id="732" w:author="Intel" w:date="2021-06-16T19:10:00Z">
            <w:rPr>
              <w:ins w:id="733" w:author="Intel" w:date="2021-06-16T17:53:00Z"/>
              <w:color w:val="000000" w:themeColor="text1"/>
              <w:lang w:val="en-US" w:eastAsia="zh-CN"/>
            </w:rPr>
          </w:rPrChange>
        </w:rPr>
      </w:pPr>
      <w:ins w:id="734" w:author="Intel" w:date="2021-06-16T17:53:00Z">
        <w:r w:rsidRPr="00441646">
          <w:rPr>
            <w:i/>
            <w:iCs/>
            <w:strike/>
            <w:color w:val="FF0000"/>
            <w:lang w:val="en-US" w:eastAsia="zh-CN"/>
            <w:rPrChange w:id="735" w:author="Intel" w:date="2021-06-16T19:10:00Z">
              <w:rPr>
                <w:color w:val="000000" w:themeColor="text1"/>
                <w:lang w:val="en-US" w:eastAsia="zh-CN"/>
              </w:rPr>
            </w:rPrChange>
          </w:rPr>
          <w:t>Study</w:t>
        </w:r>
        <w:r w:rsidRPr="00441646">
          <w:rPr>
            <w:i/>
            <w:iCs/>
            <w:color w:val="FF0000"/>
            <w:lang w:val="en-US" w:eastAsia="zh-CN"/>
            <w:rPrChange w:id="736" w:author="Intel" w:date="2021-06-16T19:10:00Z">
              <w:rPr>
                <w:color w:val="000000" w:themeColor="text1"/>
                <w:lang w:val="en-US" w:eastAsia="zh-CN"/>
              </w:rPr>
            </w:rPrChange>
          </w:rPr>
          <w:t xml:space="preserve"> </w:t>
        </w:r>
      </w:ins>
      <w:ins w:id="737" w:author="Intel" w:date="2021-06-16T19:05:00Z">
        <w:r w:rsidRPr="00441646">
          <w:rPr>
            <w:i/>
            <w:iCs/>
            <w:color w:val="FF0000"/>
            <w:lang w:val="en-US" w:eastAsia="zh-CN"/>
            <w:rPrChange w:id="738" w:author="Intel" w:date="2021-06-16T19:10:00Z">
              <w:rPr>
                <w:color w:val="FF0000"/>
                <w:lang w:val="en-US" w:eastAsia="zh-CN"/>
              </w:rPr>
            </w:rPrChange>
          </w:rPr>
          <w:t xml:space="preserve">Identify </w:t>
        </w:r>
      </w:ins>
      <w:ins w:id="739" w:author="Intel" w:date="2021-06-16T19:03:00Z">
        <w:r w:rsidRPr="00441646">
          <w:rPr>
            <w:i/>
            <w:iCs/>
            <w:color w:val="FF0000"/>
            <w:lang w:val="en-US" w:eastAsia="zh-CN"/>
            <w:rPrChange w:id="740" w:author="Intel" w:date="2021-06-16T19:10:00Z">
              <w:rPr>
                <w:color w:val="000000" w:themeColor="text1"/>
                <w:lang w:val="en-US" w:eastAsia="zh-CN"/>
              </w:rPr>
            </w:rPrChange>
          </w:rPr>
          <w:t xml:space="preserve">and, if needed, define </w:t>
        </w:r>
      </w:ins>
      <w:ins w:id="741" w:author="Intel" w:date="2021-06-16T17:53:00Z">
        <w:r w:rsidRPr="00441646">
          <w:rPr>
            <w:i/>
            <w:iCs/>
            <w:color w:val="000000" w:themeColor="text1"/>
            <w:lang w:val="en-US" w:eastAsia="zh-CN"/>
            <w:rPrChange w:id="742" w:author="Intel" w:date="2021-06-16T19:10:00Z">
              <w:rPr>
                <w:color w:val="000000" w:themeColor="text1"/>
                <w:lang w:val="en-US" w:eastAsia="zh-CN"/>
              </w:rPr>
            </w:rPrChange>
          </w:rPr>
          <w:t xml:space="preserve">the </w:t>
        </w:r>
        <w:r w:rsidRPr="00441646">
          <w:rPr>
            <w:i/>
            <w:iCs/>
            <w:strike/>
            <w:color w:val="FF0000"/>
            <w:lang w:val="en-US" w:eastAsia="zh-CN"/>
            <w:rPrChange w:id="743" w:author="Intel" w:date="2021-06-16T19:10:00Z">
              <w:rPr>
                <w:color w:val="000000" w:themeColor="text1"/>
                <w:lang w:val="en-US" w:eastAsia="zh-CN"/>
              </w:rPr>
            </w:rPrChange>
          </w:rPr>
          <w:t>related</w:t>
        </w:r>
        <w:r w:rsidRPr="00441646">
          <w:rPr>
            <w:i/>
            <w:iCs/>
            <w:color w:val="FF0000"/>
            <w:lang w:val="en-US" w:eastAsia="zh-CN"/>
            <w:rPrChange w:id="744" w:author="Intel" w:date="2021-06-16T19:10:00Z">
              <w:rPr>
                <w:color w:val="000000" w:themeColor="text1"/>
                <w:lang w:val="en-US" w:eastAsia="zh-CN"/>
              </w:rPr>
            </w:rPrChange>
          </w:rPr>
          <w:t xml:space="preserve"> </w:t>
        </w:r>
      </w:ins>
      <w:ins w:id="745" w:author="Intel" w:date="2021-06-16T19:06:00Z">
        <w:r w:rsidRPr="00441646">
          <w:rPr>
            <w:i/>
            <w:iCs/>
            <w:color w:val="FF0000"/>
            <w:lang w:val="en-US" w:eastAsia="zh-CN"/>
            <w:rPrChange w:id="746" w:author="Intel" w:date="2021-06-16T19:10:00Z">
              <w:rPr>
                <w:color w:val="000000" w:themeColor="text1"/>
                <w:lang w:val="en-US" w:eastAsia="zh-CN"/>
              </w:rPr>
            </w:rPrChange>
          </w:rPr>
          <w:t xml:space="preserve">RRM </w:t>
        </w:r>
      </w:ins>
      <w:ins w:id="747" w:author="Intel" w:date="2021-06-16T17:53:00Z">
        <w:r w:rsidRPr="00441646">
          <w:rPr>
            <w:i/>
            <w:iCs/>
            <w:color w:val="000000" w:themeColor="text1"/>
            <w:lang w:val="en-US" w:eastAsia="zh-CN"/>
            <w:rPrChange w:id="748"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749"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750" w:author="Intel" w:date="2021-06-16T19:04:00Z"/>
          <w:i/>
          <w:iCs/>
          <w:color w:val="000000" w:themeColor="text1"/>
          <w:lang w:val="en-US" w:eastAsia="zh-CN"/>
          <w:rPrChange w:id="751" w:author="Intel" w:date="2021-06-16T19:10:00Z">
            <w:rPr>
              <w:ins w:id="752" w:author="Intel" w:date="2021-06-16T19:04:00Z"/>
              <w:color w:val="000000" w:themeColor="text1"/>
              <w:lang w:val="en-US" w:eastAsia="zh-CN"/>
            </w:rPr>
          </w:rPrChange>
        </w:rPr>
      </w:pPr>
      <w:ins w:id="753" w:author="Intel" w:date="2021-06-16T19:04:00Z">
        <w:r w:rsidRPr="00441646">
          <w:rPr>
            <w:i/>
            <w:iCs/>
            <w:color w:val="FF0000"/>
            <w:lang w:val="en-US" w:eastAsia="zh-CN"/>
            <w:rPrChange w:id="754" w:author="Intel" w:date="2021-06-16T19:10:00Z">
              <w:rPr>
                <w:color w:val="000000" w:themeColor="text1"/>
                <w:lang w:val="en-US" w:eastAsia="zh-CN"/>
              </w:rPr>
            </w:rPrChange>
          </w:rPr>
          <w:t xml:space="preserve">Note 1: </w:t>
        </w:r>
        <w:r w:rsidRPr="00441646">
          <w:rPr>
            <w:i/>
            <w:iCs/>
            <w:color w:val="000000" w:themeColor="text1"/>
            <w:lang w:val="en-US" w:eastAsia="zh-CN"/>
            <w:rPrChange w:id="755"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756" w:author="Intel" w:date="2021-06-16T17:53:00Z"/>
          <w:i/>
          <w:iCs/>
          <w:color w:val="000000" w:themeColor="text1"/>
          <w:lang w:val="en-US" w:eastAsia="zh-CN"/>
          <w:rPrChange w:id="757" w:author="Intel" w:date="2021-06-16T19:10:00Z">
            <w:rPr>
              <w:ins w:id="758" w:author="Intel" w:date="2021-06-16T17:53:00Z"/>
              <w:color w:val="000000" w:themeColor="text1"/>
              <w:lang w:val="en-US" w:eastAsia="zh-CN"/>
            </w:rPr>
          </w:rPrChange>
        </w:rPr>
      </w:pPr>
      <w:ins w:id="759" w:author="Intel" w:date="2021-06-16T19:03:00Z">
        <w:r w:rsidRPr="00441646">
          <w:rPr>
            <w:i/>
            <w:iCs/>
            <w:color w:val="FF0000"/>
            <w:lang w:val="en-US" w:eastAsia="zh-CN"/>
            <w:rPrChange w:id="760" w:author="Intel" w:date="2021-06-16T19:10:00Z">
              <w:rPr>
                <w:color w:val="000000" w:themeColor="text1"/>
                <w:lang w:val="en-US" w:eastAsia="zh-CN"/>
              </w:rPr>
            </w:rPrChange>
          </w:rPr>
          <w:t xml:space="preserve">Note </w:t>
        </w:r>
      </w:ins>
      <w:ins w:id="761" w:author="Intel" w:date="2021-06-16T19:04:00Z">
        <w:r w:rsidRPr="00441646">
          <w:rPr>
            <w:i/>
            <w:iCs/>
            <w:color w:val="FF0000"/>
            <w:lang w:val="en-US" w:eastAsia="zh-CN"/>
            <w:rPrChange w:id="762" w:author="Intel" w:date="2021-06-16T19:10:00Z">
              <w:rPr>
                <w:color w:val="FF0000"/>
                <w:lang w:val="en-US" w:eastAsia="zh-CN"/>
              </w:rPr>
            </w:rPrChange>
          </w:rPr>
          <w:t>2</w:t>
        </w:r>
      </w:ins>
      <w:ins w:id="763" w:author="Intel" w:date="2021-06-16T19:03:00Z">
        <w:r w:rsidRPr="00441646">
          <w:rPr>
            <w:i/>
            <w:iCs/>
            <w:color w:val="FF0000"/>
            <w:lang w:val="en-US" w:eastAsia="zh-CN"/>
            <w:rPrChange w:id="764" w:author="Intel" w:date="2021-06-16T19:10:00Z">
              <w:rPr>
                <w:color w:val="000000" w:themeColor="text1"/>
                <w:lang w:val="en-US" w:eastAsia="zh-CN"/>
              </w:rPr>
            </w:rPrChange>
          </w:rPr>
          <w:t xml:space="preserve">: </w:t>
        </w:r>
      </w:ins>
      <w:ins w:id="765" w:author="Intel" w:date="2021-06-16T17:53:00Z">
        <w:r w:rsidRPr="00441646">
          <w:rPr>
            <w:i/>
            <w:iCs/>
            <w:color w:val="000000" w:themeColor="text1"/>
            <w:lang w:val="en-US" w:eastAsia="zh-CN"/>
            <w:rPrChange w:id="766"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767" w:author="Intel" w:date="2021-06-16T17:53:00Z"/>
          <w:i/>
          <w:iCs/>
          <w:color w:val="000000" w:themeColor="text1"/>
          <w:lang w:val="en-US" w:eastAsia="zh-CN"/>
          <w:rPrChange w:id="768" w:author="Intel" w:date="2021-06-16T19:10:00Z">
            <w:rPr>
              <w:ins w:id="769" w:author="Intel" w:date="2021-06-16T17:53:00Z"/>
              <w:color w:val="000000" w:themeColor="text1"/>
              <w:lang w:val="en-US" w:eastAsia="zh-CN"/>
            </w:rPr>
          </w:rPrChange>
        </w:rPr>
      </w:pPr>
      <w:ins w:id="770" w:author="Intel" w:date="2021-06-16T19:03:00Z">
        <w:r w:rsidRPr="00441646">
          <w:rPr>
            <w:i/>
            <w:iCs/>
            <w:color w:val="FF0000"/>
            <w:lang w:val="en-US" w:eastAsia="zh-CN"/>
            <w:rPrChange w:id="771" w:author="Intel" w:date="2021-06-16T19:10:00Z">
              <w:rPr>
                <w:color w:val="FF0000"/>
                <w:lang w:val="en-US" w:eastAsia="zh-CN"/>
              </w:rPr>
            </w:rPrChange>
          </w:rPr>
          <w:t xml:space="preserve">Note </w:t>
        </w:r>
      </w:ins>
      <w:ins w:id="772" w:author="Intel" w:date="2021-06-16T19:10:00Z">
        <w:r w:rsidRPr="00441646">
          <w:rPr>
            <w:i/>
            <w:iCs/>
            <w:color w:val="FF0000"/>
            <w:lang w:val="en-US" w:eastAsia="zh-CN"/>
            <w:rPrChange w:id="773" w:author="Intel" w:date="2021-06-16T19:10:00Z">
              <w:rPr>
                <w:color w:val="FF0000"/>
                <w:lang w:val="en-US" w:eastAsia="zh-CN"/>
              </w:rPr>
            </w:rPrChange>
          </w:rPr>
          <w:t>3</w:t>
        </w:r>
      </w:ins>
      <w:ins w:id="774" w:author="Intel" w:date="2021-06-16T19:03:00Z">
        <w:r w:rsidRPr="00441646">
          <w:rPr>
            <w:i/>
            <w:iCs/>
            <w:color w:val="FF0000"/>
            <w:lang w:val="en-US" w:eastAsia="zh-CN"/>
            <w:rPrChange w:id="775" w:author="Intel" w:date="2021-06-16T19:10:00Z">
              <w:rPr>
                <w:color w:val="FF0000"/>
                <w:lang w:val="en-US" w:eastAsia="zh-CN"/>
              </w:rPr>
            </w:rPrChange>
          </w:rPr>
          <w:t>: RAN4 shall a</w:t>
        </w:r>
      </w:ins>
      <w:proofErr w:type="spellStart"/>
      <w:ins w:id="776" w:author="Intel" w:date="2021-06-16T17:53:00Z">
        <w:r w:rsidRPr="00441646">
          <w:rPr>
            <w:i/>
            <w:iCs/>
            <w:color w:val="000000" w:themeColor="text1"/>
            <w:lang w:eastAsia="zh-CN"/>
            <w:rPrChange w:id="777" w:author="Intel" w:date="2021-06-16T19:10:00Z">
              <w:rPr>
                <w:color w:val="000000" w:themeColor="text1"/>
                <w:lang w:eastAsia="zh-CN"/>
              </w:rPr>
            </w:rPrChange>
          </w:rPr>
          <w:t>nalyse</w:t>
        </w:r>
        <w:proofErr w:type="spellEnd"/>
        <w:r w:rsidRPr="00441646">
          <w:rPr>
            <w:i/>
            <w:iCs/>
            <w:color w:val="000000" w:themeColor="text1"/>
            <w:lang w:eastAsia="zh-CN"/>
            <w:rPrChange w:id="778" w:author="Intel" w:date="2021-06-16T19:10:00Z">
              <w:rPr>
                <w:color w:val="000000" w:themeColor="text1"/>
                <w:lang w:eastAsia="zh-CN"/>
              </w:rPr>
            </w:rPrChange>
          </w:rPr>
          <w:t xml:space="preserve"> </w:t>
        </w:r>
        <w:r w:rsidRPr="00441646">
          <w:rPr>
            <w:i/>
            <w:iCs/>
            <w:color w:val="000000" w:themeColor="text1"/>
            <w:lang w:val="en-US" w:eastAsia="zh-CN"/>
            <w:rPrChange w:id="779"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780" w:author="Intel" w:date="2021-06-16T19:10:00Z">
              <w:rPr>
                <w:color w:val="000000" w:themeColor="text1"/>
                <w:lang w:val="en-US" w:eastAsia="zh-CN"/>
              </w:rPr>
            </w:rPrChange>
          </w:rPr>
          <w:t>although impact is not expected</w:t>
        </w:r>
        <w:r w:rsidRPr="00441646">
          <w:rPr>
            <w:i/>
            <w:iCs/>
            <w:color w:val="000000" w:themeColor="text1"/>
            <w:lang w:val="en-US" w:eastAsia="zh-CN"/>
            <w:rPrChange w:id="781"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782" w:author="Intel" w:date="2021-06-16T17:53:00Z"/>
          <w:i/>
          <w:iCs/>
          <w:strike/>
          <w:color w:val="000000" w:themeColor="text1"/>
          <w:lang w:val="en-US" w:eastAsia="zh-CN"/>
          <w:rPrChange w:id="783" w:author="Intel" w:date="2021-06-16T19:10:00Z">
            <w:rPr>
              <w:ins w:id="784" w:author="Intel" w:date="2021-06-16T17:53:00Z"/>
              <w:color w:val="000000" w:themeColor="text1"/>
              <w:lang w:val="en-US" w:eastAsia="zh-CN"/>
            </w:rPr>
          </w:rPrChange>
        </w:rPr>
      </w:pPr>
      <w:ins w:id="785" w:author="Intel" w:date="2021-06-16T17:53:00Z">
        <w:r w:rsidRPr="00441646">
          <w:rPr>
            <w:i/>
            <w:iCs/>
            <w:strike/>
            <w:color w:val="000000" w:themeColor="text1"/>
            <w:lang w:eastAsia="zh-CN"/>
            <w:rPrChange w:id="786"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787" w:author="Intel" w:date="2021-06-16T18:10:00Z"/>
          <w:b/>
          <w:bCs/>
          <w:color w:val="000000" w:themeColor="text1"/>
          <w:u w:val="single"/>
          <w:lang w:val="en-US" w:eastAsia="zh-CN"/>
        </w:rPr>
        <w:pPrChange w:id="788" w:author="Intel" w:date="2021-06-16T18:10: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0E2040" w:rsidRPr="001233A8" w14:paraId="6DFC0D63" w14:textId="77777777" w:rsidTr="007973CA">
        <w:trPr>
          <w:ins w:id="789" w:author="Intel" w:date="2021-06-16T18:10:00Z"/>
        </w:trPr>
        <w:tc>
          <w:tcPr>
            <w:tcW w:w="1233" w:type="dxa"/>
          </w:tcPr>
          <w:p w14:paraId="7A565805" w14:textId="77777777" w:rsidR="000E2040" w:rsidRPr="001233A8" w:rsidRDefault="000E2040" w:rsidP="007973CA">
            <w:pPr>
              <w:spacing w:after="120"/>
              <w:rPr>
                <w:ins w:id="790" w:author="Intel" w:date="2021-06-16T18:10:00Z"/>
                <w:rFonts w:eastAsiaTheme="minorEastAsia"/>
                <w:b/>
                <w:bCs/>
                <w:color w:val="000000" w:themeColor="text1"/>
                <w:lang w:val="en-US" w:eastAsia="zh-CN"/>
              </w:rPr>
            </w:pPr>
            <w:ins w:id="791"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792" w:author="Intel" w:date="2021-06-16T18:10:00Z"/>
                <w:rFonts w:eastAsiaTheme="minorEastAsia"/>
                <w:b/>
                <w:bCs/>
                <w:color w:val="000000" w:themeColor="text1"/>
                <w:lang w:val="en-US" w:eastAsia="zh-CN"/>
              </w:rPr>
            </w:pPr>
            <w:proofErr w:type="gramStart"/>
            <w:ins w:id="793" w:author="Intel" w:date="2021-06-16T18:10:00Z">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ins>
          </w:p>
        </w:tc>
      </w:tr>
      <w:tr w:rsidR="000E2040" w:rsidRPr="002C7E3F" w14:paraId="7AE5884C" w14:textId="77777777" w:rsidTr="007973CA">
        <w:trPr>
          <w:ins w:id="794"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795" w:author="Intel" w:date="2021-06-16T18:10:00Z"/>
                <w:rFonts w:eastAsiaTheme="minorEastAsia"/>
                <w:color w:val="000000" w:themeColor="text1"/>
                <w:lang w:val="en-US" w:eastAsia="zh-CN"/>
              </w:rPr>
            </w:pPr>
            <w:ins w:id="796"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797" w:author="Intel" w:date="2021-06-16T18:10:00Z"/>
                <w:rFonts w:eastAsiaTheme="minorEastAsia"/>
                <w:color w:val="000000" w:themeColor="text1"/>
                <w:lang w:val="en-US" w:eastAsia="zh-CN"/>
              </w:rPr>
            </w:pPr>
            <w:ins w:id="798"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799" w:author="Intel" w:date="2021-06-16T18:10:00Z"/>
        </w:trPr>
        <w:tc>
          <w:tcPr>
            <w:tcW w:w="1233" w:type="dxa"/>
          </w:tcPr>
          <w:p w14:paraId="52AACBBC" w14:textId="77777777" w:rsidR="000E2040" w:rsidRPr="00DC3C7D" w:rsidRDefault="001E79DC" w:rsidP="007973CA">
            <w:pPr>
              <w:spacing w:after="120"/>
              <w:rPr>
                <w:ins w:id="800" w:author="Intel" w:date="2021-06-16T18:10:00Z"/>
                <w:rFonts w:eastAsiaTheme="minorEastAsia"/>
                <w:color w:val="000000" w:themeColor="text1"/>
                <w:lang w:val="en-US" w:eastAsia="zh-CN"/>
              </w:rPr>
            </w:pPr>
            <w:ins w:id="801"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802" w:author="Intel" w:date="2021-06-16T18:10:00Z"/>
                <w:rFonts w:eastAsiaTheme="minorEastAsia"/>
                <w:color w:val="000000" w:themeColor="text1"/>
                <w:lang w:val="en-US" w:eastAsia="zh-CN"/>
              </w:rPr>
            </w:pPr>
            <w:proofErr w:type="spellStart"/>
            <w:ins w:id="803" w:author="OPPO" w:date="2021-06-17T10:49:00Z">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ins>
          </w:p>
        </w:tc>
      </w:tr>
      <w:tr w:rsidR="00382506" w:rsidRPr="00943D7D" w14:paraId="4BEFA454" w14:textId="77777777" w:rsidTr="007973CA">
        <w:trPr>
          <w:ins w:id="804"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05" w:author="Xiaoran ZHANG" w:date="2021-06-17T11:04:00Z"/>
                <w:rFonts w:eastAsiaTheme="minorEastAsia"/>
                <w:color w:val="000000" w:themeColor="text1"/>
                <w:lang w:val="en-US" w:eastAsia="zh-CN"/>
                <w:rPrChange w:id="806" w:author="Xiaoran ZHANG" w:date="2021-06-17T11:04:00Z">
                  <w:rPr>
                    <w:ins w:id="807" w:author="Xiaoran ZHANG" w:date="2021-06-17T11:04:00Z"/>
                    <w:rFonts w:eastAsiaTheme="minorEastAsia"/>
                    <w:b/>
                    <w:color w:val="000000" w:themeColor="text1"/>
                    <w:sz w:val="24"/>
                    <w:lang w:val="en-US" w:eastAsia="zh-CN"/>
                  </w:rPr>
                </w:rPrChange>
              </w:rPr>
            </w:pPr>
            <w:ins w:id="808"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09" w:author="Xiaoran ZHANG" w:date="2021-06-17T11:04:00Z"/>
                <w:rFonts w:eastAsiaTheme="minorEastAsia"/>
                <w:color w:val="000000" w:themeColor="text1"/>
                <w:lang w:val="en-US" w:eastAsia="zh-CN"/>
                <w:rPrChange w:id="810" w:author="Xiaoran ZHANG" w:date="2021-06-17T11:04:00Z">
                  <w:rPr>
                    <w:ins w:id="811" w:author="Xiaoran ZHANG" w:date="2021-06-17T11:04:00Z"/>
                    <w:rFonts w:eastAsiaTheme="minorEastAsia"/>
                    <w:b/>
                    <w:color w:val="000000" w:themeColor="text1"/>
                    <w:sz w:val="24"/>
                    <w:lang w:val="en-US" w:eastAsia="zh-CN"/>
                  </w:rPr>
                </w:rPrChange>
              </w:rPr>
            </w:pPr>
            <w:ins w:id="812"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813" w:author="Valentin Gheorghiu" w:date="2021-06-17T12:21:00Z"/>
        </w:trPr>
        <w:tc>
          <w:tcPr>
            <w:tcW w:w="1233" w:type="dxa"/>
          </w:tcPr>
          <w:p w14:paraId="798DCA6D" w14:textId="2A6C4727" w:rsidR="00195D51" w:rsidRDefault="00195D51" w:rsidP="007973CA">
            <w:pPr>
              <w:spacing w:after="120"/>
              <w:rPr>
                <w:ins w:id="814" w:author="Valentin Gheorghiu" w:date="2021-06-17T12:21:00Z"/>
                <w:color w:val="000000" w:themeColor="text1"/>
                <w:lang w:val="en-US" w:eastAsia="ja-JP"/>
              </w:rPr>
            </w:pPr>
            <w:ins w:id="815"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816" w:author="Valentin Gheorghiu" w:date="2021-06-17T12:21:00Z"/>
                <w:color w:val="000000" w:themeColor="text1"/>
                <w:lang w:val="en-US" w:eastAsia="ja-JP"/>
              </w:rPr>
            </w:pPr>
            <w:ins w:id="817"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818" w:author="Shan Yang, China Telecom" w:date="2021-06-17T11:32:00Z"/>
        </w:trPr>
        <w:tc>
          <w:tcPr>
            <w:tcW w:w="1233" w:type="dxa"/>
          </w:tcPr>
          <w:p w14:paraId="5BD0CB2B" w14:textId="403E9AD2" w:rsidR="0096463B" w:rsidRDefault="0096463B" w:rsidP="007973CA">
            <w:pPr>
              <w:spacing w:after="120"/>
              <w:rPr>
                <w:ins w:id="819" w:author="Shan Yang, China Telecom" w:date="2021-06-17T11:32:00Z"/>
                <w:color w:val="000000" w:themeColor="text1"/>
                <w:lang w:val="en-US" w:eastAsia="ja-JP"/>
              </w:rPr>
            </w:pPr>
            <w:ins w:id="820"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B60A12">
            <w:pPr>
              <w:spacing w:after="120"/>
              <w:rPr>
                <w:ins w:id="821" w:author="Shan Yang, China Telecom" w:date="2021-06-17T11:32:00Z"/>
                <w:rFonts w:eastAsiaTheme="minorEastAsia"/>
                <w:color w:val="000000" w:themeColor="text1"/>
                <w:lang w:val="en-US" w:eastAsia="zh-CN"/>
              </w:rPr>
            </w:pPr>
            <w:ins w:id="822"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823" w:author="Shan Yang, China Telecom" w:date="2021-06-17T11:32:00Z"/>
                <w:color w:val="000000" w:themeColor="text1"/>
                <w:lang w:val="en-US" w:eastAsia="ja-JP"/>
              </w:rPr>
            </w:pPr>
            <w:ins w:id="824"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825" w:author="Ato-MediaTek" w:date="2021-06-17T12:05:00Z"/>
        </w:trPr>
        <w:tc>
          <w:tcPr>
            <w:tcW w:w="1233" w:type="dxa"/>
          </w:tcPr>
          <w:p w14:paraId="6D1FBA79" w14:textId="30617CB9" w:rsidR="000A42D8" w:rsidRDefault="000A42D8" w:rsidP="000A42D8">
            <w:pPr>
              <w:spacing w:after="120"/>
              <w:rPr>
                <w:ins w:id="826" w:author="Ato-MediaTek" w:date="2021-06-17T12:05:00Z"/>
                <w:color w:val="000000" w:themeColor="text1"/>
                <w:lang w:val="en-US" w:eastAsia="zh-CN"/>
              </w:rPr>
            </w:pPr>
            <w:ins w:id="827"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828" w:author="Ato-MediaTek" w:date="2021-06-17T12:05:00Z"/>
                <w:color w:val="000000" w:themeColor="text1"/>
                <w:lang w:val="en-US" w:eastAsia="ja-JP"/>
              </w:rPr>
            </w:pPr>
            <w:ins w:id="829"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830" w:author="Ato-MediaTek" w:date="2021-06-17T12:29:00Z"/>
                <w:color w:val="000000" w:themeColor="text1"/>
                <w:lang w:val="en-US" w:eastAsia="ja-JP"/>
              </w:rPr>
            </w:pPr>
            <w:ins w:id="831"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832" w:author="Ato-MediaTek" w:date="2021-06-17T12:05:00Z"/>
                <w:color w:val="000000" w:themeColor="text1"/>
                <w:lang w:val="en-US" w:eastAsia="zh-CN"/>
              </w:rPr>
            </w:pPr>
            <w:ins w:id="833" w:author="Ato-MediaTek" w:date="2021-06-17T12:30:00Z">
              <w:r>
                <w:rPr>
                  <w:color w:val="000000" w:themeColor="text1"/>
                  <w:lang w:val="en-US" w:eastAsia="ja-JP"/>
                </w:rPr>
                <w:t>Also, i</w:t>
              </w:r>
            </w:ins>
            <w:ins w:id="834" w:author="Ato-MediaTek" w:date="2021-06-17T12:29:00Z">
              <w:r>
                <w:rPr>
                  <w:color w:val="000000" w:themeColor="text1"/>
                  <w:lang w:val="en-US" w:eastAsia="ja-JP"/>
                </w:rPr>
                <w:t xml:space="preserve">f the scope extension to </w:t>
              </w:r>
            </w:ins>
            <w:ins w:id="835"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w:t>
              </w:r>
              <w:proofErr w:type="spellStart"/>
              <w:r>
                <w:rPr>
                  <w:color w:val="000000" w:themeColor="text1"/>
                  <w:lang w:val="en-US" w:eastAsia="zh-CN"/>
                </w:rPr>
                <w:t>enh</w:t>
              </w:r>
              <w:proofErr w:type="spellEnd"/>
              <w:r>
                <w:rPr>
                  <w:color w:val="000000" w:themeColor="text1"/>
                  <w:lang w:val="en-US" w:eastAsia="zh-CN"/>
                </w:rPr>
                <w:t xml:space="preserve"> WI. (</w:t>
              </w:r>
              <w:proofErr w:type="gramStart"/>
              <w:r>
                <w:rPr>
                  <w:color w:val="000000" w:themeColor="text1"/>
                  <w:lang w:val="en-US" w:eastAsia="zh-CN"/>
                </w:rPr>
                <w:t>current</w:t>
              </w:r>
              <w:proofErr w:type="gramEnd"/>
              <w:r>
                <w:rPr>
                  <w:color w:val="000000" w:themeColor="text1"/>
                  <w:lang w:val="en-US" w:eastAsia="zh-CN"/>
                </w:rPr>
                <w:t xml:space="preserve"> TU is 1 per meeting.)</w:t>
              </w:r>
            </w:ins>
          </w:p>
        </w:tc>
      </w:tr>
      <w:tr w:rsidR="00F563E8" w:rsidRPr="00943D7D" w14:paraId="2EEB18BC" w14:textId="77777777" w:rsidTr="007973CA">
        <w:trPr>
          <w:ins w:id="836" w:author="Nokia" w:date="2021-06-17T05:57:00Z"/>
        </w:trPr>
        <w:tc>
          <w:tcPr>
            <w:tcW w:w="1233" w:type="dxa"/>
          </w:tcPr>
          <w:p w14:paraId="47FCFE9D" w14:textId="12D67129" w:rsidR="00F563E8" w:rsidRDefault="00F563E8" w:rsidP="00F563E8">
            <w:pPr>
              <w:spacing w:after="120"/>
              <w:rPr>
                <w:ins w:id="837" w:author="Nokia" w:date="2021-06-17T05:57:00Z"/>
                <w:color w:val="000000" w:themeColor="text1"/>
                <w:lang w:val="en-US" w:eastAsia="ja-JP"/>
              </w:rPr>
            </w:pPr>
            <w:ins w:id="838"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839" w:author="Nokia" w:date="2021-06-17T05:57:00Z"/>
                <w:color w:val="000000" w:themeColor="text1"/>
                <w:lang w:val="en-US" w:eastAsia="ja-JP"/>
              </w:rPr>
            </w:pPr>
            <w:ins w:id="840"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841" w:author="Yang Tang" w:date="2021-06-16T22:37:00Z"/>
        </w:trPr>
        <w:tc>
          <w:tcPr>
            <w:tcW w:w="1233" w:type="dxa"/>
          </w:tcPr>
          <w:p w14:paraId="1CBCC71D" w14:textId="20DEA321" w:rsidR="00CB3441" w:rsidRDefault="00CB3441" w:rsidP="00F563E8">
            <w:pPr>
              <w:spacing w:after="120"/>
              <w:rPr>
                <w:ins w:id="842" w:author="Yang Tang" w:date="2021-06-16T22:37:00Z"/>
                <w:color w:val="000000" w:themeColor="text1"/>
                <w:lang w:val="en-US" w:eastAsia="zh-CN"/>
              </w:rPr>
            </w:pPr>
            <w:ins w:id="843"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844" w:author="Yang Tang" w:date="2021-06-16T22:37:00Z"/>
                <w:color w:val="000000" w:themeColor="text1"/>
                <w:lang w:val="en-US" w:eastAsia="zh-CN"/>
              </w:rPr>
            </w:pPr>
            <w:ins w:id="845"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846" w:author="Xiaomi" w:date="2021-06-17T14:38:00Z"/>
        </w:trPr>
        <w:tc>
          <w:tcPr>
            <w:tcW w:w="1233" w:type="dxa"/>
          </w:tcPr>
          <w:p w14:paraId="3026DA7F" w14:textId="2030D9FE" w:rsidR="009551F8" w:rsidRPr="009551F8" w:rsidRDefault="009551F8" w:rsidP="00F563E8">
            <w:pPr>
              <w:spacing w:after="120"/>
              <w:rPr>
                <w:ins w:id="847" w:author="Xiaomi" w:date="2021-06-17T14:38:00Z"/>
                <w:rFonts w:eastAsiaTheme="minorEastAsia"/>
                <w:color w:val="000000" w:themeColor="text1"/>
                <w:lang w:val="en-US" w:eastAsia="zh-CN"/>
                <w:rPrChange w:id="848" w:author="Xiaomi" w:date="2021-06-17T14:38:00Z">
                  <w:rPr>
                    <w:ins w:id="849" w:author="Xiaomi" w:date="2021-06-17T14:38:00Z"/>
                    <w:color w:val="000000" w:themeColor="text1"/>
                    <w:lang w:val="en-US" w:eastAsia="zh-CN"/>
                  </w:rPr>
                </w:rPrChange>
              </w:rPr>
            </w:pPr>
            <w:ins w:id="850"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851" w:author="Xiaomi" w:date="2021-06-17T14:38:00Z"/>
                <w:rFonts w:eastAsiaTheme="minorEastAsia"/>
                <w:color w:val="000000" w:themeColor="text1"/>
                <w:lang w:val="en-US" w:eastAsia="zh-CN"/>
                <w:rPrChange w:id="852" w:author="Xiaomi" w:date="2021-06-17T14:38:00Z">
                  <w:rPr>
                    <w:ins w:id="853" w:author="Xiaomi" w:date="2021-06-17T14:38:00Z"/>
                    <w:color w:val="000000" w:themeColor="text1"/>
                    <w:lang w:val="en-US" w:eastAsia="zh-CN"/>
                  </w:rPr>
                </w:rPrChange>
              </w:rPr>
            </w:pPr>
            <w:ins w:id="854"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855" w:author="vivo" w:date="2021-06-17T16:17:00Z"/>
        </w:trPr>
        <w:tc>
          <w:tcPr>
            <w:tcW w:w="1233" w:type="dxa"/>
          </w:tcPr>
          <w:p w14:paraId="35DC705E" w14:textId="0C7168E0" w:rsidR="004612BA" w:rsidRDefault="004612BA" w:rsidP="004612BA">
            <w:pPr>
              <w:spacing w:after="120"/>
              <w:rPr>
                <w:ins w:id="856" w:author="vivo" w:date="2021-06-17T16:17:00Z"/>
                <w:rFonts w:hint="eastAsia"/>
                <w:color w:val="000000" w:themeColor="text1"/>
                <w:lang w:val="en-US" w:eastAsia="zh-CN"/>
              </w:rPr>
            </w:pPr>
            <w:ins w:id="857"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858" w:author="vivo" w:date="2021-06-17T16:17:00Z"/>
                <w:color w:val="000000" w:themeColor="text1"/>
                <w:lang w:eastAsia="zh-CN"/>
              </w:rPr>
            </w:pPr>
            <w:ins w:id="859"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860" w:author="vivo" w:date="2021-06-17T16:17:00Z"/>
                <w:rFonts w:hint="eastAsia"/>
                <w:color w:val="000000" w:themeColor="text1"/>
                <w:lang w:val="en-US" w:eastAsia="zh-CN"/>
              </w:rPr>
            </w:pPr>
            <w:ins w:id="861" w:author="vivo" w:date="2021-06-17T16:17:00Z">
              <w:r>
                <w:rPr>
                  <w:color w:val="000000" w:themeColor="text1"/>
                  <w:lang w:eastAsia="zh-CN"/>
                </w:rPr>
                <w:t>For the release independent aspect, we think it needs to be captured somewhere at least so that RAN4 can discuss on this.</w:t>
              </w:r>
            </w:ins>
          </w:p>
        </w:tc>
      </w:tr>
    </w:tbl>
    <w:p w14:paraId="4380155D" w14:textId="77777777" w:rsidR="009D6E6D" w:rsidRDefault="009D6E6D" w:rsidP="009D6E6D">
      <w:pPr>
        <w:rPr>
          <w:ins w:id="862" w:author="Intel" w:date="2021-06-16T17:49:00Z"/>
          <w:lang w:val="en-US" w:eastAsia="zh-CN"/>
        </w:rPr>
      </w:pPr>
    </w:p>
    <w:p w14:paraId="23C06B60" w14:textId="77777777" w:rsidR="008E2B8E" w:rsidRPr="008E2B8E" w:rsidRDefault="008E2B8E">
      <w:pPr>
        <w:rPr>
          <w:lang w:val="en-US"/>
          <w:rPrChange w:id="863" w:author="Intel" w:date="2021-06-16T17:49:00Z">
            <w:rPr>
              <w:sz w:val="24"/>
              <w:szCs w:val="16"/>
              <w:lang w:val="en-US"/>
            </w:rPr>
          </w:rPrChange>
        </w:rPr>
        <w:pPrChange w:id="864" w:author="Intel" w:date="2021-06-16T17:49:00Z">
          <w:pPr>
            <w:pStyle w:val="3"/>
          </w:pPr>
        </w:pPrChange>
      </w:pPr>
    </w:p>
    <w:p w14:paraId="27E40C81" w14:textId="77777777" w:rsidR="00ED2B48" w:rsidRPr="00516B81" w:rsidRDefault="00ED2B48" w:rsidP="00ED2B48">
      <w:pPr>
        <w:pStyle w:val="3"/>
        <w:rPr>
          <w:sz w:val="24"/>
          <w:szCs w:val="16"/>
        </w:rPr>
      </w:pPr>
      <w:r w:rsidRPr="00516B81">
        <w:rPr>
          <w:sz w:val="24"/>
          <w:szCs w:val="16"/>
        </w:rPr>
        <w:lastRenderedPageBreak/>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1"/>
        <w:rPr>
          <w:lang w:val="en-US"/>
        </w:rPr>
      </w:pPr>
      <w:bookmarkStart w:id="865"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865"/>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w:t>
      </w:r>
      <w:proofErr w:type="gramStart"/>
      <w:r>
        <w:rPr>
          <w:iCs/>
          <w:color w:val="000000" w:themeColor="text1"/>
          <w:lang w:eastAsia="zh-CN"/>
        </w:rPr>
        <w:t>are</w:t>
      </w:r>
      <w:proofErr w:type="gramEnd"/>
      <w:r>
        <w:rPr>
          <w:iCs/>
          <w:color w:val="000000" w:themeColor="text1"/>
          <w:lang w:eastAsia="zh-CN"/>
        </w:rPr>
        <w:t xml:space="preserve"> needed </w:t>
      </w:r>
    </w:p>
    <w:p w14:paraId="06A3E75F"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2"/>
      </w:pPr>
      <w:r>
        <w:t>Initial Round</w:t>
      </w:r>
    </w:p>
    <w:p w14:paraId="51B99A5B" w14:textId="77777777" w:rsidR="00516B81" w:rsidRPr="00D841A2" w:rsidRDefault="00B03A88" w:rsidP="00516B81">
      <w:pPr>
        <w:pStyle w:val="3"/>
        <w:rPr>
          <w:sz w:val="24"/>
          <w:szCs w:val="16"/>
          <w:lang w:val="en-US"/>
        </w:rPr>
      </w:pPr>
      <w:r w:rsidRPr="00D841A2">
        <w:rPr>
          <w:rFonts w:eastAsia="等线"/>
          <w:sz w:val="24"/>
          <w:szCs w:val="16"/>
          <w:lang w:val="en-US"/>
        </w:rPr>
        <w:t xml:space="preserve">Open issues and </w:t>
      </w:r>
      <w:proofErr w:type="gramStart"/>
      <w:r w:rsidRPr="00D841A2">
        <w:rPr>
          <w:rFonts w:eastAsia="等线"/>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f7"/>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w:t>
            </w:r>
            <w:proofErr w:type="gramStart"/>
            <w:r w:rsidR="00614C5E" w:rsidRPr="00D841A2">
              <w:rPr>
                <w:rFonts w:eastAsiaTheme="minorEastAsia"/>
                <w:color w:val="000000" w:themeColor="text1"/>
                <w:lang w:val="en-US" w:eastAsia="zh-CN"/>
              </w:rPr>
              <w:t>e.g.</w:t>
            </w:r>
            <w:proofErr w:type="gramEnd"/>
            <w:r w:rsidR="00614C5E" w:rsidRPr="00D841A2">
              <w:rPr>
                <w:rFonts w:eastAsiaTheme="minorEastAsia"/>
                <w:color w:val="000000" w:themeColor="text1"/>
                <w:lang w:val="en-US" w:eastAsia="zh-CN"/>
              </w:rPr>
              <w:t xml:space="preserve">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lastRenderedPageBreak/>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proofErr w:type="gramStart"/>
            <w:r w:rsidRPr="00D841A2">
              <w:rPr>
                <w:rFonts w:eastAsiaTheme="minorEastAsia"/>
                <w:color w:val="000000" w:themeColor="text1"/>
                <w:lang w:val="en-US" w:eastAsia="zh-CN"/>
              </w:rPr>
              <w:t>Comments</w:t>
            </w:r>
            <w:proofErr w:type="gramEnd"/>
            <w:r w:rsidRPr="00D841A2">
              <w:rPr>
                <w:rFonts w:eastAsiaTheme="minorEastAsia"/>
                <w:color w:val="000000" w:themeColor="text1"/>
                <w:lang w:val="en-US" w:eastAsia="zh-CN"/>
              </w:rPr>
              <w:t xml:space="preserve">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aff8"/>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3F39F592" w14:textId="77777777" w:rsidR="00A9066A" w:rsidRPr="00586162" w:rsidRDefault="00A9066A" w:rsidP="00A9066A">
      <w:pPr>
        <w:pStyle w:val="aff8"/>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lastRenderedPageBreak/>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w:t>
      </w:r>
      <w:proofErr w:type="gramStart"/>
      <w:r w:rsidRPr="00586162">
        <w:rPr>
          <w:color w:val="000000" w:themeColor="text1"/>
          <w:sz w:val="20"/>
          <w:szCs w:val="20"/>
          <w:lang w:val="en-US" w:eastAsia="zh-CN"/>
        </w:rPr>
        <w:t>requirements</w:t>
      </w:r>
      <w:proofErr w:type="gramEnd"/>
      <w:r w:rsidRPr="00586162">
        <w:rPr>
          <w:color w:val="000000" w:themeColor="text1"/>
          <w:sz w:val="20"/>
          <w:szCs w:val="20"/>
          <w:lang w:val="en-US" w:eastAsia="zh-CN"/>
        </w:rPr>
        <w:t xml:space="preserve">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866"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w:t>
      </w:r>
      <w:proofErr w:type="gramStart"/>
      <w:r w:rsidRPr="00586162">
        <w:rPr>
          <w:b/>
          <w:bCs/>
          <w:color w:val="000000" w:themeColor="text1"/>
          <w:sz w:val="20"/>
          <w:szCs w:val="20"/>
          <w:highlight w:val="yellow"/>
          <w:lang w:val="en-US" w:eastAsia="zh-CN"/>
        </w:rPr>
        <w:t>requirements</w:t>
      </w:r>
      <w:proofErr w:type="gramEnd"/>
      <w:r w:rsidRPr="00586162">
        <w:rPr>
          <w:b/>
          <w:bCs/>
          <w:color w:val="000000" w:themeColor="text1"/>
          <w:sz w:val="20"/>
          <w:szCs w:val="20"/>
          <w:highlight w:val="yellow"/>
          <w:lang w:val="en-US" w:eastAsia="zh-CN"/>
        </w:rPr>
        <w:t xml:space="preserve">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w:t>
      </w:r>
      <w:proofErr w:type="gramStart"/>
      <w:r w:rsidRPr="00586162">
        <w:rPr>
          <w:b/>
          <w:bCs/>
          <w:sz w:val="20"/>
          <w:szCs w:val="20"/>
          <w:highlight w:val="yellow"/>
          <w:lang w:eastAsia="zh-CN"/>
        </w:rPr>
        <w:t>Drafts</w:t>
      </w:r>
      <w:proofErr w:type="gramEnd"/>
      <w:r w:rsidRPr="00586162">
        <w:rPr>
          <w:b/>
          <w:bCs/>
          <w:sz w:val="20"/>
          <w:szCs w:val="20"/>
          <w:highlight w:val="yellow"/>
          <w:lang w:eastAsia="zh-CN"/>
        </w:rPr>
        <w:t xml:space="preserve"> folder for review in the intermediate round</w:t>
      </w:r>
    </w:p>
    <w:bookmarkEnd w:id="866"/>
    <w:p w14:paraId="0CA41A3B" w14:textId="77777777" w:rsidR="00516B81" w:rsidRPr="0001665B" w:rsidRDefault="00516B81" w:rsidP="00516B81">
      <w:pPr>
        <w:pStyle w:val="2"/>
      </w:pPr>
      <w:r>
        <w:t>Intermediate Round</w:t>
      </w:r>
    </w:p>
    <w:p w14:paraId="0E8F09CD" w14:textId="77777777" w:rsidR="00516B81" w:rsidRDefault="00B03A88" w:rsidP="00516B81">
      <w:pPr>
        <w:pStyle w:val="3"/>
        <w:rPr>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w:t>
      </w:r>
      <w:proofErr w:type="gramStart"/>
      <w:r w:rsidRPr="00586162">
        <w:rPr>
          <w:b/>
          <w:bCs/>
          <w:color w:val="000000" w:themeColor="text1"/>
          <w:sz w:val="20"/>
          <w:szCs w:val="22"/>
          <w:lang w:val="en-US" w:eastAsia="zh-CN"/>
        </w:rPr>
        <w:t>requirements</w:t>
      </w:r>
      <w:proofErr w:type="gramEnd"/>
      <w:r w:rsidRPr="00586162">
        <w:rPr>
          <w:b/>
          <w:bCs/>
          <w:color w:val="000000" w:themeColor="text1"/>
          <w:sz w:val="20"/>
          <w:szCs w:val="22"/>
          <w:lang w:val="en-US" w:eastAsia="zh-CN"/>
        </w:rPr>
        <w:t xml:space="preserve">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w:t>
      </w:r>
      <w:proofErr w:type="gramStart"/>
      <w:r w:rsidRPr="00586162">
        <w:rPr>
          <w:i/>
          <w:iCs/>
          <w:color w:val="0070C0"/>
          <w:highlight w:val="yellow"/>
          <w:lang w:eastAsia="zh-CN"/>
        </w:rPr>
        <w:t>Drafts</w:t>
      </w:r>
      <w:proofErr w:type="gramEnd"/>
      <w:r w:rsidRPr="00586162">
        <w:rPr>
          <w:i/>
          <w:iCs/>
          <w:color w:val="0070C0"/>
          <w:highlight w:val="yellow"/>
          <w:lang w:eastAsia="zh-CN"/>
        </w:rPr>
        <w:t xml:space="preserve"> folder for review</w:t>
      </w:r>
    </w:p>
    <w:tbl>
      <w:tblPr>
        <w:tblStyle w:val="aff7"/>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proofErr w:type="gramStart"/>
            <w:r w:rsidRPr="001233A8">
              <w:rPr>
                <w:rFonts w:eastAsiaTheme="minorEastAsia"/>
                <w:b/>
                <w:bCs/>
                <w:color w:val="000000" w:themeColor="text1"/>
                <w:lang w:val="en-US" w:eastAsia="zh-CN"/>
              </w:rPr>
              <w:t>Comments</w:t>
            </w:r>
            <w:proofErr w:type="gramEnd"/>
            <w:r w:rsidRPr="001233A8">
              <w:rPr>
                <w:rFonts w:eastAsiaTheme="minorEastAsia"/>
                <w:b/>
                <w:bCs/>
                <w:color w:val="000000" w:themeColor="text1"/>
                <w:lang w:val="en-US" w:eastAsia="zh-CN"/>
              </w:rPr>
              <w:t xml:space="preserve">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867"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67AB79D8" w14:textId="77777777" w:rsidR="009D6E6D" w:rsidRDefault="00441646" w:rsidP="00561B28">
            <w:pPr>
              <w:spacing w:after="120"/>
              <w:rPr>
                <w:color w:val="000000" w:themeColor="text1"/>
                <w:lang w:val="en-US" w:eastAsia="ja-JP"/>
              </w:rPr>
            </w:pPr>
            <w:ins w:id="868" w:author="Intel" w:date="2021-06-16T17:47:00Z">
              <w:r w:rsidRPr="00441646">
                <w:rPr>
                  <w:color w:val="000000" w:themeColor="text1"/>
                  <w:highlight w:val="yellow"/>
                  <w:lang w:val="en-US" w:eastAsia="ja-JP"/>
                  <w:rPrChange w:id="869" w:author="Intel" w:date="2021-06-16T17:48:00Z">
                    <w:rPr>
                      <w:rFonts w:ascii="Arial" w:hAnsi="Arial"/>
                      <w:color w:val="000000" w:themeColor="text1"/>
                      <w:sz w:val="28"/>
                      <w:szCs w:val="18"/>
                      <w:lang w:val="en-US" w:eastAsia="ja-JP"/>
                    </w:rPr>
                  </w:rPrChange>
                </w:rPr>
                <w:t>Moderator: It is a good point. Overall</w:t>
              </w:r>
            </w:ins>
            <w:ins w:id="870" w:author="Intel" w:date="2021-06-16T17:48:00Z">
              <w:r w:rsidRPr="00441646">
                <w:rPr>
                  <w:color w:val="000000" w:themeColor="text1"/>
                  <w:highlight w:val="yellow"/>
                  <w:lang w:val="en-US" w:eastAsia="ja-JP"/>
                  <w:rPrChange w:id="871" w:author="Intel" w:date="2021-06-16T17:48:00Z">
                    <w:rPr>
                      <w:rFonts w:ascii="Arial" w:hAnsi="Arial"/>
                      <w:color w:val="000000" w:themeColor="text1"/>
                      <w:sz w:val="28"/>
                      <w:szCs w:val="18"/>
                      <w:lang w:val="en-US" w:eastAsia="ja-JP"/>
                    </w:rPr>
                  </w:rPrChange>
                </w:rPr>
                <w:t>,</w:t>
              </w:r>
            </w:ins>
            <w:ins w:id="872" w:author="Intel" w:date="2021-06-16T17:47:00Z">
              <w:r w:rsidRPr="00441646">
                <w:rPr>
                  <w:color w:val="000000" w:themeColor="text1"/>
                  <w:highlight w:val="yellow"/>
                  <w:lang w:val="en-US" w:eastAsia="ja-JP"/>
                  <w:rPrChange w:id="873"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874" w:author="Intel" w:date="2021-06-16T17:48:00Z">
              <w:r w:rsidRPr="00441646">
                <w:rPr>
                  <w:color w:val="000000" w:themeColor="text1"/>
                  <w:highlight w:val="yellow"/>
                  <w:lang w:val="en-US" w:eastAsia="ja-JP"/>
                  <w:rPrChange w:id="875"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876" w:author="Intel" w:date="2021-06-16T17:46:00Z">
        <w:r w:rsidR="009D6E6D">
          <w:rPr>
            <w:color w:val="000000" w:themeColor="text1"/>
            <w:sz w:val="20"/>
            <w:szCs w:val="20"/>
            <w:lang w:val="en-US" w:eastAsia="zh-CN"/>
          </w:rPr>
          <w:t>sa</w:t>
        </w:r>
      </w:ins>
      <w:del w:id="877"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878"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3"/>
        <w:rPr>
          <w:sz w:val="24"/>
          <w:szCs w:val="16"/>
        </w:rPr>
      </w:pPr>
      <w:r w:rsidRPr="00516B81">
        <w:rPr>
          <w:sz w:val="24"/>
          <w:szCs w:val="16"/>
        </w:rPr>
        <w:lastRenderedPageBreak/>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879"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880"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881"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882"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883" w:author="Intel" w:date="2021-06-16T17:46:00Z"/>
          <w:sz w:val="20"/>
          <w:szCs w:val="20"/>
          <w:highlight w:val="yellow"/>
          <w:lang w:eastAsia="zh-CN"/>
        </w:rPr>
      </w:pPr>
      <w:r>
        <w:rPr>
          <w:sz w:val="20"/>
          <w:szCs w:val="20"/>
          <w:highlight w:val="yellow"/>
          <w:lang w:eastAsia="zh-CN"/>
        </w:rPr>
        <w:t xml:space="preserve">No further discussion is </w:t>
      </w:r>
      <w:del w:id="884" w:author="Intel" w:date="2021-06-16T17:48:00Z">
        <w:r w:rsidDel="009D6E6D">
          <w:rPr>
            <w:sz w:val="20"/>
            <w:szCs w:val="20"/>
            <w:highlight w:val="yellow"/>
            <w:lang w:eastAsia="zh-CN"/>
          </w:rPr>
          <w:delText>required</w:delText>
        </w:r>
      </w:del>
      <w:ins w:id="885"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886" w:author="Intel" w:date="2021-06-16T17:46:00Z">
          <w:pPr>
            <w:pStyle w:val="3GPPNormalText"/>
            <w:numPr>
              <w:numId w:val="19"/>
            </w:numPr>
            <w:ind w:left="720" w:hanging="360"/>
          </w:pPr>
        </w:pPrChange>
      </w:pPr>
      <w:ins w:id="887" w:author="Intel" w:date="2021-06-16T17:46:00Z">
        <w:r>
          <w:rPr>
            <w:sz w:val="20"/>
            <w:szCs w:val="20"/>
            <w:highlight w:val="yellow"/>
            <w:lang w:eastAsia="zh-CN"/>
          </w:rPr>
          <w:t>The initia</w:t>
        </w:r>
      </w:ins>
      <w:ins w:id="888"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w:t>
      </w:r>
      <w:proofErr w:type="gramStart"/>
      <w:r w:rsidRPr="007F4267">
        <w:rPr>
          <w:b/>
          <w:bCs/>
          <w:color w:val="000000" w:themeColor="text1"/>
          <w:sz w:val="20"/>
          <w:szCs w:val="20"/>
          <w:highlight w:val="yellow"/>
          <w:lang w:val="en-US" w:eastAsia="zh-CN"/>
        </w:rPr>
        <w:t>requirements</w:t>
      </w:r>
      <w:proofErr w:type="gramEnd"/>
      <w:r w:rsidRPr="007F4267">
        <w:rPr>
          <w:b/>
          <w:bCs/>
          <w:color w:val="000000" w:themeColor="text1"/>
          <w:sz w:val="20"/>
          <w:szCs w:val="20"/>
          <w:highlight w:val="yellow"/>
          <w:lang w:val="en-US" w:eastAsia="zh-CN"/>
        </w:rPr>
        <w:t xml:space="preserve">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2"/>
      </w:pPr>
      <w:r>
        <w:t>Final Round</w:t>
      </w:r>
    </w:p>
    <w:p w14:paraId="64CABF5F" w14:textId="77777777" w:rsidR="004561C0" w:rsidRPr="009D6E6D" w:rsidRDefault="00441646" w:rsidP="004561C0">
      <w:pPr>
        <w:rPr>
          <w:i/>
          <w:iCs/>
          <w:color w:val="0070C0"/>
          <w:lang w:eastAsia="zh-CN"/>
          <w:rPrChange w:id="889" w:author="Intel" w:date="2021-06-16T17:48:00Z">
            <w:rPr>
              <w:lang w:val="sv-SE" w:eastAsia="zh-CN"/>
            </w:rPr>
          </w:rPrChange>
        </w:rPr>
      </w:pPr>
      <w:r w:rsidRPr="00441646">
        <w:rPr>
          <w:i/>
          <w:iCs/>
          <w:color w:val="0070C0"/>
          <w:lang w:eastAsia="zh-CN"/>
          <w:rPrChange w:id="890" w:author="Intel" w:date="2021-06-16T17:48:00Z">
            <w:rPr>
              <w:rFonts w:eastAsia="MS Mincho"/>
              <w:sz w:val="22"/>
              <w:szCs w:val="24"/>
              <w:lang w:val="sv-SE" w:eastAsia="zh-CN"/>
            </w:rPr>
          </w:rPrChange>
        </w:rPr>
        <w:t xml:space="preserve">No further discussion </w:t>
      </w:r>
      <w:del w:id="891" w:author="Intel" w:date="2021-06-16T17:48:00Z">
        <w:r w:rsidRPr="00441646">
          <w:rPr>
            <w:i/>
            <w:iCs/>
            <w:color w:val="0070C0"/>
            <w:lang w:eastAsia="zh-CN"/>
            <w:rPrChange w:id="892" w:author="Intel" w:date="2021-06-16T17:48:00Z">
              <w:rPr>
                <w:rFonts w:eastAsia="MS Mincho"/>
                <w:sz w:val="22"/>
                <w:szCs w:val="24"/>
                <w:lang w:val="sv-SE" w:eastAsia="zh-CN"/>
              </w:rPr>
            </w:rPrChange>
          </w:rPr>
          <w:delText>expected</w:delText>
        </w:r>
      </w:del>
      <w:ins w:id="893" w:author="Intel" w:date="2021-06-16T17:48:00Z">
        <w:r w:rsidRPr="00441646">
          <w:rPr>
            <w:i/>
            <w:iCs/>
            <w:color w:val="0070C0"/>
            <w:lang w:eastAsia="zh-CN"/>
            <w:rPrChange w:id="894"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 xml:space="preserve">Open issues and </w:t>
      </w:r>
      <w:proofErr w:type="gramStart"/>
      <w:r w:rsidRPr="00586162">
        <w:rPr>
          <w:rFonts w:eastAsia="等线"/>
          <w:sz w:val="24"/>
          <w:szCs w:val="16"/>
          <w:lang w:val="en-US"/>
        </w:rPr>
        <w:t>companies</w:t>
      </w:r>
      <w:proofErr w:type="gramEnd"/>
      <w:r w:rsidRPr="00586162">
        <w:rPr>
          <w:rFonts w:eastAsia="等线"/>
          <w:sz w:val="24"/>
          <w:szCs w:val="16"/>
          <w:lang w:val="en-US"/>
        </w:rPr>
        <w:t xml:space="preserve"> views’ collection</w:t>
      </w:r>
    </w:p>
    <w:p w14:paraId="4EE0A6EA"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1B70467D" w14:textId="77777777" w:rsidR="00A9066A" w:rsidRPr="0001665B" w:rsidRDefault="00A9066A" w:rsidP="00A9066A">
      <w:pPr>
        <w:pStyle w:val="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1"/>
        <w:rPr>
          <w:lang w:val="en-US"/>
        </w:rPr>
      </w:pPr>
      <w:del w:id="895" w:author="Intel" w:date="2021-06-16T17:02:00Z">
        <w:r w:rsidDel="00696E63">
          <w:rPr>
            <w:lang w:val="en-US"/>
          </w:rPr>
          <w:delText>Conclusions</w:delText>
        </w:r>
      </w:del>
      <w:ins w:id="896"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897" w:author="Intel" w:date="2021-06-16T18:01:00Z">
            <w:rPr>
              <w:rFonts w:eastAsia="MS Mincho"/>
              <w:sz w:val="22"/>
              <w:szCs w:val="24"/>
              <w:lang w:val="en-US"/>
            </w:rPr>
          </w:rPrChange>
        </w:rPr>
        <w:t xml:space="preserve">Tentative conclusions (To be confirmed in </w:t>
      </w:r>
      <w:del w:id="898" w:author="Intel" w:date="2021-06-16T17:49:00Z">
        <w:r w:rsidRPr="00441646">
          <w:rPr>
            <w:highlight w:val="yellow"/>
            <w:lang w:val="en-US"/>
            <w:rPrChange w:id="899" w:author="Intel" w:date="2021-06-16T18:01:00Z">
              <w:rPr>
                <w:rFonts w:eastAsia="MS Mincho"/>
                <w:sz w:val="22"/>
                <w:szCs w:val="24"/>
                <w:lang w:val="en-US"/>
              </w:rPr>
            </w:rPrChange>
          </w:rPr>
          <w:delText xml:space="preserve">GTW and </w:delText>
        </w:r>
      </w:del>
      <w:r w:rsidRPr="00441646">
        <w:rPr>
          <w:highlight w:val="yellow"/>
          <w:lang w:val="en-US"/>
          <w:rPrChange w:id="900" w:author="Intel" w:date="2021-06-16T18:01:00Z">
            <w:rPr>
              <w:rFonts w:eastAsia="MS Mincho"/>
              <w:sz w:val="22"/>
              <w:szCs w:val="24"/>
              <w:lang w:val="en-US"/>
            </w:rPr>
          </w:rPrChange>
        </w:rPr>
        <w:t>final round)</w:t>
      </w:r>
      <w:ins w:id="901" w:author="Intel" w:date="2021-06-16T17:49:00Z">
        <w:r w:rsidRPr="00441646">
          <w:rPr>
            <w:highlight w:val="yellow"/>
            <w:lang w:val="en-US"/>
            <w:rPrChange w:id="902"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2"/>
        <w:rPr>
          <w:ins w:id="903" w:author="Intel" w:date="2021-06-16T18:01:00Z"/>
        </w:rPr>
      </w:pPr>
      <w:r>
        <w:t>Topic #1: New</w:t>
      </w:r>
      <w:r w:rsidRPr="002F457E">
        <w:t xml:space="preserve"> </w:t>
      </w:r>
      <w:r>
        <w:t>RRM-related objectives</w:t>
      </w:r>
    </w:p>
    <w:p w14:paraId="633182F2" w14:textId="77777777" w:rsidR="008E2B8E" w:rsidRDefault="00441646">
      <w:pPr>
        <w:pPrChange w:id="904" w:author="Intel" w:date="2021-06-16T18:01:00Z">
          <w:pPr>
            <w:pStyle w:val="2"/>
          </w:pPr>
        </w:pPrChange>
      </w:pPr>
      <w:ins w:id="905" w:author="Intel" w:date="2021-06-16T18:01:00Z">
        <w:r w:rsidRPr="00441646">
          <w:rPr>
            <w:highlight w:val="yellow"/>
            <w:lang w:val="sv-SE" w:eastAsia="zh-CN"/>
            <w:rPrChange w:id="906" w:author="Intel" w:date="2021-06-16T18:01:00Z">
              <w:rPr/>
            </w:rPrChange>
          </w:rPr>
          <w:t>TBA</w:t>
        </w:r>
      </w:ins>
    </w:p>
    <w:p w14:paraId="7D79616A" w14:textId="77777777" w:rsidR="00A66E91" w:rsidRPr="00EA2B51" w:rsidDel="008C10E6" w:rsidRDefault="00A66E91" w:rsidP="00A66E91">
      <w:pPr>
        <w:rPr>
          <w:del w:id="907" w:author="Intel" w:date="2021-06-16T18:01:00Z"/>
          <w:b/>
          <w:bCs/>
          <w:color w:val="000000" w:themeColor="text1"/>
          <w:u w:val="single"/>
          <w:lang w:val="en-US" w:eastAsia="zh-CN"/>
        </w:rPr>
      </w:pPr>
      <w:del w:id="908"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909" w:author="Intel" w:date="2021-06-16T18:01:00Z"/>
          <w:b/>
          <w:bCs/>
        </w:rPr>
      </w:pPr>
      <w:del w:id="910"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911" w:author="Intel" w:date="2021-06-16T18:01:00Z"/>
          <w:sz w:val="20"/>
          <w:szCs w:val="20"/>
          <w:highlight w:val="yellow"/>
          <w:lang w:eastAsia="zh-CN"/>
        </w:rPr>
      </w:pPr>
      <w:del w:id="912"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913" w:author="Intel" w:date="2021-06-16T18:01:00Z"/>
          <w:sz w:val="20"/>
          <w:szCs w:val="20"/>
          <w:highlight w:val="yellow"/>
          <w:lang w:eastAsia="zh-CN"/>
        </w:rPr>
      </w:pPr>
      <w:del w:id="914"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915" w:author="Intel" w:date="2021-06-16T18:01:00Z"/>
          <w:sz w:val="20"/>
          <w:szCs w:val="20"/>
          <w:highlight w:val="yellow"/>
          <w:lang w:eastAsia="zh-CN"/>
        </w:rPr>
      </w:pPr>
      <w:del w:id="916"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917" w:author="Intel" w:date="2021-06-16T18:01:00Z"/>
          <w:sz w:val="20"/>
          <w:szCs w:val="20"/>
          <w:highlight w:val="yellow"/>
          <w:lang w:eastAsia="zh-CN"/>
        </w:rPr>
      </w:pPr>
      <w:del w:id="918"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919" w:author="Intel" w:date="2021-06-16T18:01:00Z"/>
          <w:sz w:val="20"/>
          <w:szCs w:val="20"/>
          <w:highlight w:val="yellow"/>
          <w:lang w:eastAsia="zh-CN"/>
        </w:rPr>
      </w:pPr>
      <w:del w:id="920"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921" w:author="Intel" w:date="2021-06-16T18:01:00Z"/>
          <w:b/>
          <w:bCs/>
          <w:color w:val="000000" w:themeColor="text1"/>
          <w:u w:val="single"/>
          <w:lang w:eastAsia="zh-CN"/>
        </w:rPr>
      </w:pPr>
    </w:p>
    <w:p w14:paraId="5C635907" w14:textId="77777777" w:rsidR="00A66E91" w:rsidRPr="00EA2B51" w:rsidDel="008C10E6" w:rsidRDefault="00A66E91" w:rsidP="00A66E91">
      <w:pPr>
        <w:rPr>
          <w:del w:id="922" w:author="Intel" w:date="2021-06-16T18:01:00Z"/>
          <w:b/>
          <w:bCs/>
          <w:color w:val="000000" w:themeColor="text1"/>
          <w:u w:val="single"/>
          <w:lang w:val="en-US" w:eastAsia="zh-CN"/>
        </w:rPr>
      </w:pPr>
      <w:del w:id="923"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924" w:author="Intel" w:date="2021-06-16T18:01:00Z"/>
          <w:b/>
          <w:bCs/>
        </w:rPr>
      </w:pPr>
      <w:del w:id="925"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926" w:author="Intel" w:date="2021-06-16T18:01:00Z"/>
          <w:sz w:val="20"/>
          <w:szCs w:val="20"/>
          <w:lang w:eastAsia="zh-CN"/>
        </w:rPr>
      </w:pPr>
      <w:del w:id="927"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928" w:author="Intel" w:date="2021-06-16T18:01:00Z"/>
          <w:sz w:val="20"/>
          <w:szCs w:val="20"/>
          <w:lang w:eastAsia="zh-CN"/>
        </w:rPr>
      </w:pPr>
      <w:del w:id="92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930" w:author="Intel" w:date="2021-06-16T18:01:00Z"/>
          <w:sz w:val="20"/>
          <w:szCs w:val="20"/>
          <w:lang w:eastAsia="zh-CN"/>
        </w:rPr>
      </w:pPr>
      <w:del w:id="93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932" w:author="Intel" w:date="2021-06-16T18:01:00Z"/>
          <w:sz w:val="20"/>
          <w:szCs w:val="20"/>
          <w:lang w:eastAsia="zh-CN"/>
        </w:rPr>
      </w:pPr>
      <w:del w:id="933"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934" w:author="Intel" w:date="2021-06-16T18:01:00Z"/>
          <w:sz w:val="20"/>
          <w:szCs w:val="20"/>
          <w:lang w:eastAsia="zh-CN"/>
        </w:rPr>
      </w:pPr>
      <w:del w:id="935"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936" w:author="Intel" w:date="2021-06-16T18:01:00Z"/>
          <w:sz w:val="20"/>
          <w:szCs w:val="20"/>
          <w:lang w:eastAsia="zh-CN"/>
        </w:rPr>
      </w:pPr>
      <w:del w:id="937"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938" w:author="Intel" w:date="2021-06-16T18:01:00Z"/>
          <w:color w:val="000000" w:themeColor="text1"/>
          <w:sz w:val="20"/>
          <w:szCs w:val="20"/>
          <w:lang w:eastAsia="zh-CN"/>
        </w:rPr>
      </w:pPr>
      <w:del w:id="939"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940" w:author="Intel" w:date="2021-06-16T18:01:00Z"/>
          <w:i/>
          <w:lang w:val="en-US"/>
        </w:rPr>
      </w:pPr>
      <w:del w:id="941"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942" w:author="Intel" w:date="2021-06-16T18:01:00Z"/>
          <w:i/>
          <w:lang w:val="en-US"/>
        </w:rPr>
      </w:pPr>
      <w:del w:id="943"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944" w:author="Intel" w:date="2021-06-16T18:01:00Z"/>
          <w:i/>
          <w:lang w:val="en-US"/>
        </w:rPr>
      </w:pPr>
      <w:del w:id="945"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946" w:author="Intel" w:date="2021-06-16T18:01:00Z"/>
          <w:i/>
          <w:lang w:val="en-US"/>
        </w:rPr>
      </w:pPr>
      <w:del w:id="947"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948" w:author="Intel" w:date="2021-06-16T18:01:00Z"/>
          <w:i/>
          <w:lang w:val="en-US"/>
        </w:rPr>
      </w:pPr>
      <w:del w:id="949"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950" w:author="Intel" w:date="2021-06-16T18:01:00Z"/>
          <w:i/>
          <w:lang w:val="en-US"/>
        </w:rPr>
      </w:pPr>
      <w:del w:id="951"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952" w:author="Intel" w:date="2021-06-16T18:01:00Z"/>
          <w:i/>
          <w:lang w:val="en-US"/>
        </w:rPr>
      </w:pPr>
      <w:del w:id="953"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954" w:author="Intel" w:date="2021-06-16T18:01:00Z"/>
          <w:i/>
          <w:lang w:val="en-US"/>
        </w:rPr>
      </w:pPr>
      <w:del w:id="955"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956"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957" w:author="Intel" w:date="2021-06-16T18:01:00Z"/>
          <w:b/>
          <w:bCs/>
          <w:color w:val="000000" w:themeColor="text1"/>
          <w:u w:val="single"/>
          <w:lang w:val="en-US" w:eastAsia="zh-CN"/>
        </w:rPr>
      </w:pPr>
      <w:del w:id="958"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959" w:author="Intel" w:date="2021-06-16T18:01:00Z"/>
          <w:b/>
          <w:bCs/>
        </w:rPr>
      </w:pPr>
      <w:del w:id="960"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961" w:author="Intel" w:date="2021-06-16T18:01:00Z"/>
          <w:sz w:val="20"/>
          <w:szCs w:val="20"/>
          <w:lang w:eastAsia="zh-CN"/>
        </w:rPr>
      </w:pPr>
      <w:del w:id="962"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963" w:author="Intel" w:date="2021-06-16T18:01:00Z"/>
          <w:sz w:val="20"/>
          <w:szCs w:val="20"/>
          <w:lang w:eastAsia="zh-CN"/>
        </w:rPr>
      </w:pPr>
      <w:del w:id="96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965" w:author="Intel" w:date="2021-06-16T18:01:00Z"/>
          <w:sz w:val="20"/>
          <w:szCs w:val="20"/>
          <w:lang w:eastAsia="zh-CN"/>
        </w:rPr>
      </w:pPr>
      <w:del w:id="96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967" w:author="Intel" w:date="2021-06-16T18:01:00Z"/>
          <w:sz w:val="20"/>
          <w:szCs w:val="20"/>
          <w:lang w:eastAsia="zh-CN"/>
        </w:rPr>
      </w:pPr>
      <w:del w:id="968"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969" w:author="Intel" w:date="2021-06-16T18:01:00Z"/>
          <w:sz w:val="20"/>
          <w:szCs w:val="20"/>
          <w:lang w:eastAsia="zh-CN"/>
        </w:rPr>
      </w:pPr>
      <w:del w:id="970"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971" w:author="Intel" w:date="2021-06-16T18:01:00Z"/>
          <w:sz w:val="20"/>
          <w:szCs w:val="20"/>
          <w:lang w:eastAsia="zh-CN"/>
        </w:rPr>
      </w:pPr>
      <w:del w:id="972"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973" w:author="Intel" w:date="2021-06-16T18:01:00Z"/>
          <w:sz w:val="20"/>
          <w:szCs w:val="20"/>
          <w:lang w:eastAsia="zh-CN"/>
        </w:rPr>
      </w:pPr>
      <w:del w:id="974"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975" w:author="Intel" w:date="2021-06-16T18:01:00Z"/>
          <w:sz w:val="20"/>
          <w:szCs w:val="20"/>
          <w:lang w:eastAsia="zh-CN"/>
        </w:rPr>
      </w:pPr>
      <w:del w:id="976"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977" w:author="Intel" w:date="2021-06-16T18:01:00Z"/>
          <w:sz w:val="20"/>
          <w:szCs w:val="20"/>
          <w:lang w:eastAsia="zh-CN"/>
        </w:rPr>
      </w:pPr>
      <w:del w:id="978"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979" w:author="Intel" w:date="2021-06-16T18:01:00Z"/>
          <w:sz w:val="20"/>
          <w:szCs w:val="20"/>
          <w:lang w:eastAsia="zh-CN"/>
        </w:rPr>
      </w:pPr>
      <w:del w:id="980"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981" w:author="Intel" w:date="2021-06-16T18:01:00Z"/>
          <w:sz w:val="20"/>
          <w:szCs w:val="20"/>
          <w:lang w:eastAsia="zh-CN"/>
        </w:rPr>
      </w:pPr>
      <w:del w:id="982"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aff8"/>
        <w:numPr>
          <w:ilvl w:val="3"/>
          <w:numId w:val="19"/>
        </w:numPr>
        <w:spacing w:after="120"/>
        <w:ind w:firstLineChars="0"/>
        <w:rPr>
          <w:del w:id="983" w:author="Intel" w:date="2021-06-16T18:01:00Z"/>
          <w:rFonts w:eastAsia="Yu Mincho"/>
          <w:color w:val="000000" w:themeColor="text1"/>
          <w:lang w:val="en-US" w:eastAsia="zh-CN"/>
        </w:rPr>
      </w:pPr>
      <w:del w:id="984" w:author="Intel" w:date="2021-06-16T18:01:00Z">
        <w:r w:rsidRPr="00EA2B51" w:rsidDel="008C10E6">
          <w:rPr>
            <w:rFonts w:eastAsia="Yu Mincho"/>
            <w:color w:val="000000" w:themeColor="text1"/>
            <w:lang w:val="en-US" w:eastAsia="zh-CN"/>
          </w:rPr>
          <w:lastRenderedPageBreak/>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985" w:author="Intel" w:date="2021-06-16T18:01:00Z"/>
          <w:color w:val="000000" w:themeColor="text1"/>
          <w:sz w:val="20"/>
          <w:szCs w:val="20"/>
          <w:lang w:eastAsia="zh-CN"/>
        </w:rPr>
      </w:pPr>
      <w:del w:id="986"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987"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988" w:author="Intel" w:date="2021-06-16T18:01:00Z"/>
          <w:b/>
          <w:bCs/>
          <w:color w:val="000000" w:themeColor="text1"/>
          <w:u w:val="single"/>
          <w:lang w:val="en-US" w:eastAsia="zh-CN"/>
        </w:rPr>
      </w:pPr>
      <w:del w:id="989"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990" w:author="Intel" w:date="2021-06-16T18:01:00Z"/>
          <w:b/>
          <w:bCs/>
        </w:rPr>
      </w:pPr>
      <w:del w:id="991"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992" w:author="Intel" w:date="2021-06-16T18:01:00Z"/>
          <w:sz w:val="20"/>
          <w:szCs w:val="20"/>
          <w:lang w:eastAsia="zh-CN"/>
        </w:rPr>
      </w:pPr>
      <w:del w:id="993"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994" w:author="Intel" w:date="2021-06-16T18:01:00Z"/>
          <w:sz w:val="20"/>
          <w:szCs w:val="20"/>
          <w:lang w:eastAsia="zh-CN"/>
        </w:rPr>
      </w:pPr>
      <w:del w:id="995"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996" w:author="Intel" w:date="2021-06-16T18:01:00Z"/>
          <w:sz w:val="20"/>
          <w:szCs w:val="20"/>
          <w:lang w:eastAsia="zh-CN"/>
        </w:rPr>
      </w:pPr>
      <w:del w:id="997"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998" w:author="Intel" w:date="2021-06-16T18:01:00Z"/>
          <w:sz w:val="20"/>
          <w:szCs w:val="20"/>
          <w:lang w:eastAsia="zh-CN"/>
        </w:rPr>
      </w:pPr>
      <w:del w:id="999"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1000" w:author="Intel" w:date="2021-06-16T18:01:00Z"/>
          <w:color w:val="000000" w:themeColor="text1"/>
          <w:lang w:val="en-US" w:eastAsia="zh-CN"/>
        </w:rPr>
      </w:pPr>
      <w:del w:id="1001"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1002" w:author="Intel" w:date="2021-06-16T18:01:00Z"/>
          <w:color w:val="000000" w:themeColor="text1"/>
          <w:lang w:val="en-US" w:eastAsia="zh-CN"/>
        </w:rPr>
      </w:pPr>
      <w:del w:id="1003"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1004" w:author="Intel" w:date="2021-06-16T18:01:00Z"/>
          <w:color w:val="000000" w:themeColor="text1"/>
          <w:lang w:val="en-US" w:eastAsia="zh-CN"/>
        </w:rPr>
      </w:pPr>
      <w:del w:id="1005"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1006" w:author="Intel" w:date="2021-06-16T18:01:00Z"/>
          <w:color w:val="000000" w:themeColor="text1"/>
          <w:lang w:val="en-US" w:eastAsia="zh-CN"/>
        </w:rPr>
      </w:pPr>
      <w:del w:id="1007"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1008" w:author="Intel" w:date="2021-06-16T18:01:00Z"/>
          <w:color w:val="000000" w:themeColor="text1"/>
          <w:lang w:val="en-US" w:eastAsia="zh-CN"/>
        </w:rPr>
      </w:pPr>
      <w:del w:id="1009"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1010" w:author="Intel" w:date="2021-06-16T18:01:00Z"/>
          <w:color w:val="000000" w:themeColor="text1"/>
          <w:lang w:val="en-US" w:eastAsia="zh-CN"/>
        </w:rPr>
      </w:pPr>
      <w:del w:id="1011"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1012" w:author="Intel" w:date="2021-06-16T18:01:00Z"/>
          <w:color w:val="000000" w:themeColor="text1"/>
          <w:lang w:val="en-US" w:eastAsia="zh-CN"/>
        </w:rPr>
      </w:pPr>
      <w:del w:id="1013"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1014" w:author="Intel" w:date="2021-06-16T18:01:00Z"/>
          <w:color w:val="000000" w:themeColor="text1"/>
          <w:lang w:val="en-US" w:eastAsia="zh-CN"/>
        </w:rPr>
      </w:pPr>
      <w:del w:id="1015"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2"/>
        <w:rPr>
          <w:lang w:val="en-US"/>
          <w:rPrChange w:id="1016" w:author="MK" w:date="2021-06-16T19:09:00Z">
            <w:rPr/>
          </w:rPrChange>
        </w:rPr>
      </w:pPr>
      <w:r w:rsidRPr="00441646">
        <w:rPr>
          <w:lang w:val="en-US"/>
          <w:rPrChange w:id="1017" w:author="MK" w:date="2021-06-16T19:09:00Z">
            <w:rPr/>
          </w:rPrChange>
        </w:rPr>
        <w:t xml:space="preserve">Topic #2: Clarification of </w:t>
      </w:r>
      <w:proofErr w:type="spellStart"/>
      <w:r w:rsidRPr="00441646">
        <w:rPr>
          <w:lang w:val="en-US"/>
          <w:rPrChange w:id="1018" w:author="MK" w:date="2021-06-16T19:09:00Z">
            <w:rPr/>
          </w:rPrChange>
        </w:rPr>
        <w:t>FeRRM</w:t>
      </w:r>
      <w:proofErr w:type="spellEnd"/>
      <w:r w:rsidRPr="00441646">
        <w:rPr>
          <w:lang w:val="en-US"/>
          <w:rPrChange w:id="1019" w:author="MK" w:date="2021-06-16T19:09:00Z">
            <w:rPr/>
          </w:rPrChange>
        </w:rPr>
        <w:t xml:space="preserve">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w:t>
      </w:r>
      <w:proofErr w:type="gramStart"/>
      <w:r w:rsidRPr="002C7E3F">
        <w:rPr>
          <w:b/>
          <w:bCs/>
          <w:color w:val="000000" w:themeColor="text1"/>
          <w:sz w:val="20"/>
          <w:szCs w:val="20"/>
          <w:lang w:val="en-US" w:eastAsia="zh-CN"/>
        </w:rPr>
        <w:t>requirements</w:t>
      </w:r>
      <w:proofErr w:type="gramEnd"/>
      <w:r w:rsidRPr="002C7E3F">
        <w:rPr>
          <w:b/>
          <w:bCs/>
          <w:color w:val="000000" w:themeColor="text1"/>
          <w:sz w:val="20"/>
          <w:szCs w:val="20"/>
          <w:lang w:val="en-US" w:eastAsia="zh-CN"/>
        </w:rPr>
        <w:t xml:space="preserve">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lastRenderedPageBreak/>
              <w:t>Nokia</w:t>
            </w:r>
          </w:p>
        </w:tc>
        <w:tc>
          <w:tcPr>
            <w:tcW w:w="7935" w:type="dxa"/>
          </w:tcPr>
          <w:p w14:paraId="1C6BFB74" w14:textId="77777777" w:rsidR="005D16BB" w:rsidRDefault="00C26D7B">
            <w:pPr>
              <w:pStyle w:val="TAL"/>
            </w:pPr>
            <w:r>
              <w:t>Matthew Baker &lt;matthew.baker@nokia.com&gt;</w:t>
            </w:r>
          </w:p>
        </w:tc>
      </w:tr>
      <w:tr w:rsidR="005D16BB" w:rsidRPr="003F2E1C"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612B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1020" w:author="Microsoft Office ユーザー" w:date="2021-06-17T15:55:00Z">
                  <w:rPr>
                    <w:lang w:val="sv-SE" w:eastAsia="ja-JP"/>
                  </w:rPr>
                </w:rPrChange>
              </w:rPr>
            </w:pPr>
            <w:r w:rsidRPr="009B6CE1">
              <w:rPr>
                <w:lang w:val="it-IT" w:eastAsia="ja-JP"/>
                <w:rPrChange w:id="1021" w:author="Microsoft Office ユーザー" w:date="2021-06-17T15:55:00Z">
                  <w:rPr>
                    <w:lang w:val="sv-SE" w:eastAsia="ja-JP"/>
                  </w:rPr>
                </w:rPrChange>
              </w:rPr>
              <w:t>Valentin Gheorghiu &lt;vgheorgh@qti.qualcomm.com</w:t>
            </w:r>
            <w:r w:rsidR="005E554C" w:rsidRPr="009B6CE1">
              <w:rPr>
                <w:lang w:val="it-IT" w:eastAsia="ja-JP"/>
                <w:rPrChange w:id="1022"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1023" w:author="Microsoft Office ユーザー" w:date="2021-06-17T15:55:00Z">
                  <w:rPr>
                    <w:rFonts w:eastAsia="Malgun Gothic"/>
                    <w:lang w:val="sv-SE" w:eastAsia="ko-KR"/>
                  </w:rPr>
                </w:rPrChange>
              </w:rPr>
            </w:pPr>
            <w:proofErr w:type="spellStart"/>
            <w:r w:rsidRPr="009B6CE1">
              <w:rPr>
                <w:rFonts w:eastAsia="Malgun Gothic"/>
                <w:lang w:val="fr-FR" w:eastAsia="ko-KR"/>
                <w:rPrChange w:id="1024" w:author="Microsoft Office ユーザー" w:date="2021-06-17T15:55:00Z">
                  <w:rPr>
                    <w:rFonts w:eastAsia="Malgun Gothic"/>
                    <w:lang w:val="sv-SE" w:eastAsia="ko-KR"/>
                  </w:rPr>
                </w:rPrChange>
              </w:rPr>
              <w:t>Jaehyun</w:t>
            </w:r>
            <w:proofErr w:type="spellEnd"/>
            <w:r w:rsidRPr="009B6CE1">
              <w:rPr>
                <w:rFonts w:eastAsia="Malgun Gothic"/>
                <w:lang w:val="fr-FR" w:eastAsia="ko-KR"/>
                <w:rPrChange w:id="1025" w:author="Microsoft Office ユーザー" w:date="2021-06-17T15:55:00Z">
                  <w:rPr>
                    <w:rFonts w:eastAsia="Malgun Gothic"/>
                    <w:lang w:val="sv-SE" w:eastAsia="ko-KR"/>
                  </w:rPr>
                </w:rPrChange>
              </w:rPr>
              <w:t xml:space="preserve"> Chang &lt;jaehyunchang@lguplus.co.kr&gt;</w:t>
            </w:r>
          </w:p>
        </w:tc>
      </w:tr>
      <w:tr w:rsidR="005D16BB" w:rsidRPr="004612BA"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026" w:author="Intel" w:date="2021-06-16T16:52:00Z">
                  <w:rPr>
                    <w:sz w:val="28"/>
                    <w:szCs w:val="18"/>
                    <w:lang w:val="sv-SE" w:eastAsia="zh-CN"/>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4612B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4612BA"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027" w:author="Intel" w:date="2021-06-16T16:52:00Z">
                  <w:rPr>
                    <w:sz w:val="28"/>
                    <w:szCs w:val="18"/>
                    <w:lang w:val="sv-SE" w:eastAsia="zh-CN"/>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612B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028" w:author="Yang Tang" w:date="2021-06-16T22:38:00Z"/>
        </w:trPr>
        <w:tc>
          <w:tcPr>
            <w:tcW w:w="1696" w:type="dxa"/>
          </w:tcPr>
          <w:p w14:paraId="73388D46" w14:textId="5F96A97E" w:rsidR="00CB3441" w:rsidRDefault="00CB3441" w:rsidP="002C7E3F">
            <w:pPr>
              <w:pStyle w:val="TAL"/>
              <w:rPr>
                <w:ins w:id="1029" w:author="Yang Tang" w:date="2021-06-16T22:38:00Z"/>
                <w:lang w:val="sv-SE"/>
              </w:rPr>
            </w:pPr>
            <w:ins w:id="1030" w:author="Yang Tang" w:date="2021-06-16T22:38:00Z">
              <w:r>
                <w:rPr>
                  <w:lang w:val="sv-SE"/>
                </w:rPr>
                <w:t>Apple</w:t>
              </w:r>
            </w:ins>
          </w:p>
        </w:tc>
        <w:tc>
          <w:tcPr>
            <w:tcW w:w="7935" w:type="dxa"/>
          </w:tcPr>
          <w:p w14:paraId="5B90AB3E" w14:textId="4049C768" w:rsidR="00CB3441" w:rsidRPr="009B6CE1" w:rsidRDefault="00CB3441" w:rsidP="00C23B24">
            <w:pPr>
              <w:pStyle w:val="TAL"/>
              <w:rPr>
                <w:ins w:id="1031" w:author="Yang Tang" w:date="2021-06-16T22:38:00Z"/>
                <w:lang w:val="nb-NO"/>
                <w:rPrChange w:id="1032" w:author="Microsoft Office ユーザー" w:date="2021-06-17T15:55:00Z">
                  <w:rPr>
                    <w:ins w:id="1033" w:author="Yang Tang" w:date="2021-06-16T22:38:00Z"/>
                    <w:lang w:val="sv-SE"/>
                  </w:rPr>
                </w:rPrChange>
              </w:rPr>
            </w:pPr>
            <w:ins w:id="1034" w:author="Yang Tang" w:date="2021-06-16T22:38:00Z">
              <w:r w:rsidRPr="009B6CE1">
                <w:rPr>
                  <w:lang w:val="nb-NO"/>
                  <w:rPrChange w:id="1035"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1036"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037"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038"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039"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040"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2F47" w14:textId="77777777" w:rsidR="00AC209D" w:rsidRDefault="00AC209D">
      <w:r>
        <w:separator/>
      </w:r>
    </w:p>
  </w:endnote>
  <w:endnote w:type="continuationSeparator" w:id="0">
    <w:p w14:paraId="7FBD39E8" w14:textId="77777777" w:rsidR="00AC209D" w:rsidRDefault="00AC209D">
      <w:r>
        <w:continuationSeparator/>
      </w:r>
    </w:p>
  </w:endnote>
  <w:endnote w:type="continuationNotice" w:id="1">
    <w:p w14:paraId="175B05D4" w14:textId="77777777" w:rsidR="00AC209D" w:rsidRDefault="00AC20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44E3" w14:textId="77777777" w:rsidR="00AC209D" w:rsidRDefault="00AC209D">
      <w:r>
        <w:separator/>
      </w:r>
    </w:p>
  </w:footnote>
  <w:footnote w:type="continuationSeparator" w:id="0">
    <w:p w14:paraId="00F532EC" w14:textId="77777777" w:rsidR="00AC209D" w:rsidRDefault="00AC209D">
      <w:r>
        <w:continuationSeparator/>
      </w:r>
    </w:p>
  </w:footnote>
  <w:footnote w:type="continuationNotice" w:id="1">
    <w:p w14:paraId="3359CE76" w14:textId="77777777" w:rsidR="00AC209D" w:rsidRDefault="00AC20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FEF48-6F5F-4078-9289-145D470087F3}">
  <ds:schemaRefs>
    <ds:schemaRef ds:uri="http://schemas.openxmlformats.org/officeDocument/2006/bibliography"/>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48</Pages>
  <Words>15218</Words>
  <Characters>86745</Characters>
  <Application>Microsoft Office Word</Application>
  <DocSecurity>0</DocSecurity>
  <Lines>722</Lines>
  <Paragraphs>203</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101760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vivo</cp:lastModifiedBy>
  <cp:revision>3</cp:revision>
  <cp:lastPrinted>2019-04-25T01:09:00Z</cp:lastPrinted>
  <dcterms:created xsi:type="dcterms:W3CDTF">2021-06-17T08:03:00Z</dcterms:created>
  <dcterms:modified xsi:type="dcterms:W3CDTF">2021-06-17T08:17:00Z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