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89A88" w14:textId="4CE0E746"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MS Mincho" w:hAnsi="Arial" w:cs="Arial"/>
          <w:b/>
          <w:sz w:val="22"/>
        </w:rPr>
      </w:pPr>
    </w:p>
    <w:p w14:paraId="44089A8A" w14:textId="1A7B03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00D1" w:rsidRPr="002C7E3F">
        <w:rPr>
          <w:rFonts w:ascii="Arial" w:eastAsia="MS Mincho" w:hAnsi="Arial" w:cs="Arial"/>
          <w:bCs/>
          <w:color w:val="000000"/>
          <w:sz w:val="22"/>
          <w:lang w:val="pt-BR" w:eastAsia="ja-JP"/>
        </w:rPr>
        <w:t>9.7.4.9</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等线"/>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等线"/>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等线"/>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等线"/>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等线"/>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等线"/>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等线"/>
                <w:color w:val="000000"/>
                <w:sz w:val="21"/>
                <w:szCs w:val="22"/>
                <w:lang w:val="en-US" w:eastAsia="zh-CN"/>
              </w:rPr>
            </w:pPr>
            <w:r w:rsidRPr="00DB3A43">
              <w:t>Huawei, HiSilicon</w:t>
            </w:r>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等线"/>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等线"/>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等线"/>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等线"/>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等线"/>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等线"/>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等线"/>
                <w:color w:val="000000"/>
                <w:sz w:val="21"/>
                <w:szCs w:val="22"/>
                <w:lang w:val="en-US" w:eastAsia="zh-CN"/>
              </w:rPr>
            </w:pPr>
            <w:r w:rsidRPr="00DB3A43">
              <w:t>Ericsson, Huawei, HiSilicon</w:t>
            </w:r>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r w:rsidRPr="00DB3A43">
              <w:t>MediaTek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2"/>
      </w:pPr>
      <w:r>
        <w:t>Summary of proposals</w:t>
      </w:r>
    </w:p>
    <w:p w14:paraId="44089ABA" w14:textId="77777777" w:rsidR="003A3722" w:rsidRPr="00535645" w:rsidRDefault="003A3722" w:rsidP="003A3722">
      <w:pPr>
        <w:spacing w:after="120"/>
        <w:rPr>
          <w:rFonts w:eastAsia="等线"/>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7"/>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等线"/>
                <w:b/>
                <w:bCs/>
                <w:sz w:val="22"/>
                <w:szCs w:val="22"/>
                <w:lang w:val="en-US" w:eastAsia="zh-CN"/>
              </w:rPr>
            </w:pPr>
            <w:r w:rsidRPr="00D518C4">
              <w:rPr>
                <w:rFonts w:eastAsia="等线"/>
                <w:b/>
                <w:bCs/>
                <w:color w:val="000000"/>
                <w:sz w:val="22"/>
                <w:szCs w:val="22"/>
                <w:lang w:val="en-US" w:eastAsia="zh-CN"/>
              </w:rPr>
              <w:t>Tdoc</w:t>
            </w:r>
          </w:p>
        </w:tc>
        <w:tc>
          <w:tcPr>
            <w:tcW w:w="1389" w:type="dxa"/>
          </w:tcPr>
          <w:p w14:paraId="44089ABC" w14:textId="77777777" w:rsidR="00D518C4" w:rsidRPr="00D518C4" w:rsidRDefault="00D518C4" w:rsidP="00CA476B">
            <w:pPr>
              <w:spacing w:after="120"/>
              <w:rPr>
                <w:rFonts w:eastAsia="等线"/>
                <w:b/>
                <w:bCs/>
                <w:sz w:val="22"/>
                <w:szCs w:val="22"/>
                <w:lang w:val="en-US" w:eastAsia="zh-CN"/>
              </w:rPr>
            </w:pPr>
            <w:r w:rsidRPr="00D518C4">
              <w:rPr>
                <w:rFonts w:eastAsia="等线"/>
                <w:b/>
                <w:bCs/>
                <w:sz w:val="22"/>
                <w:szCs w:val="22"/>
                <w:lang w:val="en-US" w:eastAsia="zh-CN"/>
              </w:rPr>
              <w:t>Source</w:t>
            </w:r>
          </w:p>
        </w:tc>
        <w:tc>
          <w:tcPr>
            <w:tcW w:w="6971" w:type="dxa"/>
          </w:tcPr>
          <w:p w14:paraId="44089ABD" w14:textId="77777777" w:rsidR="00D518C4" w:rsidRPr="00D518C4" w:rsidRDefault="00D518C4" w:rsidP="00CA476B">
            <w:pPr>
              <w:spacing w:after="120"/>
              <w:rPr>
                <w:rFonts w:eastAsia="等线"/>
                <w:b/>
                <w:bCs/>
                <w:sz w:val="22"/>
                <w:szCs w:val="22"/>
                <w:lang w:val="en-US" w:eastAsia="zh-CN"/>
              </w:rPr>
            </w:pPr>
            <w:r w:rsidRPr="00D518C4">
              <w:rPr>
                <w:rFonts w:eastAsia="等线" w:hint="eastAsia"/>
                <w:b/>
                <w:bCs/>
                <w:sz w:val="22"/>
                <w:szCs w:val="22"/>
                <w:lang w:val="en-US" w:eastAsia="zh-CN"/>
              </w:rPr>
              <w:t>O</w:t>
            </w:r>
            <w:r w:rsidRPr="00D518C4">
              <w:rPr>
                <w:rFonts w:eastAsia="等线"/>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ae"/>
              <w:spacing w:before="0"/>
              <w:rPr>
                <w:b w:val="0"/>
              </w:rPr>
            </w:pPr>
            <w:r w:rsidRPr="008C446F">
              <w:rPr>
                <w:b w:val="0"/>
              </w:rPr>
              <w:t>Proposal 1: Add the three new scenarios into the scope of the HO with PSCell in FeRRM WI.</w:t>
            </w:r>
          </w:p>
          <w:p w14:paraId="44089AC2" w14:textId="77777777" w:rsidR="005D071D" w:rsidRPr="008C446F" w:rsidRDefault="005D071D" w:rsidP="00246A8E">
            <w:pPr>
              <w:pStyle w:val="ae"/>
              <w:numPr>
                <w:ilvl w:val="0"/>
                <w:numId w:val="3"/>
              </w:numPr>
              <w:spacing w:before="0"/>
              <w:rPr>
                <w:b w:val="0"/>
              </w:rPr>
            </w:pPr>
            <w:r w:rsidRPr="008C446F">
              <w:rPr>
                <w:b w:val="0"/>
              </w:rPr>
              <w:t>from NR SA to NE-DC</w:t>
            </w:r>
          </w:p>
          <w:p w14:paraId="44089AC3" w14:textId="77777777" w:rsidR="005D071D" w:rsidRPr="008C446F" w:rsidRDefault="005D071D" w:rsidP="00246A8E">
            <w:pPr>
              <w:pStyle w:val="ae"/>
              <w:numPr>
                <w:ilvl w:val="0"/>
                <w:numId w:val="3"/>
              </w:numPr>
              <w:spacing w:before="0"/>
              <w:rPr>
                <w:b w:val="0"/>
              </w:rPr>
            </w:pPr>
            <w:r w:rsidRPr="008C446F">
              <w:rPr>
                <w:b w:val="0"/>
              </w:rPr>
              <w:t>from NR SA to NR-DC</w:t>
            </w:r>
          </w:p>
          <w:p w14:paraId="44089AC4" w14:textId="77777777" w:rsidR="005D071D" w:rsidRPr="002C7E3F" w:rsidRDefault="00885DCE" w:rsidP="00DC3C7D">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宋体"/>
                <w:b w:val="0"/>
                <w:sz w:val="24"/>
                <w:lang w:val="sv-SE"/>
              </w:rPr>
            </w:pPr>
            <w:r w:rsidRPr="002C7E3F">
              <w:rPr>
                <w:b w:val="0"/>
                <w:lang w:val="sv-SE"/>
              </w:rPr>
              <w:t>from LTE SA to EN-DC</w:t>
            </w:r>
          </w:p>
          <w:p w14:paraId="44089AC5" w14:textId="77777777" w:rsidR="005D071D" w:rsidRPr="008C446F" w:rsidRDefault="005D071D" w:rsidP="005D071D">
            <w:pPr>
              <w:pStyle w:val="ae"/>
              <w:spacing w:before="0"/>
              <w:rPr>
                <w:b w:val="0"/>
              </w:rPr>
            </w:pPr>
            <w:r w:rsidRPr="008C446F">
              <w:rPr>
                <w:b w:val="0"/>
              </w:rPr>
              <w:t>Proposal 2: No TU change is needed by adding the new scenarios.</w:t>
            </w:r>
          </w:p>
          <w:p w14:paraId="44089AC6" w14:textId="77777777" w:rsidR="00D518C4" w:rsidRPr="008C446F" w:rsidRDefault="005D071D" w:rsidP="005D071D">
            <w:pPr>
              <w:pStyle w:val="ae"/>
              <w:spacing w:before="0"/>
              <w:rPr>
                <w:b w:val="0"/>
              </w:rPr>
            </w:pPr>
            <w:r w:rsidRPr="008C446F">
              <w:rPr>
                <w:b w:val="0"/>
              </w:rPr>
              <w:t>Proposal 3: Whether NR-U is in the scope of HO with PSCell in FeRRM WI needs 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等线"/>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等线"/>
                <w:lang w:val="en-US" w:eastAsia="zh-CN"/>
              </w:rPr>
            </w:pPr>
            <w:r w:rsidRPr="008C446F">
              <w:rPr>
                <w:rFonts w:eastAsia="等线"/>
                <w:lang w:val="en-US" w:eastAsia="zh-CN"/>
              </w:rPr>
              <w:t>vivo</w:t>
            </w:r>
          </w:p>
        </w:tc>
        <w:tc>
          <w:tcPr>
            <w:tcW w:w="6971" w:type="dxa"/>
          </w:tcPr>
          <w:p w14:paraId="44089ACA"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44089ACE"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ae"/>
              <w:spacing w:before="0" w:after="0"/>
              <w:rPr>
                <w:b w:val="0"/>
              </w:rPr>
            </w:pPr>
            <w:r w:rsidRPr="008C446F">
              <w:rPr>
                <w:b w:val="0"/>
              </w:rPr>
              <w:t>Proposal 4: RRM requirements for UE capability ‘NeedForGap’ are to be specified in a new WI in Rel-17.</w:t>
            </w:r>
          </w:p>
          <w:p w14:paraId="44089AD1" w14:textId="77777777" w:rsidR="005757B6" w:rsidRPr="008C446F" w:rsidRDefault="005757B6" w:rsidP="005757B6">
            <w:pPr>
              <w:pStyle w:val="ae"/>
              <w:spacing w:before="0" w:after="0"/>
              <w:rPr>
                <w:b w:val="0"/>
              </w:rPr>
            </w:pPr>
            <w:r w:rsidRPr="008C446F">
              <w:rPr>
                <w:b w:val="0"/>
              </w:rPr>
              <w:t>Proposal 5: Whether RRM requirements for UE capability ‘NeedForGap’ are specified in release independent from Rel-16 are decided in WI phase.</w:t>
            </w:r>
          </w:p>
          <w:p w14:paraId="44089AD2" w14:textId="77777777" w:rsidR="005757B6" w:rsidRPr="008C446F" w:rsidRDefault="005757B6" w:rsidP="005757B6">
            <w:pPr>
              <w:pStyle w:val="ae"/>
              <w:spacing w:before="0" w:after="0"/>
              <w:rPr>
                <w:b w:val="0"/>
              </w:rPr>
            </w:pPr>
            <w:r w:rsidRPr="008C446F">
              <w:rPr>
                <w:b w:val="0"/>
              </w:rPr>
              <w:t>Proposal 6: Objectives for RRM requirements for UE capability ‘NeedForGap’ are</w:t>
            </w:r>
          </w:p>
          <w:p w14:paraId="44089AD3"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等线"/>
                <w:lang w:val="en-US" w:eastAsia="zh-CN"/>
              </w:rPr>
            </w:pPr>
            <w:r w:rsidRPr="008C446F">
              <w:rPr>
                <w:rFonts w:eastAsia="等线"/>
                <w:lang w:val="en-US" w:eastAsia="zh-CN"/>
              </w:rPr>
              <w:t>RP-211392</w:t>
            </w:r>
          </w:p>
        </w:tc>
        <w:tc>
          <w:tcPr>
            <w:tcW w:w="1389" w:type="dxa"/>
          </w:tcPr>
          <w:p w14:paraId="44089ADE" w14:textId="77777777" w:rsidR="00D518C4" w:rsidRPr="008C446F" w:rsidRDefault="00E82A0F" w:rsidP="00F62BE3">
            <w:pPr>
              <w:spacing w:after="0"/>
              <w:rPr>
                <w:rFonts w:eastAsia="等线"/>
                <w:lang w:val="en-US" w:eastAsia="zh-CN"/>
              </w:rPr>
            </w:pPr>
            <w:r w:rsidRPr="008C446F">
              <w:rPr>
                <w:rFonts w:eastAsia="等线"/>
                <w:lang w:val="en-US" w:eastAsia="zh-CN"/>
              </w:rPr>
              <w:t>Huawei, HiSilicon</w:t>
            </w:r>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44089AE2" w14:textId="77777777" w:rsidR="00D518C4"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等线"/>
                <w:lang w:val="en-US" w:eastAsia="zh-CN"/>
              </w:rPr>
            </w:pPr>
            <w:r w:rsidRPr="008C446F">
              <w:rPr>
                <w:rFonts w:eastAsia="等线"/>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等线"/>
                <w:lang w:eastAsia="zh-CN"/>
              </w:rPr>
              <w:t>RP-211417</w:t>
            </w:r>
          </w:p>
        </w:tc>
        <w:tc>
          <w:tcPr>
            <w:tcW w:w="1389" w:type="dxa"/>
          </w:tcPr>
          <w:p w14:paraId="44089AE5" w14:textId="77777777" w:rsidR="00D518C4" w:rsidRPr="008C446F" w:rsidRDefault="009108C6" w:rsidP="00CA476B">
            <w:pPr>
              <w:spacing w:after="120"/>
              <w:rPr>
                <w:rFonts w:eastAsia="等线"/>
                <w:lang w:val="en-US" w:eastAsia="zh-CN"/>
              </w:rPr>
            </w:pPr>
            <w:r w:rsidRPr="008C446F">
              <w:rPr>
                <w:rFonts w:eastAsia="等线"/>
                <w:lang w:val="en-US" w:eastAsia="zh-CN"/>
              </w:rPr>
              <w:t>Intel</w:t>
            </w:r>
            <w:r w:rsidR="000445FD" w:rsidRPr="008C446F">
              <w:rPr>
                <w:rFonts w:eastAsia="等线"/>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44089AE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4089AEE"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44089AEF"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44089AF0" w14:textId="77777777" w:rsidR="00D518C4" w:rsidRPr="008C446F"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等线"/>
                <w:lang w:val="en-US" w:eastAsia="zh-CN"/>
              </w:rPr>
            </w:pPr>
            <w:r w:rsidRPr="008C446F">
              <w:t>RP-211348</w:t>
            </w:r>
          </w:p>
        </w:tc>
        <w:tc>
          <w:tcPr>
            <w:tcW w:w="1389" w:type="dxa"/>
          </w:tcPr>
          <w:p w14:paraId="44089AF3" w14:textId="77777777" w:rsidR="00D518C4" w:rsidRPr="008C446F" w:rsidRDefault="003E6995" w:rsidP="00CA476B">
            <w:pPr>
              <w:spacing w:after="120"/>
              <w:rPr>
                <w:rFonts w:eastAsia="等线"/>
                <w:lang w:val="en-US" w:eastAsia="zh-CN"/>
              </w:rPr>
            </w:pPr>
            <w:r w:rsidRPr="008C446F">
              <w:t>Ericsson, Huawei, HiSilicon</w:t>
            </w:r>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44089AF6"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44089AF7" w14:textId="77777777" w:rsidR="00CD10C3" w:rsidRPr="008C446F" w:rsidRDefault="00CD10C3" w:rsidP="00246A8E">
            <w:pPr>
              <w:pStyle w:val="aff8"/>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44089AF8"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44089AF9"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aff8"/>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aff8"/>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44089AFE" w14:textId="77777777" w:rsidR="00CD10C3" w:rsidRPr="008C446F" w:rsidRDefault="00CD10C3" w:rsidP="00246A8E">
            <w:pPr>
              <w:pStyle w:val="aff8"/>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等线"/>
                <w:lang w:val="en-US" w:eastAsia="zh-CN"/>
              </w:rPr>
            </w:pPr>
            <w:r w:rsidRPr="008C446F">
              <w:rPr>
                <w:rFonts w:eastAsia="等线"/>
                <w:lang w:val="en-US" w:eastAsia="zh-CN"/>
              </w:rPr>
              <w:lastRenderedPageBreak/>
              <w:t>RP-211461</w:t>
            </w:r>
          </w:p>
        </w:tc>
        <w:tc>
          <w:tcPr>
            <w:tcW w:w="1389" w:type="dxa"/>
          </w:tcPr>
          <w:p w14:paraId="44089B02" w14:textId="77777777" w:rsidR="00D518C4" w:rsidRPr="00535645" w:rsidRDefault="008C446F" w:rsidP="00CA476B">
            <w:pPr>
              <w:spacing w:after="120"/>
              <w:rPr>
                <w:rFonts w:eastAsia="等线"/>
                <w:lang w:val="en-US" w:eastAsia="zh-CN"/>
              </w:rPr>
            </w:pPr>
            <w:r>
              <w:rPr>
                <w:rFonts w:eastAsia="等线"/>
                <w:lang w:val="en-US" w:eastAsia="zh-CN"/>
              </w:rPr>
              <w:t>MediaTek</w:t>
            </w:r>
          </w:p>
        </w:tc>
        <w:tc>
          <w:tcPr>
            <w:tcW w:w="6971" w:type="dxa"/>
          </w:tcPr>
          <w:p w14:paraId="44089B03"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44089B04" w14:textId="77777777" w:rsidR="008C446F" w:rsidRPr="008C446F" w:rsidRDefault="008C446F" w:rsidP="008C446F">
            <w:pPr>
              <w:pStyle w:val="ae"/>
              <w:spacing w:before="0"/>
              <w:rPr>
                <w:b w:val="0"/>
                <w:bCs/>
              </w:rPr>
            </w:pPr>
            <w:r w:rsidRPr="008C446F">
              <w:rPr>
                <w:b w:val="0"/>
                <w:bCs/>
              </w:rPr>
              <w:t>Proposal 2: Subject to RAN4 workload, merge NeedForGap requirements into NCSG in Rel-17 NR_MG_enh and increase the TU allocation by to 1.5 per meeting.</w:t>
            </w:r>
          </w:p>
          <w:p w14:paraId="44089B05"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4089B06"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ae"/>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等线"/>
                <w:lang w:val="en-US" w:eastAsia="zh-CN"/>
              </w:rPr>
            </w:pPr>
            <w:r w:rsidRPr="00403FD8">
              <w:t>RP-211427</w:t>
            </w:r>
          </w:p>
        </w:tc>
        <w:tc>
          <w:tcPr>
            <w:tcW w:w="1389" w:type="dxa"/>
          </w:tcPr>
          <w:p w14:paraId="44089B0A" w14:textId="77777777" w:rsidR="00D518C4" w:rsidRDefault="008C446F" w:rsidP="00CA476B">
            <w:pPr>
              <w:spacing w:after="120"/>
              <w:rPr>
                <w:rFonts w:eastAsia="等线"/>
                <w:lang w:val="en-US" w:eastAsia="zh-CN"/>
              </w:rPr>
            </w:pPr>
            <w:r>
              <w:rPr>
                <w:rFonts w:eastAsia="等线"/>
                <w:lang w:val="en-US" w:eastAsia="zh-CN"/>
              </w:rPr>
              <w:t>Apple</w:t>
            </w:r>
          </w:p>
        </w:tc>
        <w:tc>
          <w:tcPr>
            <w:tcW w:w="6971" w:type="dxa"/>
          </w:tcPr>
          <w:p w14:paraId="44089B0B" w14:textId="77777777" w:rsidR="00EB7136" w:rsidRPr="00EB7136" w:rsidRDefault="00EB7136" w:rsidP="00EB7136">
            <w:pPr>
              <w:pStyle w:val="ae"/>
              <w:spacing w:before="0"/>
              <w:rPr>
                <w:b w:val="0"/>
                <w:bCs/>
              </w:rPr>
            </w:pPr>
            <w:r w:rsidRPr="00EB7136">
              <w:rPr>
                <w:b w:val="0"/>
                <w:bCs/>
              </w:rPr>
              <w:t>Proposal: Select up to 3 candidate scopes from following list to expand the R17 FeRRM WI, and no need to have</w:t>
            </w:r>
          </w:p>
          <w:p w14:paraId="44089B0C" w14:textId="77777777" w:rsidR="00EB7136" w:rsidRPr="00EB7136" w:rsidRDefault="00EB7136" w:rsidP="00EB7136">
            <w:pPr>
              <w:pStyle w:val="ae"/>
              <w:spacing w:before="0"/>
              <w:rPr>
                <w:b w:val="0"/>
                <w:bCs/>
              </w:rPr>
            </w:pPr>
            <w:r w:rsidRPr="00EB7136">
              <w:rPr>
                <w:b w:val="0"/>
                <w:bCs/>
              </w:rPr>
              <w:t>any new RAN4 led WI:</w:t>
            </w:r>
          </w:p>
          <w:p w14:paraId="44089B0D" w14:textId="77777777" w:rsidR="00EB7136" w:rsidRPr="00EB7136" w:rsidRDefault="00EB7136" w:rsidP="00EB7136">
            <w:pPr>
              <w:pStyle w:val="ae"/>
              <w:spacing w:before="0"/>
              <w:rPr>
                <w:b w:val="0"/>
                <w:bCs/>
              </w:rPr>
            </w:pPr>
            <w:r w:rsidRPr="00EB7136">
              <w:rPr>
                <w:b w:val="0"/>
                <w:bCs/>
              </w:rPr>
              <w:t>- Candidate scope 1: CMTC for CSI-RS L3 measurement</w:t>
            </w:r>
          </w:p>
          <w:p w14:paraId="44089B0E" w14:textId="77777777" w:rsidR="00EB7136" w:rsidRPr="00EB7136" w:rsidRDefault="00EB7136" w:rsidP="00EB7136">
            <w:pPr>
              <w:pStyle w:val="ae"/>
              <w:spacing w:before="0"/>
              <w:rPr>
                <w:b w:val="0"/>
                <w:bCs/>
              </w:rPr>
            </w:pPr>
            <w:r w:rsidRPr="00EB7136">
              <w:rPr>
                <w:b w:val="0"/>
                <w:bCs/>
              </w:rPr>
              <w:t>- Candidate scope 2: TCI switching enhancement</w:t>
            </w:r>
          </w:p>
          <w:p w14:paraId="44089B0F"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ae"/>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ae"/>
              <w:spacing w:before="0"/>
              <w:rPr>
                <w:b w:val="0"/>
                <w:bCs/>
              </w:rPr>
            </w:pPr>
            <w:r w:rsidRPr="00EB7136">
              <w:rPr>
                <w:b w:val="0"/>
                <w:bCs/>
              </w:rPr>
              <w:t>- Candidate scope 5: FR1+FR1 NR-DC RRM</w:t>
            </w:r>
          </w:p>
          <w:p w14:paraId="44089B12" w14:textId="77777777" w:rsidR="00EB7136" w:rsidRPr="00EB7136" w:rsidRDefault="00EB7136" w:rsidP="00EB7136">
            <w:pPr>
              <w:pStyle w:val="ae"/>
              <w:spacing w:before="0"/>
              <w:rPr>
                <w:b w:val="0"/>
                <w:bCs/>
              </w:rPr>
            </w:pPr>
            <w:r w:rsidRPr="00EB7136">
              <w:rPr>
                <w:b w:val="0"/>
                <w:bCs/>
              </w:rPr>
              <w:t>- Candidate scope 6: Study and, if necessary, to specify New MR-DC Scenario for HO with PSCell in R17 FeRRM</w:t>
            </w:r>
          </w:p>
          <w:p w14:paraId="44089B13" w14:textId="77777777" w:rsidR="00EB7136" w:rsidRPr="00EB7136" w:rsidRDefault="00EB7136" w:rsidP="00EB7136">
            <w:pPr>
              <w:pStyle w:val="ae"/>
              <w:spacing w:before="0"/>
              <w:rPr>
                <w:b w:val="0"/>
                <w:bCs/>
              </w:rPr>
            </w:pPr>
            <w:r w:rsidRPr="00EB7136">
              <w:rPr>
                <w:b w:val="0"/>
                <w:bCs/>
              </w:rPr>
              <w:t>- Candidate scope 7: RRM requirement with NeedForGap</w:t>
            </w:r>
          </w:p>
          <w:p w14:paraId="44089B14"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2"/>
        <w:rPr>
          <w:lang w:val="en-US"/>
        </w:rPr>
      </w:pPr>
      <w:r>
        <w:rPr>
          <w:lang w:val="en-US"/>
        </w:rPr>
        <w:t>Topics for discussion</w:t>
      </w:r>
    </w:p>
    <w:p w14:paraId="44089B18"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44089B1A" w14:textId="77777777" w:rsidR="00ED2B48" w:rsidRDefault="00ED2B48" w:rsidP="00ED2B48">
      <w:pPr>
        <w:pStyle w:val="1"/>
      </w:pPr>
      <w:bookmarkStart w:id="6" w:name="_Hlk74673236"/>
      <w:r>
        <w:t>Topic #1: New</w:t>
      </w:r>
      <w:r w:rsidRPr="002F457E">
        <w:t xml:space="preserve"> </w:t>
      </w:r>
      <w:r>
        <w:t>RRM-related objectives</w:t>
      </w:r>
    </w:p>
    <w:bookmarkEnd w:id="6"/>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aff8"/>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aff8"/>
        <w:numPr>
          <w:ilvl w:val="0"/>
          <w:numId w:val="2"/>
        </w:numPr>
        <w:ind w:firstLineChars="0"/>
      </w:pPr>
      <w:r>
        <w:t xml:space="preserve">Objective #2: </w:t>
      </w:r>
      <w:r w:rsidRPr="006D18DC">
        <w:t>RRM requirements for</w:t>
      </w:r>
      <w:r>
        <w:t xml:space="preserve"> UE capability ‘NeedForGap’ </w:t>
      </w:r>
    </w:p>
    <w:p w14:paraId="44089B1E" w14:textId="77777777" w:rsidR="00ED2B48" w:rsidRPr="004147C3" w:rsidRDefault="00ED2B48" w:rsidP="00246A8E">
      <w:pPr>
        <w:pStyle w:val="aff8"/>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aff8"/>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aff8"/>
        <w:numPr>
          <w:ilvl w:val="0"/>
          <w:numId w:val="2"/>
        </w:numPr>
        <w:ind w:firstLineChars="0"/>
      </w:pPr>
      <w:r>
        <w:t>Objective #</w:t>
      </w:r>
      <w:r w:rsidRPr="007D4FFD">
        <w:t xml:space="preserve">5: HO with PSCell requirements </w:t>
      </w:r>
      <w:r>
        <w:t>for a</w:t>
      </w:r>
      <w:r w:rsidRPr="007D4FFD">
        <w:t xml:space="preserve">dditional scenarios </w:t>
      </w:r>
    </w:p>
    <w:p w14:paraId="44089B21" w14:textId="77777777" w:rsidR="00ED2B48" w:rsidRPr="005D071D" w:rsidRDefault="00ED2B48" w:rsidP="00246A8E">
      <w:pPr>
        <w:pStyle w:val="ae"/>
        <w:numPr>
          <w:ilvl w:val="1"/>
          <w:numId w:val="2"/>
        </w:numPr>
        <w:spacing w:before="0"/>
        <w:rPr>
          <w:b w:val="0"/>
        </w:rPr>
      </w:pPr>
      <w:r w:rsidRPr="005D071D">
        <w:rPr>
          <w:b w:val="0"/>
        </w:rPr>
        <w:t>from NR SA to NE-DC</w:t>
      </w:r>
    </w:p>
    <w:p w14:paraId="44089B22" w14:textId="77777777" w:rsidR="00ED2B48" w:rsidRPr="005D071D" w:rsidRDefault="00ED2B48" w:rsidP="00246A8E">
      <w:pPr>
        <w:pStyle w:val="ae"/>
        <w:numPr>
          <w:ilvl w:val="1"/>
          <w:numId w:val="2"/>
        </w:numPr>
        <w:spacing w:before="0"/>
        <w:rPr>
          <w:b w:val="0"/>
        </w:rPr>
      </w:pPr>
      <w:r w:rsidRPr="005D071D">
        <w:rPr>
          <w:b w:val="0"/>
        </w:rPr>
        <w:t>from NR SA to NR-DC</w:t>
      </w:r>
    </w:p>
    <w:p w14:paraId="44089B23" w14:textId="77777777" w:rsidR="00ED2B48" w:rsidRPr="002C7E3F" w:rsidRDefault="00885DCE" w:rsidP="00246A8E">
      <w:pPr>
        <w:pStyle w:val="ae"/>
        <w:numPr>
          <w:ilvl w:val="1"/>
          <w:numId w:val="2"/>
        </w:numPr>
        <w:spacing w:before="0"/>
        <w:rPr>
          <w:b w:val="0"/>
          <w:lang w:val="sv-SE"/>
        </w:rPr>
      </w:pPr>
      <w:r w:rsidRPr="002C7E3F">
        <w:rPr>
          <w:b w:val="0"/>
          <w:lang w:val="sv-SE"/>
        </w:rPr>
        <w:t>from LTE SA to EN-DC</w:t>
      </w:r>
    </w:p>
    <w:p w14:paraId="44089B24" w14:textId="77777777" w:rsidR="00ED2B48" w:rsidRPr="00EB7136" w:rsidRDefault="00ED2B48" w:rsidP="00246A8E">
      <w:pPr>
        <w:pStyle w:val="aff8"/>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aff8"/>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aff8"/>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aff8"/>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aff8"/>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aff8"/>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aff8"/>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2"/>
      </w:pPr>
      <w:r>
        <w:lastRenderedPageBreak/>
        <w:t>Initial Round</w:t>
      </w:r>
    </w:p>
    <w:p w14:paraId="44089B3D"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44089B3E"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4089B40"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44089B41"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44089B42" w14:textId="77777777" w:rsidR="00B938A2" w:rsidRPr="002C7E3F" w:rsidRDefault="00885DCE" w:rsidP="00DC3C7D">
      <w:pPr>
        <w:pStyle w:val="3"/>
        <w:rPr>
          <w:sz w:val="22"/>
          <w:szCs w:val="14"/>
          <w:lang w:val="en-US"/>
        </w:rPr>
      </w:pPr>
      <w:r w:rsidRPr="002C7E3F">
        <w:rPr>
          <w:sz w:val="22"/>
          <w:szCs w:val="14"/>
          <w:lang w:val="en-US"/>
        </w:rPr>
        <w:t>Open issues and companies views’ collection</w:t>
      </w:r>
    </w:p>
    <w:p w14:paraId="44089B43"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aff8"/>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aff8"/>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44089B47" w14:textId="77777777" w:rsidR="002F457E" w:rsidRPr="004147C3"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aff8"/>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aff8"/>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44089B4A" w14:textId="77777777" w:rsidR="00DE0D96" w:rsidRPr="005D071D" w:rsidRDefault="00DE0D96" w:rsidP="00246A8E">
      <w:pPr>
        <w:pStyle w:val="ae"/>
        <w:numPr>
          <w:ilvl w:val="1"/>
          <w:numId w:val="2"/>
        </w:numPr>
        <w:spacing w:before="0"/>
        <w:rPr>
          <w:b w:val="0"/>
        </w:rPr>
      </w:pPr>
      <w:r w:rsidRPr="005D071D">
        <w:rPr>
          <w:b w:val="0"/>
        </w:rPr>
        <w:t>from NR SA to NE-DC</w:t>
      </w:r>
    </w:p>
    <w:p w14:paraId="44089B4B" w14:textId="77777777" w:rsidR="00DE0D96" w:rsidRPr="005D071D" w:rsidRDefault="00DE0D96" w:rsidP="00246A8E">
      <w:pPr>
        <w:pStyle w:val="ae"/>
        <w:numPr>
          <w:ilvl w:val="1"/>
          <w:numId w:val="2"/>
        </w:numPr>
        <w:spacing w:before="0"/>
        <w:rPr>
          <w:b w:val="0"/>
        </w:rPr>
      </w:pPr>
      <w:r w:rsidRPr="005D071D">
        <w:rPr>
          <w:b w:val="0"/>
        </w:rPr>
        <w:t>from NR SA to NR-DC</w:t>
      </w:r>
    </w:p>
    <w:p w14:paraId="44089B4C" w14:textId="77777777" w:rsidR="00DE0D96" w:rsidRPr="00DC3C7D" w:rsidRDefault="00B03A88" w:rsidP="00246A8E">
      <w:pPr>
        <w:pStyle w:val="ae"/>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aff8"/>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aff8"/>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aff8"/>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aff8"/>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aff8"/>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44089B73"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44089B74" w14:textId="77777777" w:rsidR="00F21C69" w:rsidRDefault="00F21C69" w:rsidP="00F21C69">
            <w:pPr>
              <w:pStyle w:val="aff8"/>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44089B75" w14:textId="77777777" w:rsidR="00F21C69" w:rsidRDefault="00F21C69" w:rsidP="00F21C69">
            <w:pPr>
              <w:pStyle w:val="aff8"/>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44089B87"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4089B8D" w14:textId="77777777" w:rsidR="004F6B69" w:rsidRDefault="004F6B69" w:rsidP="004F6B69">
            <w:pPr>
              <w:pStyle w:val="aff8"/>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aff8"/>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aff8"/>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aff8"/>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44089BA8" w14:textId="77777777" w:rsidR="00E8257A" w:rsidRDefault="00E8257A" w:rsidP="00246A8E">
      <w:pPr>
        <w:pStyle w:val="aff8"/>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aff8"/>
        <w:numPr>
          <w:ilvl w:val="1"/>
          <w:numId w:val="2"/>
        </w:numPr>
        <w:ind w:firstLineChars="0"/>
      </w:pPr>
      <w:r>
        <w:t>Option 1</w:t>
      </w:r>
      <w:r w:rsidR="00FF01CE">
        <w:t>C</w:t>
      </w:r>
      <w:r>
        <w:t>: Handle in TEI17</w:t>
      </w:r>
    </w:p>
    <w:p w14:paraId="44089BAA" w14:textId="77777777" w:rsidR="00457D0A" w:rsidRDefault="00E8257A" w:rsidP="00246A8E">
      <w:pPr>
        <w:pStyle w:val="aff8"/>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aff8"/>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aff8"/>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7"/>
        <w:tblW w:w="0" w:type="auto"/>
        <w:tblLook w:val="04A0" w:firstRow="1" w:lastRow="0" w:firstColumn="1" w:lastColumn="0" w:noHBand="0" w:noVBand="1"/>
      </w:tblPr>
      <w:tblGrid>
        <w:gridCol w:w="1375"/>
        <w:gridCol w:w="8256"/>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G Uplus</w:t>
            </w:r>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44089C20" w14:textId="77777777" w:rsidR="00287438" w:rsidRDefault="00287438" w:rsidP="00246A8E">
      <w:pPr>
        <w:pStyle w:val="aff8"/>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7"/>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44089C58" w14:textId="77777777" w:rsidR="00287438" w:rsidRDefault="00287438" w:rsidP="00246A8E">
      <w:pPr>
        <w:pStyle w:val="aff8"/>
        <w:numPr>
          <w:ilvl w:val="0"/>
          <w:numId w:val="2"/>
        </w:numPr>
        <w:ind w:firstLineChars="0"/>
      </w:pPr>
      <w:r>
        <w:t>Option 1 (vivo):</w:t>
      </w:r>
    </w:p>
    <w:p w14:paraId="44089C59" w14:textId="77777777" w:rsidR="00287438" w:rsidRPr="00FB531C" w:rsidRDefault="00287438" w:rsidP="00246A8E">
      <w:pPr>
        <w:pStyle w:val="aff8"/>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aff8"/>
        <w:numPr>
          <w:ilvl w:val="1"/>
          <w:numId w:val="2"/>
        </w:numPr>
        <w:ind w:firstLineChars="0"/>
      </w:pPr>
      <w:r w:rsidRPr="00FB531C">
        <w:t>The measurements related to ‘NeedForGap’ are limited to SSB based measurements only.</w:t>
      </w:r>
    </w:p>
    <w:p w14:paraId="44089C5B"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aff8"/>
        <w:numPr>
          <w:ilvl w:val="2"/>
          <w:numId w:val="2"/>
        </w:numPr>
        <w:ind w:firstLineChars="0"/>
      </w:pPr>
      <w:r w:rsidRPr="00FB531C">
        <w:t>Specify interruption requirements, if interruption is allowed.</w:t>
      </w:r>
    </w:p>
    <w:p w14:paraId="44089C5D" w14:textId="77777777" w:rsidR="00287438" w:rsidRPr="00FB531C" w:rsidRDefault="00287438" w:rsidP="00246A8E">
      <w:pPr>
        <w:pStyle w:val="aff8"/>
        <w:numPr>
          <w:ilvl w:val="1"/>
          <w:numId w:val="2"/>
        </w:numPr>
        <w:ind w:firstLineChars="0"/>
      </w:pPr>
      <w:r w:rsidRPr="00FB531C">
        <w:t xml:space="preserve">Study CSSF for </w:t>
      </w:r>
      <w:r w:rsidRPr="003A4C3E">
        <w:t>measurements with ‘no gap’ in ‘NeedForGap’ reporting</w:t>
      </w:r>
      <w:r>
        <w:t>, and specify requirements if needed.</w:t>
      </w:r>
    </w:p>
    <w:p w14:paraId="44089C5E" w14:textId="77777777" w:rsidR="00287438" w:rsidRPr="00FB531C" w:rsidRDefault="00287438" w:rsidP="00246A8E">
      <w:pPr>
        <w:pStyle w:val="aff8"/>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44089C5F" w14:textId="77777777" w:rsidR="00287438" w:rsidRPr="00FB531C" w:rsidRDefault="00287438" w:rsidP="00246A8E">
      <w:pPr>
        <w:pStyle w:val="aff8"/>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44089C60" w14:textId="77777777" w:rsidR="00287438" w:rsidRPr="00FB531C" w:rsidRDefault="00287438" w:rsidP="00246A8E">
      <w:pPr>
        <w:pStyle w:val="aff8"/>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aff8"/>
        <w:numPr>
          <w:ilvl w:val="0"/>
          <w:numId w:val="2"/>
        </w:numPr>
        <w:ind w:firstLineChars="0"/>
      </w:pPr>
      <w:r w:rsidRPr="00FB531C">
        <w:t>Option 2 (Intel)</w:t>
      </w:r>
    </w:p>
    <w:p w14:paraId="44089C62" w14:textId="77777777" w:rsidR="00287438" w:rsidRPr="003F40F6" w:rsidRDefault="00287438" w:rsidP="00246A8E">
      <w:pPr>
        <w:pStyle w:val="aff8"/>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aff8"/>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aff8"/>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aff8"/>
        <w:numPr>
          <w:ilvl w:val="2"/>
          <w:numId w:val="2"/>
        </w:numPr>
        <w:ind w:firstLineChars="0"/>
      </w:pPr>
      <w:r w:rsidRPr="003F40F6">
        <w:lastRenderedPageBreak/>
        <w:t>CSSF</w:t>
      </w:r>
    </w:p>
    <w:p w14:paraId="44089C66" w14:textId="77777777" w:rsidR="00287438" w:rsidRPr="003F40F6" w:rsidRDefault="00287438" w:rsidP="00246A8E">
      <w:pPr>
        <w:pStyle w:val="aff8"/>
        <w:numPr>
          <w:ilvl w:val="2"/>
          <w:numId w:val="2"/>
        </w:numPr>
        <w:ind w:firstLineChars="0"/>
      </w:pPr>
      <w:r w:rsidRPr="003F40F6">
        <w:t>Measurement period</w:t>
      </w:r>
    </w:p>
    <w:p w14:paraId="44089C67" w14:textId="77777777" w:rsidR="00287438" w:rsidRPr="003F40F6" w:rsidRDefault="00287438" w:rsidP="00246A8E">
      <w:pPr>
        <w:pStyle w:val="aff8"/>
        <w:numPr>
          <w:ilvl w:val="2"/>
          <w:numId w:val="2"/>
        </w:numPr>
        <w:ind w:firstLineChars="0"/>
      </w:pPr>
      <w:r w:rsidRPr="003F40F6">
        <w:t>Scheduling or measurement restrictions/availabilities</w:t>
      </w:r>
    </w:p>
    <w:p w14:paraId="44089C68" w14:textId="77777777" w:rsidR="00287438" w:rsidRPr="003F40F6" w:rsidRDefault="00287438" w:rsidP="00246A8E">
      <w:pPr>
        <w:pStyle w:val="aff8"/>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aff8"/>
        <w:numPr>
          <w:ilvl w:val="0"/>
          <w:numId w:val="2"/>
        </w:numPr>
        <w:ind w:firstLineChars="0"/>
      </w:pPr>
      <w:r w:rsidRPr="00FB531C">
        <w:t>Option 3 (E///, Huawei, HiSilicon)</w:t>
      </w:r>
    </w:p>
    <w:p w14:paraId="44089C6A" w14:textId="77777777" w:rsidR="00287438" w:rsidRPr="00FB531C" w:rsidRDefault="00287438" w:rsidP="00246A8E">
      <w:pPr>
        <w:pStyle w:val="aff8"/>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aff8"/>
        <w:numPr>
          <w:ilvl w:val="2"/>
          <w:numId w:val="2"/>
        </w:numPr>
        <w:ind w:firstLineChars="0"/>
      </w:pPr>
      <w:r w:rsidRPr="00FB531C">
        <w:t>Further define the interruption length, occasion and ratio, if the interruption is allowed</w:t>
      </w:r>
    </w:p>
    <w:p w14:paraId="44089C6D" w14:textId="77777777" w:rsidR="00287438" w:rsidRDefault="00287438" w:rsidP="00246A8E">
      <w:pPr>
        <w:pStyle w:val="aff8"/>
        <w:numPr>
          <w:ilvl w:val="1"/>
          <w:numId w:val="2"/>
        </w:numPr>
        <w:ind w:firstLineChars="0"/>
      </w:pPr>
      <w:r w:rsidRPr="00FB531C">
        <w:t>Study the related requirements, such as CSSF, measurement period, scheduling restriction etc.</w:t>
      </w:r>
    </w:p>
    <w:tbl>
      <w:tblPr>
        <w:tblStyle w:val="aff7"/>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aff8"/>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aff8"/>
        <w:numPr>
          <w:ilvl w:val="0"/>
          <w:numId w:val="2"/>
        </w:numPr>
        <w:ind w:firstLineChars="0"/>
      </w:pPr>
      <w:r w:rsidRPr="00FB531C">
        <w:t>Option 1 (Intel)</w:t>
      </w:r>
    </w:p>
    <w:p w14:paraId="44089C9A" w14:textId="77777777" w:rsidR="00FB531C" w:rsidRPr="00FB531C" w:rsidRDefault="00FB531C" w:rsidP="00246A8E">
      <w:pPr>
        <w:pStyle w:val="aff8"/>
        <w:numPr>
          <w:ilvl w:val="1"/>
          <w:numId w:val="2"/>
        </w:numPr>
        <w:ind w:firstLineChars="0"/>
      </w:pPr>
      <w:r w:rsidRPr="00FB531C">
        <w:t>Enhance indication of UE per-FR gap capabilities</w:t>
      </w:r>
    </w:p>
    <w:p w14:paraId="44089C9B" w14:textId="77777777" w:rsidR="00FB531C" w:rsidRPr="00FB531C" w:rsidRDefault="00FB531C" w:rsidP="00246A8E">
      <w:pPr>
        <w:pStyle w:val="aff8"/>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aff8"/>
        <w:numPr>
          <w:ilvl w:val="2"/>
          <w:numId w:val="2"/>
        </w:numPr>
        <w:ind w:firstLineChars="0"/>
      </w:pPr>
      <w:r w:rsidRPr="00FB531C">
        <w:t>Other indication is not precluded</w:t>
      </w:r>
    </w:p>
    <w:tbl>
      <w:tblPr>
        <w:tblStyle w:val="aff7"/>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aff8"/>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aff8"/>
        <w:numPr>
          <w:ilvl w:val="0"/>
          <w:numId w:val="2"/>
        </w:numPr>
        <w:ind w:firstLineChars="0"/>
      </w:pPr>
      <w:r w:rsidRPr="00CB13E8">
        <w:t>Option 1 (Intel)</w:t>
      </w:r>
    </w:p>
    <w:p w14:paraId="44089CC7" w14:textId="77777777" w:rsidR="00CB13E8" w:rsidRPr="00CB13E8" w:rsidRDefault="00CB13E8" w:rsidP="00246A8E">
      <w:pPr>
        <w:pStyle w:val="aff8"/>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aff8"/>
        <w:numPr>
          <w:ilvl w:val="2"/>
          <w:numId w:val="2"/>
        </w:numPr>
        <w:ind w:firstLineChars="0"/>
      </w:pPr>
      <w:r w:rsidRPr="00CB13E8">
        <w:t>Baseline UE RF architecture</w:t>
      </w:r>
    </w:p>
    <w:p w14:paraId="44089CC9" w14:textId="77777777" w:rsidR="00CB13E8" w:rsidRPr="00CB13E8" w:rsidRDefault="00CB13E8" w:rsidP="00246A8E">
      <w:pPr>
        <w:pStyle w:val="aff8"/>
        <w:numPr>
          <w:ilvl w:val="2"/>
          <w:numId w:val="2"/>
        </w:numPr>
        <w:ind w:firstLineChars="0"/>
      </w:pPr>
      <w:r w:rsidRPr="00CB13E8">
        <w:t>Baseline BS RF architecture</w:t>
      </w:r>
    </w:p>
    <w:p w14:paraId="44089CCA" w14:textId="77777777" w:rsidR="00CB13E8" w:rsidRPr="00CB13E8" w:rsidRDefault="00CB13E8" w:rsidP="00246A8E">
      <w:pPr>
        <w:pStyle w:val="aff8"/>
        <w:numPr>
          <w:ilvl w:val="2"/>
          <w:numId w:val="2"/>
        </w:numPr>
        <w:ind w:firstLineChars="0"/>
      </w:pPr>
      <w:r w:rsidRPr="00CB13E8">
        <w:t>Power imbalance between 2 CCs in the same band</w:t>
      </w:r>
    </w:p>
    <w:p w14:paraId="44089CCB" w14:textId="77777777" w:rsidR="00CB13E8" w:rsidRPr="00CB13E8" w:rsidRDefault="00CB13E8" w:rsidP="00246A8E">
      <w:pPr>
        <w:pStyle w:val="aff8"/>
        <w:numPr>
          <w:ilvl w:val="2"/>
          <w:numId w:val="2"/>
        </w:numPr>
        <w:ind w:firstLineChars="0"/>
      </w:pPr>
      <w:r w:rsidRPr="00CB13E8">
        <w:t>MRTD and MTTD requirements</w:t>
      </w:r>
    </w:p>
    <w:p w14:paraId="44089CCC" w14:textId="77777777" w:rsidR="00CB13E8" w:rsidRPr="00CB13E8" w:rsidRDefault="00CB13E8" w:rsidP="00246A8E">
      <w:pPr>
        <w:pStyle w:val="aff8"/>
        <w:numPr>
          <w:ilvl w:val="2"/>
          <w:numId w:val="2"/>
        </w:numPr>
        <w:ind w:firstLineChars="0"/>
      </w:pPr>
      <w:r w:rsidRPr="00CB13E8">
        <w:t>Others</w:t>
      </w:r>
    </w:p>
    <w:p w14:paraId="44089CCD" w14:textId="77777777" w:rsidR="00CB13E8" w:rsidRPr="00CB13E8" w:rsidRDefault="00CB13E8" w:rsidP="00246A8E">
      <w:pPr>
        <w:pStyle w:val="aff8"/>
        <w:numPr>
          <w:ilvl w:val="1"/>
          <w:numId w:val="2"/>
        </w:numPr>
        <w:ind w:firstLineChars="0"/>
      </w:pPr>
      <w:r w:rsidRPr="00CB13E8">
        <w:t>Specify if needed, any RAN4 requirement according to the above study</w:t>
      </w:r>
    </w:p>
    <w:tbl>
      <w:tblPr>
        <w:tblStyle w:val="aff7"/>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f7"/>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7"/>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7"/>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7"/>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7"/>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44089D3A"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44089D3B" w14:textId="77777777" w:rsidR="00D55068" w:rsidRPr="00586162" w:rsidRDefault="00D55068" w:rsidP="00D55068">
      <w:pPr>
        <w:pStyle w:val="aff8"/>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44089D3C" w14:textId="77777777" w:rsidR="00D55068" w:rsidRDefault="00D55068" w:rsidP="00D55068">
      <w:pPr>
        <w:pStyle w:val="aff8"/>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7"/>
        <w:tblW w:w="0" w:type="auto"/>
        <w:tblLook w:val="04A0" w:firstRow="1" w:lastRow="0" w:firstColumn="1" w:lastColumn="0" w:noHBand="0" w:noVBand="1"/>
      </w:tblPr>
      <w:tblGrid>
        <w:gridCol w:w="2463"/>
        <w:gridCol w:w="5815"/>
        <w:gridCol w:w="1353"/>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D316AA9"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r w:rsidR="004C2C16" w:rsidRPr="00586162">
              <w:rPr>
                <w:rFonts w:eastAsia="Malgun Gothic"/>
                <w:color w:val="000000" w:themeColor="text1"/>
                <w:lang w:val="en-US" w:eastAsia="ko-KR"/>
              </w:rPr>
              <w:t>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44089D4A" w14:textId="6BD5D632"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05871F4C"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44089D54" w14:textId="77777777" w:rsidTr="000B69BA">
        <w:tc>
          <w:tcPr>
            <w:tcW w:w="2500" w:type="dxa"/>
          </w:tcPr>
          <w:p w14:paraId="44089D4E" w14:textId="77777777" w:rsidR="000B69BA" w:rsidRPr="00586162" w:rsidRDefault="000B69BA" w:rsidP="00C15625">
            <w:r w:rsidRPr="00586162">
              <w:t xml:space="preserve">Objective #2: RRM requirements for UE capability ‘NeedForGap’ </w:t>
            </w:r>
          </w:p>
        </w:tc>
        <w:tc>
          <w:tcPr>
            <w:tcW w:w="5972" w:type="dxa"/>
          </w:tcPr>
          <w:p w14:paraId="44089D4F" w14:textId="1A884C42"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6D09FF" w:rsidRPr="00C208EF">
              <w:rPr>
                <w:rFonts w:eastAsia="Malgun Gothic"/>
                <w:color w:val="000000" w:themeColor="text1"/>
                <w:lang w:val="en-US" w:eastAsia="ko-KR"/>
                <w:rPrChange w:id="7" w:author="MK" w:date="2021-06-16T19:09:00Z">
                  <w:rPr>
                    <w:rFonts w:eastAsia="Malgun Gothic"/>
                    <w:color w:val="000000" w:themeColor="text1"/>
                    <w:lang w:val="sv-SE" w:eastAsia="ko-KR"/>
                  </w:rPr>
                </w:rPrChange>
              </w:rPr>
              <w:t xml:space="preserve"> LG Uplus,</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1F63BFB2"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2BC86613"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E///, Softbank, Intel, MTK, KDDI, LGE, Huawei, vivo, </w:t>
            </w:r>
            <w:r w:rsidRPr="002C7E3F">
              <w:rPr>
                <w:rFonts w:eastAsia="Malgun Gothic"/>
                <w:color w:val="000000" w:themeColor="text1"/>
                <w:lang w:val="sv-SE" w:eastAsia="ko-KR"/>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44089D64" w14:textId="77777777" w:rsidR="000B69BA" w:rsidRPr="005D071D" w:rsidRDefault="000B69BA" w:rsidP="00C15625">
            <w:pPr>
              <w:pStyle w:val="ae"/>
              <w:spacing w:before="0"/>
              <w:rPr>
                <w:b w:val="0"/>
              </w:rPr>
            </w:pPr>
            <w:r w:rsidRPr="005D071D">
              <w:rPr>
                <w:b w:val="0"/>
              </w:rPr>
              <w:t>from NR SA to NE-DC</w:t>
            </w:r>
          </w:p>
          <w:p w14:paraId="44089D65" w14:textId="77777777" w:rsidR="000B69BA" w:rsidRPr="005D071D" w:rsidRDefault="000B69BA" w:rsidP="00C15625">
            <w:pPr>
              <w:pStyle w:val="ae"/>
              <w:spacing w:before="0"/>
              <w:rPr>
                <w:b w:val="0"/>
              </w:rPr>
            </w:pPr>
            <w:r w:rsidRPr="005D071D">
              <w:rPr>
                <w:b w:val="0"/>
              </w:rPr>
              <w:t>from NR SA to NR-DC</w:t>
            </w:r>
          </w:p>
          <w:p w14:paraId="44089D66" w14:textId="77777777" w:rsidR="000B69BA" w:rsidRPr="002C7E3F" w:rsidRDefault="00885DCE" w:rsidP="00C15625">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44089D67"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G Uplus</w:t>
            </w:r>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lastRenderedPageBreak/>
              <w:t xml:space="preserve">Objective #7: </w:t>
            </w:r>
            <w:r w:rsidRPr="00C15625">
              <w:t>TCI switching 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MS Mincho"/>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44089D91" w14:textId="77777777" w:rsidR="007B0EE4" w:rsidRPr="00586162" w:rsidRDefault="007B0EE4" w:rsidP="00586162">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aff8"/>
        <w:numPr>
          <w:ilvl w:val="1"/>
          <w:numId w:val="19"/>
        </w:numPr>
        <w:ind w:firstLineChars="0"/>
        <w:rPr>
          <w:b/>
          <w:bCs/>
          <w:highlight w:val="yellow"/>
        </w:rPr>
      </w:pPr>
      <w:r w:rsidRPr="00586162">
        <w:rPr>
          <w:b/>
          <w:bCs/>
          <w:highlight w:val="yellow"/>
        </w:rPr>
        <w:t xml:space="preserve">FFS: Objective #2: RRM requirements for UE capability ‘NeedForGap’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aff8"/>
        <w:numPr>
          <w:ilvl w:val="0"/>
          <w:numId w:val="2"/>
        </w:numPr>
        <w:ind w:firstLineChars="0"/>
      </w:pPr>
      <w:r>
        <w:t xml:space="preserve">Option 1: Include the work in Rel-17 </w:t>
      </w:r>
    </w:p>
    <w:p w14:paraId="44089D9A" w14:textId="77777777" w:rsidR="007C0962" w:rsidRDefault="007C0962" w:rsidP="007C0962">
      <w:pPr>
        <w:pStyle w:val="aff8"/>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4089D9B" w14:textId="77777777" w:rsidR="007C0962" w:rsidRDefault="007C0962" w:rsidP="007C0962">
      <w:pPr>
        <w:pStyle w:val="aff8"/>
        <w:numPr>
          <w:ilvl w:val="1"/>
          <w:numId w:val="2"/>
        </w:numPr>
        <w:ind w:firstLineChars="0"/>
      </w:pPr>
      <w:r>
        <w:t>Option 1B: Create new Rel-17 WI</w:t>
      </w:r>
      <w:r w:rsidR="00755AAC">
        <w:t>: No companies</w:t>
      </w:r>
    </w:p>
    <w:p w14:paraId="44089D9C" w14:textId="77777777" w:rsidR="007C0962" w:rsidRDefault="007C0962" w:rsidP="007C0962">
      <w:pPr>
        <w:pStyle w:val="aff8"/>
        <w:numPr>
          <w:ilvl w:val="1"/>
          <w:numId w:val="2"/>
        </w:numPr>
        <w:ind w:firstLineChars="0"/>
      </w:pPr>
      <w:r>
        <w:t>Option 1C: Handle in TEI17</w:t>
      </w:r>
      <w:r w:rsidR="00755AAC">
        <w:t xml:space="preserve">: vivo (#3), </w:t>
      </w:r>
    </w:p>
    <w:p w14:paraId="44089D9D" w14:textId="77777777" w:rsidR="007C0962" w:rsidRDefault="007C0962" w:rsidP="007C0962">
      <w:pPr>
        <w:pStyle w:val="aff8"/>
        <w:numPr>
          <w:ilvl w:val="0"/>
          <w:numId w:val="2"/>
        </w:numPr>
        <w:ind w:firstLineChars="0"/>
      </w:pPr>
      <w:r>
        <w:t>Option 2: Rel-16</w:t>
      </w:r>
    </w:p>
    <w:p w14:paraId="44089D9E" w14:textId="77777777" w:rsidR="007C0962" w:rsidRDefault="007C0962" w:rsidP="007C0962">
      <w:pPr>
        <w:pStyle w:val="aff8"/>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44089D9F" w14:textId="77777777" w:rsidR="007C0962" w:rsidRDefault="00675ACC" w:rsidP="00755AAC">
      <w:pPr>
        <w:pStyle w:val="aff8"/>
        <w:numPr>
          <w:ilvl w:val="0"/>
          <w:numId w:val="2"/>
        </w:numPr>
        <w:ind w:firstLineChars="0"/>
      </w:pPr>
      <w:r>
        <w:t>Depends on specific objective (Samsung)</w:t>
      </w:r>
    </w:p>
    <w:p w14:paraId="44089DA0" w14:textId="77777777" w:rsidR="00D733FE" w:rsidRDefault="00D733FE" w:rsidP="00755AAC">
      <w:pPr>
        <w:pStyle w:val="aff8"/>
        <w:numPr>
          <w:ilvl w:val="0"/>
          <w:numId w:val="2"/>
        </w:numPr>
        <w:ind w:firstLineChars="0"/>
      </w:pPr>
      <w:r>
        <w:t>Summary of views per objective</w:t>
      </w:r>
    </w:p>
    <w:tbl>
      <w:tblPr>
        <w:tblStyle w:val="aff7"/>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44089DB5" w14:textId="77777777" w:rsidR="00565B51" w:rsidRPr="00586162" w:rsidRDefault="00565B51" w:rsidP="00565B51">
            <w:pPr>
              <w:pStyle w:val="ae"/>
              <w:spacing w:before="0"/>
              <w:rPr>
                <w:b w:val="0"/>
              </w:rPr>
            </w:pPr>
            <w:r w:rsidRPr="00586162">
              <w:rPr>
                <w:b w:val="0"/>
              </w:rPr>
              <w:t>from NR SA to NE-DC</w:t>
            </w:r>
          </w:p>
          <w:p w14:paraId="44089DB6" w14:textId="77777777" w:rsidR="00565B51" w:rsidRPr="00586162" w:rsidRDefault="00565B51" w:rsidP="00565B51">
            <w:pPr>
              <w:pStyle w:val="ae"/>
              <w:spacing w:before="0"/>
              <w:rPr>
                <w:b w:val="0"/>
              </w:rPr>
            </w:pPr>
            <w:r w:rsidRPr="00586162">
              <w:rPr>
                <w:b w:val="0"/>
              </w:rPr>
              <w:t>from NR SA to NR-DC</w:t>
            </w:r>
          </w:p>
          <w:p w14:paraId="44089DB7" w14:textId="77777777" w:rsidR="00565B51" w:rsidRPr="002C7E3F" w:rsidRDefault="00885DCE" w:rsidP="00565B51">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G Uplus, Nokia, CATT</w:t>
            </w:r>
          </w:p>
        </w:tc>
      </w:tr>
    </w:tbl>
    <w:p w14:paraId="44089DBA" w14:textId="77777777" w:rsidR="00755AAC" w:rsidRDefault="00755AAC" w:rsidP="00586162">
      <w:pPr>
        <w:pStyle w:val="aff8"/>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aff8"/>
        <w:numPr>
          <w:ilvl w:val="0"/>
          <w:numId w:val="2"/>
        </w:numPr>
        <w:ind w:firstLineChars="0"/>
      </w:pPr>
      <w:r>
        <w:t>Decide on case by case basis</w:t>
      </w:r>
    </w:p>
    <w:p w14:paraId="44089DC5" w14:textId="77777777" w:rsidR="00D733FE" w:rsidRPr="002C7E3F" w:rsidRDefault="00D733FE" w:rsidP="00D733FE">
      <w:pPr>
        <w:pStyle w:val="aff8"/>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LG Uplus, CATT</w:t>
      </w:r>
    </w:p>
    <w:p w14:paraId="44089DC6" w14:textId="77777777" w:rsidR="00D733FE" w:rsidRDefault="00D733FE" w:rsidP="00586162">
      <w:pPr>
        <w:pStyle w:val="aff8"/>
        <w:numPr>
          <w:ilvl w:val="1"/>
          <w:numId w:val="2"/>
        </w:numPr>
        <w:ind w:firstLineChars="0"/>
      </w:pPr>
      <w:r>
        <w:t>Once requirements are introduced or at a later stage: Apple, OPPO, MTK</w:t>
      </w:r>
    </w:p>
    <w:p w14:paraId="44089DC7" w14:textId="77777777" w:rsidR="00D733FE" w:rsidRDefault="00D733FE" w:rsidP="00D733FE">
      <w:pPr>
        <w:pStyle w:val="aff8"/>
        <w:numPr>
          <w:ilvl w:val="0"/>
          <w:numId w:val="2"/>
        </w:numPr>
        <w:ind w:firstLineChars="0"/>
      </w:pPr>
      <w:r>
        <w:t>Introduce requirements in release independent manner: China Telecom</w:t>
      </w:r>
    </w:p>
    <w:p w14:paraId="44089DC8" w14:textId="77777777" w:rsidR="00FD6EE6" w:rsidRDefault="00FD6EE6" w:rsidP="00FD6EE6">
      <w:pPr>
        <w:pStyle w:val="aff8"/>
        <w:numPr>
          <w:ilvl w:val="0"/>
          <w:numId w:val="2"/>
        </w:numPr>
        <w:ind w:firstLineChars="0"/>
      </w:pPr>
      <w:r>
        <w:t>Do not introduce requirements in release independent manner: Nokia (obj 1 and 5)</w:t>
      </w:r>
    </w:p>
    <w:p w14:paraId="44089DC9" w14:textId="77777777" w:rsidR="00D733FE" w:rsidRDefault="00D733FE" w:rsidP="00D733FE">
      <w:pPr>
        <w:pStyle w:val="aff8"/>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aff8"/>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aff8"/>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aff8"/>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aff8"/>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aff8"/>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aff8"/>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aff8"/>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aff8"/>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Pr="002C7E3F" w:rsidRDefault="007C0962" w:rsidP="007C0962">
      <w:pPr>
        <w:pStyle w:val="aff8"/>
        <w:numPr>
          <w:ilvl w:val="0"/>
          <w:numId w:val="2"/>
        </w:numPr>
        <w:ind w:firstLineChars="0"/>
        <w:rPr>
          <w:lang w:val="fr-FR"/>
        </w:rPr>
      </w:pPr>
      <w:r w:rsidRPr="002C7E3F">
        <w:rPr>
          <w:lang w:val="fr-FR"/>
        </w:rPr>
        <w:t>Option 1</w:t>
      </w:r>
      <w:r w:rsidR="00AA686E" w:rsidRPr="002C7E3F">
        <w:rPr>
          <w:lang w:val="fr-FR"/>
        </w:rPr>
        <w:t>: E///, Intel, Huawei, vivo, ZTE, CATT</w:t>
      </w:r>
    </w:p>
    <w:p w14:paraId="44089DE4" w14:textId="77777777" w:rsidR="00AA686E" w:rsidRDefault="00AA686E" w:rsidP="007C0962">
      <w:pPr>
        <w:pStyle w:val="aff8"/>
        <w:numPr>
          <w:ilvl w:val="0"/>
          <w:numId w:val="2"/>
        </w:numPr>
        <w:ind w:firstLineChars="0"/>
      </w:pPr>
      <w:r>
        <w:t>MTK, ZTE: RAN2 needs to get involved</w:t>
      </w:r>
    </w:p>
    <w:p w14:paraId="44089DE5" w14:textId="77777777" w:rsidR="00AA686E" w:rsidRDefault="00AA686E" w:rsidP="007C0962">
      <w:pPr>
        <w:pStyle w:val="aff8"/>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aff8"/>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aff8"/>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aff8"/>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8"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aff8"/>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aff8"/>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aff8"/>
        <w:numPr>
          <w:ilvl w:val="1"/>
          <w:numId w:val="19"/>
        </w:numPr>
        <w:ind w:firstLineChars="0"/>
        <w:rPr>
          <w:b/>
          <w:bCs/>
          <w:highlight w:val="yellow"/>
        </w:rPr>
      </w:pPr>
      <w:r w:rsidRPr="00586162">
        <w:rPr>
          <w:b/>
          <w:bCs/>
          <w:highlight w:val="yellow"/>
        </w:rPr>
        <w:t xml:space="preserve">FFS: Objective #2: RRM requirements for UE capability ‘NeedForGap’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8"/>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2"/>
      </w:pPr>
      <w:r>
        <w:t>Intermediate Round</w:t>
      </w:r>
    </w:p>
    <w:p w14:paraId="44089E1C" w14:textId="77777777" w:rsidR="00ED2B48" w:rsidRDefault="00B03A88" w:rsidP="00ED2B48">
      <w:pPr>
        <w:pStyle w:val="3"/>
        <w:rPr>
          <w:sz w:val="24"/>
          <w:szCs w:val="16"/>
          <w:lang w:val="en-US"/>
        </w:rPr>
      </w:pPr>
      <w:r w:rsidRPr="00586162">
        <w:rPr>
          <w:rFonts w:eastAsia="等线"/>
          <w:sz w:val="24"/>
          <w:szCs w:val="16"/>
          <w:lang w:val="en-US"/>
        </w:rPr>
        <w:t>Open issues and c</w:t>
      </w:r>
      <w:r w:rsidRPr="00586162">
        <w:rPr>
          <w:sz w:val="24"/>
          <w:szCs w:val="16"/>
          <w:lang w:val="en-US"/>
        </w:rPr>
        <w:t>ompanies views’ collection</w:t>
      </w:r>
    </w:p>
    <w:p w14:paraId="44089E1D"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aff8"/>
        <w:numPr>
          <w:ilvl w:val="1"/>
          <w:numId w:val="19"/>
        </w:numPr>
        <w:ind w:firstLineChars="0"/>
        <w:rPr>
          <w:b/>
          <w:bCs/>
          <w:iCs/>
          <w:color w:val="000000" w:themeColor="text1"/>
          <w:lang w:eastAsia="zh-CN"/>
        </w:rPr>
      </w:pPr>
      <w:r w:rsidRPr="00586162">
        <w:rPr>
          <w:b/>
          <w:bCs/>
        </w:rPr>
        <w:lastRenderedPageBreak/>
        <w:t>Objective #1: RRM requirements for FR1+FR1 NR-DC</w:t>
      </w:r>
    </w:p>
    <w:p w14:paraId="44089E21" w14:textId="77777777" w:rsidR="002E3272" w:rsidRPr="00586162" w:rsidRDefault="002E3272" w:rsidP="002E3272">
      <w:pPr>
        <w:pStyle w:val="aff8"/>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aff8"/>
        <w:numPr>
          <w:ilvl w:val="1"/>
          <w:numId w:val="19"/>
        </w:numPr>
        <w:ind w:firstLineChars="0"/>
        <w:rPr>
          <w:b/>
          <w:bCs/>
        </w:rPr>
      </w:pPr>
      <w:r w:rsidRPr="00586162">
        <w:rPr>
          <w:b/>
          <w:bCs/>
        </w:rPr>
        <w:t xml:space="preserve">FFS: Objective #2: RRM requirements for UE capability ‘NeedForGap’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7"/>
        <w:tblW w:w="0" w:type="auto"/>
        <w:tblLook w:val="04A0" w:firstRow="1" w:lastRow="0" w:firstColumn="1" w:lastColumn="0" w:noHBand="0" w:noVBand="1"/>
      </w:tblPr>
      <w:tblGrid>
        <w:gridCol w:w="1233"/>
        <w:gridCol w:w="8398"/>
      </w:tblGrid>
      <w:tr w:rsidR="009D2741" w:rsidRPr="002C7E3F" w14:paraId="44089E26" w14:textId="77777777" w:rsidTr="002C7E3F">
        <w:tc>
          <w:tcPr>
            <w:tcW w:w="1233" w:type="dxa"/>
          </w:tcPr>
          <w:p w14:paraId="44089E24"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44089E25"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44089E29" w14:textId="77777777" w:rsidTr="002C7E3F">
        <w:tc>
          <w:tcPr>
            <w:tcW w:w="1233" w:type="dxa"/>
          </w:tcPr>
          <w:p w14:paraId="44089E27"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44089E28"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44089E2C" w14:textId="77777777" w:rsidTr="002C7E3F">
        <w:tc>
          <w:tcPr>
            <w:tcW w:w="1233" w:type="dxa"/>
          </w:tcPr>
          <w:p w14:paraId="44089E2A"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44089E2B"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44089E30" w14:textId="77777777" w:rsidTr="002C7E3F">
        <w:tc>
          <w:tcPr>
            <w:tcW w:w="1233" w:type="dxa"/>
          </w:tcPr>
          <w:p w14:paraId="44089E2D"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44089E2E"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44089E2F"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44089E34" w14:textId="77777777" w:rsidTr="002C7E3F">
        <w:tc>
          <w:tcPr>
            <w:tcW w:w="1233" w:type="dxa"/>
          </w:tcPr>
          <w:p w14:paraId="44089E31"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44089E32"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4089E33"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44089E37" w14:textId="77777777" w:rsidTr="002C7E3F">
        <w:tc>
          <w:tcPr>
            <w:tcW w:w="1233" w:type="dxa"/>
          </w:tcPr>
          <w:p w14:paraId="44089E35"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44089E36"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4089E3A" w14:textId="77777777" w:rsidTr="002C7E3F">
        <w:tc>
          <w:tcPr>
            <w:tcW w:w="1233" w:type="dxa"/>
          </w:tcPr>
          <w:p w14:paraId="44089E38"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44089E39"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14AD3A80" w14:textId="77777777" w:rsidTr="002C7E3F">
        <w:tc>
          <w:tcPr>
            <w:tcW w:w="1233" w:type="dxa"/>
          </w:tcPr>
          <w:p w14:paraId="23D7602C" w14:textId="5F5530FF"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8912E63" w14:textId="1A66C3A0"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1CA7D0D1" w14:textId="77777777" w:rsidTr="002C7E3F">
        <w:tc>
          <w:tcPr>
            <w:tcW w:w="1233" w:type="dxa"/>
          </w:tcPr>
          <w:p w14:paraId="023FDC37" w14:textId="347F8ADB"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LG Uplus</w:t>
            </w:r>
          </w:p>
        </w:tc>
        <w:tc>
          <w:tcPr>
            <w:tcW w:w="8398" w:type="dxa"/>
          </w:tcPr>
          <w:p w14:paraId="66EFE818" w14:textId="7EE0536C"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There was editoral errror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6FEFB708" w14:textId="77777777" w:rsidTr="002C7E3F">
        <w:tc>
          <w:tcPr>
            <w:tcW w:w="1233" w:type="dxa"/>
          </w:tcPr>
          <w:p w14:paraId="5783212A" w14:textId="431748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5C9C36D0" w14:textId="187362B5"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044FC7A8" w14:textId="77777777" w:rsidTr="002C7E3F">
        <w:tc>
          <w:tcPr>
            <w:tcW w:w="1233" w:type="dxa"/>
          </w:tcPr>
          <w:p w14:paraId="61A3B331" w14:textId="04892A0F"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601E4527" w14:textId="1D1F3D05"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25529213" w14:textId="77777777" w:rsidTr="002C7E3F">
        <w:tc>
          <w:tcPr>
            <w:tcW w:w="1233" w:type="dxa"/>
          </w:tcPr>
          <w:p w14:paraId="34345165" w14:textId="6BBAACA1"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56235A78" w14:textId="1F7FFD09"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1346A93C" w14:textId="77777777" w:rsidTr="002C7E3F">
        <w:tc>
          <w:tcPr>
            <w:tcW w:w="1233" w:type="dxa"/>
          </w:tcPr>
          <w:p w14:paraId="3E898BD9" w14:textId="420FD6EE"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3DC6EB89" w14:textId="6914557B"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1438C3A7" w14:textId="77777777" w:rsidTr="002C7E3F">
        <w:tc>
          <w:tcPr>
            <w:tcW w:w="1233" w:type="dxa"/>
          </w:tcPr>
          <w:p w14:paraId="7E6A7789" w14:textId="396B9D3E"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707C35A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68242C1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5578BEB3" w14:textId="4EBCBDD5"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652007D3" w14:textId="77777777" w:rsidTr="002C7E3F">
        <w:tc>
          <w:tcPr>
            <w:tcW w:w="1233" w:type="dxa"/>
          </w:tcPr>
          <w:p w14:paraId="5E6B3F7A" w14:textId="6D69556E"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36F0502" w14:textId="29689620"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7877B6E2" w14:textId="77777777" w:rsidTr="002C7E3F">
        <w:tc>
          <w:tcPr>
            <w:tcW w:w="1233" w:type="dxa"/>
          </w:tcPr>
          <w:p w14:paraId="5D1962BA" w14:textId="428B14F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6CB0107C"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39754D33" w14:textId="011C6CD6"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641F6395"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31ED5236" w14:textId="233C44F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5EC404A4" w14:textId="77777777" w:rsidTr="002C7E3F">
        <w:tc>
          <w:tcPr>
            <w:tcW w:w="1233" w:type="dxa"/>
          </w:tcPr>
          <w:p w14:paraId="1BE3197E" w14:textId="2E0E6BB3"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7255C06D" w14:textId="7A467FF3"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06339593" w14:textId="77777777" w:rsidTr="002C7E3F">
        <w:tc>
          <w:tcPr>
            <w:tcW w:w="1233" w:type="dxa"/>
          </w:tcPr>
          <w:p w14:paraId="7CB738E9"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1C0F3224"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0E034D59"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2FBB00A3"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3414349F"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1EF5FC2B" w14:textId="77777777" w:rsidTr="002C7E3F">
        <w:tc>
          <w:tcPr>
            <w:tcW w:w="1233" w:type="dxa"/>
          </w:tcPr>
          <w:p w14:paraId="7195904D"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11CDCB1E"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44089E3B" w14:textId="068FACBE" w:rsidR="009D2741" w:rsidRPr="002C7E3F" w:rsidRDefault="009D2741" w:rsidP="00586162">
      <w:pPr>
        <w:rPr>
          <w:lang w:eastAsia="zh-CN"/>
        </w:rPr>
      </w:pPr>
    </w:p>
    <w:p w14:paraId="2019C2B0" w14:textId="77777777" w:rsidR="00C23B24" w:rsidRPr="002C7E3F" w:rsidRDefault="00C23B24" w:rsidP="00C23B24">
      <w:pPr>
        <w:spacing w:after="120"/>
        <w:ind w:firstLine="284"/>
        <w:rPr>
          <w:b/>
          <w:bCs/>
          <w:u w:val="single"/>
        </w:rPr>
      </w:pPr>
      <w:r w:rsidRPr="002C7E3F">
        <w:rPr>
          <w:b/>
          <w:bCs/>
          <w:u w:val="single"/>
        </w:rPr>
        <w:t>Summary of comments</w:t>
      </w:r>
    </w:p>
    <w:p w14:paraId="174E8DCA" w14:textId="3D0919BA"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42E52FE5" w14:textId="3A5EFE2F"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694A1C26" w14:textId="5D241688"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00E9817B"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6A93CFF5" w14:textId="05DE5895"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6F469676" w14:textId="4112BCC6"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4E5BB686"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2CEC74F0" w14:textId="77EB381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7B6D3FBD" w14:textId="6CE2147C"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0AE14146" w14:textId="0837816E"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070FE989" w14:textId="7DDDF192"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4B78300A" w14:textId="1F9C6630"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50E29923" w14:textId="77777777" w:rsidR="00C23B24" w:rsidRPr="002C7E3F" w:rsidRDefault="00C23B24" w:rsidP="00586162">
      <w:pPr>
        <w:rPr>
          <w:lang w:eastAsia="zh-CN"/>
        </w:rPr>
      </w:pPr>
    </w:p>
    <w:p w14:paraId="44089E3C" w14:textId="77777777" w:rsidR="00FD6EE6" w:rsidRPr="002C7E3F" w:rsidRDefault="00885DCE" w:rsidP="00586162">
      <w:pPr>
        <w:pStyle w:val="4"/>
        <w:rPr>
          <w:b/>
          <w:bCs/>
          <w:lang w:val="en-US"/>
        </w:rPr>
      </w:pPr>
      <w:r w:rsidRPr="002C7E3F">
        <w:rPr>
          <w:b/>
          <w:bCs/>
          <w:sz w:val="20"/>
          <w:szCs w:val="14"/>
          <w:lang w:val="en-US"/>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aff8"/>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44089E40" w14:textId="77777777" w:rsidR="009D2741" w:rsidRDefault="008C7188" w:rsidP="009D2741">
      <w:pPr>
        <w:pStyle w:val="aff8"/>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aff8"/>
        <w:numPr>
          <w:ilvl w:val="0"/>
          <w:numId w:val="24"/>
        </w:numPr>
        <w:ind w:firstLineChars="0"/>
        <w:rPr>
          <w:color w:val="000000" w:themeColor="text1"/>
          <w:lang w:val="en-US" w:eastAsia="zh-CN"/>
        </w:rPr>
      </w:pPr>
      <w:r>
        <w:rPr>
          <w:color w:val="000000" w:themeColor="text1"/>
          <w:lang w:val="en-US" w:eastAsia="zh-CN"/>
        </w:rPr>
        <w:t>Option 3: Other</w:t>
      </w:r>
    </w:p>
    <w:tbl>
      <w:tblPr>
        <w:tblStyle w:val="aff7"/>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46" w14:textId="77777777" w:rsidR="009D2741" w:rsidRPr="00DC3C7D" w:rsidRDefault="00934E33" w:rsidP="00471FBA">
            <w:pPr>
              <w:pStyle w:val="aff8"/>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44089E4D" w14:textId="77777777" w:rsidTr="00471FBA">
        <w:tc>
          <w:tcPr>
            <w:tcW w:w="1233" w:type="dxa"/>
          </w:tcPr>
          <w:p w14:paraId="44089E4B"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E4C"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44089E50" w14:textId="77777777" w:rsidTr="00471FBA">
        <w:tc>
          <w:tcPr>
            <w:tcW w:w="1233" w:type="dxa"/>
          </w:tcPr>
          <w:p w14:paraId="44089E4E"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4F"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44089E53" w14:textId="77777777" w:rsidTr="00471FBA">
        <w:tc>
          <w:tcPr>
            <w:tcW w:w="1233" w:type="dxa"/>
          </w:tcPr>
          <w:p w14:paraId="44089E51"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52"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5D7A3C80" w14:textId="77777777" w:rsidTr="00471FBA">
        <w:tc>
          <w:tcPr>
            <w:tcW w:w="1233" w:type="dxa"/>
          </w:tcPr>
          <w:p w14:paraId="75D7FBD4" w14:textId="2BCDE5C5"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9E4E6E1" w14:textId="14F46E8A"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0ED8F29B" w14:textId="77777777" w:rsidTr="00471FBA">
        <w:tc>
          <w:tcPr>
            <w:tcW w:w="1233" w:type="dxa"/>
          </w:tcPr>
          <w:p w14:paraId="3B230CB0" w14:textId="3A12EE9D"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4AAAA06A" w14:textId="0358CAD1"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5B3D16A7" w14:textId="77777777" w:rsidTr="00471FBA">
        <w:tc>
          <w:tcPr>
            <w:tcW w:w="1233" w:type="dxa"/>
          </w:tcPr>
          <w:p w14:paraId="365AF61D" w14:textId="538B056A"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AA085E2" w14:textId="4AFAB17E"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628AA210" w14:textId="77777777" w:rsidTr="00471FBA">
        <w:tc>
          <w:tcPr>
            <w:tcW w:w="1233" w:type="dxa"/>
          </w:tcPr>
          <w:p w14:paraId="4D2F5094" w14:textId="5026A008"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2B331A74" w14:textId="74D63D9A"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A888C4D" w14:textId="77777777" w:rsidTr="00471FBA">
        <w:tc>
          <w:tcPr>
            <w:tcW w:w="1233" w:type="dxa"/>
          </w:tcPr>
          <w:p w14:paraId="30BAAFE7" w14:textId="7AF547B3"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FAF4A8" w14:textId="2ECC88F4"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44089E54" w14:textId="77281800" w:rsidR="008C7188" w:rsidRDefault="008C7188" w:rsidP="008C7188">
      <w:pPr>
        <w:rPr>
          <w:color w:val="000000" w:themeColor="text1"/>
          <w:lang w:val="en-US" w:eastAsia="zh-CN"/>
        </w:rPr>
      </w:pPr>
      <w:r w:rsidRPr="00943D7D">
        <w:rPr>
          <w:color w:val="000000" w:themeColor="text1"/>
          <w:lang w:val="en-US" w:eastAsia="zh-CN"/>
        </w:rPr>
        <w:t xml:space="preserve"> </w:t>
      </w:r>
    </w:p>
    <w:p w14:paraId="25E20D7C" w14:textId="77777777" w:rsidR="006D09FF" w:rsidRPr="002C7E3F" w:rsidRDefault="006D09FF" w:rsidP="006D09FF">
      <w:pPr>
        <w:spacing w:after="120"/>
        <w:ind w:firstLine="284"/>
        <w:rPr>
          <w:b/>
          <w:bCs/>
          <w:u w:val="single"/>
        </w:rPr>
      </w:pPr>
      <w:r w:rsidRPr="002C7E3F">
        <w:rPr>
          <w:b/>
          <w:bCs/>
          <w:u w:val="single"/>
        </w:rPr>
        <w:t>Summary of comments</w:t>
      </w:r>
    </w:p>
    <w:p w14:paraId="3B4E1667" w14:textId="312957FC"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582DBDBF" w14:textId="77777777" w:rsidR="006D09FF" w:rsidRDefault="006D09FF" w:rsidP="008C7188">
      <w:pPr>
        <w:rPr>
          <w:i/>
          <w:iCs/>
          <w:color w:val="0070C0"/>
          <w:lang w:eastAsia="zh-CN"/>
        </w:rPr>
      </w:pP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4089E56" w14:textId="77777777" w:rsidR="008C7188" w:rsidRPr="00586162" w:rsidRDefault="00B33475" w:rsidP="00586162">
      <w:pPr>
        <w:pStyle w:val="aff8"/>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aff8"/>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7"/>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5D" w14:textId="77777777" w:rsidR="00934E33" w:rsidRPr="00DC3C7D" w:rsidRDefault="00934E33" w:rsidP="00934E33">
            <w:pPr>
              <w:pStyle w:val="aff8"/>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44089E64" w14:textId="77777777" w:rsidTr="00471FBA">
        <w:tc>
          <w:tcPr>
            <w:tcW w:w="1233" w:type="dxa"/>
          </w:tcPr>
          <w:p w14:paraId="44089E62"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E63"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44089E67" w14:textId="77777777" w:rsidTr="00471FBA">
        <w:tc>
          <w:tcPr>
            <w:tcW w:w="1233" w:type="dxa"/>
          </w:tcPr>
          <w:p w14:paraId="44089E6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66"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44089E6A" w14:textId="77777777" w:rsidTr="00471FBA">
        <w:tc>
          <w:tcPr>
            <w:tcW w:w="1233" w:type="dxa"/>
          </w:tcPr>
          <w:p w14:paraId="44089E6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6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0D6C8365" w14:textId="77777777" w:rsidTr="00471FBA">
        <w:tc>
          <w:tcPr>
            <w:tcW w:w="1233" w:type="dxa"/>
          </w:tcPr>
          <w:p w14:paraId="2E0B77ED" w14:textId="465BBE9C"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90484EF" w14:textId="48AC345F"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25526EB4" w14:textId="77777777" w:rsidTr="00471FBA">
        <w:tc>
          <w:tcPr>
            <w:tcW w:w="1233" w:type="dxa"/>
          </w:tcPr>
          <w:p w14:paraId="6DB7F92F" w14:textId="4E798D1F"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45DF5F28" w14:textId="54B99FD2"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1A5831E8" w14:textId="77777777" w:rsidTr="00471FBA">
        <w:tc>
          <w:tcPr>
            <w:tcW w:w="1233" w:type="dxa"/>
          </w:tcPr>
          <w:p w14:paraId="1202AEC1" w14:textId="30FEBC2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0BF6E913" w14:textId="3784EBCD"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2CD31375" w14:textId="77777777" w:rsidTr="00471FBA">
        <w:tc>
          <w:tcPr>
            <w:tcW w:w="1233" w:type="dxa"/>
          </w:tcPr>
          <w:p w14:paraId="450FC4D3" w14:textId="40EBBF20"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08FEAA2C" w14:textId="7E58595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36F6F9D4" w14:textId="77777777" w:rsidTr="00471FBA">
        <w:tc>
          <w:tcPr>
            <w:tcW w:w="1233" w:type="dxa"/>
          </w:tcPr>
          <w:p w14:paraId="3EFE08AE" w14:textId="0F7BCE1D"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329FC936" w14:textId="1B9EF0A0"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0DD3375A" w14:textId="77777777" w:rsidTr="00471FBA">
        <w:tc>
          <w:tcPr>
            <w:tcW w:w="1233" w:type="dxa"/>
          </w:tcPr>
          <w:p w14:paraId="1008DB36" w14:textId="6333B05D"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ECE5D04" w14:textId="5101D905"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44089E6B" w14:textId="6CC1B622" w:rsidR="008C7188" w:rsidRDefault="008C7188" w:rsidP="00B802C2">
      <w:pPr>
        <w:rPr>
          <w:i/>
          <w:iCs/>
          <w:color w:val="0070C0"/>
          <w:lang w:eastAsia="zh-CN"/>
        </w:rPr>
      </w:pPr>
    </w:p>
    <w:p w14:paraId="4CD28FEC" w14:textId="77777777" w:rsidR="002C6EE0" w:rsidRPr="002C7E3F" w:rsidRDefault="002C6EE0" w:rsidP="002C6EE0">
      <w:pPr>
        <w:spacing w:after="120"/>
        <w:ind w:firstLine="284"/>
        <w:rPr>
          <w:b/>
          <w:bCs/>
          <w:u w:val="single"/>
        </w:rPr>
      </w:pPr>
      <w:r w:rsidRPr="002C7E3F">
        <w:rPr>
          <w:b/>
          <w:bCs/>
          <w:u w:val="single"/>
        </w:rPr>
        <w:t>Summary of comments</w:t>
      </w:r>
    </w:p>
    <w:p w14:paraId="44E835E3" w14:textId="75D1270D"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73D42258" w14:textId="14AD51B4"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8241179" w14:textId="583D8BD4"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5E7515CF" w14:textId="77777777" w:rsidR="002C6EE0" w:rsidRDefault="002C6EE0"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aff8"/>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44089E73" w14:textId="77777777" w:rsidR="007869EA" w:rsidRPr="0033739C" w:rsidRDefault="007869EA" w:rsidP="007869EA">
      <w:pPr>
        <w:pStyle w:val="aff8"/>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aff8"/>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aff7"/>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44089E84"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089E85"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44089E86"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E89"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44089E8A"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44089E8B"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44089E8C"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44089E8D"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8E"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44089E8F"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44089E90"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44089E91"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44089E92"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44089E93"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4089E94"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44089E95"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44089E9C" w14:textId="77777777" w:rsidTr="00471FBA">
        <w:tc>
          <w:tcPr>
            <w:tcW w:w="1233" w:type="dxa"/>
          </w:tcPr>
          <w:p w14:paraId="44089E97"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E9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44089E99"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44089E9A"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44089E9B"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44089EA1" w14:textId="77777777" w:rsidTr="00471FBA">
        <w:tc>
          <w:tcPr>
            <w:tcW w:w="1233" w:type="dxa"/>
          </w:tcPr>
          <w:p w14:paraId="44089E9D"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9E"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44089E9F"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44089EA0"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44089EA7" w14:textId="77777777" w:rsidTr="00471FBA">
        <w:tc>
          <w:tcPr>
            <w:tcW w:w="1233" w:type="dxa"/>
          </w:tcPr>
          <w:p w14:paraId="44089EA2"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A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44089EA4"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44089EA5"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44089EA6"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7176A3C5" w14:textId="77777777" w:rsidTr="00471FBA">
        <w:tc>
          <w:tcPr>
            <w:tcW w:w="1233" w:type="dxa"/>
          </w:tcPr>
          <w:p w14:paraId="76D950FB" w14:textId="6EB5823E"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4528387"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2C8CA76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0A04B3E9" w14:textId="2AFE5689"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5A4BA652" w14:textId="77777777" w:rsidTr="00471FBA">
        <w:tc>
          <w:tcPr>
            <w:tcW w:w="1233" w:type="dxa"/>
          </w:tcPr>
          <w:p w14:paraId="622E8325" w14:textId="6B07E004"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3979536B"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5A9E25DB" w14:textId="7F04868C"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2D6A18F1" w14:textId="569AAE44"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245C6814" w14:textId="77777777" w:rsidTr="00471FBA">
        <w:tc>
          <w:tcPr>
            <w:tcW w:w="1233" w:type="dxa"/>
          </w:tcPr>
          <w:p w14:paraId="70741532" w14:textId="18C061B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2771778F"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470466C4"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05E151B" w14:textId="0EE7416D"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6A65CFED" w14:textId="77777777" w:rsidTr="00471FBA">
        <w:tc>
          <w:tcPr>
            <w:tcW w:w="1233" w:type="dxa"/>
          </w:tcPr>
          <w:p w14:paraId="290220B0" w14:textId="18727AF4"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AE3AED7"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0BB763E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1580105A"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6CFFFD19"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339D8EF6"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3E8235FB"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245DA405"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376A1262"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B5006C6"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4820DD94"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2FE15627"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72B2D268"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513EE17B"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745D15B4"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51ACB9EE" w14:textId="77777777" w:rsidR="007127B6" w:rsidRPr="006E7E95" w:rsidRDefault="007127B6" w:rsidP="007127B6">
            <w:pPr>
              <w:spacing w:after="120"/>
              <w:rPr>
                <w:color w:val="000000" w:themeColor="text1"/>
                <w:lang w:val="en-US" w:eastAsia="zh-CN"/>
              </w:rPr>
            </w:pPr>
          </w:p>
        </w:tc>
      </w:tr>
    </w:tbl>
    <w:p w14:paraId="44089EA8" w14:textId="5686FB44" w:rsidR="00FD6EE6" w:rsidRDefault="00FD6EE6" w:rsidP="00FD6EE6">
      <w:pPr>
        <w:rPr>
          <w:b/>
          <w:bCs/>
          <w:color w:val="000000" w:themeColor="text1"/>
          <w:u w:val="single"/>
          <w:lang w:val="en-US" w:eastAsia="zh-CN"/>
        </w:rPr>
      </w:pPr>
    </w:p>
    <w:p w14:paraId="3EAA489A" w14:textId="77777777" w:rsidR="002C6EE0" w:rsidRPr="002C7E3F" w:rsidRDefault="002C6EE0" w:rsidP="002C6EE0">
      <w:pPr>
        <w:spacing w:after="120"/>
        <w:ind w:firstLine="284"/>
        <w:rPr>
          <w:b/>
          <w:bCs/>
          <w:u w:val="single"/>
        </w:rPr>
      </w:pPr>
      <w:r w:rsidRPr="002C7E3F">
        <w:rPr>
          <w:b/>
          <w:bCs/>
          <w:u w:val="single"/>
        </w:rPr>
        <w:t>Summary of comments</w:t>
      </w:r>
    </w:p>
    <w:p w14:paraId="7E7A6968" w14:textId="466E6830"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49FDB4C" w14:textId="2B61BEA9"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1: Nokia</w:t>
      </w:r>
    </w:p>
    <w:p w14:paraId="4A1CE942" w14:textId="6D8EC2CD" w:rsidR="002C6EE0" w:rsidRPr="002C7E3F" w:rsidRDefault="002C6EE0" w:rsidP="002C7E3F">
      <w:pPr>
        <w:pStyle w:val="aff8"/>
        <w:numPr>
          <w:ilvl w:val="1"/>
          <w:numId w:val="32"/>
        </w:numPr>
        <w:ind w:firstLineChars="0"/>
        <w:rPr>
          <w:color w:val="000000" w:themeColor="text1"/>
          <w:lang w:val="en-US" w:eastAsia="zh-CN"/>
        </w:rPr>
      </w:pPr>
      <w:r w:rsidRPr="002C7E3F">
        <w:rPr>
          <w:color w:val="000000" w:themeColor="text1"/>
          <w:lang w:val="en-US" w:eastAsia="zh-CN"/>
        </w:rPr>
        <w:t>Option 2: vivo, ZTE, CATT, MTK, Xiaomi, CMCC, Apple, E///</w:t>
      </w:r>
    </w:p>
    <w:p w14:paraId="0028E4DA" w14:textId="2C25F9FF"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2B9E6B89" w14:textId="66CFF482"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7790203D" w14:textId="6C08ACA9" w:rsidR="002C6EE0" w:rsidRPr="00B85829" w:rsidRDefault="002C6EE0" w:rsidP="002C6EE0">
      <w:pPr>
        <w:pStyle w:val="aff8"/>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6D7B24C5" w14:textId="099C190A" w:rsidR="001A4195" w:rsidRPr="00B85829" w:rsidRDefault="001A4195" w:rsidP="001A4195">
      <w:pPr>
        <w:pStyle w:val="aff8"/>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0B045477" w14:textId="75695A87" w:rsidR="001A4195" w:rsidRPr="00B85829" w:rsidRDefault="00772DEE" w:rsidP="002C6EE0">
      <w:pPr>
        <w:pStyle w:val="aff8"/>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310E2D4D" w14:textId="08784DA5" w:rsidR="001A4195" w:rsidRPr="00B85829" w:rsidRDefault="001A4195" w:rsidP="002C6EE0">
      <w:pPr>
        <w:pStyle w:val="aff8"/>
        <w:numPr>
          <w:ilvl w:val="1"/>
          <w:numId w:val="32"/>
        </w:numPr>
        <w:ind w:firstLineChars="0"/>
        <w:rPr>
          <w:color w:val="000000" w:themeColor="text1"/>
          <w:lang w:val="en-US" w:eastAsia="zh-CN"/>
        </w:rPr>
      </w:pPr>
      <w:r w:rsidRPr="00B85829">
        <w:rPr>
          <w:color w:val="000000" w:themeColor="text1"/>
          <w:lang w:val="en-US" w:eastAsia="zh-CN"/>
        </w:rPr>
        <w:t>Neutral: MTK</w:t>
      </w:r>
    </w:p>
    <w:p w14:paraId="2B5C3B3F" w14:textId="52E3FE76" w:rsidR="002C6EE0" w:rsidRPr="00B85829" w:rsidRDefault="002C6EE0" w:rsidP="002C6EE0">
      <w:pPr>
        <w:pStyle w:val="aff8"/>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0FA5C98A" w14:textId="3E3A543F" w:rsidR="001A4195" w:rsidRPr="00B85829" w:rsidRDefault="001A4195" w:rsidP="001A4195">
      <w:pPr>
        <w:pStyle w:val="aff8"/>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5EBEC4AF" w14:textId="23BD05C8" w:rsidR="001A4195" w:rsidRPr="002C7E3F" w:rsidRDefault="001A4195" w:rsidP="002C7E3F">
      <w:pPr>
        <w:pStyle w:val="aff8"/>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2122C07F" w14:textId="77777777" w:rsidR="001A4195" w:rsidRPr="002C7E3F" w:rsidRDefault="001A4195" w:rsidP="00FD6EE6">
      <w:pPr>
        <w:rPr>
          <w:b/>
          <w:bCs/>
          <w:color w:val="000000" w:themeColor="text1"/>
          <w:u w:val="single"/>
          <w:lang w:eastAsia="zh-CN"/>
        </w:rPr>
      </w:pPr>
    </w:p>
    <w:p w14:paraId="44089EA9" w14:textId="77777777" w:rsidR="002E3272" w:rsidRPr="002C7E3F" w:rsidRDefault="00885DCE" w:rsidP="002E3272">
      <w:pPr>
        <w:pStyle w:val="4"/>
        <w:rPr>
          <w:b/>
          <w:bCs/>
          <w:lang w:val="en-US"/>
        </w:rPr>
      </w:pPr>
      <w:r w:rsidRPr="002C7E3F">
        <w:rPr>
          <w:b/>
          <w:bCs/>
          <w:sz w:val="20"/>
          <w:szCs w:val="14"/>
          <w:lang w:val="en-US"/>
        </w:rPr>
        <w:lastRenderedPageBreak/>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44089EAD" w14:textId="77777777" w:rsidR="002E3272" w:rsidRPr="00943D7D" w:rsidRDefault="002E3272" w:rsidP="002E3272">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B2"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4089EB5"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44089EBA" w14:textId="77777777" w:rsidTr="00471FBA">
        <w:tc>
          <w:tcPr>
            <w:tcW w:w="1233" w:type="dxa"/>
          </w:tcPr>
          <w:p w14:paraId="44089EB7"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44089EB8"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44089EB9" w14:textId="77777777" w:rsidR="005D36BD" w:rsidRPr="002C7E3F" w:rsidRDefault="00B83062" w:rsidP="002C7E3F">
            <w:pPr>
              <w:pStyle w:val="aff8"/>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44089EBD" w14:textId="77777777" w:rsidTr="00471FBA">
        <w:tc>
          <w:tcPr>
            <w:tcW w:w="1233" w:type="dxa"/>
          </w:tcPr>
          <w:p w14:paraId="44089EBB"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BC"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44089EC1" w14:textId="77777777" w:rsidTr="00471FBA">
        <w:tc>
          <w:tcPr>
            <w:tcW w:w="1233" w:type="dxa"/>
          </w:tcPr>
          <w:p w14:paraId="44089EB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BF"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44089EC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4C87BC11" w14:textId="77777777" w:rsidTr="00471FBA">
        <w:tc>
          <w:tcPr>
            <w:tcW w:w="1233" w:type="dxa"/>
          </w:tcPr>
          <w:p w14:paraId="7AD7943F" w14:textId="5F0FFD8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3B5F27D4" w14:textId="4960EE5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2299C389" w14:textId="77777777" w:rsidTr="00471FBA">
        <w:tc>
          <w:tcPr>
            <w:tcW w:w="1233" w:type="dxa"/>
          </w:tcPr>
          <w:p w14:paraId="4CEF4A43" w14:textId="56548D43"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1300D937" w14:textId="04BC309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2B3FCC72" w14:textId="77777777" w:rsidTr="00471FBA">
        <w:tc>
          <w:tcPr>
            <w:tcW w:w="1233" w:type="dxa"/>
          </w:tcPr>
          <w:p w14:paraId="0C9F9D2B" w14:textId="49930050"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625D2ACC" w14:textId="33CCD20B"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704EC64E" w14:textId="77777777" w:rsidTr="00471FBA">
        <w:tc>
          <w:tcPr>
            <w:tcW w:w="1233" w:type="dxa"/>
          </w:tcPr>
          <w:p w14:paraId="4A44125E" w14:textId="55B4B848"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30816D67" w14:textId="110E7E65"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635A98CD" w14:textId="77777777" w:rsidTr="00471FBA">
        <w:tc>
          <w:tcPr>
            <w:tcW w:w="1233" w:type="dxa"/>
          </w:tcPr>
          <w:p w14:paraId="3AF91A14" w14:textId="5B530B24"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16A3AB3" w14:textId="1123B0CE"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60293434" w14:textId="77777777" w:rsidTr="00471FBA">
        <w:tc>
          <w:tcPr>
            <w:tcW w:w="1233" w:type="dxa"/>
          </w:tcPr>
          <w:p w14:paraId="6AE7B79B" w14:textId="5AE9360C"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67BA301" w14:textId="3FCB62EB"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5443D3E9" w14:textId="77777777" w:rsidTr="00471FBA">
        <w:tc>
          <w:tcPr>
            <w:tcW w:w="1233" w:type="dxa"/>
          </w:tcPr>
          <w:p w14:paraId="7637C1B2" w14:textId="3BB81536"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540EBBB4" w14:textId="20128FD6"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875A430" w14:textId="77777777" w:rsidTr="00471FBA">
        <w:tc>
          <w:tcPr>
            <w:tcW w:w="1233" w:type="dxa"/>
          </w:tcPr>
          <w:p w14:paraId="495D931D" w14:textId="4FA662CD"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25E189F1" w14:textId="3D293C32"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44089EC2" w14:textId="537D9E65" w:rsidR="002E3272" w:rsidRDefault="002E3272" w:rsidP="002E3272">
      <w:pPr>
        <w:rPr>
          <w:color w:val="000000" w:themeColor="text1"/>
          <w:lang w:val="en-US" w:eastAsia="zh-CN"/>
        </w:rPr>
      </w:pPr>
      <w:r w:rsidRPr="00943D7D">
        <w:rPr>
          <w:color w:val="000000" w:themeColor="text1"/>
          <w:lang w:val="en-US" w:eastAsia="zh-CN"/>
        </w:rPr>
        <w:t xml:space="preserve"> </w:t>
      </w:r>
    </w:p>
    <w:p w14:paraId="4970A7C7" w14:textId="77777777" w:rsidR="00870114" w:rsidRPr="002C7E3F" w:rsidRDefault="00870114" w:rsidP="00870114">
      <w:pPr>
        <w:spacing w:after="120"/>
        <w:ind w:firstLine="284"/>
        <w:rPr>
          <w:b/>
          <w:bCs/>
          <w:u w:val="single"/>
        </w:rPr>
      </w:pPr>
      <w:r w:rsidRPr="002C7E3F">
        <w:rPr>
          <w:b/>
          <w:bCs/>
          <w:u w:val="single"/>
        </w:rPr>
        <w:t>Summary of comments</w:t>
      </w:r>
    </w:p>
    <w:p w14:paraId="288AC39C" w14:textId="016C67FA" w:rsidR="00870114" w:rsidRPr="00B85829" w:rsidRDefault="00870114" w:rsidP="00870114">
      <w:pPr>
        <w:pStyle w:val="aff8"/>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6E7F0D3D" w14:textId="76A82B5D" w:rsidR="00870114" w:rsidRPr="00B85829" w:rsidRDefault="00870114" w:rsidP="00870114">
      <w:pPr>
        <w:pStyle w:val="aff8"/>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0FFDA29D" w14:textId="2C94761D" w:rsidR="00772DEE" w:rsidRPr="00B85829" w:rsidRDefault="00772DEE" w:rsidP="00870114">
      <w:pPr>
        <w:pStyle w:val="aff8"/>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1532659B" w14:textId="77777777" w:rsidR="00870114" w:rsidRPr="002C7E3F" w:rsidRDefault="00870114" w:rsidP="002E3272">
      <w:pPr>
        <w:rPr>
          <w:i/>
          <w:iCs/>
          <w:color w:val="0070C0"/>
          <w:lang w:val="en-US" w:eastAsia="zh-CN"/>
        </w:rPr>
      </w:pP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44089EC5"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EC6" w14:textId="77777777" w:rsidR="002E3272" w:rsidRPr="00943D7D" w:rsidRDefault="002E3272" w:rsidP="002E3272">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CB"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4089ECE"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44089ED2" w14:textId="77777777" w:rsidTr="00471FBA">
        <w:tc>
          <w:tcPr>
            <w:tcW w:w="1233" w:type="dxa"/>
          </w:tcPr>
          <w:p w14:paraId="44089ED0"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44089ED1"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44089ED5" w14:textId="77777777" w:rsidTr="00471FBA">
        <w:tc>
          <w:tcPr>
            <w:tcW w:w="1233" w:type="dxa"/>
          </w:tcPr>
          <w:p w14:paraId="44089ED3"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D4"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44089ED8" w14:textId="77777777" w:rsidTr="00471FBA">
        <w:tc>
          <w:tcPr>
            <w:tcW w:w="1233" w:type="dxa"/>
          </w:tcPr>
          <w:p w14:paraId="44089ED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D7"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5EBA609E" w14:textId="77777777" w:rsidTr="00471FBA">
        <w:tc>
          <w:tcPr>
            <w:tcW w:w="1233" w:type="dxa"/>
          </w:tcPr>
          <w:p w14:paraId="1F1109C2" w14:textId="12C93266"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6BB01FA1" w14:textId="5D9CCEA1"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05D2923" w14:textId="77777777" w:rsidTr="00471FBA">
        <w:tc>
          <w:tcPr>
            <w:tcW w:w="1233" w:type="dxa"/>
          </w:tcPr>
          <w:p w14:paraId="6A261E18" w14:textId="1D5B4B2E"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535D60F3" w14:textId="525FE08D"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6C9653D1" w14:textId="77777777" w:rsidTr="00471FBA">
        <w:tc>
          <w:tcPr>
            <w:tcW w:w="1233" w:type="dxa"/>
          </w:tcPr>
          <w:p w14:paraId="04A12A60" w14:textId="5E1A58E8"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5E3508F" w14:textId="0E6707AC"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AC58EEA" w14:textId="77777777" w:rsidTr="00471FBA">
        <w:tc>
          <w:tcPr>
            <w:tcW w:w="1233" w:type="dxa"/>
          </w:tcPr>
          <w:p w14:paraId="62FA002B" w14:textId="2DDFB6C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2BE567A2" w14:textId="0C70A272"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6259FD9F" w14:textId="77777777" w:rsidTr="00471FBA">
        <w:tc>
          <w:tcPr>
            <w:tcW w:w="1233" w:type="dxa"/>
          </w:tcPr>
          <w:p w14:paraId="44AEDBCE" w14:textId="1BF3ADA5"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03334E93" w14:textId="6E5953AD"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6CAA05C6" w14:textId="77777777" w:rsidTr="006A2840">
        <w:tc>
          <w:tcPr>
            <w:tcW w:w="1233" w:type="dxa"/>
          </w:tcPr>
          <w:p w14:paraId="11A7150A"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51DED54F"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44089ED9" w14:textId="255CC44B" w:rsidR="002E3272" w:rsidRDefault="002E3272" w:rsidP="002E3272">
      <w:pPr>
        <w:rPr>
          <w:i/>
          <w:iCs/>
          <w:color w:val="0070C0"/>
          <w:lang w:eastAsia="zh-CN"/>
        </w:rPr>
      </w:pPr>
    </w:p>
    <w:p w14:paraId="11B67FD8" w14:textId="77777777" w:rsidR="00772DEE" w:rsidRPr="002C7E3F" w:rsidRDefault="00772DEE" w:rsidP="00772DEE">
      <w:pPr>
        <w:spacing w:after="120"/>
        <w:ind w:firstLine="284"/>
        <w:rPr>
          <w:b/>
          <w:bCs/>
          <w:u w:val="single"/>
        </w:rPr>
      </w:pPr>
      <w:r w:rsidRPr="002C7E3F">
        <w:rPr>
          <w:b/>
          <w:bCs/>
          <w:u w:val="single"/>
        </w:rPr>
        <w:t>Summary of comments</w:t>
      </w:r>
    </w:p>
    <w:p w14:paraId="1A84C8E5"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72E336B4" w14:textId="77777777" w:rsidR="00772DEE" w:rsidRDefault="00772DEE"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aff8"/>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44089EE3" w14:textId="77777777" w:rsidR="00E14F31" w:rsidRPr="00586162" w:rsidRDefault="00E14F31" w:rsidP="00586162">
      <w:pPr>
        <w:pStyle w:val="aff8"/>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4200BAF9"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288A2E45"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44089EE8"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aff8"/>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aff8"/>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aff7"/>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F0"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44089EF1"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44089EF2"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4089EF5"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44089EF6"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44089EF7"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44089EFB" w14:textId="77777777" w:rsidTr="00471FBA">
        <w:tc>
          <w:tcPr>
            <w:tcW w:w="1233" w:type="dxa"/>
          </w:tcPr>
          <w:p w14:paraId="44089EF9"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44089EFA"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44089F00" w14:textId="77777777" w:rsidTr="00471FBA">
        <w:tc>
          <w:tcPr>
            <w:tcW w:w="1233" w:type="dxa"/>
          </w:tcPr>
          <w:p w14:paraId="44089EFC"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FD"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44089EFE"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44089EFF"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44089F08" w14:textId="77777777" w:rsidTr="00471FBA">
        <w:tc>
          <w:tcPr>
            <w:tcW w:w="1233" w:type="dxa"/>
          </w:tcPr>
          <w:p w14:paraId="44089F01"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0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44089F03"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4089F04" w14:textId="77777777" w:rsidR="00561B28" w:rsidRDefault="00561B28" w:rsidP="00561B28">
            <w:pPr>
              <w:pStyle w:val="aff8"/>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44089F05" w14:textId="77777777" w:rsidR="00561B28" w:rsidRDefault="00561B28" w:rsidP="00561B28">
            <w:pPr>
              <w:pStyle w:val="aff8"/>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44089F06" w14:textId="77777777" w:rsidR="00561B28" w:rsidRPr="008E5DDB" w:rsidRDefault="00561B28" w:rsidP="00561B28">
            <w:pPr>
              <w:pStyle w:val="aff8"/>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44089F07"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7F460FAA" w14:textId="77777777" w:rsidTr="00471FBA">
        <w:tc>
          <w:tcPr>
            <w:tcW w:w="1233" w:type="dxa"/>
          </w:tcPr>
          <w:p w14:paraId="5257663D" w14:textId="32C176C6"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34CA3443"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2734585A"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7DFA1D61" w14:textId="502E891B"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4E551775" w14:textId="77777777" w:rsidTr="00471FBA">
        <w:tc>
          <w:tcPr>
            <w:tcW w:w="1233" w:type="dxa"/>
          </w:tcPr>
          <w:p w14:paraId="1987B11F" w14:textId="5CFA649C"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138F6F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167CBCF"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5026F260"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05A2B70D" w14:textId="0D612D45"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F5E8652" w14:textId="77777777" w:rsidTr="00471FBA">
        <w:tc>
          <w:tcPr>
            <w:tcW w:w="1233" w:type="dxa"/>
          </w:tcPr>
          <w:p w14:paraId="754D22FF" w14:textId="4683C328"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47E2A5EE"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5D04717A"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2B448993" w14:textId="0E82433E"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4F44AE5A" w14:textId="77777777" w:rsidTr="00471FBA">
        <w:tc>
          <w:tcPr>
            <w:tcW w:w="1233" w:type="dxa"/>
          </w:tcPr>
          <w:p w14:paraId="1C4D8350" w14:textId="18E19A2D"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21E45DE8"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0F3518A"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64B35805" w14:textId="218C072E"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7725AC1D" w14:textId="77777777" w:rsidTr="00471FBA">
        <w:tc>
          <w:tcPr>
            <w:tcW w:w="1233" w:type="dxa"/>
          </w:tcPr>
          <w:p w14:paraId="37A911C5" w14:textId="30658584"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1BFF291"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7BC987CD"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6C1B8762" w14:textId="7D6BCF96"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10D5E9B7" w14:textId="77777777" w:rsidTr="00471FBA">
        <w:tc>
          <w:tcPr>
            <w:tcW w:w="1233" w:type="dxa"/>
          </w:tcPr>
          <w:p w14:paraId="38CA7CB8" w14:textId="2EE96F89"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4C689789"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638A4885"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4B1F74F0" w14:textId="4B0D09C8"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DB9B699" w14:textId="77777777" w:rsidTr="00471FBA">
        <w:tc>
          <w:tcPr>
            <w:tcW w:w="1233" w:type="dxa"/>
          </w:tcPr>
          <w:p w14:paraId="12E68787" w14:textId="70BAA160"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30EA0B21" w14:textId="42CDCE9F"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1018C9E5" w14:textId="77777777" w:rsidTr="00471FBA">
        <w:tc>
          <w:tcPr>
            <w:tcW w:w="1233" w:type="dxa"/>
          </w:tcPr>
          <w:p w14:paraId="37F588CB" w14:textId="54CDC58F"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7520DABC"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8744BB2"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088A6A1"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18D984E" w14:textId="456D6CD1"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4FB00855" w14:textId="77777777" w:rsidTr="006A2840">
        <w:tc>
          <w:tcPr>
            <w:tcW w:w="1233" w:type="dxa"/>
          </w:tcPr>
          <w:p w14:paraId="158A853C"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7E261A79"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16D27F55"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246B9E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44089F09" w14:textId="35E9879F" w:rsidR="002E3272" w:rsidRDefault="002E3272" w:rsidP="002E3272">
      <w:pPr>
        <w:rPr>
          <w:b/>
          <w:bCs/>
          <w:color w:val="000000" w:themeColor="text1"/>
          <w:u w:val="single"/>
          <w:lang w:val="en-US" w:eastAsia="zh-CN"/>
        </w:rPr>
      </w:pPr>
    </w:p>
    <w:p w14:paraId="4518392B" w14:textId="77777777" w:rsidR="00772DEE" w:rsidRPr="002C7E3F" w:rsidRDefault="00772DEE" w:rsidP="00772DEE">
      <w:pPr>
        <w:spacing w:after="120"/>
        <w:ind w:firstLine="284"/>
        <w:rPr>
          <w:b/>
          <w:bCs/>
          <w:u w:val="single"/>
        </w:rPr>
      </w:pPr>
      <w:r w:rsidRPr="002C7E3F">
        <w:rPr>
          <w:b/>
          <w:bCs/>
          <w:u w:val="single"/>
        </w:rPr>
        <w:t>Summary of comments</w:t>
      </w:r>
    </w:p>
    <w:p w14:paraId="6676910C"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6DA75DD6" w14:textId="21288BDC" w:rsidR="00772DEE" w:rsidRDefault="00772DEE" w:rsidP="00772DEE">
      <w:pPr>
        <w:pStyle w:val="aff8"/>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1563FF87" w14:textId="39D7E9C7" w:rsidR="000055C6"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MRTD only: MTK, QC</w:t>
      </w:r>
    </w:p>
    <w:p w14:paraId="48C7CAD6" w14:textId="77777777" w:rsidR="00772DEE" w:rsidRPr="00772DEE" w:rsidRDefault="00772DEE" w:rsidP="00772DEE">
      <w:pPr>
        <w:rPr>
          <w:rFonts w:eastAsia="MS Mincho"/>
          <w:color w:val="000000" w:themeColor="text1"/>
          <w:lang w:val="en-US" w:eastAsia="zh-CN"/>
        </w:rPr>
      </w:pPr>
    </w:p>
    <w:p w14:paraId="33BD4364"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1-3-3-2 RF scope</w:t>
      </w:r>
    </w:p>
    <w:p w14:paraId="1C9CF438" w14:textId="32931282" w:rsidR="000055C6" w:rsidRDefault="00772DEE" w:rsidP="00772DEE">
      <w:pPr>
        <w:pStyle w:val="aff8"/>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6D8036BB" w14:textId="1C9ACA87" w:rsidR="00772DEE"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79584CFE" w14:textId="472C33BC" w:rsidR="000055C6" w:rsidRDefault="000055C6" w:rsidP="00772DEE">
      <w:pPr>
        <w:pStyle w:val="aff8"/>
        <w:numPr>
          <w:ilvl w:val="1"/>
          <w:numId w:val="33"/>
        </w:numPr>
        <w:ind w:firstLineChars="0"/>
        <w:rPr>
          <w:color w:val="000000" w:themeColor="text1"/>
          <w:lang w:val="en-US" w:eastAsia="zh-CN"/>
        </w:rPr>
      </w:pPr>
      <w:r>
        <w:rPr>
          <w:color w:val="000000" w:themeColor="text1"/>
          <w:lang w:val="en-US" w:eastAsia="zh-CN"/>
        </w:rPr>
        <w:t>MTK:</w:t>
      </w:r>
    </w:p>
    <w:p w14:paraId="1F0D56D7" w14:textId="77777777" w:rsidR="000055C6" w:rsidRDefault="000055C6" w:rsidP="002C7E3F">
      <w:pPr>
        <w:pStyle w:val="aff8"/>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5DC92FB9" w14:textId="77777777" w:rsidR="000055C6" w:rsidRDefault="000055C6" w:rsidP="002C7E3F">
      <w:pPr>
        <w:pStyle w:val="aff8"/>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A38C033" w14:textId="77777777" w:rsidR="000055C6" w:rsidRPr="008E5DDB" w:rsidRDefault="000055C6" w:rsidP="002C7E3F">
      <w:pPr>
        <w:pStyle w:val="aff8"/>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0D1F26E" w14:textId="3794173B" w:rsidR="00772DEE" w:rsidRPr="002C7E3F" w:rsidRDefault="000055C6" w:rsidP="000055C6">
      <w:pPr>
        <w:pStyle w:val="aff8"/>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474C16C3" w14:textId="66EE4184" w:rsidR="000055C6" w:rsidRPr="002C7E3F" w:rsidRDefault="000055C6" w:rsidP="002C7E3F">
      <w:pPr>
        <w:pStyle w:val="aff8"/>
        <w:numPr>
          <w:ilvl w:val="2"/>
          <w:numId w:val="33"/>
        </w:numPr>
        <w:ind w:firstLineChars="0"/>
        <w:rPr>
          <w:color w:val="000000" w:themeColor="text1"/>
          <w:lang w:val="en-US" w:eastAsia="zh-CN"/>
        </w:rPr>
      </w:pPr>
      <w:r>
        <w:rPr>
          <w:color w:val="000000" w:themeColor="text1"/>
          <w:lang w:val="en-US" w:eastAsia="zh-CN"/>
        </w:rPr>
        <w:t>Several companies confirmed it is ok.</w:t>
      </w:r>
    </w:p>
    <w:p w14:paraId="4A47C970" w14:textId="77777777" w:rsidR="000055C6" w:rsidRPr="002C7E3F" w:rsidRDefault="000055C6" w:rsidP="002C7E3F">
      <w:pPr>
        <w:pStyle w:val="aff8"/>
        <w:ind w:left="1440" w:firstLineChars="0" w:firstLine="0"/>
        <w:rPr>
          <w:color w:val="000000" w:themeColor="text1"/>
          <w:lang w:val="en-US" w:eastAsia="zh-CN"/>
        </w:rPr>
      </w:pPr>
    </w:p>
    <w:p w14:paraId="214E50E3" w14:textId="77777777" w:rsidR="00772DEE" w:rsidRPr="002C7E3F" w:rsidRDefault="00772DEE" w:rsidP="002C7E3F">
      <w:pPr>
        <w:pStyle w:val="aff8"/>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4C41B031" w14:textId="619C01EB" w:rsidR="00772DEE" w:rsidRPr="002C7E3F" w:rsidRDefault="000055C6" w:rsidP="002C7E3F">
      <w:pPr>
        <w:pStyle w:val="aff8"/>
        <w:numPr>
          <w:ilvl w:val="1"/>
          <w:numId w:val="33"/>
        </w:numPr>
        <w:ind w:firstLineChars="0"/>
        <w:rPr>
          <w:color w:val="000000" w:themeColor="text1"/>
          <w:lang w:val="en-US" w:eastAsia="zh-CN"/>
        </w:rPr>
      </w:pPr>
      <w:r>
        <w:rPr>
          <w:color w:val="000000" w:themeColor="text1"/>
          <w:lang w:val="en-US" w:eastAsia="zh-CN"/>
        </w:rPr>
        <w:t>QC: 6dB power imbalance</w:t>
      </w:r>
    </w:p>
    <w:p w14:paraId="5B04A1E5" w14:textId="5BC3C4CD" w:rsidR="00772DEE" w:rsidRDefault="00772DEE" w:rsidP="002E3272">
      <w:pPr>
        <w:rPr>
          <w:b/>
          <w:bCs/>
          <w:color w:val="000000" w:themeColor="text1"/>
          <w:u w:val="single"/>
          <w:lang w:val="en-US" w:eastAsia="zh-CN"/>
        </w:rPr>
      </w:pPr>
    </w:p>
    <w:p w14:paraId="0061DAEC" w14:textId="77777777" w:rsidR="00772DEE" w:rsidRDefault="00772DEE" w:rsidP="002E3272">
      <w:pPr>
        <w:rPr>
          <w:b/>
          <w:bCs/>
          <w:color w:val="000000" w:themeColor="text1"/>
          <w:u w:val="single"/>
          <w:lang w:val="en-US" w:eastAsia="zh-CN"/>
        </w:rPr>
      </w:pPr>
    </w:p>
    <w:p w14:paraId="44089F0A" w14:textId="77777777" w:rsidR="006A0F3F" w:rsidRPr="002C7E3F" w:rsidRDefault="00885DCE" w:rsidP="006A0F3F">
      <w:pPr>
        <w:pStyle w:val="4"/>
        <w:rPr>
          <w:b/>
          <w:bCs/>
          <w:sz w:val="20"/>
          <w:szCs w:val="14"/>
          <w:lang w:val="en-US"/>
        </w:rPr>
      </w:pPr>
      <w:r w:rsidRPr="002C7E3F">
        <w:rPr>
          <w:b/>
          <w:bCs/>
          <w:sz w:val="20"/>
          <w:szCs w:val="14"/>
          <w:lang w:val="en-US"/>
        </w:rPr>
        <w:t xml:space="preserve">Sub-topic 1-4. Objective #2: RRM requirements for UE capability ‘NeedForGap’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44089F0E" w14:textId="77777777" w:rsidR="006A0F3F"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44089F0F" w14:textId="77777777" w:rsidR="006A0F3F" w:rsidRPr="00943D7D" w:rsidRDefault="006A0F3F" w:rsidP="006A0F3F">
      <w:pPr>
        <w:pStyle w:val="aff8"/>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7"/>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F15"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44089F1C" w14:textId="77777777" w:rsidTr="00471FBA">
        <w:tc>
          <w:tcPr>
            <w:tcW w:w="1233" w:type="dxa"/>
          </w:tcPr>
          <w:p w14:paraId="44089F1A"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F1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4089F1F" w14:textId="77777777" w:rsidTr="00471FBA">
        <w:tc>
          <w:tcPr>
            <w:tcW w:w="1233" w:type="dxa"/>
          </w:tcPr>
          <w:p w14:paraId="44089F1D"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F1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44089F22" w14:textId="77777777" w:rsidTr="00471FBA">
        <w:tc>
          <w:tcPr>
            <w:tcW w:w="1233" w:type="dxa"/>
          </w:tcPr>
          <w:p w14:paraId="44089F20"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21"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6D8B9D23" w14:textId="77777777" w:rsidTr="00471FBA">
        <w:tc>
          <w:tcPr>
            <w:tcW w:w="1233" w:type="dxa"/>
          </w:tcPr>
          <w:p w14:paraId="14262301" w14:textId="20183F8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6198EE5" w14:textId="4F9FADE1"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3A8C6CE7" w14:textId="77777777" w:rsidTr="00471FBA">
        <w:tc>
          <w:tcPr>
            <w:tcW w:w="1233" w:type="dxa"/>
          </w:tcPr>
          <w:p w14:paraId="37C16A0B" w14:textId="74337371"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120DE810" w14:textId="74E09DE6"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5B747FD6" w14:textId="77777777" w:rsidTr="00471FBA">
        <w:tc>
          <w:tcPr>
            <w:tcW w:w="1233" w:type="dxa"/>
          </w:tcPr>
          <w:p w14:paraId="7F82E249" w14:textId="30E810AB"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5B2FFFC8" w14:textId="51D446F6"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0DB98AAB" w14:textId="77777777" w:rsidTr="00471FBA">
        <w:tc>
          <w:tcPr>
            <w:tcW w:w="1233" w:type="dxa"/>
          </w:tcPr>
          <w:p w14:paraId="0A8AC47C" w14:textId="4315B8BA"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08A06E71" w14:textId="5312A37E"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71365CC1" w14:textId="77777777" w:rsidTr="00471FBA">
        <w:tc>
          <w:tcPr>
            <w:tcW w:w="1233" w:type="dxa"/>
          </w:tcPr>
          <w:p w14:paraId="24375E08" w14:textId="6FB5DD5F"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7B1F0CAE" w14:textId="2EFA8052"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44089F23" w14:textId="08A29483" w:rsidR="006A0F3F" w:rsidRDefault="006A0F3F" w:rsidP="006A0F3F">
      <w:pPr>
        <w:rPr>
          <w:color w:val="000000" w:themeColor="text1"/>
          <w:lang w:val="en-US" w:eastAsia="zh-CN"/>
        </w:rPr>
      </w:pPr>
      <w:r w:rsidRPr="00943D7D">
        <w:rPr>
          <w:color w:val="000000" w:themeColor="text1"/>
          <w:lang w:val="en-US" w:eastAsia="zh-CN"/>
        </w:rPr>
        <w:t xml:space="preserve"> </w:t>
      </w:r>
    </w:p>
    <w:p w14:paraId="00504793" w14:textId="77777777" w:rsidR="00371118" w:rsidRPr="00C13F58" w:rsidRDefault="00371118" w:rsidP="00371118">
      <w:pPr>
        <w:spacing w:after="120"/>
        <w:ind w:firstLine="284"/>
        <w:rPr>
          <w:b/>
          <w:bCs/>
          <w:u w:val="single"/>
        </w:rPr>
      </w:pPr>
      <w:r w:rsidRPr="00C13F58">
        <w:rPr>
          <w:b/>
          <w:bCs/>
          <w:u w:val="single"/>
        </w:rPr>
        <w:t>Summary of comments</w:t>
      </w:r>
    </w:p>
    <w:p w14:paraId="7F9442CE" w14:textId="39BEEB0C" w:rsidR="00371118" w:rsidRPr="00943D7D" w:rsidRDefault="00371118" w:rsidP="00371118">
      <w:pPr>
        <w:pStyle w:val="aff8"/>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75D3D750" w14:textId="5FCBA18E" w:rsidR="00371118" w:rsidRDefault="00371118" w:rsidP="00371118">
      <w:pPr>
        <w:pStyle w:val="aff8"/>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5AF80947" w14:textId="2201BFEC" w:rsidR="00371118" w:rsidRPr="00943D7D" w:rsidRDefault="00371118" w:rsidP="00371118">
      <w:pPr>
        <w:pStyle w:val="aff8"/>
        <w:numPr>
          <w:ilvl w:val="0"/>
          <w:numId w:val="24"/>
        </w:numPr>
        <w:ind w:firstLineChars="0"/>
        <w:rPr>
          <w:color w:val="000000" w:themeColor="text1"/>
          <w:lang w:val="en-US" w:eastAsia="zh-CN"/>
        </w:rPr>
      </w:pPr>
      <w:r>
        <w:rPr>
          <w:color w:val="000000" w:themeColor="text1"/>
          <w:lang w:val="en-US" w:eastAsia="zh-CN"/>
        </w:rPr>
        <w:t>Option 3 (TEI16): E///</w:t>
      </w:r>
      <w:r w:rsidR="00B85829">
        <w:rPr>
          <w:color w:val="000000" w:themeColor="text1"/>
          <w:lang w:val="en-US" w:eastAsia="zh-CN"/>
        </w:rPr>
        <w:t>, Huawei, ZTE, vivo</w:t>
      </w:r>
    </w:p>
    <w:p w14:paraId="60282CEC" w14:textId="77777777" w:rsidR="00371118" w:rsidRDefault="00371118" w:rsidP="006A0F3F">
      <w:pPr>
        <w:rPr>
          <w:i/>
          <w:iCs/>
          <w:color w:val="0070C0"/>
          <w:lang w:eastAsia="zh-CN"/>
        </w:rPr>
      </w:pP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44089F27" w14:textId="77777777" w:rsidR="006A0F3F" w:rsidRPr="00943D7D" w:rsidRDefault="006A0F3F" w:rsidP="006A0F3F">
      <w:pPr>
        <w:pStyle w:val="aff8"/>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7"/>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F2C"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44089F33" w14:textId="77777777" w:rsidTr="00471FBA">
        <w:tc>
          <w:tcPr>
            <w:tcW w:w="1233" w:type="dxa"/>
          </w:tcPr>
          <w:p w14:paraId="44089F3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F32"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44089F36" w14:textId="77777777" w:rsidTr="00471FBA">
        <w:tc>
          <w:tcPr>
            <w:tcW w:w="1233" w:type="dxa"/>
          </w:tcPr>
          <w:p w14:paraId="44089F34"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F35"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44089F39" w14:textId="77777777" w:rsidTr="00471FBA">
        <w:tc>
          <w:tcPr>
            <w:tcW w:w="1233" w:type="dxa"/>
          </w:tcPr>
          <w:p w14:paraId="44089F37"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3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462F541E" w14:textId="77777777" w:rsidTr="00471FBA">
        <w:tc>
          <w:tcPr>
            <w:tcW w:w="1233" w:type="dxa"/>
          </w:tcPr>
          <w:p w14:paraId="789A6ECF" w14:textId="20BADE03"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5799E692" w14:textId="3BE3EE22"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11E3CACB" w14:textId="77777777" w:rsidTr="00471FBA">
        <w:tc>
          <w:tcPr>
            <w:tcW w:w="1233" w:type="dxa"/>
          </w:tcPr>
          <w:p w14:paraId="40A7A0D7" w14:textId="2F26C66E"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9D23FBA" w14:textId="7D972B12"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0069E9DB" w14:textId="77777777" w:rsidTr="00471FBA">
        <w:tc>
          <w:tcPr>
            <w:tcW w:w="1233" w:type="dxa"/>
          </w:tcPr>
          <w:p w14:paraId="3EB3411B" w14:textId="43C8892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DD57156" w14:textId="7F427F9F"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58BF0966" w14:textId="77777777" w:rsidTr="00471FBA">
        <w:tc>
          <w:tcPr>
            <w:tcW w:w="1233" w:type="dxa"/>
          </w:tcPr>
          <w:p w14:paraId="442DAB77" w14:textId="221728F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717D7D0" w14:textId="6D8B487F" w:rsidR="007127B6" w:rsidRDefault="007127B6" w:rsidP="007127B6">
            <w:pPr>
              <w:spacing w:after="120"/>
              <w:rPr>
                <w:color w:val="000000" w:themeColor="text1"/>
                <w:lang w:val="en-US" w:eastAsia="zh-CN"/>
              </w:rPr>
            </w:pPr>
            <w:r>
              <w:rPr>
                <w:color w:val="000000" w:themeColor="text1"/>
                <w:lang w:val="en-US" w:eastAsia="zh-CN"/>
              </w:rPr>
              <w:t>Option 1.</w:t>
            </w:r>
          </w:p>
        </w:tc>
      </w:tr>
    </w:tbl>
    <w:p w14:paraId="44089F3A" w14:textId="74348E33" w:rsidR="006A0F3F" w:rsidRDefault="006A0F3F" w:rsidP="006A0F3F">
      <w:pPr>
        <w:rPr>
          <w:i/>
          <w:iCs/>
          <w:color w:val="0070C0"/>
          <w:lang w:eastAsia="zh-CN"/>
        </w:rPr>
      </w:pPr>
    </w:p>
    <w:p w14:paraId="7B7947F0" w14:textId="77777777" w:rsidR="00B85829" w:rsidRPr="002C7E3F" w:rsidRDefault="00B85829" w:rsidP="00B85829">
      <w:pPr>
        <w:spacing w:after="120"/>
        <w:ind w:firstLine="284"/>
        <w:rPr>
          <w:b/>
          <w:bCs/>
          <w:u w:val="single"/>
        </w:rPr>
      </w:pPr>
      <w:r w:rsidRPr="002C7E3F">
        <w:rPr>
          <w:b/>
          <w:bCs/>
          <w:u w:val="single"/>
        </w:rPr>
        <w:t>Summary of comments</w:t>
      </w:r>
    </w:p>
    <w:p w14:paraId="05D35971" w14:textId="5BBEA195"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76C9CE27" w14:textId="3A4F2ED3"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F402933" w14:textId="77777777" w:rsidR="00B85829" w:rsidRDefault="00B85829"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aff8"/>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F4B"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44089F52" w14:textId="77777777" w:rsidTr="00471FBA">
        <w:tc>
          <w:tcPr>
            <w:tcW w:w="1233" w:type="dxa"/>
          </w:tcPr>
          <w:p w14:paraId="44089F50"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F51"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44089F55" w14:textId="77777777" w:rsidTr="00471FBA">
        <w:tc>
          <w:tcPr>
            <w:tcW w:w="1233" w:type="dxa"/>
          </w:tcPr>
          <w:p w14:paraId="44089F5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5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6B56F48E" w14:textId="77777777" w:rsidTr="00471FBA">
        <w:tc>
          <w:tcPr>
            <w:tcW w:w="1233" w:type="dxa"/>
          </w:tcPr>
          <w:p w14:paraId="3470B66B" w14:textId="01F0D10B"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3130295" w14:textId="4E29E529"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06EA17D" w14:textId="77777777" w:rsidTr="00471FBA">
        <w:tc>
          <w:tcPr>
            <w:tcW w:w="1233" w:type="dxa"/>
          </w:tcPr>
          <w:p w14:paraId="42F0554B" w14:textId="5F361B1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190503C7" w14:textId="39BA23BD"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6BE1F84C" w14:textId="77777777" w:rsidTr="00471FBA">
        <w:tc>
          <w:tcPr>
            <w:tcW w:w="1233" w:type="dxa"/>
          </w:tcPr>
          <w:p w14:paraId="696405D3" w14:textId="74C7325C"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3D406EA8" w14:textId="18E3F81F"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0CD76DF4" w14:textId="77777777" w:rsidTr="00471FBA">
        <w:tc>
          <w:tcPr>
            <w:tcW w:w="1233" w:type="dxa"/>
          </w:tcPr>
          <w:p w14:paraId="70F27884" w14:textId="1B8504C2"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5914480A"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21066182" w14:textId="7A1C7EFF"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44089F56" w14:textId="112DE56E" w:rsidR="00FD6EE6" w:rsidRDefault="00FD6EE6" w:rsidP="00586162">
      <w:pPr>
        <w:rPr>
          <w:lang w:eastAsia="zh-CN"/>
        </w:rPr>
      </w:pPr>
    </w:p>
    <w:p w14:paraId="02CBA5E0" w14:textId="77777777" w:rsidR="00A66E91" w:rsidRPr="00C13F58" w:rsidRDefault="00A66E91" w:rsidP="00A66E91">
      <w:pPr>
        <w:spacing w:after="120"/>
        <w:ind w:firstLine="284"/>
        <w:rPr>
          <w:b/>
          <w:bCs/>
          <w:u w:val="single"/>
        </w:rPr>
      </w:pPr>
      <w:r w:rsidRPr="00C13F58">
        <w:rPr>
          <w:b/>
          <w:bCs/>
          <w:u w:val="single"/>
        </w:rPr>
        <w:t>Summary of comments</w:t>
      </w:r>
    </w:p>
    <w:p w14:paraId="7C31BBBE" w14:textId="3020EAE4"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8C759C5" w14:textId="77777777" w:rsidR="00A66E91" w:rsidRPr="00586162" w:rsidRDefault="00A66E91" w:rsidP="00586162">
      <w:pPr>
        <w:rPr>
          <w:lang w:eastAsia="zh-CN"/>
        </w:rPr>
      </w:pPr>
    </w:p>
    <w:p w14:paraId="44089F57" w14:textId="68D2E0F4" w:rsidR="00ED2B48"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7D0CD68A" w14:textId="0BEB292B" w:rsidR="00870114" w:rsidRPr="00B27CCD" w:rsidRDefault="00870114" w:rsidP="00870114">
      <w:pPr>
        <w:rPr>
          <w:lang w:val="en-US" w:eastAsia="zh-CN"/>
          <w:rPrChange w:id="9" w:author="MK" w:date="2021-06-16T19:10:00Z">
            <w:rPr>
              <w:lang w:val="sv-SE" w:eastAsia="zh-CN"/>
            </w:rPr>
          </w:rPrChange>
        </w:rPr>
      </w:pPr>
      <w:r w:rsidRPr="00B27CCD">
        <w:rPr>
          <w:lang w:val="en-US" w:eastAsia="zh-CN"/>
          <w:rPrChange w:id="10" w:author="MK" w:date="2021-06-16T19:10:00Z">
            <w:rPr>
              <w:lang w:val="sv-SE" w:eastAsia="zh-CN"/>
            </w:rPr>
          </w:rPrChange>
        </w:rPr>
        <w:t xml:space="preserve">The intermediate round proposals taking into account companies feedback </w:t>
      </w:r>
      <w:r w:rsidR="00A66E91" w:rsidRPr="00B27CCD">
        <w:rPr>
          <w:lang w:val="en-US" w:eastAsia="zh-CN"/>
          <w:rPrChange w:id="11" w:author="MK" w:date="2021-06-16T19:10:00Z">
            <w:rPr>
              <w:lang w:val="sv-SE" w:eastAsia="zh-CN"/>
            </w:rPr>
          </w:rPrChange>
        </w:rPr>
        <w:t>are</w:t>
      </w:r>
      <w:r w:rsidRPr="00B27CCD">
        <w:rPr>
          <w:lang w:val="en-US" w:eastAsia="zh-CN"/>
          <w:rPrChange w:id="12" w:author="MK" w:date="2021-06-16T19:10:00Z">
            <w:rPr>
              <w:lang w:val="sv-SE" w:eastAsia="zh-CN"/>
            </w:rPr>
          </w:rPrChange>
        </w:rPr>
        <w:t xml:space="preserve"> provided below:</w:t>
      </w:r>
    </w:p>
    <w:p w14:paraId="231D1B1F" w14:textId="3F4A4AA3"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3CFAB3B6" w14:textId="659B3ED3"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0F903519" w14:textId="589DC81C" w:rsidR="006C227D" w:rsidRPr="002C7E3F" w:rsidRDefault="00A12F76" w:rsidP="006C227D">
      <w:pPr>
        <w:spacing w:after="120"/>
        <w:ind w:firstLine="284"/>
        <w:rPr>
          <w:b/>
          <w:bCs/>
        </w:rPr>
      </w:pPr>
      <w:r w:rsidRPr="002C7E3F">
        <w:rPr>
          <w:b/>
          <w:bCs/>
        </w:rPr>
        <w:t>P</w:t>
      </w:r>
      <w:r w:rsidR="006C227D" w:rsidRPr="002C7E3F">
        <w:rPr>
          <w:b/>
          <w:bCs/>
        </w:rPr>
        <w:t>roposal</w:t>
      </w:r>
      <w:del w:id="13" w:author="Intel" w:date="2021-06-16T18:01:00Z">
        <w:r w:rsidRPr="002C7E3F" w:rsidDel="008C10E6">
          <w:rPr>
            <w:b/>
            <w:bCs/>
          </w:rPr>
          <w:delText xml:space="preserve"> #1-1</w:delText>
        </w:r>
      </w:del>
    </w:p>
    <w:p w14:paraId="1CDDB58D"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03F14EF1"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008AB4B9" w14:textId="51855A98"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6443D028" w14:textId="2058088B"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132E303A" w14:textId="22194F58"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491A432F" w14:textId="77777777" w:rsidR="006C227D" w:rsidRPr="002C7E3F" w:rsidRDefault="006C227D" w:rsidP="006C227D">
      <w:pPr>
        <w:rPr>
          <w:b/>
          <w:bCs/>
          <w:color w:val="000000" w:themeColor="text1"/>
          <w:u w:val="single"/>
          <w:lang w:eastAsia="zh-CN"/>
        </w:rPr>
      </w:pPr>
    </w:p>
    <w:p w14:paraId="45A04EB7" w14:textId="3BF46019"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04250BCF" w14:textId="3008FDCC"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14" w:author="Intel" w:date="2021-06-16T17:16:00Z">
        <w:r w:rsidRPr="002C7E3F" w:rsidDel="003E2BB3">
          <w:rPr>
            <w:i/>
            <w:iCs/>
            <w:color w:val="0070C0"/>
            <w:lang w:eastAsia="zh-CN"/>
          </w:rPr>
          <w:delText>’s</w:delText>
        </w:r>
      </w:del>
      <w:r w:rsidRPr="002C7E3F">
        <w:rPr>
          <w:i/>
          <w:iCs/>
          <w:color w:val="0070C0"/>
          <w:lang w:eastAsia="zh-CN"/>
        </w:rPr>
        <w:t xml:space="preserve"> </w:t>
      </w:r>
      <w:ins w:id="15" w:author="Intel" w:date="2021-06-16T17:16:00Z">
        <w:r w:rsidR="003E2BB3">
          <w:rPr>
            <w:i/>
            <w:iCs/>
            <w:color w:val="0070C0"/>
            <w:lang w:eastAsia="zh-CN"/>
          </w:rPr>
          <w:t xml:space="preserve">and vivo </w:t>
        </w:r>
      </w:ins>
      <w:r w:rsidRPr="002C7E3F">
        <w:rPr>
          <w:i/>
          <w:iCs/>
          <w:color w:val="0070C0"/>
          <w:lang w:eastAsia="zh-CN"/>
        </w:rPr>
        <w:t>version</w:t>
      </w:r>
      <w:ins w:id="16" w:author="Intel" w:date="2021-06-16T17:16:00Z">
        <w:r w:rsidR="003E2BB3">
          <w:rPr>
            <w:i/>
            <w:iCs/>
            <w:color w:val="0070C0"/>
            <w:lang w:eastAsia="zh-CN"/>
          </w:rPr>
          <w:t>s</w:t>
        </w:r>
      </w:ins>
      <w:r w:rsidRPr="002C7E3F">
        <w:rPr>
          <w:i/>
          <w:iCs/>
          <w:color w:val="0070C0"/>
          <w:lang w:eastAsia="zh-CN"/>
        </w:rPr>
        <w:t xml:space="preserve"> can be used as baseline.</w:t>
      </w:r>
    </w:p>
    <w:p w14:paraId="5089615B" w14:textId="3764264B" w:rsidR="00A12F76" w:rsidRPr="002C7E3F" w:rsidRDefault="00A12F76" w:rsidP="002C7E3F">
      <w:pPr>
        <w:spacing w:after="120"/>
        <w:ind w:firstLine="284"/>
        <w:rPr>
          <w:b/>
          <w:bCs/>
        </w:rPr>
      </w:pPr>
      <w:r w:rsidRPr="002C7E3F">
        <w:rPr>
          <w:b/>
          <w:bCs/>
        </w:rPr>
        <w:t xml:space="preserve">Proposal </w:t>
      </w:r>
      <w:del w:id="17"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22E7D31E" w14:textId="453AD8F9"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1842D235"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329ADC26" w14:textId="2BA5203D"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7E591B3B" w14:textId="119A1C3B"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62B26734" w14:textId="77CB692B"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77D759B2" w14:textId="05A3062E"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712E1220" w14:textId="3C5D85F0" w:rsidR="006C227D" w:rsidRPr="002C7E3F" w:rsidRDefault="00A12F76" w:rsidP="00A12F76">
      <w:pPr>
        <w:pStyle w:val="3GPPNormalText"/>
        <w:numPr>
          <w:ilvl w:val="1"/>
          <w:numId w:val="19"/>
        </w:numPr>
        <w:jc w:val="left"/>
        <w:rPr>
          <w:color w:val="000000" w:themeColor="text1"/>
          <w:sz w:val="20"/>
          <w:szCs w:val="20"/>
          <w:lang w:eastAsia="zh-CN"/>
        </w:rPr>
      </w:pPr>
      <w:del w:id="18"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51D29000"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15EB2EF0"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7A7465FB" w14:textId="0BF26EBC" w:rsidR="00C742E8" w:rsidRPr="002C7E3F" w:rsidRDefault="00C742E8" w:rsidP="002C7E3F">
      <w:pPr>
        <w:numPr>
          <w:ilvl w:val="2"/>
          <w:numId w:val="19"/>
        </w:numPr>
        <w:spacing w:after="120"/>
        <w:rPr>
          <w:i/>
          <w:lang w:val="en-US"/>
        </w:rPr>
      </w:pPr>
      <w:r w:rsidRPr="002C7E3F">
        <w:rPr>
          <w:i/>
          <w:lang w:val="en-US"/>
        </w:rPr>
        <w:t>PSCell addition [and release] requirements</w:t>
      </w:r>
    </w:p>
    <w:p w14:paraId="5E79423F" w14:textId="0EEBA8BB"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CEF52A9" w14:textId="200E1DE6"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19" w:author="Intel" w:date="2021-06-16T18:00:00Z">
        <w:r w:rsidR="008C10E6" w:rsidRPr="008C10E6">
          <w:rPr>
            <w:i/>
            <w:lang w:val="en-US"/>
          </w:rPr>
          <w:t>t</w:t>
        </w:r>
      </w:ins>
      <w:del w:id="20" w:author="Intel" w:date="2021-06-16T18:00:00Z">
        <w:r w:rsidRPr="008C10E6" w:rsidDel="008C10E6">
          <w:rPr>
            <w:i/>
            <w:lang w:val="en-US"/>
          </w:rPr>
          <w:delText xml:space="preserve"> </w:delText>
        </w:r>
      </w:del>
      <w:r w:rsidRPr="008C10E6">
        <w:rPr>
          <w:i/>
          <w:lang w:val="en-US"/>
        </w:rPr>
        <w:t>y [</w:t>
      </w:r>
      <w:r w:rsidRPr="008C10E6">
        <w:rPr>
          <w:i/>
          <w:lang w:val="en-US"/>
          <w:rPrChange w:id="21" w:author="Intel" w:date="2021-06-16T18:00:00Z">
            <w:rPr>
              <w:iCs/>
              <w:lang w:val="en-US"/>
            </w:rPr>
          </w:rPrChange>
        </w:rPr>
        <w:t>of UE during RLM and BFD, if needed]</w:t>
      </w:r>
    </w:p>
    <w:p w14:paraId="34430D30"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0B5DC494"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70D13C7C"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47C6C697" w14:textId="6F5E49A5" w:rsidR="006A2840" w:rsidRPr="002C7E3F" w:rsidRDefault="006A2840" w:rsidP="006A2840">
      <w:pPr>
        <w:pStyle w:val="3GPPNormalText"/>
        <w:jc w:val="left"/>
        <w:rPr>
          <w:color w:val="000000" w:themeColor="text1"/>
          <w:lang w:eastAsia="zh-CN"/>
        </w:rPr>
      </w:pPr>
    </w:p>
    <w:p w14:paraId="10F9B21C" w14:textId="4333A4A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53B49413" w14:textId="73743F34"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632A800" w14:textId="211DCF16"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7063DAF1" w14:textId="13A2BE51"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0DD1A15B"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3E27E31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4FF3A81E" w14:textId="02435465"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4D2522DC" w14:textId="37A935CC"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37408201" w14:textId="4DA1D695"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54B1E48D" w14:textId="4307EA96"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7F8086E1" w14:textId="77777777" w:rsidR="00262F1C" w:rsidRPr="00F36DF5" w:rsidRDefault="00262F1C" w:rsidP="00262F1C">
      <w:pPr>
        <w:pStyle w:val="3GPPNormalText"/>
        <w:numPr>
          <w:ilvl w:val="2"/>
          <w:numId w:val="19"/>
        </w:numPr>
        <w:jc w:val="left"/>
        <w:rPr>
          <w:ins w:id="22" w:author="Intel" w:date="2021-06-16T18:08:00Z"/>
          <w:sz w:val="20"/>
          <w:szCs w:val="20"/>
          <w:lang w:eastAsia="zh-CN"/>
        </w:rPr>
      </w:pPr>
      <w:ins w:id="23"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07C19A4A" w14:textId="14019560"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24"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6C2E44CF" w14:textId="6C8E70DE"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2F8CE81D" w14:textId="54BA458C" w:rsidR="00FD2E81" w:rsidRPr="002C7E3F" w:rsidDel="00262F1C" w:rsidRDefault="00FD2E81" w:rsidP="002C7E3F">
      <w:pPr>
        <w:pStyle w:val="3GPPNormalText"/>
        <w:numPr>
          <w:ilvl w:val="2"/>
          <w:numId w:val="19"/>
        </w:numPr>
        <w:jc w:val="left"/>
        <w:rPr>
          <w:del w:id="25" w:author="Intel" w:date="2021-06-16T18:07:00Z"/>
          <w:sz w:val="20"/>
          <w:szCs w:val="20"/>
          <w:lang w:eastAsia="zh-CN"/>
        </w:rPr>
      </w:pPr>
      <w:del w:id="26" w:author="Intel" w:date="2021-06-16T18:08:00Z">
        <w:r w:rsidRPr="002C7E3F" w:rsidDel="00262F1C">
          <w:rPr>
            <w:sz w:val="20"/>
            <w:szCs w:val="20"/>
            <w:lang w:eastAsia="zh-CN"/>
          </w:rPr>
          <w:delText>[RF]</w:delText>
        </w:r>
      </w:del>
      <w:del w:id="27" w:author="Intel" w:date="2021-06-16T18:07:00Z">
        <w:r w:rsidRPr="002C7E3F" w:rsidDel="00262F1C">
          <w:rPr>
            <w:sz w:val="20"/>
            <w:szCs w:val="20"/>
            <w:lang w:eastAsia="zh-CN"/>
          </w:rPr>
          <w:delText xml:space="preserve"> </w:delText>
        </w:r>
      </w:del>
    </w:p>
    <w:p w14:paraId="225DFC53" w14:textId="4671DA0E" w:rsidR="006110A3" w:rsidRPr="002C7E3F" w:rsidDel="00262F1C" w:rsidRDefault="006110A3" w:rsidP="002C7E3F">
      <w:pPr>
        <w:pStyle w:val="3GPPNormalText"/>
        <w:numPr>
          <w:ilvl w:val="3"/>
          <w:numId w:val="19"/>
        </w:numPr>
        <w:jc w:val="left"/>
        <w:rPr>
          <w:del w:id="28" w:author="Intel" w:date="2021-06-16T18:08:00Z"/>
          <w:sz w:val="20"/>
          <w:szCs w:val="20"/>
          <w:lang w:eastAsia="zh-CN"/>
        </w:rPr>
      </w:pPr>
      <w:del w:id="29" w:author="Intel" w:date="2021-06-16T18:07:00Z">
        <w:r w:rsidRPr="002C7E3F" w:rsidDel="00262F1C">
          <w:rPr>
            <w:sz w:val="20"/>
            <w:szCs w:val="20"/>
            <w:lang w:eastAsia="zh-CN"/>
          </w:rPr>
          <w:delText>Confirm feasibility of 6</w:delText>
        </w:r>
      </w:del>
      <w:del w:id="30" w:author="Intel" w:date="2021-06-16T18:08:00Z">
        <w:r w:rsidRPr="002C7E3F" w:rsidDel="00262F1C">
          <w:rPr>
            <w:sz w:val="20"/>
            <w:szCs w:val="20"/>
            <w:lang w:eastAsia="zh-CN"/>
          </w:rPr>
          <w:delText>dB power imbalance</w:delText>
        </w:r>
      </w:del>
    </w:p>
    <w:p w14:paraId="696E041C" w14:textId="286DC5F7" w:rsidR="00435EBF" w:rsidRPr="002C7E3F" w:rsidDel="00262F1C" w:rsidRDefault="00435EBF" w:rsidP="00435EBF">
      <w:pPr>
        <w:pStyle w:val="aff8"/>
        <w:numPr>
          <w:ilvl w:val="3"/>
          <w:numId w:val="19"/>
        </w:numPr>
        <w:spacing w:after="120"/>
        <w:ind w:firstLineChars="0"/>
        <w:rPr>
          <w:del w:id="31" w:author="Intel" w:date="2021-06-16T18:08:00Z"/>
          <w:rFonts w:eastAsia="Yu Mincho"/>
          <w:color w:val="000000" w:themeColor="text1"/>
          <w:lang w:val="en-US" w:eastAsia="zh-CN"/>
        </w:rPr>
      </w:pPr>
      <w:del w:id="32" w:author="Intel" w:date="2021-06-16T18:08:00Z">
        <w:r w:rsidRPr="002C7E3F" w:rsidDel="00262F1C">
          <w:rPr>
            <w:rFonts w:eastAsia="Yu Mincho"/>
            <w:color w:val="000000" w:themeColor="text1"/>
            <w:lang w:val="en-US" w:eastAsia="zh-CN"/>
          </w:rPr>
          <w:delText xml:space="preserve">Decide on number of required UL Tx </w:delText>
        </w:r>
      </w:del>
    </w:p>
    <w:p w14:paraId="41EE746F" w14:textId="58A95B54"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33"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3C223A" w14:textId="71EED154" w:rsidR="006A2840" w:rsidRPr="002C7E3F" w:rsidRDefault="006A2840" w:rsidP="006A2840">
      <w:pPr>
        <w:pStyle w:val="3GPPNormalText"/>
        <w:jc w:val="left"/>
        <w:rPr>
          <w:color w:val="000000" w:themeColor="text1"/>
          <w:sz w:val="20"/>
          <w:szCs w:val="20"/>
          <w:highlight w:val="yellow"/>
          <w:lang w:eastAsia="zh-CN"/>
        </w:rPr>
      </w:pPr>
    </w:p>
    <w:p w14:paraId="73A69A3D" w14:textId="605B5663"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‘NeedForGap’</w:t>
      </w:r>
    </w:p>
    <w:p w14:paraId="44C96F44" w14:textId="41C5E956"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59781CF4" w14:textId="38853AA8"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6FFBB426" w14:textId="1F2D8B2A"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263B0B2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42274F4D"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91A1409" w14:textId="3DC7DA88"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6B5812BB"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2CD391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4B86DDE0"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0FFAB50B"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2000123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3DC833D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447A2AE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1DCCD1A9"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71E1848A" w14:textId="77777777" w:rsidR="00B85829" w:rsidRPr="002C7E3F" w:rsidRDefault="00B85829" w:rsidP="002C7E3F">
      <w:pPr>
        <w:pStyle w:val="3GPPNormalText"/>
        <w:jc w:val="left"/>
        <w:rPr>
          <w:color w:val="000000" w:themeColor="text1"/>
          <w:highlight w:val="yellow"/>
          <w:lang w:eastAsia="zh-CN"/>
        </w:rPr>
      </w:pPr>
    </w:p>
    <w:p w14:paraId="44089F58" w14:textId="77777777" w:rsidR="00ED2B48" w:rsidRPr="0001665B" w:rsidRDefault="00ED2B48" w:rsidP="00ED2B48">
      <w:pPr>
        <w:pStyle w:val="2"/>
      </w:pPr>
      <w:r>
        <w:t>Final Round</w:t>
      </w:r>
    </w:p>
    <w:p w14:paraId="44089F59" w14:textId="59A2F467" w:rsidR="00ED2B48" w:rsidRDefault="00B03A88" w:rsidP="00ED2B48">
      <w:pPr>
        <w:pStyle w:val="3"/>
        <w:rPr>
          <w:ins w:id="34" w:author="Intel" w:date="2021-06-16T17:49:00Z"/>
          <w:sz w:val="24"/>
          <w:szCs w:val="16"/>
          <w:lang w:val="en-US"/>
        </w:rPr>
      </w:pPr>
      <w:r w:rsidRPr="00586162">
        <w:rPr>
          <w:rFonts w:eastAsia="等线"/>
          <w:sz w:val="24"/>
          <w:szCs w:val="16"/>
          <w:lang w:val="en-US"/>
        </w:rPr>
        <w:t>Open issues and c</w:t>
      </w:r>
      <w:r w:rsidRPr="00586162">
        <w:rPr>
          <w:sz w:val="24"/>
          <w:szCs w:val="16"/>
          <w:lang w:val="en-US"/>
        </w:rPr>
        <w:t>ompanies views’ collection</w:t>
      </w:r>
    </w:p>
    <w:p w14:paraId="0CF613F5" w14:textId="1AFFF577" w:rsidR="009D6E6D" w:rsidRPr="00C208EF" w:rsidRDefault="009D6E6D" w:rsidP="009D6E6D">
      <w:pPr>
        <w:pStyle w:val="4"/>
        <w:rPr>
          <w:ins w:id="35" w:author="Intel" w:date="2021-06-16T18:50:00Z"/>
          <w:sz w:val="20"/>
          <w:szCs w:val="14"/>
          <w:lang w:val="en-US"/>
          <w:rPrChange w:id="36" w:author="MK" w:date="2021-06-16T19:09:00Z">
            <w:rPr>
              <w:ins w:id="37" w:author="Intel" w:date="2021-06-16T18:50:00Z"/>
              <w:sz w:val="20"/>
              <w:szCs w:val="14"/>
            </w:rPr>
          </w:rPrChange>
        </w:rPr>
      </w:pPr>
      <w:ins w:id="38" w:author="Intel" w:date="2021-06-16T17:49:00Z">
        <w:r w:rsidRPr="00C208EF">
          <w:rPr>
            <w:sz w:val="20"/>
            <w:szCs w:val="14"/>
            <w:lang w:val="en-US"/>
            <w:rPrChange w:id="39" w:author="MK" w:date="2021-06-16T19:09:00Z">
              <w:rPr>
                <w:b/>
                <w:bCs/>
                <w:sz w:val="20"/>
                <w:szCs w:val="14"/>
              </w:rPr>
            </w:rPrChange>
          </w:rPr>
          <w:t xml:space="preserve">Sub-topic 1-1. </w:t>
        </w:r>
      </w:ins>
      <w:ins w:id="40" w:author="Intel" w:date="2021-06-16T18:52:00Z">
        <w:r w:rsidR="00D73375" w:rsidRPr="00C208EF">
          <w:rPr>
            <w:sz w:val="20"/>
            <w:szCs w:val="14"/>
            <w:lang w:val="en-US"/>
            <w:rPrChange w:id="41" w:author="MK" w:date="2021-06-16T19:09:00Z">
              <w:rPr>
                <w:sz w:val="20"/>
                <w:szCs w:val="14"/>
              </w:rPr>
            </w:rPrChange>
          </w:rPr>
          <w:t>Set of general ob</w:t>
        </w:r>
      </w:ins>
      <w:ins w:id="42" w:author="Intel" w:date="2021-06-16T18:53:00Z">
        <w:r w:rsidR="00D73375" w:rsidRPr="00C208EF">
          <w:rPr>
            <w:sz w:val="20"/>
            <w:szCs w:val="14"/>
            <w:lang w:val="en-US"/>
            <w:rPrChange w:id="43" w:author="MK" w:date="2021-06-16T19:09:00Z">
              <w:rPr>
                <w:sz w:val="20"/>
                <w:szCs w:val="14"/>
              </w:rPr>
            </w:rPrChange>
          </w:rPr>
          <w:t>jectives</w:t>
        </w:r>
      </w:ins>
    </w:p>
    <w:p w14:paraId="38F543C3" w14:textId="1C2273C9" w:rsidR="00D73375" w:rsidRDefault="00D73375" w:rsidP="00D73375">
      <w:pPr>
        <w:rPr>
          <w:ins w:id="44" w:author="Intel" w:date="2021-06-16T18:50:00Z"/>
          <w:i/>
          <w:iCs/>
          <w:color w:val="0070C0"/>
          <w:lang w:eastAsia="zh-CN"/>
        </w:rPr>
      </w:pPr>
      <w:ins w:id="45"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46" w:author="Intel" w:date="2021-06-16T18:51:00Z">
        <w:r>
          <w:rPr>
            <w:i/>
            <w:iCs/>
            <w:color w:val="0070C0"/>
            <w:lang w:eastAsia="zh-CN"/>
          </w:rPr>
          <w:t>Objective #2. Therefore, it is recommended to proceed with all 3 objectives. Due to limited RAN4 capacity it is strongly encouraged to perform a task of down-sc</w:t>
        </w:r>
      </w:ins>
      <w:ins w:id="47" w:author="Intel" w:date="2021-06-16T18:52:00Z">
        <w:r>
          <w:rPr>
            <w:i/>
            <w:iCs/>
            <w:color w:val="0070C0"/>
            <w:lang w:eastAsia="zh-CN"/>
          </w:rPr>
          <w:t>oping of each of the 3 objectives</w:t>
        </w:r>
      </w:ins>
      <w:ins w:id="48" w:author="Intel" w:date="2021-06-16T18:53:00Z">
        <w:r>
          <w:rPr>
            <w:i/>
            <w:iCs/>
            <w:color w:val="0070C0"/>
            <w:lang w:eastAsia="zh-CN"/>
          </w:rPr>
          <w:t>. In addition, based on the comments it is helpful to clarify that the remaining objectives will not be considered for Rel-17</w:t>
        </w:r>
      </w:ins>
    </w:p>
    <w:p w14:paraId="08DD4134" w14:textId="3256437F" w:rsidR="00D73375" w:rsidRPr="00586162" w:rsidRDefault="00D73375" w:rsidP="00D73375">
      <w:pPr>
        <w:pStyle w:val="3GPPNormalText"/>
        <w:numPr>
          <w:ilvl w:val="0"/>
          <w:numId w:val="19"/>
        </w:numPr>
        <w:rPr>
          <w:ins w:id="49" w:author="Intel" w:date="2021-06-16T18:52:00Z"/>
          <w:b/>
          <w:bCs/>
          <w:sz w:val="20"/>
          <w:szCs w:val="20"/>
          <w:lang w:eastAsia="zh-CN"/>
        </w:rPr>
      </w:pPr>
      <w:bookmarkStart w:id="50" w:name="_Hlk74763560"/>
      <w:ins w:id="51" w:author="Intel" w:date="2021-06-16T18:52:00Z">
        <w:r>
          <w:rPr>
            <w:b/>
            <w:bCs/>
            <w:sz w:val="20"/>
            <w:szCs w:val="20"/>
            <w:lang w:eastAsia="zh-CN"/>
          </w:rPr>
          <w:t>Proposal</w:t>
        </w:r>
      </w:ins>
      <w:ins w:id="52" w:author="Intel" w:date="2021-06-16T18:53:00Z">
        <w:r>
          <w:rPr>
            <w:b/>
            <w:bCs/>
            <w:sz w:val="20"/>
            <w:szCs w:val="20"/>
            <w:lang w:eastAsia="zh-CN"/>
          </w:rPr>
          <w:t xml:space="preserve"> 1-1-1</w:t>
        </w:r>
      </w:ins>
      <w:ins w:id="53" w:author="Intel" w:date="2021-06-16T18:52:00Z">
        <w:r>
          <w:rPr>
            <w:b/>
            <w:bCs/>
            <w:sz w:val="20"/>
            <w:szCs w:val="20"/>
            <w:lang w:eastAsia="zh-CN"/>
          </w:rPr>
          <w:t xml:space="preserve">: </w:t>
        </w:r>
      </w:ins>
      <w:ins w:id="54" w:author="Intel" w:date="2021-06-16T18:54:00Z">
        <w:r>
          <w:rPr>
            <w:b/>
            <w:bCs/>
            <w:sz w:val="20"/>
            <w:szCs w:val="20"/>
            <w:lang w:eastAsia="zh-CN"/>
          </w:rPr>
          <w:t>Approve</w:t>
        </w:r>
      </w:ins>
      <w:ins w:id="55" w:author="Intel" w:date="2021-06-16T18:53:00Z">
        <w:r>
          <w:rPr>
            <w:b/>
            <w:bCs/>
            <w:color w:val="000000" w:themeColor="text1"/>
            <w:sz w:val="20"/>
            <w:szCs w:val="20"/>
            <w:lang w:val="en-US" w:eastAsia="zh-CN"/>
          </w:rPr>
          <w:t xml:space="preserve"> the f</w:t>
        </w:r>
      </w:ins>
      <w:ins w:id="56" w:author="Intel" w:date="2021-06-16T18:54:00Z">
        <w:r>
          <w:rPr>
            <w:b/>
            <w:bCs/>
            <w:color w:val="000000" w:themeColor="text1"/>
            <w:sz w:val="20"/>
            <w:szCs w:val="20"/>
            <w:lang w:val="en-US" w:eastAsia="zh-CN"/>
          </w:rPr>
          <w:t>ollowing 3 objectives and continue discussion on proper down-scoping of each of them</w:t>
        </w:r>
      </w:ins>
    </w:p>
    <w:p w14:paraId="0C892869" w14:textId="77777777" w:rsidR="009D6E6D" w:rsidRPr="00586162" w:rsidRDefault="009D6E6D" w:rsidP="009D6E6D">
      <w:pPr>
        <w:pStyle w:val="aff8"/>
        <w:numPr>
          <w:ilvl w:val="1"/>
          <w:numId w:val="19"/>
        </w:numPr>
        <w:ind w:firstLineChars="0"/>
        <w:rPr>
          <w:ins w:id="57" w:author="Intel" w:date="2021-06-16T17:49:00Z"/>
          <w:b/>
          <w:bCs/>
          <w:iCs/>
          <w:color w:val="000000" w:themeColor="text1"/>
          <w:lang w:eastAsia="zh-CN"/>
        </w:rPr>
      </w:pPr>
      <w:ins w:id="58" w:author="Intel" w:date="2021-06-16T17:49:00Z">
        <w:r w:rsidRPr="00586162">
          <w:rPr>
            <w:b/>
            <w:bCs/>
          </w:rPr>
          <w:t>Objective #1: RRM requirements for FR1+FR1 NR-DC</w:t>
        </w:r>
      </w:ins>
    </w:p>
    <w:p w14:paraId="04E003D6" w14:textId="77777777" w:rsidR="009D6E6D" w:rsidRPr="00586162" w:rsidRDefault="009D6E6D" w:rsidP="009D6E6D">
      <w:pPr>
        <w:pStyle w:val="aff8"/>
        <w:numPr>
          <w:ilvl w:val="1"/>
          <w:numId w:val="19"/>
        </w:numPr>
        <w:ind w:firstLineChars="0"/>
        <w:rPr>
          <w:ins w:id="59" w:author="Intel" w:date="2021-06-16T17:49:00Z"/>
          <w:b/>
          <w:bCs/>
        </w:rPr>
      </w:pPr>
      <w:ins w:id="60"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0FFEB5B" w14:textId="51B56290" w:rsidR="009D6E6D" w:rsidRPr="00586162" w:rsidRDefault="009D6E6D" w:rsidP="009D6E6D">
      <w:pPr>
        <w:pStyle w:val="aff8"/>
        <w:numPr>
          <w:ilvl w:val="1"/>
          <w:numId w:val="19"/>
        </w:numPr>
        <w:ind w:firstLineChars="0"/>
        <w:rPr>
          <w:ins w:id="61" w:author="Intel" w:date="2021-06-16T17:49:00Z"/>
          <w:b/>
          <w:bCs/>
        </w:rPr>
      </w:pPr>
      <w:ins w:id="62" w:author="Intel" w:date="2021-06-16T17:49:00Z">
        <w:r w:rsidRPr="00586162">
          <w:rPr>
            <w:b/>
            <w:bCs/>
          </w:rPr>
          <w:t xml:space="preserve">Objective #2: RRM requirements for UE capability ‘NeedForGap’ </w:t>
        </w:r>
      </w:ins>
    </w:p>
    <w:p w14:paraId="2BA76274" w14:textId="70891365" w:rsidR="00D73375" w:rsidRPr="00586162" w:rsidRDefault="00D73375" w:rsidP="00D73375">
      <w:pPr>
        <w:pStyle w:val="3GPPNormalText"/>
        <w:numPr>
          <w:ilvl w:val="0"/>
          <w:numId w:val="19"/>
        </w:numPr>
        <w:rPr>
          <w:ins w:id="63" w:author="Intel" w:date="2021-06-16T18:53:00Z"/>
          <w:b/>
          <w:bCs/>
          <w:sz w:val="20"/>
          <w:szCs w:val="20"/>
          <w:lang w:eastAsia="zh-CN"/>
        </w:rPr>
      </w:pPr>
      <w:ins w:id="64" w:author="Intel" w:date="2021-06-16T18:53:00Z">
        <w:r>
          <w:rPr>
            <w:b/>
            <w:bCs/>
            <w:sz w:val="20"/>
            <w:szCs w:val="20"/>
            <w:lang w:eastAsia="zh-CN"/>
          </w:rPr>
          <w:t>Proposal 1-1-</w:t>
        </w:r>
      </w:ins>
      <w:ins w:id="65" w:author="Intel" w:date="2021-06-16T18:54:00Z">
        <w:r>
          <w:rPr>
            <w:b/>
            <w:bCs/>
            <w:sz w:val="20"/>
            <w:szCs w:val="20"/>
            <w:lang w:eastAsia="zh-CN"/>
          </w:rPr>
          <w:t>2</w:t>
        </w:r>
      </w:ins>
      <w:ins w:id="66" w:author="Intel" w:date="2021-06-16T18:53:00Z">
        <w:r>
          <w:rPr>
            <w:b/>
            <w:bCs/>
            <w:sz w:val="20"/>
            <w:szCs w:val="20"/>
            <w:lang w:eastAsia="zh-CN"/>
          </w:rPr>
          <w:t xml:space="preserve">: </w:t>
        </w:r>
      </w:ins>
      <w:ins w:id="67"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50"/>
    <w:p w14:paraId="5917D1BB" w14:textId="77777777" w:rsidR="0072688B" w:rsidRPr="0072688B" w:rsidRDefault="0072688B" w:rsidP="009D6E6D">
      <w:pPr>
        <w:rPr>
          <w:ins w:id="68" w:author="Intel" w:date="2021-06-16T17:49:00Z"/>
          <w:lang w:eastAsia="zh-CN"/>
          <w:rPrChange w:id="69" w:author="Intel" w:date="2021-06-16T18:38:00Z">
            <w:rPr>
              <w:ins w:id="70" w:author="Intel" w:date="2021-06-16T17:49:00Z"/>
              <w:lang w:val="en-US" w:eastAsia="zh-CN"/>
            </w:rPr>
          </w:rPrChange>
        </w:rPr>
      </w:pPr>
    </w:p>
    <w:tbl>
      <w:tblPr>
        <w:tblStyle w:val="aff7"/>
        <w:tblW w:w="0" w:type="auto"/>
        <w:tblLook w:val="04A0" w:firstRow="1" w:lastRow="0" w:firstColumn="1" w:lastColumn="0" w:noHBand="0" w:noVBand="1"/>
      </w:tblPr>
      <w:tblGrid>
        <w:gridCol w:w="1233"/>
        <w:gridCol w:w="8398"/>
      </w:tblGrid>
      <w:tr w:rsidR="009D6E6D" w:rsidRPr="001233A8" w14:paraId="636408CE" w14:textId="77777777" w:rsidTr="007973CA">
        <w:trPr>
          <w:ins w:id="71" w:author="Intel" w:date="2021-06-16T17:53:00Z"/>
        </w:trPr>
        <w:tc>
          <w:tcPr>
            <w:tcW w:w="1233" w:type="dxa"/>
          </w:tcPr>
          <w:p w14:paraId="12FE0ECF" w14:textId="77777777" w:rsidR="009D6E6D" w:rsidRPr="001233A8" w:rsidRDefault="009D6E6D" w:rsidP="007973CA">
            <w:pPr>
              <w:spacing w:after="120"/>
              <w:rPr>
                <w:ins w:id="72" w:author="Intel" w:date="2021-06-16T17:53:00Z"/>
                <w:rFonts w:eastAsiaTheme="minorEastAsia"/>
                <w:b/>
                <w:bCs/>
                <w:color w:val="000000" w:themeColor="text1"/>
                <w:lang w:val="en-US" w:eastAsia="zh-CN"/>
              </w:rPr>
            </w:pPr>
            <w:ins w:id="73" w:author="Intel" w:date="2021-06-16T17:53:00Z">
              <w:r>
                <w:rPr>
                  <w:rFonts w:eastAsiaTheme="minorEastAsia"/>
                  <w:b/>
                  <w:bCs/>
                  <w:color w:val="000000" w:themeColor="text1"/>
                  <w:lang w:val="en-US" w:eastAsia="zh-CN"/>
                </w:rPr>
                <w:t>Company</w:t>
              </w:r>
            </w:ins>
          </w:p>
        </w:tc>
        <w:tc>
          <w:tcPr>
            <w:tcW w:w="8398" w:type="dxa"/>
          </w:tcPr>
          <w:p w14:paraId="378AD040" w14:textId="77777777" w:rsidR="009D6E6D" w:rsidRPr="001233A8" w:rsidRDefault="009D6E6D" w:rsidP="007973CA">
            <w:pPr>
              <w:spacing w:after="120"/>
              <w:rPr>
                <w:ins w:id="74" w:author="Intel" w:date="2021-06-16T17:53:00Z"/>
                <w:rFonts w:eastAsiaTheme="minorEastAsia"/>
                <w:b/>
                <w:bCs/>
                <w:color w:val="000000" w:themeColor="text1"/>
                <w:lang w:val="en-US" w:eastAsia="zh-CN"/>
              </w:rPr>
            </w:pPr>
            <w:ins w:id="75" w:author="Intel" w:date="2021-06-16T17:53:00Z">
              <w:r w:rsidRPr="001233A8">
                <w:rPr>
                  <w:rFonts w:eastAsiaTheme="minorEastAsia"/>
                  <w:b/>
                  <w:bCs/>
                  <w:color w:val="000000" w:themeColor="text1"/>
                  <w:lang w:val="en-US" w:eastAsia="zh-CN"/>
                </w:rPr>
                <w:t>Comments collection</w:t>
              </w:r>
            </w:ins>
          </w:p>
        </w:tc>
      </w:tr>
      <w:tr w:rsidR="009D6E6D" w:rsidRPr="002C7E3F" w14:paraId="35A47DEF" w14:textId="77777777" w:rsidTr="007973CA">
        <w:trPr>
          <w:ins w:id="76" w:author="Intel" w:date="2021-06-16T17:53:00Z"/>
        </w:trPr>
        <w:tc>
          <w:tcPr>
            <w:tcW w:w="1233" w:type="dxa"/>
          </w:tcPr>
          <w:p w14:paraId="0FB2B3B6" w14:textId="04E5F78C" w:rsidR="009D6E6D" w:rsidRPr="00DC3C7D" w:rsidRDefault="00C208EF" w:rsidP="007973CA">
            <w:pPr>
              <w:overflowPunct/>
              <w:autoSpaceDE/>
              <w:autoSpaceDN/>
              <w:adjustRightInd/>
              <w:spacing w:after="120"/>
              <w:textAlignment w:val="auto"/>
              <w:rPr>
                <w:ins w:id="77" w:author="Intel" w:date="2021-06-16T17:53:00Z"/>
                <w:rFonts w:eastAsiaTheme="minorEastAsia"/>
                <w:color w:val="000000" w:themeColor="text1"/>
                <w:lang w:val="en-US" w:eastAsia="zh-CN"/>
              </w:rPr>
            </w:pPr>
            <w:ins w:id="78" w:author="MK" w:date="2021-06-16T19:09:00Z">
              <w:r>
                <w:rPr>
                  <w:rFonts w:eastAsiaTheme="minorEastAsia"/>
                  <w:color w:val="000000" w:themeColor="text1"/>
                  <w:lang w:val="en-US" w:eastAsia="zh-CN"/>
                </w:rPr>
                <w:t>Ericsson</w:t>
              </w:r>
            </w:ins>
          </w:p>
        </w:tc>
        <w:tc>
          <w:tcPr>
            <w:tcW w:w="8398" w:type="dxa"/>
          </w:tcPr>
          <w:p w14:paraId="55A4FDAB" w14:textId="066AE85E" w:rsidR="009D6E6D" w:rsidRPr="002C7E3F" w:rsidRDefault="00B27CCD" w:rsidP="007973CA">
            <w:pPr>
              <w:spacing w:after="120"/>
              <w:rPr>
                <w:ins w:id="79" w:author="Intel" w:date="2021-06-16T17:53:00Z"/>
                <w:rFonts w:eastAsiaTheme="minorEastAsia"/>
                <w:color w:val="000000" w:themeColor="text1"/>
                <w:lang w:val="en-US" w:eastAsia="zh-CN"/>
              </w:rPr>
            </w:pPr>
            <w:ins w:id="80" w:author="MK" w:date="2021-06-16T19:10:00Z">
              <w:r>
                <w:rPr>
                  <w:rFonts w:eastAsiaTheme="minorEastAsia"/>
                  <w:color w:val="000000" w:themeColor="text1"/>
                  <w:lang w:val="en-US" w:eastAsia="zh-CN"/>
                </w:rPr>
                <w:t>We are fine with both proposals</w:t>
              </w:r>
            </w:ins>
          </w:p>
        </w:tc>
      </w:tr>
      <w:tr w:rsidR="009D6E6D" w:rsidRPr="00943D7D" w14:paraId="0BC62368" w14:textId="77777777" w:rsidTr="007973CA">
        <w:trPr>
          <w:ins w:id="81" w:author="Intel" w:date="2021-06-16T17:53:00Z"/>
        </w:trPr>
        <w:tc>
          <w:tcPr>
            <w:tcW w:w="1233" w:type="dxa"/>
          </w:tcPr>
          <w:p w14:paraId="02801A7C" w14:textId="4AB86CDD" w:rsidR="009D6E6D" w:rsidRPr="00DC3C7D" w:rsidRDefault="007973CA" w:rsidP="007973CA">
            <w:pPr>
              <w:spacing w:after="120"/>
              <w:rPr>
                <w:ins w:id="82" w:author="Intel" w:date="2021-06-16T17:53:00Z"/>
                <w:rFonts w:eastAsiaTheme="minorEastAsia"/>
                <w:color w:val="000000" w:themeColor="text1"/>
                <w:lang w:val="en-US" w:eastAsia="zh-CN"/>
              </w:rPr>
            </w:pPr>
            <w:ins w:id="83"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0784C6AA" w14:textId="1F90145C" w:rsidR="009D6E6D" w:rsidRPr="00943D7D" w:rsidRDefault="007973CA" w:rsidP="007973CA">
            <w:pPr>
              <w:spacing w:after="120"/>
              <w:rPr>
                <w:ins w:id="84" w:author="Intel" w:date="2021-06-16T17:53:00Z"/>
                <w:rFonts w:eastAsiaTheme="minorEastAsia"/>
                <w:color w:val="000000" w:themeColor="text1"/>
                <w:lang w:val="en-US" w:eastAsia="zh-CN"/>
              </w:rPr>
            </w:pPr>
            <w:ins w:id="85" w:author="OPPO" w:date="2021-06-17T10:19:00Z">
              <w:r>
                <w:rPr>
                  <w:rFonts w:eastAsiaTheme="minorEastAsia"/>
                  <w:color w:val="000000" w:themeColor="text1"/>
                  <w:lang w:val="en-US" w:eastAsia="zh-CN"/>
                </w:rPr>
                <w:t xml:space="preserve">OK with the recommendation above </w:t>
              </w:r>
            </w:ins>
          </w:p>
        </w:tc>
      </w:tr>
    </w:tbl>
    <w:p w14:paraId="5B86E996" w14:textId="2288D031" w:rsidR="009D6E6D" w:rsidRDefault="009D6E6D" w:rsidP="009D6E6D">
      <w:pPr>
        <w:rPr>
          <w:ins w:id="86" w:author="Intel" w:date="2021-06-16T17:53:00Z"/>
          <w:lang w:val="en-US" w:eastAsia="zh-CN"/>
        </w:rPr>
      </w:pPr>
    </w:p>
    <w:p w14:paraId="35DA7A3C" w14:textId="77777777" w:rsidR="009D6E6D" w:rsidRPr="002C7E3F" w:rsidRDefault="009D6E6D" w:rsidP="009D6E6D">
      <w:pPr>
        <w:rPr>
          <w:ins w:id="87" w:author="Intel" w:date="2021-06-16T17:53:00Z"/>
          <w:b/>
          <w:bCs/>
          <w:color w:val="000000" w:themeColor="text1"/>
          <w:u w:val="single"/>
          <w:lang w:eastAsia="zh-CN"/>
        </w:rPr>
      </w:pPr>
    </w:p>
    <w:p w14:paraId="199029F0" w14:textId="44AB15EB" w:rsidR="009D6E6D" w:rsidRPr="00C208EF" w:rsidRDefault="009D6E6D" w:rsidP="009D6E6D">
      <w:pPr>
        <w:pStyle w:val="4"/>
        <w:rPr>
          <w:ins w:id="88" w:author="Intel" w:date="2021-06-16T18:55:00Z"/>
          <w:sz w:val="20"/>
          <w:szCs w:val="14"/>
          <w:lang w:val="en-US"/>
          <w:rPrChange w:id="89" w:author="MK" w:date="2021-06-16T19:09:00Z">
            <w:rPr>
              <w:ins w:id="90" w:author="Intel" w:date="2021-06-16T18:55:00Z"/>
              <w:sz w:val="20"/>
              <w:szCs w:val="14"/>
            </w:rPr>
          </w:rPrChange>
        </w:rPr>
      </w:pPr>
      <w:ins w:id="91" w:author="Intel" w:date="2021-06-16T17:53:00Z">
        <w:r w:rsidRPr="00C208EF">
          <w:rPr>
            <w:sz w:val="20"/>
            <w:szCs w:val="14"/>
            <w:lang w:val="en-US"/>
            <w:rPrChange w:id="92" w:author="MK" w:date="2021-06-16T19:09:00Z">
              <w:rPr>
                <w:b/>
                <w:bCs/>
                <w:color w:val="000000" w:themeColor="text1"/>
                <w:u w:val="single"/>
                <w:lang w:val="en-US"/>
              </w:rPr>
            </w:rPrChange>
          </w:rPr>
          <w:t>Sub-topic 1-2. Objective #1: RRM requirements for FR1+FR1 NR-DC</w:t>
        </w:r>
      </w:ins>
    </w:p>
    <w:p w14:paraId="7274A1F3" w14:textId="33EF290D" w:rsidR="00640D9F" w:rsidRPr="00640D9F" w:rsidRDefault="00640D9F">
      <w:pPr>
        <w:rPr>
          <w:ins w:id="93" w:author="Intel" w:date="2021-06-16T17:53:00Z"/>
          <w:lang w:eastAsia="zh-CN"/>
          <w:rPrChange w:id="94" w:author="Intel" w:date="2021-06-16T18:55:00Z">
            <w:rPr>
              <w:ins w:id="95" w:author="Intel" w:date="2021-06-16T17:53:00Z"/>
              <w:b/>
              <w:bCs/>
              <w:color w:val="000000" w:themeColor="text1"/>
              <w:u w:val="single"/>
              <w:lang w:val="en-US" w:eastAsia="zh-CN"/>
            </w:rPr>
          </w:rPrChange>
        </w:rPr>
      </w:pPr>
      <w:ins w:id="96"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97" w:author="Intel" w:date="2021-06-16T18:56:00Z">
        <w:r>
          <w:rPr>
            <w:i/>
            <w:iCs/>
            <w:color w:val="0070C0"/>
            <w:lang w:eastAsia="zh-CN"/>
          </w:rPr>
          <w:t>nd focus on SSB-based measurements only and remove several sub-objectives based on companies feedback.</w:t>
        </w:r>
      </w:ins>
      <w:ins w:id="98" w:author="Intel" w:date="2021-06-16T19:09:00Z">
        <w:r w:rsidR="00263E4D">
          <w:rPr>
            <w:i/>
            <w:iCs/>
            <w:color w:val="0070C0"/>
            <w:lang w:eastAsia="zh-CN"/>
          </w:rPr>
          <w:t xml:space="preserve"> Moderator proposals are marked in red. </w:t>
        </w:r>
      </w:ins>
      <w:ins w:id="99" w:author="Intel" w:date="2021-06-16T18:56:00Z">
        <w:r>
          <w:rPr>
            <w:i/>
            <w:iCs/>
            <w:color w:val="0070C0"/>
            <w:lang w:eastAsia="zh-CN"/>
          </w:rPr>
          <w:t xml:space="preserve"> Companies are encouraged to share views on detailed objectives and possible further down-scopi</w:t>
        </w:r>
      </w:ins>
      <w:ins w:id="100" w:author="Intel" w:date="2021-06-16T18:57:00Z">
        <w:r>
          <w:rPr>
            <w:i/>
            <w:iCs/>
            <w:color w:val="0070C0"/>
            <w:lang w:eastAsia="zh-CN"/>
          </w:rPr>
          <w:t>ng if applicable.</w:t>
        </w:r>
      </w:ins>
    </w:p>
    <w:p w14:paraId="4F793C6B" w14:textId="77777777" w:rsidR="009D6E6D" w:rsidRPr="002C7E3F" w:rsidRDefault="009D6E6D">
      <w:pPr>
        <w:spacing w:after="120"/>
        <w:rPr>
          <w:ins w:id="101" w:author="Intel" w:date="2021-06-16T17:53:00Z"/>
          <w:b/>
          <w:bCs/>
        </w:rPr>
        <w:pPrChange w:id="102" w:author="Intel" w:date="2021-06-16T17:55:00Z">
          <w:pPr>
            <w:spacing w:after="120"/>
            <w:ind w:firstLine="284"/>
          </w:pPr>
        </w:pPrChange>
      </w:pPr>
      <w:ins w:id="103"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790FA497" w14:textId="2E6A6F03" w:rsidR="009D6E6D" w:rsidRPr="002C7E3F" w:rsidRDefault="009D6E6D" w:rsidP="009D6E6D">
      <w:pPr>
        <w:pStyle w:val="3GPPNormalText"/>
        <w:numPr>
          <w:ilvl w:val="0"/>
          <w:numId w:val="19"/>
        </w:numPr>
        <w:jc w:val="left"/>
        <w:rPr>
          <w:ins w:id="104" w:author="Intel" w:date="2021-06-16T17:53:00Z"/>
          <w:sz w:val="20"/>
          <w:szCs w:val="20"/>
          <w:lang w:eastAsia="zh-CN"/>
        </w:rPr>
      </w:pPr>
      <w:ins w:id="105" w:author="Intel" w:date="2021-06-16T17:56:00Z">
        <w:r>
          <w:rPr>
            <w:color w:val="000000" w:themeColor="text1"/>
            <w:sz w:val="20"/>
            <w:szCs w:val="20"/>
            <w:lang w:val="en-US" w:eastAsia="zh-CN"/>
          </w:rPr>
          <w:t>If approved, i</w:t>
        </w:r>
      </w:ins>
      <w:ins w:id="106" w:author="Intel" w:date="2021-06-16T17:53:00Z">
        <w:r w:rsidRPr="002C7E3F">
          <w:rPr>
            <w:color w:val="000000" w:themeColor="text1"/>
            <w:sz w:val="20"/>
            <w:szCs w:val="20"/>
            <w:lang w:val="en-US" w:eastAsia="zh-CN"/>
          </w:rPr>
          <w:t>nclude objective #1 in Rel-17 FeRRM WID</w:t>
        </w:r>
      </w:ins>
      <w:ins w:id="107" w:author="Intel" w:date="2021-06-16T17:55:00Z">
        <w:r>
          <w:rPr>
            <w:color w:val="000000" w:themeColor="text1"/>
            <w:sz w:val="20"/>
            <w:szCs w:val="20"/>
            <w:lang w:val="en-US" w:eastAsia="zh-CN"/>
          </w:rPr>
          <w:t xml:space="preserve"> </w:t>
        </w:r>
      </w:ins>
    </w:p>
    <w:p w14:paraId="682A3F3F" w14:textId="2B531582" w:rsidR="009D6E6D" w:rsidRPr="002C7E3F" w:rsidRDefault="009D6E6D" w:rsidP="009D6E6D">
      <w:pPr>
        <w:pStyle w:val="3GPPNormalText"/>
        <w:numPr>
          <w:ilvl w:val="0"/>
          <w:numId w:val="19"/>
        </w:numPr>
        <w:jc w:val="left"/>
        <w:rPr>
          <w:ins w:id="108" w:author="Intel" w:date="2021-06-16T17:53:00Z"/>
          <w:sz w:val="20"/>
          <w:szCs w:val="20"/>
          <w:lang w:eastAsia="zh-CN"/>
        </w:rPr>
      </w:pPr>
      <w:ins w:id="109" w:author="Intel" w:date="2021-06-16T17:53:00Z">
        <w:r w:rsidRPr="002C7E3F">
          <w:rPr>
            <w:color w:val="000000" w:themeColor="text1"/>
            <w:sz w:val="20"/>
            <w:szCs w:val="20"/>
            <w:lang w:eastAsia="zh-CN"/>
          </w:rPr>
          <w:t xml:space="preserve">Further discuss release independence aspects in WI stage. </w:t>
        </w:r>
      </w:ins>
    </w:p>
    <w:p w14:paraId="37C9409C" w14:textId="77777777" w:rsidR="009D6E6D" w:rsidRPr="002C7E3F" w:rsidRDefault="009D6E6D" w:rsidP="009D6E6D">
      <w:pPr>
        <w:pStyle w:val="3GPPNormalText"/>
        <w:numPr>
          <w:ilvl w:val="1"/>
          <w:numId w:val="19"/>
        </w:numPr>
        <w:jc w:val="left"/>
        <w:rPr>
          <w:ins w:id="110" w:author="Intel" w:date="2021-06-16T17:53:00Z"/>
          <w:sz w:val="20"/>
          <w:szCs w:val="20"/>
          <w:lang w:eastAsia="zh-CN"/>
        </w:rPr>
      </w:pPr>
      <w:ins w:id="111"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78C7A8A" w14:textId="5B36966E" w:rsidR="009D6E6D" w:rsidRPr="002C7E3F" w:rsidRDefault="00262F1C">
      <w:pPr>
        <w:pStyle w:val="3GPPNormalText"/>
        <w:numPr>
          <w:ilvl w:val="0"/>
          <w:numId w:val="19"/>
        </w:numPr>
        <w:jc w:val="left"/>
        <w:rPr>
          <w:ins w:id="112" w:author="Intel" w:date="2021-06-16T17:53:00Z"/>
          <w:color w:val="000000" w:themeColor="text1"/>
          <w:sz w:val="20"/>
          <w:szCs w:val="20"/>
          <w:lang w:eastAsia="zh-CN"/>
        </w:rPr>
        <w:pPrChange w:id="113" w:author="Intel" w:date="2021-06-16T17:56:00Z">
          <w:pPr>
            <w:pStyle w:val="3GPPNormalText"/>
            <w:numPr>
              <w:ilvl w:val="1"/>
              <w:numId w:val="19"/>
            </w:numPr>
            <w:ind w:hanging="360"/>
            <w:jc w:val="left"/>
          </w:pPr>
        </w:pPrChange>
      </w:pPr>
      <w:ins w:id="114" w:author="Intel" w:date="2021-06-16T18:05:00Z">
        <w:r>
          <w:rPr>
            <w:color w:val="000000" w:themeColor="text1"/>
            <w:sz w:val="20"/>
            <w:szCs w:val="20"/>
            <w:lang w:eastAsia="zh-CN"/>
          </w:rPr>
          <w:t>Candidate</w:t>
        </w:r>
      </w:ins>
      <w:ins w:id="115" w:author="Intel" w:date="2021-06-16T17:59:00Z">
        <w:r w:rsidR="008521DB">
          <w:rPr>
            <w:color w:val="000000" w:themeColor="text1"/>
            <w:sz w:val="20"/>
            <w:szCs w:val="20"/>
            <w:lang w:eastAsia="zh-CN"/>
          </w:rPr>
          <w:t xml:space="preserve"> objectives</w:t>
        </w:r>
      </w:ins>
    </w:p>
    <w:p w14:paraId="0E24D207" w14:textId="24EB34E9" w:rsidR="00263E4D" w:rsidRDefault="00263E4D" w:rsidP="008521DB">
      <w:pPr>
        <w:numPr>
          <w:ilvl w:val="1"/>
          <w:numId w:val="19"/>
        </w:numPr>
        <w:spacing w:after="120"/>
        <w:rPr>
          <w:ins w:id="116" w:author="Intel" w:date="2021-06-16T19:09:00Z"/>
          <w:i/>
          <w:lang w:val="en-US"/>
        </w:rPr>
      </w:pPr>
      <w:ins w:id="117" w:author="Intel" w:date="2021-06-16T19:09:00Z">
        <w:r>
          <w:rPr>
            <w:i/>
            <w:lang w:val="en-US"/>
          </w:rPr>
          <w:t>Define RRM requirements for FR1-FR1 NR-DC</w:t>
        </w:r>
      </w:ins>
    </w:p>
    <w:p w14:paraId="5345BE9F" w14:textId="79069F93" w:rsidR="009D6E6D" w:rsidRPr="008C10E6" w:rsidRDefault="009D6E6D">
      <w:pPr>
        <w:numPr>
          <w:ilvl w:val="2"/>
          <w:numId w:val="19"/>
        </w:numPr>
        <w:spacing w:after="120"/>
        <w:rPr>
          <w:ins w:id="118" w:author="Intel" w:date="2021-06-16T17:53:00Z"/>
          <w:i/>
          <w:lang w:val="en-US"/>
        </w:rPr>
      </w:pPr>
      <w:ins w:id="119" w:author="Intel" w:date="2021-06-16T17:53:00Z">
        <w:r w:rsidRPr="00262F1C">
          <w:rPr>
            <w:i/>
            <w:lang w:val="en-US"/>
          </w:rPr>
          <w:t xml:space="preserve">General RRM requirement </w:t>
        </w:r>
        <w:r w:rsidRPr="008C10E6">
          <w:rPr>
            <w:i/>
            <w:lang w:val="en-US"/>
          </w:rPr>
          <w:t>applicability: number of serving carriers configured under NR-DC</w:t>
        </w:r>
      </w:ins>
    </w:p>
    <w:p w14:paraId="35AEC655" w14:textId="1F4D746B" w:rsidR="009D6E6D" w:rsidRPr="008C10E6" w:rsidRDefault="009D6E6D">
      <w:pPr>
        <w:numPr>
          <w:ilvl w:val="2"/>
          <w:numId w:val="19"/>
        </w:numPr>
        <w:spacing w:after="120"/>
        <w:rPr>
          <w:ins w:id="120" w:author="Intel" w:date="2021-06-16T17:53:00Z"/>
          <w:i/>
          <w:lang w:val="en-US"/>
        </w:rPr>
      </w:pPr>
      <w:bookmarkStart w:id="121" w:name="OLE_LINK82"/>
      <w:bookmarkStart w:id="122" w:name="OLE_LINK83"/>
      <w:ins w:id="123" w:author="Intel" w:date="2021-06-16T17:53:00Z">
        <w:r w:rsidRPr="00263E4D">
          <w:rPr>
            <w:i/>
            <w:strike/>
            <w:color w:val="FF0000"/>
            <w:lang w:val="en-US"/>
            <w:rPrChange w:id="124" w:author="Intel" w:date="2021-06-16T19:09:00Z">
              <w:rPr>
                <w:i/>
                <w:lang w:val="en-US"/>
              </w:rPr>
            </w:rPrChange>
          </w:rPr>
          <w:t>Specify</w:t>
        </w:r>
        <w:r w:rsidRPr="00263E4D">
          <w:rPr>
            <w:i/>
            <w:color w:val="FF0000"/>
            <w:lang w:val="en-US"/>
            <w:rPrChange w:id="125" w:author="Intel" w:date="2021-06-16T19:09:00Z">
              <w:rPr>
                <w:i/>
                <w:lang w:val="en-US"/>
              </w:rPr>
            </w:rPrChange>
          </w:rPr>
          <w:t xml:space="preserve"> </w:t>
        </w:r>
      </w:ins>
      <w:ins w:id="126" w:author="Intel" w:date="2021-06-16T19:09:00Z">
        <w:r w:rsidR="00263E4D">
          <w:rPr>
            <w:i/>
            <w:lang w:val="en-US"/>
          </w:rPr>
          <w:t>D</w:t>
        </w:r>
      </w:ins>
      <w:ins w:id="127" w:author="Intel" w:date="2021-06-16T17:53:00Z">
        <w:r w:rsidRPr="008C10E6">
          <w:rPr>
            <w:i/>
            <w:lang w:val="en-US"/>
          </w:rPr>
          <w:t>elay requirements for PSCell procedures</w:t>
        </w:r>
      </w:ins>
    </w:p>
    <w:p w14:paraId="0CFB8C4A" w14:textId="77777777" w:rsidR="009D6E6D" w:rsidRPr="008C10E6" w:rsidRDefault="009D6E6D">
      <w:pPr>
        <w:numPr>
          <w:ilvl w:val="2"/>
          <w:numId w:val="19"/>
        </w:numPr>
        <w:spacing w:after="120"/>
        <w:rPr>
          <w:ins w:id="128" w:author="Intel" w:date="2021-06-16T17:53:00Z"/>
          <w:i/>
          <w:lang w:val="en-US"/>
        </w:rPr>
      </w:pPr>
      <w:ins w:id="129" w:author="Intel" w:date="2021-06-16T17:53:00Z">
        <w:r w:rsidRPr="008C10E6">
          <w:rPr>
            <w:i/>
            <w:lang w:val="en-US"/>
          </w:rPr>
          <w:t xml:space="preserve">PSCell addition </w:t>
        </w:r>
        <w:r w:rsidRPr="00263E4D">
          <w:rPr>
            <w:i/>
            <w:strike/>
            <w:color w:val="FF0000"/>
            <w:lang w:val="en-US"/>
            <w:rPrChange w:id="130" w:author="Intel" w:date="2021-06-16T19:08:00Z">
              <w:rPr>
                <w:i/>
                <w:lang w:val="en-US"/>
              </w:rPr>
            </w:rPrChange>
          </w:rPr>
          <w:t>[and release]</w:t>
        </w:r>
        <w:r w:rsidRPr="00263E4D">
          <w:rPr>
            <w:i/>
            <w:color w:val="FF0000"/>
            <w:lang w:val="en-US"/>
            <w:rPrChange w:id="131" w:author="Intel" w:date="2021-06-16T19:08:00Z">
              <w:rPr>
                <w:i/>
                <w:lang w:val="en-US"/>
              </w:rPr>
            </w:rPrChange>
          </w:rPr>
          <w:t xml:space="preserve"> </w:t>
        </w:r>
        <w:r w:rsidRPr="008C10E6">
          <w:rPr>
            <w:i/>
            <w:lang w:val="en-US"/>
          </w:rPr>
          <w:t>requirements</w:t>
        </w:r>
      </w:ins>
    </w:p>
    <w:bookmarkEnd w:id="121"/>
    <w:bookmarkEnd w:id="122"/>
    <w:p w14:paraId="2941AB75" w14:textId="77777777" w:rsidR="009D6E6D" w:rsidRPr="00263E4D" w:rsidRDefault="009D6E6D">
      <w:pPr>
        <w:numPr>
          <w:ilvl w:val="2"/>
          <w:numId w:val="19"/>
        </w:numPr>
        <w:spacing w:after="120"/>
        <w:rPr>
          <w:ins w:id="132" w:author="Intel" w:date="2021-06-16T17:53:00Z"/>
          <w:i/>
          <w:strike/>
          <w:color w:val="FF0000"/>
          <w:lang w:val="en-US"/>
          <w:rPrChange w:id="133" w:author="Intel" w:date="2021-06-16T19:08:00Z">
            <w:rPr>
              <w:ins w:id="134" w:author="Intel" w:date="2021-06-16T17:53:00Z"/>
              <w:i/>
              <w:lang w:val="en-US"/>
            </w:rPr>
          </w:rPrChange>
        </w:rPr>
      </w:pPr>
      <w:ins w:id="135" w:author="Intel" w:date="2021-06-16T17:53:00Z">
        <w:r w:rsidRPr="00263E4D">
          <w:rPr>
            <w:i/>
            <w:strike/>
            <w:color w:val="FF0000"/>
            <w:lang w:val="en-US"/>
            <w:rPrChange w:id="136" w:author="Intel" w:date="2021-06-16T19:08:00Z">
              <w:rPr>
                <w:i/>
                <w:lang w:val="en-US"/>
              </w:rPr>
            </w:rPrChange>
          </w:rPr>
          <w:t>[PSCell change and conditional PSCell change requirements]</w:t>
        </w:r>
      </w:ins>
    </w:p>
    <w:p w14:paraId="575B604C" w14:textId="01145E97" w:rsidR="009D6E6D" w:rsidRPr="00640D9F" w:rsidRDefault="009D6E6D">
      <w:pPr>
        <w:numPr>
          <w:ilvl w:val="2"/>
          <w:numId w:val="19"/>
        </w:numPr>
        <w:spacing w:after="120"/>
        <w:rPr>
          <w:ins w:id="137" w:author="Intel" w:date="2021-06-16T17:53:00Z"/>
          <w:i/>
          <w:strike/>
          <w:lang w:val="en-US"/>
          <w:rPrChange w:id="138" w:author="Intel" w:date="2021-06-16T18:55:00Z">
            <w:rPr>
              <w:ins w:id="139" w:author="Intel" w:date="2021-06-16T17:53:00Z"/>
              <w:i/>
              <w:lang w:val="en-US"/>
            </w:rPr>
          </w:rPrChange>
        </w:rPr>
      </w:pPr>
      <w:ins w:id="140" w:author="Intel" w:date="2021-06-16T17:53:00Z">
        <w:r w:rsidRPr="008C10E6">
          <w:rPr>
            <w:i/>
            <w:lang w:val="en-US"/>
          </w:rPr>
          <w:t>Scheduling availabili</w:t>
        </w:r>
      </w:ins>
      <w:ins w:id="141" w:author="Intel" w:date="2021-06-16T17:55:00Z">
        <w:r w:rsidRPr="008C10E6">
          <w:rPr>
            <w:i/>
            <w:lang w:val="en-US"/>
          </w:rPr>
          <w:t>t</w:t>
        </w:r>
      </w:ins>
      <w:ins w:id="142" w:author="Intel" w:date="2021-06-16T17:53:00Z">
        <w:r w:rsidRPr="008C10E6">
          <w:rPr>
            <w:i/>
            <w:lang w:val="en-US"/>
          </w:rPr>
          <w:t xml:space="preserve">y </w:t>
        </w:r>
        <w:r w:rsidRPr="00263E4D">
          <w:rPr>
            <w:i/>
            <w:strike/>
            <w:color w:val="FF0000"/>
            <w:lang w:val="en-US"/>
            <w:rPrChange w:id="143" w:author="Intel" w:date="2021-06-16T19:08:00Z">
              <w:rPr>
                <w:i/>
                <w:lang w:val="en-US"/>
              </w:rPr>
            </w:rPrChange>
          </w:rPr>
          <w:t>[</w:t>
        </w:r>
        <w:r w:rsidRPr="00263E4D">
          <w:rPr>
            <w:i/>
            <w:strike/>
            <w:color w:val="FF0000"/>
            <w:lang w:val="en-US"/>
            <w:rPrChange w:id="144" w:author="Intel" w:date="2021-06-16T19:08:00Z">
              <w:rPr>
                <w:iCs/>
                <w:lang w:val="en-US"/>
              </w:rPr>
            </w:rPrChange>
          </w:rPr>
          <w:t>of UE during RLM and BFD, if needed]</w:t>
        </w:r>
      </w:ins>
    </w:p>
    <w:p w14:paraId="678A37AC" w14:textId="77777777" w:rsidR="009D6E6D" w:rsidRPr="008C10E6" w:rsidRDefault="009D6E6D">
      <w:pPr>
        <w:numPr>
          <w:ilvl w:val="2"/>
          <w:numId w:val="19"/>
        </w:numPr>
        <w:spacing w:after="120"/>
        <w:rPr>
          <w:ins w:id="145" w:author="Intel" w:date="2021-06-16T17:53:00Z"/>
          <w:i/>
          <w:lang w:val="en-US"/>
        </w:rPr>
      </w:pPr>
      <w:ins w:id="146" w:author="Intel" w:date="2021-06-16T17:53:00Z">
        <w:r w:rsidRPr="008C10E6">
          <w:rPr>
            <w:i/>
            <w:lang w:val="en-US"/>
          </w:rPr>
          <w:t>CSSF for NR-DC measurements within the gaps</w:t>
        </w:r>
      </w:ins>
    </w:p>
    <w:p w14:paraId="3C86A930" w14:textId="77777777" w:rsidR="009D6E6D" w:rsidRPr="008C10E6" w:rsidRDefault="009D6E6D">
      <w:pPr>
        <w:numPr>
          <w:ilvl w:val="2"/>
          <w:numId w:val="19"/>
        </w:numPr>
        <w:spacing w:after="120"/>
        <w:rPr>
          <w:ins w:id="147" w:author="Intel" w:date="2021-06-16T17:53:00Z"/>
          <w:i/>
          <w:lang w:val="en-US"/>
        </w:rPr>
      </w:pPr>
      <w:ins w:id="148" w:author="Intel" w:date="2021-06-16T17:53:00Z">
        <w:r w:rsidRPr="008C10E6">
          <w:rPr>
            <w:i/>
            <w:lang w:val="en-US"/>
          </w:rPr>
          <w:t>CSSF for NR-DC measurements outside the gaps</w:t>
        </w:r>
      </w:ins>
    </w:p>
    <w:p w14:paraId="151558E7" w14:textId="3A09A0F9" w:rsidR="009D6E6D" w:rsidRPr="008C10E6" w:rsidRDefault="009D6E6D">
      <w:pPr>
        <w:numPr>
          <w:ilvl w:val="2"/>
          <w:numId w:val="19"/>
        </w:numPr>
        <w:spacing w:after="120"/>
        <w:rPr>
          <w:ins w:id="149" w:author="Intel" w:date="2021-06-16T17:53:00Z"/>
          <w:i/>
          <w:lang w:val="en-US"/>
        </w:rPr>
      </w:pPr>
      <w:ins w:id="150" w:author="Intel" w:date="2021-06-16T17:53:00Z">
        <w:r w:rsidRPr="008C10E6">
          <w:rPr>
            <w:i/>
            <w:lang w:val="en-US"/>
          </w:rPr>
          <w:t>Note</w:t>
        </w:r>
      </w:ins>
      <w:ins w:id="151" w:author="Intel" w:date="2021-06-16T17:59:00Z">
        <w:r w:rsidR="008521DB" w:rsidRPr="008C10E6">
          <w:rPr>
            <w:i/>
            <w:lang w:val="en-US"/>
          </w:rPr>
          <w:t xml:space="preserve"> 1</w:t>
        </w:r>
      </w:ins>
      <w:ins w:id="152" w:author="Intel" w:date="2021-06-16T17:53:00Z">
        <w:r w:rsidRPr="008C10E6">
          <w:rPr>
            <w:i/>
            <w:lang w:val="en-US"/>
          </w:rPr>
          <w:t>: No FR1+FR2 CA will be considered as part of FR1+FR1 NR-DC</w:t>
        </w:r>
      </w:ins>
    </w:p>
    <w:p w14:paraId="697D1FFA" w14:textId="78E3524F" w:rsidR="008521DB" w:rsidRPr="008C10E6" w:rsidRDefault="008521DB">
      <w:pPr>
        <w:pStyle w:val="aff8"/>
        <w:numPr>
          <w:ilvl w:val="2"/>
          <w:numId w:val="19"/>
        </w:numPr>
        <w:spacing w:after="120"/>
        <w:ind w:firstLineChars="0"/>
        <w:rPr>
          <w:ins w:id="153" w:author="Intel" w:date="2021-06-16T17:59:00Z"/>
          <w:i/>
          <w:lang w:val="en-US"/>
          <w:rPrChange w:id="154" w:author="Intel" w:date="2021-06-16T18:04:00Z">
            <w:rPr>
              <w:ins w:id="155" w:author="Intel" w:date="2021-06-16T17:59:00Z"/>
              <w:iCs/>
              <w:lang w:val="en-US"/>
            </w:rPr>
          </w:rPrChange>
        </w:rPr>
        <w:pPrChange w:id="156" w:author="Intel" w:date="2021-06-16T19:10:00Z">
          <w:pPr>
            <w:pStyle w:val="aff8"/>
            <w:numPr>
              <w:numId w:val="19"/>
            </w:numPr>
            <w:spacing w:after="120"/>
            <w:ind w:left="720" w:firstLineChars="0" w:hanging="360"/>
          </w:pPr>
        </w:pPrChange>
      </w:pPr>
      <w:ins w:id="157" w:author="Intel" w:date="2021-06-16T17:59:00Z">
        <w:r w:rsidRPr="008C10E6">
          <w:rPr>
            <w:i/>
            <w:lang w:val="en-US"/>
            <w:rPrChange w:id="158" w:author="Intel" w:date="2021-06-16T18:04:00Z">
              <w:rPr>
                <w:iCs/>
                <w:lang w:val="en-US"/>
              </w:rPr>
            </w:rPrChange>
          </w:rPr>
          <w:t>Note</w:t>
        </w:r>
        <w:r w:rsidRPr="00262F1C">
          <w:rPr>
            <w:i/>
            <w:lang w:val="en-US"/>
          </w:rPr>
          <w:t xml:space="preserve"> 2</w:t>
        </w:r>
        <w:r w:rsidRPr="008C10E6">
          <w:rPr>
            <w:i/>
            <w:lang w:val="en-US"/>
            <w:rPrChange w:id="159" w:author="Intel" w:date="2021-06-16T18:04:00Z">
              <w:rPr>
                <w:iCs/>
                <w:lang w:val="en-US"/>
              </w:rPr>
            </w:rPrChange>
          </w:rPr>
          <w:t xml:space="preserve">: this objective applies only to NR SA </w:t>
        </w:r>
        <w:r w:rsidRPr="008F2A8C">
          <w:rPr>
            <w:i/>
            <w:color w:val="FF0000"/>
            <w:lang w:val="en-US"/>
            <w:rPrChange w:id="160" w:author="Intel" w:date="2021-06-16T19:21:00Z">
              <w:rPr>
                <w:iCs/>
                <w:lang w:val="en-US"/>
              </w:rPr>
            </w:rPrChange>
          </w:rPr>
          <w:t>and only to SSB-based measurements.</w:t>
        </w:r>
      </w:ins>
    </w:p>
    <w:p w14:paraId="4CC197ED" w14:textId="747C8D4D" w:rsidR="009D6E6D" w:rsidRPr="00262F1C" w:rsidRDefault="009D6E6D">
      <w:pPr>
        <w:rPr>
          <w:ins w:id="161" w:author="Intel" w:date="2021-06-16T17:55:00Z"/>
          <w:b/>
          <w:bCs/>
          <w:color w:val="000000" w:themeColor="text1"/>
          <w:u w:val="single"/>
          <w:lang w:val="en-US" w:eastAsia="zh-CN"/>
        </w:rPr>
        <w:pPrChange w:id="162" w:author="Intel" w:date="2021-06-16T17:55:00Z">
          <w:pPr>
            <w:pStyle w:val="aff8"/>
            <w:numPr>
              <w:numId w:val="19"/>
            </w:numPr>
            <w:ind w:left="720" w:firstLineChars="0" w:hanging="360"/>
          </w:pPr>
        </w:pPrChange>
      </w:pPr>
    </w:p>
    <w:tbl>
      <w:tblPr>
        <w:tblStyle w:val="aff7"/>
        <w:tblW w:w="0" w:type="auto"/>
        <w:tblLook w:val="04A0" w:firstRow="1" w:lastRow="0" w:firstColumn="1" w:lastColumn="0" w:noHBand="0" w:noVBand="1"/>
      </w:tblPr>
      <w:tblGrid>
        <w:gridCol w:w="1233"/>
        <w:gridCol w:w="8398"/>
      </w:tblGrid>
      <w:tr w:rsidR="009D6E6D" w:rsidRPr="001233A8" w14:paraId="544338A6" w14:textId="77777777" w:rsidTr="007973CA">
        <w:trPr>
          <w:ins w:id="163" w:author="Intel" w:date="2021-06-16T17:55:00Z"/>
        </w:trPr>
        <w:tc>
          <w:tcPr>
            <w:tcW w:w="1233" w:type="dxa"/>
          </w:tcPr>
          <w:p w14:paraId="340BAD40" w14:textId="77777777" w:rsidR="009D6E6D" w:rsidRPr="001233A8" w:rsidRDefault="009D6E6D" w:rsidP="007973CA">
            <w:pPr>
              <w:spacing w:after="120"/>
              <w:rPr>
                <w:ins w:id="164" w:author="Intel" w:date="2021-06-16T17:55:00Z"/>
                <w:rFonts w:eastAsiaTheme="minorEastAsia"/>
                <w:b/>
                <w:bCs/>
                <w:color w:val="000000" w:themeColor="text1"/>
                <w:lang w:val="en-US" w:eastAsia="zh-CN"/>
              </w:rPr>
            </w:pPr>
            <w:ins w:id="165" w:author="Intel" w:date="2021-06-16T17:55:00Z">
              <w:r>
                <w:rPr>
                  <w:rFonts w:eastAsiaTheme="minorEastAsia"/>
                  <w:b/>
                  <w:bCs/>
                  <w:color w:val="000000" w:themeColor="text1"/>
                  <w:lang w:val="en-US" w:eastAsia="zh-CN"/>
                </w:rPr>
                <w:t>Company</w:t>
              </w:r>
            </w:ins>
          </w:p>
        </w:tc>
        <w:tc>
          <w:tcPr>
            <w:tcW w:w="8398" w:type="dxa"/>
          </w:tcPr>
          <w:p w14:paraId="3F023F4D" w14:textId="77777777" w:rsidR="009D6E6D" w:rsidRPr="001233A8" w:rsidRDefault="009D6E6D" w:rsidP="007973CA">
            <w:pPr>
              <w:spacing w:after="120"/>
              <w:rPr>
                <w:ins w:id="166" w:author="Intel" w:date="2021-06-16T17:55:00Z"/>
                <w:rFonts w:eastAsiaTheme="minorEastAsia"/>
                <w:b/>
                <w:bCs/>
                <w:color w:val="000000" w:themeColor="text1"/>
                <w:lang w:val="en-US" w:eastAsia="zh-CN"/>
              </w:rPr>
            </w:pPr>
            <w:ins w:id="167" w:author="Intel" w:date="2021-06-16T17:55:00Z">
              <w:r w:rsidRPr="001233A8">
                <w:rPr>
                  <w:rFonts w:eastAsiaTheme="minorEastAsia"/>
                  <w:b/>
                  <w:bCs/>
                  <w:color w:val="000000" w:themeColor="text1"/>
                  <w:lang w:val="en-US" w:eastAsia="zh-CN"/>
                </w:rPr>
                <w:t>Comments collection</w:t>
              </w:r>
            </w:ins>
          </w:p>
        </w:tc>
      </w:tr>
      <w:tr w:rsidR="009D6E6D" w:rsidRPr="002C7E3F" w14:paraId="38E8E757" w14:textId="77777777" w:rsidTr="007973CA">
        <w:trPr>
          <w:ins w:id="168" w:author="Intel" w:date="2021-06-16T17:55:00Z"/>
        </w:trPr>
        <w:tc>
          <w:tcPr>
            <w:tcW w:w="1233" w:type="dxa"/>
          </w:tcPr>
          <w:p w14:paraId="31E123AE" w14:textId="39129F12" w:rsidR="009D6E6D" w:rsidRPr="00DC3C7D" w:rsidRDefault="00BC003F" w:rsidP="007973CA">
            <w:pPr>
              <w:overflowPunct/>
              <w:autoSpaceDE/>
              <w:autoSpaceDN/>
              <w:adjustRightInd/>
              <w:spacing w:after="120"/>
              <w:textAlignment w:val="auto"/>
              <w:rPr>
                <w:ins w:id="169" w:author="Intel" w:date="2021-06-16T17:55:00Z"/>
                <w:rFonts w:eastAsiaTheme="minorEastAsia"/>
                <w:color w:val="000000" w:themeColor="text1"/>
                <w:lang w:val="en-US" w:eastAsia="zh-CN"/>
              </w:rPr>
            </w:pPr>
            <w:ins w:id="170" w:author="MK" w:date="2021-06-16T19:10:00Z">
              <w:r>
                <w:rPr>
                  <w:rFonts w:eastAsiaTheme="minorEastAsia"/>
                  <w:color w:val="000000" w:themeColor="text1"/>
                  <w:lang w:val="en-US" w:eastAsia="zh-CN"/>
                </w:rPr>
                <w:t>Ericsson</w:t>
              </w:r>
            </w:ins>
          </w:p>
        </w:tc>
        <w:tc>
          <w:tcPr>
            <w:tcW w:w="8398" w:type="dxa"/>
          </w:tcPr>
          <w:p w14:paraId="252288DA" w14:textId="48019367" w:rsidR="009D6E6D" w:rsidRPr="002C7E3F" w:rsidRDefault="00BC003F" w:rsidP="007973CA">
            <w:pPr>
              <w:spacing w:after="120"/>
              <w:rPr>
                <w:ins w:id="171" w:author="Intel" w:date="2021-06-16T17:55:00Z"/>
                <w:rFonts w:eastAsiaTheme="minorEastAsia"/>
                <w:color w:val="000000" w:themeColor="text1"/>
                <w:lang w:val="en-US" w:eastAsia="zh-CN"/>
              </w:rPr>
            </w:pPr>
            <w:ins w:id="172" w:author="MK" w:date="2021-06-16T19:11:00Z">
              <w:r>
                <w:rPr>
                  <w:rFonts w:eastAsiaTheme="minorEastAsia"/>
                  <w:color w:val="000000" w:themeColor="text1"/>
                  <w:lang w:val="en-US" w:eastAsia="zh-CN"/>
                </w:rPr>
                <w:t>Proposal is f</w:t>
              </w:r>
            </w:ins>
            <w:ins w:id="173" w:author="MK" w:date="2021-06-16T19:10:00Z">
              <w:r>
                <w:rPr>
                  <w:rFonts w:eastAsiaTheme="minorEastAsia"/>
                  <w:color w:val="000000" w:themeColor="text1"/>
                  <w:lang w:val="en-US" w:eastAsia="zh-CN"/>
                </w:rPr>
                <w:t>ine for u</w:t>
              </w:r>
            </w:ins>
            <w:ins w:id="174" w:author="MK" w:date="2021-06-16T19:11:00Z">
              <w:r>
                <w:rPr>
                  <w:rFonts w:eastAsiaTheme="minorEastAsia"/>
                  <w:color w:val="000000" w:themeColor="text1"/>
                  <w:lang w:val="en-US" w:eastAsia="zh-CN"/>
                </w:rPr>
                <w:t>s.</w:t>
              </w:r>
            </w:ins>
          </w:p>
        </w:tc>
      </w:tr>
      <w:tr w:rsidR="009D6E6D" w:rsidRPr="00943D7D" w14:paraId="3BAC155E" w14:textId="77777777" w:rsidTr="007973CA">
        <w:trPr>
          <w:ins w:id="175" w:author="Intel" w:date="2021-06-16T17:55:00Z"/>
        </w:trPr>
        <w:tc>
          <w:tcPr>
            <w:tcW w:w="1233" w:type="dxa"/>
          </w:tcPr>
          <w:p w14:paraId="59FFCDC5" w14:textId="67096DC5" w:rsidR="009D6E6D" w:rsidRPr="00DC3C7D" w:rsidRDefault="007973CA" w:rsidP="007973CA">
            <w:pPr>
              <w:spacing w:after="120"/>
              <w:rPr>
                <w:ins w:id="176" w:author="Intel" w:date="2021-06-16T17:55:00Z"/>
                <w:rFonts w:eastAsiaTheme="minorEastAsia"/>
                <w:color w:val="000000" w:themeColor="text1"/>
                <w:lang w:val="en-US" w:eastAsia="zh-CN"/>
              </w:rPr>
            </w:pPr>
            <w:ins w:id="177"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617D34F" w14:textId="4AC89063" w:rsidR="009D6E6D" w:rsidRDefault="007973CA" w:rsidP="007973CA">
            <w:pPr>
              <w:spacing w:after="120"/>
              <w:rPr>
                <w:ins w:id="178" w:author="OPPO" w:date="2021-06-17T10:24:00Z"/>
                <w:rFonts w:eastAsiaTheme="minorEastAsia"/>
                <w:color w:val="000000" w:themeColor="text1"/>
                <w:lang w:val="en-US" w:eastAsia="zh-CN"/>
              </w:rPr>
            </w:pPr>
            <w:ins w:id="179" w:author="OPPO" w:date="2021-06-17T10:20:00Z">
              <w:r>
                <w:rPr>
                  <w:rFonts w:eastAsiaTheme="minorEastAsia"/>
                  <w:color w:val="000000" w:themeColor="text1"/>
                  <w:lang w:val="en-US" w:eastAsia="zh-CN"/>
                </w:rPr>
                <w:t xml:space="preserve">Support the proposal. </w:t>
              </w:r>
            </w:ins>
            <w:ins w:id="180" w:author="OPPO" w:date="2021-06-17T10:24:00Z">
              <w:r w:rsidR="008D3EDF">
                <w:rPr>
                  <w:rFonts w:eastAsiaTheme="minorEastAsia"/>
                  <w:color w:val="000000" w:themeColor="text1"/>
                  <w:lang w:val="en-US" w:eastAsia="zh-CN"/>
                </w:rPr>
                <w:t>To avoid confusion, a</w:t>
              </w:r>
            </w:ins>
            <w:ins w:id="181" w:author="OPPO" w:date="2021-06-17T10:22:00Z">
              <w:r w:rsidR="008D3EDF">
                <w:rPr>
                  <w:rFonts w:eastAsiaTheme="minorEastAsia"/>
                  <w:color w:val="000000" w:themeColor="text1"/>
                  <w:lang w:val="en-US" w:eastAsia="zh-CN"/>
                </w:rPr>
                <w:t xml:space="preserve"> </w:t>
              </w:r>
            </w:ins>
            <w:ins w:id="182"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183" w:author="OPPO" w:date="2021-06-17T10:22:00Z">
              <w:r w:rsidR="008D3EDF">
                <w:rPr>
                  <w:rFonts w:eastAsiaTheme="minorEastAsia"/>
                  <w:color w:val="000000" w:themeColor="text1"/>
                  <w:lang w:val="en-US" w:eastAsia="zh-CN"/>
                </w:rPr>
                <w:t xml:space="preserve"> is suggested for the sub</w:t>
              </w:r>
            </w:ins>
            <w:ins w:id="184" w:author="OPPO" w:date="2021-06-17T10:23:00Z">
              <w:r w:rsidR="008D3EDF">
                <w:rPr>
                  <w:rFonts w:eastAsiaTheme="minorEastAsia"/>
                  <w:color w:val="000000" w:themeColor="text1"/>
                  <w:lang w:val="en-US" w:eastAsia="zh-CN"/>
                </w:rPr>
                <w:t>-bullets about requirements for PSCell procedures</w:t>
              </w:r>
            </w:ins>
            <w:ins w:id="185" w:author="OPPO" w:date="2021-06-17T10:24:00Z">
              <w:r w:rsidR="008D3EDF">
                <w:rPr>
                  <w:rFonts w:eastAsiaTheme="minorEastAsia"/>
                  <w:color w:val="000000" w:themeColor="text1"/>
                  <w:lang w:val="en-US" w:eastAsia="zh-CN"/>
                </w:rPr>
                <w:t>:</w:t>
              </w:r>
            </w:ins>
          </w:p>
          <w:p w14:paraId="2852B30D" w14:textId="2890690C" w:rsidR="008D3EDF" w:rsidRDefault="008D3EDF" w:rsidP="008D3EDF">
            <w:pPr>
              <w:numPr>
                <w:ilvl w:val="0"/>
                <w:numId w:val="19"/>
              </w:numPr>
              <w:spacing w:after="120"/>
              <w:rPr>
                <w:ins w:id="186" w:author="OPPO" w:date="2021-06-17T10:54:00Z"/>
                <w:i/>
                <w:lang w:val="en-US"/>
              </w:rPr>
            </w:pPr>
            <w:ins w:id="187" w:author="OPPO" w:date="2021-06-17T10:24:00Z">
              <w:r w:rsidRPr="008D3EDF">
                <w:rPr>
                  <w:i/>
                  <w:strike/>
                  <w:color w:val="FF0000"/>
                  <w:lang w:val="en-US"/>
                  <w:rPrChange w:id="188" w:author="OPPO" w:date="2021-06-17T10:24:00Z">
                    <w:rPr>
                      <w:i/>
                      <w:strike/>
                      <w:color w:val="FF0000"/>
                      <w:lang w:val="en-US"/>
                    </w:rPr>
                  </w:rPrChange>
                </w:rPr>
                <w:t>Specify</w:t>
              </w:r>
              <w:r w:rsidRPr="008D3EDF">
                <w:rPr>
                  <w:i/>
                  <w:color w:val="FF0000"/>
                  <w:lang w:val="en-US"/>
                  <w:rPrChange w:id="189" w:author="OPPO" w:date="2021-06-17T10:24:00Z">
                    <w:rPr>
                      <w:i/>
                      <w:color w:val="FF0000"/>
                      <w:lang w:val="en-US"/>
                    </w:rPr>
                  </w:rPrChange>
                </w:rPr>
                <w:t xml:space="preserve"> </w:t>
              </w:r>
              <w:r w:rsidRPr="008D3EDF">
                <w:rPr>
                  <w:i/>
                  <w:lang w:val="en-US"/>
                  <w:rPrChange w:id="190" w:author="OPPO" w:date="2021-06-17T10:24:00Z">
                    <w:rPr>
                      <w:i/>
                      <w:lang w:val="en-US"/>
                    </w:rPr>
                  </w:rPrChange>
                </w:rPr>
                <w:t>D</w:t>
              </w:r>
              <w:r w:rsidRPr="008D3EDF">
                <w:rPr>
                  <w:i/>
                  <w:lang w:val="en-US"/>
                  <w:rPrChange w:id="191" w:author="OPPO" w:date="2021-06-17T10:24:00Z">
                    <w:rPr>
                      <w:i/>
                      <w:lang w:val="en-US"/>
                    </w:rPr>
                  </w:rPrChange>
                </w:rPr>
                <w:t>elay</w:t>
              </w:r>
            </w:ins>
            <w:ins w:id="192" w:author="OPPO" w:date="2021-06-17T10:40:00Z">
              <w:r w:rsidR="008D393B" w:rsidRPr="001E79DC">
                <w:rPr>
                  <w:i/>
                  <w:color w:val="4472C4" w:themeColor="accent1"/>
                  <w:lang w:val="en-US"/>
                  <w:rPrChange w:id="193" w:author="OPPO" w:date="2021-06-17T10:55:00Z">
                    <w:rPr>
                      <w:i/>
                      <w:lang w:val="en-US"/>
                    </w:rPr>
                  </w:rPrChange>
                </w:rPr>
                <w:t xml:space="preserve"> and</w:t>
              </w:r>
            </w:ins>
            <w:ins w:id="194" w:author="OPPO" w:date="2021-06-17T10:41:00Z">
              <w:r w:rsidR="008D393B" w:rsidRPr="001E79DC">
                <w:rPr>
                  <w:i/>
                  <w:color w:val="4472C4" w:themeColor="accent1"/>
                  <w:lang w:val="en-US"/>
                  <w:rPrChange w:id="195" w:author="OPPO" w:date="2021-06-17T10:55:00Z">
                    <w:rPr>
                      <w:i/>
                      <w:lang w:val="en-US"/>
                    </w:rPr>
                  </w:rPrChange>
                </w:rPr>
                <w:t>/</w:t>
              </w:r>
            </w:ins>
            <w:ins w:id="196" w:author="OPPO" w:date="2021-06-17T10:40:00Z">
              <w:r w:rsidR="008D393B" w:rsidRPr="001E79DC">
                <w:rPr>
                  <w:i/>
                  <w:color w:val="4472C4" w:themeColor="accent1"/>
                  <w:lang w:val="en-US"/>
                  <w:rPrChange w:id="197" w:author="OPPO" w:date="2021-06-17T10:55:00Z">
                    <w:rPr>
                      <w:i/>
                      <w:lang w:val="en-US"/>
                    </w:rPr>
                  </w:rPrChange>
                </w:rPr>
                <w:t>or</w:t>
              </w:r>
            </w:ins>
            <w:ins w:id="198" w:author="OPPO" w:date="2021-06-17T10:41:00Z">
              <w:r w:rsidR="008D393B" w:rsidRPr="001E79DC">
                <w:rPr>
                  <w:i/>
                  <w:color w:val="4472C4" w:themeColor="accent1"/>
                  <w:lang w:val="en-US"/>
                  <w:rPrChange w:id="199" w:author="OPPO" w:date="2021-06-17T10:55:00Z">
                    <w:rPr>
                      <w:i/>
                      <w:lang w:val="en-US"/>
                    </w:rPr>
                  </w:rPrChange>
                </w:rPr>
                <w:t xml:space="preserve"> interruption</w:t>
              </w:r>
            </w:ins>
            <w:ins w:id="200" w:author="OPPO" w:date="2021-06-17T10:24:00Z">
              <w:r w:rsidRPr="008D3EDF">
                <w:rPr>
                  <w:i/>
                  <w:lang w:val="en-US"/>
                  <w:rPrChange w:id="201" w:author="OPPO" w:date="2021-06-17T10:24:00Z">
                    <w:rPr>
                      <w:i/>
                      <w:lang w:val="en-US"/>
                    </w:rPr>
                  </w:rPrChange>
                </w:rPr>
                <w:t xml:space="preserve"> requirements for PSCell procedures</w:t>
              </w:r>
            </w:ins>
            <w:ins w:id="202" w:author="OPPO" w:date="2021-06-17T10:41:00Z">
              <w:r w:rsidR="008D393B" w:rsidRPr="001E79DC">
                <w:rPr>
                  <w:i/>
                  <w:color w:val="4472C4" w:themeColor="accent1"/>
                  <w:lang w:val="en-US"/>
                  <w:rPrChange w:id="203" w:author="OPPO" w:date="2021-06-17T10:55:00Z">
                    <w:rPr>
                      <w:i/>
                      <w:lang w:val="en-US"/>
                    </w:rPr>
                  </w:rPrChange>
                </w:rPr>
                <w:t xml:space="preserve"> if any</w:t>
              </w:r>
            </w:ins>
          </w:p>
          <w:p w14:paraId="471AC2E2" w14:textId="2C8B9B20" w:rsidR="001E79DC" w:rsidRPr="001E79DC" w:rsidRDefault="001E79DC" w:rsidP="001E79DC">
            <w:pPr>
              <w:numPr>
                <w:ilvl w:val="1"/>
                <w:numId w:val="19"/>
              </w:numPr>
              <w:spacing w:after="120"/>
              <w:rPr>
                <w:ins w:id="204" w:author="OPPO" w:date="2021-06-17T10:24:00Z"/>
                <w:i/>
                <w:strike/>
                <w:lang w:val="en-US"/>
                <w:rPrChange w:id="205" w:author="OPPO" w:date="2021-06-17T10:55:00Z">
                  <w:rPr>
                    <w:ins w:id="206" w:author="OPPO" w:date="2021-06-17T10:24:00Z"/>
                    <w:i/>
                    <w:lang w:val="en-US"/>
                  </w:rPr>
                </w:rPrChange>
              </w:rPr>
              <w:pPrChange w:id="207" w:author="OPPO" w:date="2021-06-17T10:55:00Z">
                <w:pPr>
                  <w:numPr>
                    <w:ilvl w:val="2"/>
                    <w:numId w:val="19"/>
                  </w:numPr>
                  <w:spacing w:after="120"/>
                  <w:ind w:left="2160" w:hanging="360"/>
                </w:pPr>
              </w:pPrChange>
            </w:pPr>
            <w:ins w:id="208" w:author="OPPO" w:date="2021-06-17T10:54:00Z">
              <w:r w:rsidRPr="001E79DC">
                <w:rPr>
                  <w:i/>
                  <w:strike/>
                  <w:lang w:val="en-US"/>
                  <w:rPrChange w:id="209" w:author="OPPO" w:date="2021-06-17T10:55:00Z">
                    <w:rPr>
                      <w:i/>
                      <w:lang w:val="en-US"/>
                    </w:rPr>
                  </w:rPrChange>
                </w:rPr>
                <w:t xml:space="preserve">PSCell addition </w:t>
              </w:r>
              <w:r w:rsidRPr="001E79DC">
                <w:rPr>
                  <w:i/>
                  <w:strike/>
                  <w:color w:val="FF0000"/>
                  <w:lang w:val="en-US"/>
                  <w:rPrChange w:id="210" w:author="OPPO" w:date="2021-06-17T10:55:00Z">
                    <w:rPr>
                      <w:i/>
                      <w:strike/>
                      <w:color w:val="FF0000"/>
                      <w:lang w:val="en-US"/>
                    </w:rPr>
                  </w:rPrChange>
                </w:rPr>
                <w:t>[and release]</w:t>
              </w:r>
              <w:r w:rsidRPr="001E79DC">
                <w:rPr>
                  <w:i/>
                  <w:strike/>
                  <w:color w:val="FF0000"/>
                  <w:lang w:val="en-US"/>
                  <w:rPrChange w:id="211" w:author="OPPO" w:date="2021-06-17T10:55:00Z">
                    <w:rPr>
                      <w:i/>
                      <w:color w:val="FF0000"/>
                      <w:lang w:val="en-US"/>
                    </w:rPr>
                  </w:rPrChange>
                </w:rPr>
                <w:t xml:space="preserve"> </w:t>
              </w:r>
              <w:r w:rsidRPr="001E79DC">
                <w:rPr>
                  <w:i/>
                  <w:strike/>
                  <w:lang w:val="en-US"/>
                  <w:rPrChange w:id="212" w:author="OPPO" w:date="2021-06-17T10:55:00Z">
                    <w:rPr>
                      <w:i/>
                      <w:lang w:val="en-US"/>
                    </w:rPr>
                  </w:rPrChange>
                </w:rPr>
                <w:t>requirements</w:t>
              </w:r>
            </w:ins>
            <w:bookmarkStart w:id="213" w:name="_GoBack"/>
            <w:bookmarkEnd w:id="213"/>
          </w:p>
          <w:p w14:paraId="4585DE40" w14:textId="073A63EB" w:rsidR="008D3EDF" w:rsidRPr="00943D7D" w:rsidRDefault="008D3EDF" w:rsidP="007973CA">
            <w:pPr>
              <w:spacing w:after="120"/>
              <w:rPr>
                <w:ins w:id="214" w:author="Intel" w:date="2021-06-16T17:55:00Z"/>
                <w:rFonts w:eastAsiaTheme="minorEastAsia" w:hint="eastAsia"/>
                <w:color w:val="000000" w:themeColor="text1"/>
                <w:lang w:val="en-US" w:eastAsia="zh-CN"/>
              </w:rPr>
            </w:pPr>
          </w:p>
        </w:tc>
      </w:tr>
    </w:tbl>
    <w:p w14:paraId="6F004DD0" w14:textId="48494B3E" w:rsidR="009D6E6D" w:rsidRDefault="009D6E6D" w:rsidP="009D6E6D">
      <w:pPr>
        <w:pStyle w:val="3GPPNormalText"/>
        <w:jc w:val="left"/>
        <w:rPr>
          <w:ins w:id="215" w:author="Intel" w:date="2021-06-16T18:04:00Z"/>
          <w:color w:val="000000" w:themeColor="text1"/>
          <w:lang w:eastAsia="zh-CN"/>
        </w:rPr>
      </w:pPr>
    </w:p>
    <w:p w14:paraId="3ED85247" w14:textId="77777777" w:rsidR="008C10E6" w:rsidRPr="002C7E3F" w:rsidRDefault="008C10E6" w:rsidP="009D6E6D">
      <w:pPr>
        <w:pStyle w:val="3GPPNormalText"/>
        <w:jc w:val="left"/>
        <w:rPr>
          <w:ins w:id="216" w:author="Intel" w:date="2021-06-16T17:53:00Z"/>
          <w:color w:val="000000" w:themeColor="text1"/>
          <w:lang w:eastAsia="zh-CN"/>
        </w:rPr>
      </w:pPr>
    </w:p>
    <w:p w14:paraId="79B611BB" w14:textId="5B903E18" w:rsidR="009D6E6D" w:rsidRPr="00C208EF" w:rsidRDefault="009D6E6D" w:rsidP="009D6E6D">
      <w:pPr>
        <w:pStyle w:val="4"/>
        <w:rPr>
          <w:ins w:id="217" w:author="Intel" w:date="2021-06-16T18:57:00Z"/>
          <w:sz w:val="20"/>
          <w:szCs w:val="14"/>
          <w:lang w:val="en-US"/>
          <w:rPrChange w:id="218" w:author="MK" w:date="2021-06-16T19:09:00Z">
            <w:rPr>
              <w:ins w:id="219" w:author="Intel" w:date="2021-06-16T18:57:00Z"/>
              <w:sz w:val="20"/>
              <w:szCs w:val="14"/>
            </w:rPr>
          </w:rPrChange>
        </w:rPr>
      </w:pPr>
      <w:ins w:id="220" w:author="Intel" w:date="2021-06-16T17:53:00Z">
        <w:r w:rsidRPr="00C208EF">
          <w:rPr>
            <w:sz w:val="20"/>
            <w:szCs w:val="14"/>
            <w:lang w:val="en-US"/>
            <w:rPrChange w:id="221" w:author="MK" w:date="2021-06-16T19:09:00Z">
              <w:rPr>
                <w:b/>
                <w:bCs/>
                <w:color w:val="000000" w:themeColor="text1"/>
                <w:u w:val="single"/>
                <w:lang w:val="en-US"/>
              </w:rPr>
            </w:rPrChange>
          </w:rPr>
          <w:t>Sub-topic 1-3. Objective #4: Support of non-co-located deployment for FR1 intra-band NR-CA/EN-DC</w:t>
        </w:r>
      </w:ins>
    </w:p>
    <w:p w14:paraId="057B92B6" w14:textId="405C3BA4" w:rsidR="00640D9F" w:rsidRPr="003B2B8B" w:rsidRDefault="00640D9F" w:rsidP="00640D9F">
      <w:pPr>
        <w:rPr>
          <w:ins w:id="222" w:author="Intel" w:date="2021-06-16T18:57:00Z"/>
          <w:lang w:val="en-US" w:eastAsia="zh-CN"/>
          <w:rPrChange w:id="223" w:author="Intel" w:date="2021-06-16T19:00:00Z">
            <w:rPr>
              <w:ins w:id="224" w:author="Intel" w:date="2021-06-16T18:57:00Z"/>
              <w:lang w:eastAsia="zh-CN"/>
            </w:rPr>
          </w:rPrChange>
        </w:rPr>
      </w:pPr>
      <w:ins w:id="225"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226" w:author="Intel" w:date="2021-06-16T18:59:00Z">
        <w:r w:rsidR="003B2B8B">
          <w:rPr>
            <w:i/>
            <w:iCs/>
            <w:color w:val="0070C0"/>
            <w:lang w:eastAsia="zh-CN"/>
          </w:rPr>
          <w:t>Further stu</w:t>
        </w:r>
      </w:ins>
      <w:ins w:id="227" w:author="Intel" w:date="2021-06-16T19:00:00Z">
        <w:r w:rsidR="003B2B8B">
          <w:rPr>
            <w:i/>
            <w:iCs/>
            <w:color w:val="0070C0"/>
            <w:lang w:eastAsia="zh-CN"/>
          </w:rPr>
          <w:t xml:space="preserve">dy stage is added based on GTW comments. </w:t>
        </w:r>
      </w:ins>
      <w:ins w:id="228" w:author="Intel" w:date="2021-06-16T19:08:00Z">
        <w:r w:rsidR="00263E4D">
          <w:rPr>
            <w:i/>
            <w:iCs/>
            <w:color w:val="0070C0"/>
            <w:lang w:eastAsia="zh-CN"/>
          </w:rPr>
          <w:t xml:space="preserve">Moderator provided updated objectives with key </w:t>
        </w:r>
        <w:r w:rsidR="00263E4D">
          <w:rPr>
            <w:i/>
            <w:iCs/>
            <w:color w:val="0070C0"/>
            <w:lang w:eastAsia="zh-CN"/>
          </w:rPr>
          <w:lastRenderedPageBreak/>
          <w:t xml:space="preserve">changes marked in red. </w:t>
        </w:r>
      </w:ins>
      <w:ins w:id="229" w:author="Intel" w:date="2021-06-16T19:00:00Z">
        <w:r w:rsidR="003B2B8B">
          <w:rPr>
            <w:i/>
            <w:iCs/>
            <w:color w:val="0070C0"/>
            <w:lang w:eastAsia="zh-CN"/>
          </w:rPr>
          <w:t>Companies are encouraged to share views on possible further downs-scoping</w:t>
        </w:r>
      </w:ins>
      <w:ins w:id="230" w:author="Intel" w:date="2021-06-16T19:01:00Z">
        <w:r w:rsidR="003B2B8B">
          <w:rPr>
            <w:i/>
            <w:iCs/>
            <w:color w:val="0070C0"/>
            <w:lang w:eastAsia="zh-CN"/>
          </w:rPr>
          <w:t xml:space="preserve"> and specific proposals on objectives</w:t>
        </w:r>
      </w:ins>
      <w:ins w:id="231" w:author="Intel" w:date="2021-06-16T19:00:00Z">
        <w:r w:rsidR="003B2B8B">
          <w:rPr>
            <w:i/>
            <w:iCs/>
            <w:color w:val="0070C0"/>
            <w:lang w:eastAsia="zh-CN"/>
          </w:rPr>
          <w:t>.</w:t>
        </w:r>
      </w:ins>
    </w:p>
    <w:p w14:paraId="375DEE7C" w14:textId="77777777" w:rsidR="009D6E6D" w:rsidRPr="002C7E3F" w:rsidRDefault="009D6E6D">
      <w:pPr>
        <w:spacing w:after="120"/>
        <w:rPr>
          <w:ins w:id="232" w:author="Intel" w:date="2021-06-16T17:53:00Z"/>
          <w:b/>
          <w:bCs/>
        </w:rPr>
        <w:pPrChange w:id="233" w:author="Intel" w:date="2021-06-16T18:05:00Z">
          <w:pPr>
            <w:spacing w:after="120"/>
            <w:ind w:firstLine="284"/>
          </w:pPr>
        </w:pPrChange>
      </w:pPr>
      <w:ins w:id="234"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2992C9B0" w14:textId="42C4A9D8" w:rsidR="009D6E6D" w:rsidRPr="002C7E3F" w:rsidRDefault="00262F1C" w:rsidP="009D6E6D">
      <w:pPr>
        <w:pStyle w:val="3GPPNormalText"/>
        <w:numPr>
          <w:ilvl w:val="0"/>
          <w:numId w:val="19"/>
        </w:numPr>
        <w:jc w:val="left"/>
        <w:rPr>
          <w:ins w:id="235" w:author="Intel" w:date="2021-06-16T17:53:00Z"/>
          <w:sz w:val="20"/>
          <w:szCs w:val="20"/>
          <w:lang w:eastAsia="zh-CN"/>
        </w:rPr>
      </w:pPr>
      <w:ins w:id="236" w:author="Intel" w:date="2021-06-16T18:05:00Z">
        <w:r>
          <w:rPr>
            <w:color w:val="000000" w:themeColor="text1"/>
            <w:sz w:val="20"/>
            <w:szCs w:val="20"/>
            <w:lang w:val="en-US" w:eastAsia="zh-CN"/>
          </w:rPr>
          <w:t>If approved, i</w:t>
        </w:r>
      </w:ins>
      <w:ins w:id="237" w:author="Intel" w:date="2021-06-16T17:53:00Z">
        <w:r w:rsidR="009D6E6D" w:rsidRPr="002C7E3F">
          <w:rPr>
            <w:color w:val="000000" w:themeColor="text1"/>
            <w:sz w:val="20"/>
            <w:szCs w:val="20"/>
            <w:lang w:val="en-US" w:eastAsia="zh-CN"/>
          </w:rPr>
          <w:t>nclude objective #4 in Rel-17 FeRRM WID</w:t>
        </w:r>
      </w:ins>
    </w:p>
    <w:p w14:paraId="3912A534" w14:textId="77777777" w:rsidR="00262F1C" w:rsidRPr="002C7E3F" w:rsidRDefault="00262F1C" w:rsidP="00262F1C">
      <w:pPr>
        <w:pStyle w:val="3GPPNormalText"/>
        <w:numPr>
          <w:ilvl w:val="0"/>
          <w:numId w:val="19"/>
        </w:numPr>
        <w:jc w:val="left"/>
        <w:rPr>
          <w:ins w:id="238" w:author="Intel" w:date="2021-06-16T18:05:00Z"/>
          <w:sz w:val="20"/>
          <w:szCs w:val="20"/>
          <w:lang w:eastAsia="zh-CN"/>
        </w:rPr>
      </w:pPr>
      <w:ins w:id="239" w:author="Intel" w:date="2021-06-16T18:05:00Z">
        <w:r w:rsidRPr="002C7E3F">
          <w:rPr>
            <w:color w:val="000000" w:themeColor="text1"/>
            <w:sz w:val="20"/>
            <w:szCs w:val="20"/>
            <w:lang w:eastAsia="zh-CN"/>
          </w:rPr>
          <w:t xml:space="preserve">Further discuss release independence aspects in WI stage. </w:t>
        </w:r>
      </w:ins>
    </w:p>
    <w:p w14:paraId="1B587F41" w14:textId="77777777" w:rsidR="00262F1C" w:rsidRPr="002C7E3F" w:rsidRDefault="00262F1C" w:rsidP="00262F1C">
      <w:pPr>
        <w:pStyle w:val="3GPPNormalText"/>
        <w:numPr>
          <w:ilvl w:val="1"/>
          <w:numId w:val="19"/>
        </w:numPr>
        <w:jc w:val="left"/>
        <w:rPr>
          <w:ins w:id="240" w:author="Intel" w:date="2021-06-16T18:05:00Z"/>
          <w:sz w:val="20"/>
          <w:szCs w:val="20"/>
          <w:lang w:eastAsia="zh-CN"/>
        </w:rPr>
      </w:pPr>
      <w:ins w:id="241"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42099C5" w14:textId="11DA4D22" w:rsidR="00262F1C" w:rsidRPr="002C7E3F" w:rsidRDefault="00262F1C" w:rsidP="00262F1C">
      <w:pPr>
        <w:pStyle w:val="3GPPNormalText"/>
        <w:numPr>
          <w:ilvl w:val="0"/>
          <w:numId w:val="19"/>
        </w:numPr>
        <w:jc w:val="left"/>
        <w:rPr>
          <w:ins w:id="242" w:author="Intel" w:date="2021-06-16T18:08:00Z"/>
          <w:sz w:val="20"/>
          <w:szCs w:val="20"/>
          <w:lang w:eastAsia="zh-CN"/>
        </w:rPr>
      </w:pPr>
      <w:ins w:id="243" w:author="Intel" w:date="2021-06-16T18:08:00Z">
        <w:r w:rsidRPr="002C7E3F">
          <w:rPr>
            <w:color w:val="000000" w:themeColor="text1"/>
            <w:sz w:val="20"/>
            <w:szCs w:val="20"/>
            <w:lang w:eastAsia="zh-CN"/>
          </w:rPr>
          <w:t>Candidate objectives:</w:t>
        </w:r>
      </w:ins>
    </w:p>
    <w:p w14:paraId="25C47205" w14:textId="1B3A1419" w:rsidR="00640D9F" w:rsidRPr="00263E4D" w:rsidRDefault="00640D9F">
      <w:pPr>
        <w:pStyle w:val="3GPPNormalText"/>
        <w:numPr>
          <w:ilvl w:val="1"/>
          <w:numId w:val="19"/>
        </w:numPr>
        <w:rPr>
          <w:ins w:id="244" w:author="Intel" w:date="2021-06-16T18:58:00Z"/>
          <w:i/>
          <w:iCs/>
          <w:sz w:val="20"/>
          <w:szCs w:val="20"/>
          <w:lang w:eastAsia="zh-CN"/>
          <w:rPrChange w:id="245" w:author="Intel" w:date="2021-06-16T19:10:00Z">
            <w:rPr>
              <w:ins w:id="246" w:author="Intel" w:date="2021-06-16T18:58:00Z"/>
              <w:sz w:val="20"/>
              <w:szCs w:val="20"/>
              <w:lang w:eastAsia="zh-CN"/>
            </w:rPr>
          </w:rPrChange>
        </w:rPr>
        <w:pPrChange w:id="247" w:author="Intel" w:date="2021-06-16T19:01:00Z">
          <w:pPr>
            <w:pStyle w:val="3GPPNormalText"/>
            <w:numPr>
              <w:ilvl w:val="2"/>
              <w:numId w:val="19"/>
            </w:numPr>
            <w:ind w:left="2160" w:hanging="360"/>
          </w:pPr>
        </w:pPrChange>
      </w:pPr>
      <w:ins w:id="248" w:author="Intel" w:date="2021-06-16T18:58:00Z">
        <w:r w:rsidRPr="00263E4D">
          <w:rPr>
            <w:i/>
            <w:iCs/>
            <w:color w:val="FF0000"/>
            <w:sz w:val="20"/>
            <w:szCs w:val="20"/>
            <w:lang w:eastAsia="zh-CN"/>
            <w:rPrChange w:id="249" w:author="Intel" w:date="2021-06-16T19:10:00Z">
              <w:rPr>
                <w:sz w:val="20"/>
                <w:szCs w:val="20"/>
                <w:lang w:eastAsia="zh-CN"/>
              </w:rPr>
            </w:rPrChange>
          </w:rPr>
          <w:t xml:space="preserve">Study and, if feasible, </w:t>
        </w:r>
        <w:r w:rsidRPr="00263E4D">
          <w:rPr>
            <w:i/>
            <w:iCs/>
            <w:sz w:val="20"/>
            <w:szCs w:val="20"/>
            <w:lang w:eastAsia="zh-CN"/>
            <w:rPrChange w:id="250" w:author="Intel" w:date="2021-06-16T19:10:00Z">
              <w:rPr>
                <w:sz w:val="20"/>
                <w:szCs w:val="20"/>
                <w:lang w:eastAsia="zh-CN"/>
              </w:rPr>
            </w:rPrChange>
          </w:rPr>
          <w:t>define requirements for UE operation in non-co-located deployment for FR1 intra-band non-contiguous NR-CA/EN-DC</w:t>
        </w:r>
      </w:ins>
    </w:p>
    <w:p w14:paraId="2DA28C7C" w14:textId="39323D52" w:rsidR="00C53CBF" w:rsidRPr="00263E4D" w:rsidRDefault="00640D9F" w:rsidP="003B2B8B">
      <w:pPr>
        <w:pStyle w:val="3GPPNormalText"/>
        <w:numPr>
          <w:ilvl w:val="2"/>
          <w:numId w:val="19"/>
        </w:numPr>
        <w:rPr>
          <w:ins w:id="251" w:author="Intel" w:date="2021-06-16T19:07:00Z"/>
          <w:i/>
          <w:iCs/>
          <w:color w:val="FF0000"/>
          <w:sz w:val="20"/>
          <w:szCs w:val="20"/>
          <w:lang w:eastAsia="zh-CN"/>
          <w:rPrChange w:id="252" w:author="Intel" w:date="2021-06-16T19:10:00Z">
            <w:rPr>
              <w:ins w:id="253" w:author="Intel" w:date="2021-06-16T19:07:00Z"/>
              <w:sz w:val="20"/>
              <w:szCs w:val="20"/>
              <w:lang w:eastAsia="zh-CN"/>
            </w:rPr>
          </w:rPrChange>
        </w:rPr>
      </w:pPr>
      <w:ins w:id="254" w:author="Intel" w:date="2021-06-16T18:58:00Z">
        <w:r w:rsidRPr="00263E4D">
          <w:rPr>
            <w:i/>
            <w:iCs/>
            <w:color w:val="FF0000"/>
            <w:sz w:val="20"/>
            <w:szCs w:val="20"/>
            <w:lang w:eastAsia="zh-CN"/>
            <w:rPrChange w:id="255" w:author="Intel" w:date="2021-06-16T19:10:00Z">
              <w:rPr>
                <w:sz w:val="20"/>
                <w:szCs w:val="20"/>
                <w:lang w:eastAsia="zh-CN"/>
              </w:rPr>
            </w:rPrChange>
          </w:rPr>
          <w:t xml:space="preserve">Study </w:t>
        </w:r>
      </w:ins>
      <w:ins w:id="256" w:author="Intel" w:date="2021-06-16T19:07:00Z">
        <w:r w:rsidR="00C53CBF" w:rsidRPr="00263E4D">
          <w:rPr>
            <w:i/>
            <w:iCs/>
            <w:color w:val="FF0000"/>
            <w:sz w:val="20"/>
            <w:szCs w:val="20"/>
            <w:lang w:eastAsia="zh-CN"/>
            <w:rPrChange w:id="257" w:author="Intel" w:date="2021-06-16T19:10:00Z">
              <w:rPr>
                <w:sz w:val="20"/>
                <w:szCs w:val="20"/>
                <w:lang w:eastAsia="zh-CN"/>
              </w:rPr>
            </w:rPrChange>
          </w:rPr>
          <w:t xml:space="preserve">the following aspects </w:t>
        </w:r>
      </w:ins>
    </w:p>
    <w:p w14:paraId="7C56EB9A" w14:textId="6512CFE0" w:rsidR="00640D9F" w:rsidRPr="00263E4D" w:rsidRDefault="00C53CBF">
      <w:pPr>
        <w:pStyle w:val="3GPPNormalText"/>
        <w:numPr>
          <w:ilvl w:val="3"/>
          <w:numId w:val="19"/>
        </w:numPr>
        <w:rPr>
          <w:ins w:id="258" w:author="Intel" w:date="2021-06-16T18:58:00Z"/>
          <w:i/>
          <w:iCs/>
          <w:color w:val="FF0000"/>
          <w:sz w:val="20"/>
          <w:szCs w:val="20"/>
          <w:lang w:eastAsia="zh-CN"/>
          <w:rPrChange w:id="259" w:author="Intel" w:date="2021-06-16T19:10:00Z">
            <w:rPr>
              <w:ins w:id="260" w:author="Intel" w:date="2021-06-16T18:58:00Z"/>
              <w:sz w:val="20"/>
              <w:szCs w:val="20"/>
              <w:lang w:eastAsia="zh-CN"/>
            </w:rPr>
          </w:rPrChange>
        </w:rPr>
        <w:pPrChange w:id="261" w:author="Intel" w:date="2021-06-16T19:07:00Z">
          <w:pPr>
            <w:pStyle w:val="3GPPNormalText"/>
            <w:numPr>
              <w:ilvl w:val="2"/>
              <w:numId w:val="19"/>
            </w:numPr>
            <w:ind w:left="2160" w:hanging="360"/>
          </w:pPr>
        </w:pPrChange>
      </w:pPr>
      <w:ins w:id="262" w:author="Intel" w:date="2021-06-16T19:07:00Z">
        <w:r w:rsidRPr="00263E4D">
          <w:rPr>
            <w:i/>
            <w:iCs/>
            <w:color w:val="FF0000"/>
            <w:sz w:val="20"/>
            <w:szCs w:val="20"/>
            <w:lang w:eastAsia="zh-CN"/>
            <w:rPrChange w:id="263" w:author="Intel" w:date="2021-06-16T19:10:00Z">
              <w:rPr>
                <w:sz w:val="20"/>
                <w:szCs w:val="20"/>
                <w:lang w:eastAsia="zh-CN"/>
              </w:rPr>
            </w:rPrChange>
          </w:rPr>
          <w:t>F</w:t>
        </w:r>
      </w:ins>
      <w:ins w:id="264" w:author="Intel" w:date="2021-06-16T18:58:00Z">
        <w:r w:rsidR="00640D9F" w:rsidRPr="00263E4D">
          <w:rPr>
            <w:i/>
            <w:iCs/>
            <w:color w:val="FF0000"/>
            <w:sz w:val="20"/>
            <w:szCs w:val="20"/>
            <w:lang w:eastAsia="zh-CN"/>
            <w:rPrChange w:id="265" w:author="Intel" w:date="2021-06-16T19:10:00Z">
              <w:rPr>
                <w:sz w:val="20"/>
                <w:szCs w:val="20"/>
                <w:lang w:eastAsia="zh-CN"/>
              </w:rPr>
            </w:rPrChange>
          </w:rPr>
          <w:t xml:space="preserve">easibility of UE RF architecture to support both DL and UL operation </w:t>
        </w:r>
      </w:ins>
    </w:p>
    <w:p w14:paraId="2D995F38" w14:textId="101202A5" w:rsidR="00640D9F" w:rsidRPr="00263E4D" w:rsidRDefault="00C53CBF">
      <w:pPr>
        <w:pStyle w:val="3GPPNormalText"/>
        <w:numPr>
          <w:ilvl w:val="3"/>
          <w:numId w:val="19"/>
        </w:numPr>
        <w:rPr>
          <w:ins w:id="266" w:author="Intel" w:date="2021-06-16T18:58:00Z"/>
          <w:i/>
          <w:iCs/>
          <w:color w:val="FF0000"/>
          <w:sz w:val="20"/>
          <w:szCs w:val="20"/>
          <w:lang w:eastAsia="zh-CN"/>
          <w:rPrChange w:id="267" w:author="Intel" w:date="2021-06-16T19:10:00Z">
            <w:rPr>
              <w:ins w:id="268" w:author="Intel" w:date="2021-06-16T18:58:00Z"/>
              <w:sz w:val="20"/>
              <w:szCs w:val="20"/>
              <w:lang w:eastAsia="zh-CN"/>
            </w:rPr>
          </w:rPrChange>
        </w:rPr>
        <w:pPrChange w:id="269" w:author="Intel" w:date="2021-06-16T19:07:00Z">
          <w:pPr>
            <w:pStyle w:val="3GPPNormalText"/>
            <w:numPr>
              <w:ilvl w:val="2"/>
              <w:numId w:val="19"/>
            </w:numPr>
            <w:ind w:left="2160" w:hanging="360"/>
          </w:pPr>
        </w:pPrChange>
      </w:pPr>
      <w:ins w:id="270" w:author="Intel" w:date="2021-06-16T19:07:00Z">
        <w:r w:rsidRPr="00263E4D">
          <w:rPr>
            <w:i/>
            <w:iCs/>
            <w:color w:val="FF0000"/>
            <w:sz w:val="20"/>
            <w:szCs w:val="20"/>
            <w:lang w:eastAsia="zh-CN"/>
            <w:rPrChange w:id="271" w:author="Intel" w:date="2021-06-16T19:10:00Z">
              <w:rPr>
                <w:sz w:val="20"/>
                <w:szCs w:val="20"/>
                <w:lang w:eastAsia="zh-CN"/>
              </w:rPr>
            </w:rPrChange>
          </w:rPr>
          <w:t>F</w:t>
        </w:r>
      </w:ins>
      <w:ins w:id="272" w:author="Intel" w:date="2021-06-16T18:58:00Z">
        <w:r w:rsidR="00640D9F" w:rsidRPr="00263E4D">
          <w:rPr>
            <w:i/>
            <w:iCs/>
            <w:color w:val="FF0000"/>
            <w:sz w:val="20"/>
            <w:szCs w:val="20"/>
            <w:lang w:eastAsia="zh-CN"/>
            <w:rPrChange w:id="273" w:author="Intel" w:date="2021-06-16T19:10:00Z">
              <w:rPr>
                <w:sz w:val="20"/>
                <w:szCs w:val="20"/>
                <w:lang w:eastAsia="zh-CN"/>
              </w:rPr>
            </w:rPrChange>
          </w:rPr>
          <w:t xml:space="preserve">easibility to support up to 6dB power imbalance </w:t>
        </w:r>
      </w:ins>
    </w:p>
    <w:p w14:paraId="6FE6ACF3" w14:textId="2F5E4065" w:rsidR="00640D9F" w:rsidRPr="00263E4D" w:rsidRDefault="00C53CBF">
      <w:pPr>
        <w:pStyle w:val="3GPPNormalText"/>
        <w:numPr>
          <w:ilvl w:val="3"/>
          <w:numId w:val="19"/>
        </w:numPr>
        <w:rPr>
          <w:ins w:id="274" w:author="Intel" w:date="2021-06-16T18:58:00Z"/>
          <w:i/>
          <w:iCs/>
          <w:color w:val="FF0000"/>
          <w:sz w:val="20"/>
          <w:szCs w:val="20"/>
          <w:lang w:eastAsia="zh-CN"/>
          <w:rPrChange w:id="275" w:author="Intel" w:date="2021-06-16T19:10:00Z">
            <w:rPr>
              <w:ins w:id="276" w:author="Intel" w:date="2021-06-16T18:58:00Z"/>
              <w:sz w:val="20"/>
              <w:szCs w:val="20"/>
              <w:lang w:eastAsia="zh-CN"/>
            </w:rPr>
          </w:rPrChange>
        </w:rPr>
        <w:pPrChange w:id="277" w:author="Intel" w:date="2021-06-16T19:07:00Z">
          <w:pPr>
            <w:pStyle w:val="3GPPNormalText"/>
            <w:numPr>
              <w:ilvl w:val="2"/>
              <w:numId w:val="19"/>
            </w:numPr>
            <w:ind w:left="2160" w:hanging="360"/>
          </w:pPr>
        </w:pPrChange>
      </w:pPr>
      <w:ins w:id="278" w:author="Intel" w:date="2021-06-16T19:07:00Z">
        <w:r w:rsidRPr="00263E4D">
          <w:rPr>
            <w:i/>
            <w:iCs/>
            <w:color w:val="FF0000"/>
            <w:sz w:val="20"/>
            <w:szCs w:val="20"/>
            <w:lang w:eastAsia="zh-CN"/>
            <w:rPrChange w:id="279" w:author="Intel" w:date="2021-06-16T19:10:00Z">
              <w:rPr>
                <w:sz w:val="20"/>
                <w:szCs w:val="20"/>
                <w:lang w:eastAsia="zh-CN"/>
              </w:rPr>
            </w:rPrChange>
          </w:rPr>
          <w:t>P</w:t>
        </w:r>
      </w:ins>
      <w:ins w:id="280" w:author="Intel" w:date="2021-06-16T18:58:00Z">
        <w:r w:rsidR="00640D9F" w:rsidRPr="00263E4D">
          <w:rPr>
            <w:i/>
            <w:iCs/>
            <w:color w:val="FF0000"/>
            <w:sz w:val="20"/>
            <w:szCs w:val="20"/>
            <w:lang w:eastAsia="zh-CN"/>
            <w:rPrChange w:id="281" w:author="Intel" w:date="2021-06-16T19:10:00Z">
              <w:rPr>
                <w:sz w:val="20"/>
                <w:szCs w:val="20"/>
                <w:lang w:eastAsia="zh-CN"/>
              </w:rPr>
            </w:rPrChange>
          </w:rPr>
          <w:t>erformance degradation impact with MRTD/MTTD&gt;CP due to non-collocated deployment</w:t>
        </w:r>
      </w:ins>
    </w:p>
    <w:p w14:paraId="245BBF36" w14:textId="6DDF1A11" w:rsidR="00262F1C" w:rsidRPr="00263E4D" w:rsidRDefault="00262F1C">
      <w:pPr>
        <w:pStyle w:val="3GPPNormalText"/>
        <w:numPr>
          <w:ilvl w:val="2"/>
          <w:numId w:val="19"/>
        </w:numPr>
        <w:jc w:val="left"/>
        <w:rPr>
          <w:ins w:id="282" w:author="Intel" w:date="2021-06-16T18:08:00Z"/>
          <w:i/>
          <w:iCs/>
          <w:sz w:val="20"/>
          <w:szCs w:val="20"/>
          <w:lang w:eastAsia="zh-CN"/>
          <w:rPrChange w:id="283" w:author="Intel" w:date="2021-06-16T19:10:00Z">
            <w:rPr>
              <w:ins w:id="284" w:author="Intel" w:date="2021-06-16T18:08:00Z"/>
              <w:sz w:val="20"/>
              <w:szCs w:val="20"/>
              <w:lang w:eastAsia="zh-CN"/>
            </w:rPr>
          </w:rPrChange>
        </w:rPr>
      </w:pPr>
      <w:ins w:id="285" w:author="Intel" w:date="2021-06-16T18:08:00Z">
        <w:r w:rsidRPr="00263E4D">
          <w:rPr>
            <w:i/>
            <w:iCs/>
            <w:color w:val="000000" w:themeColor="text1"/>
            <w:sz w:val="20"/>
            <w:szCs w:val="20"/>
            <w:lang w:eastAsia="zh-CN"/>
            <w:rPrChange w:id="286" w:author="Intel" w:date="2021-06-16T19:10:00Z">
              <w:rPr>
                <w:color w:val="000000" w:themeColor="text1"/>
                <w:sz w:val="20"/>
                <w:szCs w:val="20"/>
                <w:lang w:eastAsia="zh-CN"/>
              </w:rPr>
            </w:rPrChange>
          </w:rPr>
          <w:t xml:space="preserve">Define MRTD/MTTD requirements. </w:t>
        </w:r>
      </w:ins>
    </w:p>
    <w:p w14:paraId="6EC348D7" w14:textId="02527912" w:rsidR="00262F1C" w:rsidRPr="00263E4D" w:rsidRDefault="00262F1C">
      <w:pPr>
        <w:pStyle w:val="3GPPNormalText"/>
        <w:numPr>
          <w:ilvl w:val="3"/>
          <w:numId w:val="19"/>
        </w:numPr>
        <w:jc w:val="left"/>
        <w:rPr>
          <w:ins w:id="287" w:author="Intel" w:date="2021-06-16T18:59:00Z"/>
          <w:i/>
          <w:iCs/>
          <w:color w:val="FF0000"/>
          <w:sz w:val="20"/>
          <w:szCs w:val="20"/>
          <w:lang w:eastAsia="zh-CN"/>
          <w:rPrChange w:id="288" w:author="Intel" w:date="2021-06-16T19:10:00Z">
            <w:rPr>
              <w:ins w:id="289" w:author="Intel" w:date="2021-06-16T18:59:00Z"/>
              <w:color w:val="000000" w:themeColor="text1"/>
              <w:sz w:val="20"/>
              <w:szCs w:val="20"/>
              <w:lang w:val="en-US" w:eastAsia="zh-CN"/>
            </w:rPr>
          </w:rPrChange>
        </w:rPr>
        <w:pPrChange w:id="290" w:author="Intel" w:date="2021-06-16T19:01:00Z">
          <w:pPr>
            <w:pStyle w:val="3GPPNormalText"/>
            <w:numPr>
              <w:ilvl w:val="4"/>
              <w:numId w:val="19"/>
            </w:numPr>
            <w:ind w:left="3600" w:hanging="360"/>
            <w:jc w:val="left"/>
          </w:pPr>
        </w:pPrChange>
      </w:pPr>
      <w:ins w:id="291" w:author="Intel" w:date="2021-06-16T18:08:00Z">
        <w:r w:rsidRPr="00263E4D">
          <w:rPr>
            <w:i/>
            <w:iCs/>
            <w:color w:val="FF0000"/>
            <w:sz w:val="20"/>
            <w:szCs w:val="20"/>
            <w:lang w:eastAsia="zh-CN"/>
            <w:rPrChange w:id="292" w:author="Intel" w:date="2021-06-16T19:10:00Z">
              <w:rPr>
                <w:color w:val="000000" w:themeColor="text1"/>
                <w:sz w:val="20"/>
                <w:szCs w:val="20"/>
                <w:lang w:eastAsia="zh-CN"/>
              </w:rPr>
            </w:rPrChange>
          </w:rPr>
          <w:t xml:space="preserve">Note: MTTD requirements are subject to </w:t>
        </w:r>
      </w:ins>
      <w:ins w:id="293" w:author="Intel" w:date="2021-06-16T18:10:00Z">
        <w:r w:rsidR="000E2040" w:rsidRPr="00263E4D">
          <w:rPr>
            <w:i/>
            <w:iCs/>
            <w:color w:val="FF0000"/>
            <w:sz w:val="20"/>
            <w:szCs w:val="20"/>
            <w:lang w:eastAsia="zh-CN"/>
            <w:rPrChange w:id="294" w:author="Intel" w:date="2021-06-16T19:10:00Z">
              <w:rPr>
                <w:color w:val="000000" w:themeColor="text1"/>
                <w:sz w:val="20"/>
                <w:szCs w:val="20"/>
                <w:lang w:eastAsia="zh-CN"/>
              </w:rPr>
            </w:rPrChange>
          </w:rPr>
          <w:t xml:space="preserve">the </w:t>
        </w:r>
      </w:ins>
      <w:ins w:id="295" w:author="Intel" w:date="2021-06-16T18:08:00Z">
        <w:r w:rsidRPr="00263E4D">
          <w:rPr>
            <w:i/>
            <w:iCs/>
            <w:color w:val="FF0000"/>
            <w:sz w:val="20"/>
            <w:szCs w:val="20"/>
            <w:lang w:eastAsia="zh-CN"/>
            <w:rPrChange w:id="296" w:author="Intel" w:date="2021-06-16T19:10:00Z">
              <w:rPr>
                <w:color w:val="000000" w:themeColor="text1"/>
                <w:sz w:val="20"/>
                <w:szCs w:val="20"/>
                <w:lang w:eastAsia="zh-CN"/>
              </w:rPr>
            </w:rPrChange>
          </w:rPr>
          <w:t xml:space="preserve">decision whether </w:t>
        </w:r>
        <w:r w:rsidRPr="00263E4D">
          <w:rPr>
            <w:i/>
            <w:iCs/>
            <w:color w:val="FF0000"/>
            <w:sz w:val="20"/>
            <w:szCs w:val="20"/>
            <w:lang w:val="en-US" w:eastAsia="zh-CN"/>
            <w:rPrChange w:id="297" w:author="Intel" w:date="2021-06-16T19:10:00Z">
              <w:rPr>
                <w:color w:val="000000" w:themeColor="text1"/>
                <w:sz w:val="20"/>
                <w:szCs w:val="20"/>
                <w:lang w:val="en-US" w:eastAsia="zh-CN"/>
              </w:rPr>
            </w:rPrChange>
          </w:rPr>
          <w:t>UL Tx is needed for both (or all) carriers.</w:t>
        </w:r>
      </w:ins>
    </w:p>
    <w:p w14:paraId="0FF4464B" w14:textId="77777777" w:rsidR="003B2B8B" w:rsidRPr="00263E4D" w:rsidRDefault="003B2B8B">
      <w:pPr>
        <w:pStyle w:val="3GPPNormalText"/>
        <w:numPr>
          <w:ilvl w:val="2"/>
          <w:numId w:val="19"/>
        </w:numPr>
        <w:jc w:val="left"/>
        <w:rPr>
          <w:ins w:id="298" w:author="Intel" w:date="2021-06-16T19:01:00Z"/>
          <w:i/>
          <w:iCs/>
          <w:color w:val="000000" w:themeColor="text1"/>
          <w:sz w:val="20"/>
          <w:szCs w:val="20"/>
          <w:lang w:eastAsia="zh-CN"/>
          <w:rPrChange w:id="299" w:author="Intel" w:date="2021-06-16T19:10:00Z">
            <w:rPr>
              <w:ins w:id="300" w:author="Intel" w:date="2021-06-16T19:01:00Z"/>
              <w:color w:val="000000" w:themeColor="text1"/>
              <w:sz w:val="20"/>
              <w:szCs w:val="20"/>
              <w:lang w:eastAsia="zh-CN"/>
            </w:rPr>
          </w:rPrChange>
        </w:rPr>
        <w:pPrChange w:id="301" w:author="Intel" w:date="2021-06-16T19:01:00Z">
          <w:pPr>
            <w:pStyle w:val="3GPPNormalText"/>
            <w:numPr>
              <w:ilvl w:val="3"/>
              <w:numId w:val="19"/>
            </w:numPr>
            <w:ind w:left="2880" w:hanging="360"/>
            <w:jc w:val="left"/>
          </w:pPr>
        </w:pPrChange>
      </w:pPr>
      <w:ins w:id="302" w:author="Intel" w:date="2021-06-16T19:01:00Z">
        <w:r w:rsidRPr="00263E4D">
          <w:rPr>
            <w:i/>
            <w:iCs/>
            <w:color w:val="000000" w:themeColor="text1"/>
            <w:sz w:val="20"/>
            <w:szCs w:val="20"/>
            <w:lang w:eastAsia="zh-CN"/>
            <w:rPrChange w:id="303"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263E4D">
          <w:rPr>
            <w:i/>
            <w:iCs/>
            <w:sz w:val="20"/>
            <w:szCs w:val="20"/>
            <w:lang w:eastAsia="zh-CN"/>
            <w:rPrChange w:id="304" w:author="Intel" w:date="2021-06-16T19:10:00Z">
              <w:rPr>
                <w:sz w:val="20"/>
                <w:szCs w:val="20"/>
                <w:lang w:eastAsia="zh-CN"/>
              </w:rPr>
            </w:rPrChange>
          </w:rPr>
          <w:t>FR1 intra-band non-contiguous NR-CA/EN-DC</w:t>
        </w:r>
        <w:r w:rsidRPr="00263E4D">
          <w:rPr>
            <w:i/>
            <w:iCs/>
            <w:color w:val="000000" w:themeColor="text1"/>
            <w:sz w:val="20"/>
            <w:szCs w:val="20"/>
            <w:lang w:eastAsia="zh-CN"/>
            <w:rPrChange w:id="305" w:author="Intel" w:date="2021-06-16T19:10:00Z">
              <w:rPr>
                <w:color w:val="000000" w:themeColor="text1"/>
                <w:sz w:val="20"/>
                <w:szCs w:val="20"/>
                <w:lang w:eastAsia="zh-CN"/>
              </w:rPr>
            </w:rPrChange>
          </w:rPr>
          <w:t>.</w:t>
        </w:r>
      </w:ins>
    </w:p>
    <w:p w14:paraId="352D4226" w14:textId="0ECC2CFF" w:rsidR="00640D9F" w:rsidRPr="00263E4D" w:rsidRDefault="00640D9F">
      <w:pPr>
        <w:pStyle w:val="3GPPNormalText"/>
        <w:numPr>
          <w:ilvl w:val="2"/>
          <w:numId w:val="19"/>
        </w:numPr>
        <w:jc w:val="left"/>
        <w:rPr>
          <w:ins w:id="306" w:author="Intel" w:date="2021-06-16T18:59:00Z"/>
          <w:i/>
          <w:iCs/>
          <w:color w:val="FF0000"/>
          <w:sz w:val="20"/>
          <w:szCs w:val="20"/>
          <w:lang w:eastAsia="zh-CN"/>
          <w:rPrChange w:id="307" w:author="Intel" w:date="2021-06-16T19:10:00Z">
            <w:rPr>
              <w:ins w:id="308" w:author="Intel" w:date="2021-06-16T18:59:00Z"/>
              <w:sz w:val="20"/>
              <w:szCs w:val="20"/>
              <w:lang w:eastAsia="zh-CN"/>
            </w:rPr>
          </w:rPrChange>
        </w:rPr>
      </w:pPr>
      <w:ins w:id="309" w:author="Intel" w:date="2021-06-16T18:59:00Z">
        <w:r w:rsidRPr="00263E4D">
          <w:rPr>
            <w:i/>
            <w:iCs/>
            <w:color w:val="FF0000"/>
            <w:sz w:val="20"/>
            <w:szCs w:val="20"/>
            <w:lang w:eastAsia="zh-CN"/>
            <w:rPrChange w:id="310" w:author="Intel" w:date="2021-06-16T19:10:00Z">
              <w:rPr>
                <w:sz w:val="20"/>
                <w:szCs w:val="20"/>
                <w:lang w:eastAsia="zh-CN"/>
              </w:rPr>
            </w:rPrChange>
          </w:rPr>
          <w:t>Note 1: Power imbalance between the carriers is limited to 6dB</w:t>
        </w:r>
        <w:r w:rsidRPr="00263E4D">
          <w:rPr>
            <w:i/>
            <w:iCs/>
            <w:color w:val="FF0000"/>
            <w:sz w:val="20"/>
            <w:szCs w:val="20"/>
            <w:lang w:eastAsia="zh-CN"/>
            <w:rPrChange w:id="311" w:author="Intel" w:date="2021-06-16T19:10:00Z">
              <w:rPr>
                <w:color w:val="000000" w:themeColor="text1"/>
                <w:sz w:val="20"/>
                <w:szCs w:val="20"/>
                <w:lang w:eastAsia="zh-CN"/>
              </w:rPr>
            </w:rPrChange>
          </w:rPr>
          <w:t xml:space="preserve"> </w:t>
        </w:r>
      </w:ins>
    </w:p>
    <w:p w14:paraId="244F68CC" w14:textId="1ABC2FFF" w:rsidR="00640D9F" w:rsidRPr="00263E4D" w:rsidRDefault="00640D9F">
      <w:pPr>
        <w:pStyle w:val="3GPPNormalText"/>
        <w:numPr>
          <w:ilvl w:val="2"/>
          <w:numId w:val="19"/>
        </w:numPr>
        <w:jc w:val="left"/>
        <w:rPr>
          <w:ins w:id="312" w:author="Intel" w:date="2021-06-16T18:59:00Z"/>
          <w:i/>
          <w:iCs/>
          <w:color w:val="FF0000"/>
          <w:sz w:val="20"/>
          <w:szCs w:val="20"/>
          <w:lang w:eastAsia="zh-CN"/>
          <w:rPrChange w:id="313" w:author="Intel" w:date="2021-06-16T19:10:00Z">
            <w:rPr>
              <w:ins w:id="314" w:author="Intel" w:date="2021-06-16T18:59:00Z"/>
              <w:sz w:val="20"/>
              <w:szCs w:val="20"/>
              <w:lang w:eastAsia="zh-CN"/>
            </w:rPr>
          </w:rPrChange>
        </w:rPr>
      </w:pPr>
      <w:ins w:id="315" w:author="Intel" w:date="2021-06-16T18:59:00Z">
        <w:r w:rsidRPr="00263E4D">
          <w:rPr>
            <w:i/>
            <w:iCs/>
            <w:color w:val="FF0000"/>
            <w:sz w:val="20"/>
            <w:szCs w:val="20"/>
            <w:lang w:eastAsia="zh-CN"/>
            <w:rPrChange w:id="316" w:author="Intel" w:date="2021-06-16T19:10:00Z">
              <w:rPr>
                <w:sz w:val="20"/>
                <w:szCs w:val="20"/>
                <w:lang w:eastAsia="zh-CN"/>
              </w:rPr>
            </w:rPrChange>
          </w:rPr>
          <w:t xml:space="preserve">Note 2: </w:t>
        </w:r>
        <w:r w:rsidRPr="00263E4D">
          <w:rPr>
            <w:i/>
            <w:iCs/>
            <w:color w:val="FF0000"/>
            <w:sz w:val="20"/>
            <w:szCs w:val="20"/>
            <w:lang w:eastAsia="zh-CN"/>
            <w:rPrChange w:id="317" w:author="Intel" w:date="2021-06-16T19:10:00Z">
              <w:rPr>
                <w:color w:val="000000" w:themeColor="text1"/>
                <w:sz w:val="20"/>
                <w:szCs w:val="20"/>
                <w:lang w:eastAsia="zh-CN"/>
              </w:rPr>
            </w:rPrChange>
          </w:rPr>
          <w:t>Work is limited to CA/EN-DC for EN-DC/NR-CA for bands 42, n77/n78</w:t>
        </w:r>
      </w:ins>
    </w:p>
    <w:p w14:paraId="6E241E4B" w14:textId="30F3FD07" w:rsidR="00262F1C" w:rsidRPr="00262F1C" w:rsidRDefault="00262F1C" w:rsidP="00262F1C">
      <w:pPr>
        <w:rPr>
          <w:ins w:id="318" w:author="Intel" w:date="2021-06-16T18:05:00Z"/>
          <w:b/>
          <w:bCs/>
          <w:color w:val="000000" w:themeColor="text1"/>
          <w:u w:val="single"/>
          <w:lang w:val="en-US" w:eastAsia="zh-CN"/>
        </w:rPr>
      </w:pPr>
    </w:p>
    <w:tbl>
      <w:tblPr>
        <w:tblStyle w:val="aff7"/>
        <w:tblW w:w="0" w:type="auto"/>
        <w:tblLook w:val="04A0" w:firstRow="1" w:lastRow="0" w:firstColumn="1" w:lastColumn="0" w:noHBand="0" w:noVBand="1"/>
      </w:tblPr>
      <w:tblGrid>
        <w:gridCol w:w="1233"/>
        <w:gridCol w:w="8398"/>
      </w:tblGrid>
      <w:tr w:rsidR="00262F1C" w:rsidRPr="001233A8" w14:paraId="23DEECAB" w14:textId="77777777" w:rsidTr="007973CA">
        <w:trPr>
          <w:ins w:id="319" w:author="Intel" w:date="2021-06-16T18:05:00Z"/>
        </w:trPr>
        <w:tc>
          <w:tcPr>
            <w:tcW w:w="1233" w:type="dxa"/>
          </w:tcPr>
          <w:p w14:paraId="7AAB1090" w14:textId="77777777" w:rsidR="00262F1C" w:rsidRPr="001233A8" w:rsidRDefault="00262F1C" w:rsidP="007973CA">
            <w:pPr>
              <w:spacing w:after="120"/>
              <w:rPr>
                <w:ins w:id="320" w:author="Intel" w:date="2021-06-16T18:05:00Z"/>
                <w:rFonts w:eastAsiaTheme="minorEastAsia"/>
                <w:b/>
                <w:bCs/>
                <w:color w:val="000000" w:themeColor="text1"/>
                <w:lang w:val="en-US" w:eastAsia="zh-CN"/>
              </w:rPr>
            </w:pPr>
            <w:ins w:id="321" w:author="Intel" w:date="2021-06-16T18:05:00Z">
              <w:r>
                <w:rPr>
                  <w:rFonts w:eastAsiaTheme="minorEastAsia"/>
                  <w:b/>
                  <w:bCs/>
                  <w:color w:val="000000" w:themeColor="text1"/>
                  <w:lang w:val="en-US" w:eastAsia="zh-CN"/>
                </w:rPr>
                <w:t>Company</w:t>
              </w:r>
            </w:ins>
          </w:p>
        </w:tc>
        <w:tc>
          <w:tcPr>
            <w:tcW w:w="8398" w:type="dxa"/>
          </w:tcPr>
          <w:p w14:paraId="0FA7651E" w14:textId="77777777" w:rsidR="00262F1C" w:rsidRPr="001233A8" w:rsidRDefault="00262F1C" w:rsidP="007973CA">
            <w:pPr>
              <w:spacing w:after="120"/>
              <w:rPr>
                <w:ins w:id="322" w:author="Intel" w:date="2021-06-16T18:05:00Z"/>
                <w:rFonts w:eastAsiaTheme="minorEastAsia"/>
                <w:b/>
                <w:bCs/>
                <w:color w:val="000000" w:themeColor="text1"/>
                <w:lang w:val="en-US" w:eastAsia="zh-CN"/>
              </w:rPr>
            </w:pPr>
            <w:ins w:id="323" w:author="Intel" w:date="2021-06-16T18:05:00Z">
              <w:r w:rsidRPr="001233A8">
                <w:rPr>
                  <w:rFonts w:eastAsiaTheme="minorEastAsia"/>
                  <w:b/>
                  <w:bCs/>
                  <w:color w:val="000000" w:themeColor="text1"/>
                  <w:lang w:val="en-US" w:eastAsia="zh-CN"/>
                </w:rPr>
                <w:t>Comments collection</w:t>
              </w:r>
            </w:ins>
          </w:p>
        </w:tc>
      </w:tr>
      <w:tr w:rsidR="00375FDF" w:rsidRPr="002C7E3F" w14:paraId="2C41859F" w14:textId="77777777" w:rsidTr="007973CA">
        <w:trPr>
          <w:ins w:id="324" w:author="Intel" w:date="2021-06-16T18:05:00Z"/>
        </w:trPr>
        <w:tc>
          <w:tcPr>
            <w:tcW w:w="1233" w:type="dxa"/>
          </w:tcPr>
          <w:p w14:paraId="3A2A1B83" w14:textId="2266DF41" w:rsidR="00375FDF" w:rsidRPr="00DC3C7D" w:rsidRDefault="00375FDF" w:rsidP="00375FDF">
            <w:pPr>
              <w:overflowPunct/>
              <w:autoSpaceDE/>
              <w:autoSpaceDN/>
              <w:adjustRightInd/>
              <w:spacing w:after="120"/>
              <w:textAlignment w:val="auto"/>
              <w:rPr>
                <w:ins w:id="325" w:author="Intel" w:date="2021-06-16T18:05:00Z"/>
                <w:rFonts w:eastAsiaTheme="minorEastAsia"/>
                <w:color w:val="000000" w:themeColor="text1"/>
                <w:lang w:val="en-US" w:eastAsia="zh-CN"/>
              </w:rPr>
            </w:pPr>
            <w:ins w:id="326" w:author="MK" w:date="2021-06-16T19:11:00Z">
              <w:r>
                <w:rPr>
                  <w:rFonts w:eastAsiaTheme="minorEastAsia"/>
                  <w:color w:val="000000" w:themeColor="text1"/>
                  <w:lang w:val="en-US" w:eastAsia="zh-CN"/>
                </w:rPr>
                <w:t>Ericsson</w:t>
              </w:r>
            </w:ins>
          </w:p>
        </w:tc>
        <w:tc>
          <w:tcPr>
            <w:tcW w:w="8398" w:type="dxa"/>
          </w:tcPr>
          <w:p w14:paraId="7174E3F4" w14:textId="4DB622D7" w:rsidR="00375FDF" w:rsidRDefault="00375FDF" w:rsidP="00375FDF">
            <w:pPr>
              <w:spacing w:after="120"/>
              <w:rPr>
                <w:ins w:id="327" w:author="MK" w:date="2021-06-16T19:12:00Z"/>
                <w:rFonts w:eastAsiaTheme="minorEastAsia"/>
                <w:color w:val="000000" w:themeColor="text1"/>
                <w:lang w:val="en-US" w:eastAsia="zh-CN"/>
              </w:rPr>
            </w:pPr>
            <w:ins w:id="328" w:author="MK" w:date="2021-06-16T19:12:00Z">
              <w:r>
                <w:rPr>
                  <w:rFonts w:eastAsiaTheme="minorEastAsia"/>
                  <w:color w:val="000000" w:themeColor="text1"/>
                  <w:lang w:val="en-US" w:eastAsia="zh-CN"/>
                </w:rPr>
                <w:t xml:space="preserve">We </w:t>
              </w:r>
            </w:ins>
            <w:ins w:id="329" w:author="MK" w:date="2021-06-16T19:14:00Z">
              <w:r w:rsidR="0020635E">
                <w:rPr>
                  <w:rFonts w:eastAsiaTheme="minorEastAsia"/>
                  <w:color w:val="000000" w:themeColor="text1"/>
                  <w:lang w:val="en-US" w:eastAsia="zh-CN"/>
                </w:rPr>
                <w:t>can</w:t>
              </w:r>
            </w:ins>
            <w:ins w:id="330" w:author="MK" w:date="2021-06-16T19:12:00Z">
              <w:r>
                <w:rPr>
                  <w:rFonts w:eastAsiaTheme="minorEastAsia"/>
                  <w:color w:val="000000" w:themeColor="text1"/>
                  <w:lang w:val="en-US" w:eastAsia="zh-CN"/>
                </w:rPr>
                <w:t>not agree with</w:t>
              </w:r>
            </w:ins>
            <w:ins w:id="331" w:author="MK" w:date="2021-06-16T19:11:00Z">
              <w:r>
                <w:rPr>
                  <w:rFonts w:eastAsiaTheme="minorEastAsia"/>
                  <w:color w:val="000000" w:themeColor="text1"/>
                  <w:lang w:val="en-US" w:eastAsia="zh-CN"/>
                </w:rPr>
                <w:t xml:space="preserve"> the follow</w:t>
              </w:r>
            </w:ins>
            <w:ins w:id="332" w:author="MK" w:date="2021-06-16T19:12:00Z">
              <w:r>
                <w:rPr>
                  <w:rFonts w:eastAsiaTheme="minorEastAsia"/>
                  <w:color w:val="000000" w:themeColor="text1"/>
                  <w:lang w:val="en-US" w:eastAsia="zh-CN"/>
                </w:rPr>
                <w:t>ing wording</w:t>
              </w:r>
            </w:ins>
            <w:ins w:id="333" w:author="MK" w:date="2021-06-16T19:14:00Z">
              <w:r w:rsidR="0020635E">
                <w:rPr>
                  <w:rFonts w:eastAsiaTheme="minorEastAsia"/>
                  <w:color w:val="000000" w:themeColor="text1"/>
                  <w:lang w:val="en-US" w:eastAsia="zh-CN"/>
                </w:rPr>
                <w:t xml:space="preserve">. </w:t>
              </w:r>
            </w:ins>
            <w:ins w:id="334" w:author="MK" w:date="2021-06-16T19:15:00Z">
              <w:r w:rsidR="0020635E">
                <w:rPr>
                  <w:rFonts w:eastAsiaTheme="minorEastAsia"/>
                  <w:color w:val="000000" w:themeColor="text1"/>
                  <w:lang w:val="en-US" w:eastAsia="zh-CN"/>
                </w:rPr>
                <w:t>W</w:t>
              </w:r>
            </w:ins>
            <w:ins w:id="335" w:author="MK" w:date="2021-06-16T19:12:00Z">
              <w:r w:rsidR="00AD09E9">
                <w:rPr>
                  <w:rFonts w:eastAsiaTheme="minorEastAsia"/>
                  <w:color w:val="000000" w:themeColor="text1"/>
                  <w:lang w:val="en-US" w:eastAsia="zh-CN"/>
                </w:rPr>
                <w:t>hether there is any degradation is up for RAN4 discus</w:t>
              </w:r>
            </w:ins>
            <w:ins w:id="336" w:author="MK" w:date="2021-06-16T19:13:00Z">
              <w:r w:rsidR="00AD09E9">
                <w:rPr>
                  <w:rFonts w:eastAsiaTheme="minorEastAsia"/>
                  <w:color w:val="000000" w:themeColor="text1"/>
                  <w:lang w:val="en-US" w:eastAsia="zh-CN"/>
                </w:rPr>
                <w:t>sion</w:t>
              </w:r>
            </w:ins>
            <w:ins w:id="337" w:author="MK" w:date="2021-06-16T19:12:00Z">
              <w:r>
                <w:rPr>
                  <w:rFonts w:eastAsiaTheme="minorEastAsia"/>
                  <w:color w:val="000000" w:themeColor="text1"/>
                  <w:lang w:val="en-US" w:eastAsia="zh-CN"/>
                </w:rPr>
                <w:t>:</w:t>
              </w:r>
            </w:ins>
          </w:p>
          <w:p w14:paraId="2C5A0C7D" w14:textId="77777777" w:rsidR="00375FDF" w:rsidRPr="007F0575" w:rsidRDefault="00375FDF">
            <w:pPr>
              <w:pStyle w:val="3GPPNormalText"/>
              <w:numPr>
                <w:ilvl w:val="0"/>
                <w:numId w:val="37"/>
              </w:numPr>
              <w:jc w:val="left"/>
              <w:rPr>
                <w:ins w:id="338" w:author="MK" w:date="2021-06-16T19:12:00Z"/>
                <w:i/>
                <w:iCs/>
                <w:color w:val="FF0000"/>
                <w:sz w:val="20"/>
                <w:szCs w:val="20"/>
                <w:lang w:eastAsia="zh-CN"/>
              </w:rPr>
              <w:pPrChange w:id="339" w:author="MK" w:date="2021-06-16T19:12:00Z">
                <w:pPr>
                  <w:pStyle w:val="3GPPNormalText"/>
                  <w:numPr>
                    <w:ilvl w:val="3"/>
                    <w:numId w:val="19"/>
                  </w:numPr>
                  <w:ind w:left="2880" w:hanging="360"/>
                </w:pPr>
              </w:pPrChange>
            </w:pPr>
            <w:ins w:id="340" w:author="MK" w:date="2021-06-16T19:12:00Z">
              <w:r w:rsidRPr="007F0575">
                <w:rPr>
                  <w:i/>
                  <w:iCs/>
                  <w:color w:val="FF0000"/>
                  <w:sz w:val="20"/>
                  <w:szCs w:val="20"/>
                  <w:lang w:eastAsia="zh-CN"/>
                </w:rPr>
                <w:t>Performance degradation impact with MRTD/MTTD&gt;CP due to non-collocated deployment</w:t>
              </w:r>
            </w:ins>
          </w:p>
          <w:p w14:paraId="2DDAACAC" w14:textId="44C11DEC" w:rsidR="00AD09E9" w:rsidRDefault="00AD09E9" w:rsidP="00375FDF">
            <w:pPr>
              <w:spacing w:after="120"/>
              <w:rPr>
                <w:ins w:id="341" w:author="MK" w:date="2021-06-16T19:13:00Z"/>
                <w:rFonts w:eastAsiaTheme="minorEastAsia"/>
                <w:color w:val="000000" w:themeColor="text1"/>
                <w:lang w:eastAsia="zh-CN"/>
              </w:rPr>
            </w:pPr>
            <w:ins w:id="342" w:author="MK" w:date="2021-06-16T19:13:00Z">
              <w:r>
                <w:rPr>
                  <w:rFonts w:eastAsiaTheme="minorEastAsia"/>
                  <w:color w:val="000000" w:themeColor="text1"/>
                  <w:lang w:eastAsia="zh-CN"/>
                </w:rPr>
                <w:t xml:space="preserve">We suggest to </w:t>
              </w:r>
            </w:ins>
            <w:ins w:id="343" w:author="MK" w:date="2021-06-16T19:14:00Z">
              <w:r>
                <w:rPr>
                  <w:rFonts w:eastAsiaTheme="minorEastAsia"/>
                  <w:color w:val="000000" w:themeColor="text1"/>
                  <w:lang w:eastAsia="zh-CN"/>
                </w:rPr>
                <w:t>change the wording as follows:</w:t>
              </w:r>
            </w:ins>
          </w:p>
          <w:p w14:paraId="7C6E3DB0" w14:textId="2EA9FC0D" w:rsidR="0020635E" w:rsidRPr="0020635E" w:rsidRDefault="00AD09E9">
            <w:pPr>
              <w:pStyle w:val="aff8"/>
              <w:numPr>
                <w:ilvl w:val="0"/>
                <w:numId w:val="37"/>
              </w:numPr>
              <w:spacing w:after="120"/>
              <w:ind w:firstLineChars="0"/>
              <w:rPr>
                <w:ins w:id="344" w:author="Intel" w:date="2021-06-16T18:05:00Z"/>
                <w:rFonts w:eastAsiaTheme="minorEastAsia"/>
                <w:color w:val="000000" w:themeColor="text1"/>
                <w:lang w:eastAsia="zh-CN"/>
                <w:rPrChange w:id="345" w:author="MK" w:date="2021-06-16T19:14:00Z">
                  <w:rPr>
                    <w:ins w:id="346" w:author="Intel" w:date="2021-06-16T18:05:00Z"/>
                    <w:rFonts w:eastAsiaTheme="minorEastAsia"/>
                    <w:color w:val="000000" w:themeColor="text1"/>
                    <w:lang w:val="en-US" w:eastAsia="zh-CN"/>
                  </w:rPr>
                </w:rPrChange>
              </w:rPr>
              <w:pPrChange w:id="347" w:author="MK" w:date="2021-06-16T19:14:00Z">
                <w:pPr>
                  <w:spacing w:after="120"/>
                </w:pPr>
              </w:pPrChange>
            </w:pPr>
            <w:ins w:id="348" w:author="MK" w:date="2021-06-16T19:13:00Z">
              <w:r w:rsidRPr="00AD09E9">
                <w:rPr>
                  <w:rFonts w:eastAsia="Yu Mincho"/>
                  <w:i/>
                  <w:iCs/>
                  <w:color w:val="FF0000"/>
                  <w:lang w:eastAsia="zh-CN"/>
                  <w:rPrChange w:id="349" w:author="MK" w:date="2021-06-16T19:14:00Z">
                    <w:rPr>
                      <w:rFonts w:eastAsiaTheme="minorEastAsia"/>
                      <w:lang w:eastAsia="zh-CN"/>
                    </w:rPr>
                  </w:rPrChange>
                </w:rPr>
                <w:t>Feasible MRTD/MTTD in non-collocated deployment.</w:t>
              </w:r>
            </w:ins>
          </w:p>
        </w:tc>
      </w:tr>
      <w:tr w:rsidR="00262F1C" w:rsidRPr="00943D7D" w14:paraId="04424FC7" w14:textId="77777777" w:rsidTr="007973CA">
        <w:trPr>
          <w:ins w:id="350" w:author="Intel" w:date="2021-06-16T18:05:00Z"/>
        </w:trPr>
        <w:tc>
          <w:tcPr>
            <w:tcW w:w="1233" w:type="dxa"/>
          </w:tcPr>
          <w:p w14:paraId="68AFE1D3" w14:textId="13249669" w:rsidR="00262F1C" w:rsidRPr="00DC3C7D" w:rsidRDefault="008D393B" w:rsidP="007973CA">
            <w:pPr>
              <w:spacing w:after="120"/>
              <w:rPr>
                <w:ins w:id="351" w:author="Intel" w:date="2021-06-16T18:05:00Z"/>
                <w:rFonts w:eastAsiaTheme="minorEastAsia"/>
                <w:color w:val="000000" w:themeColor="text1"/>
                <w:lang w:val="en-US" w:eastAsia="zh-CN"/>
              </w:rPr>
            </w:pPr>
            <w:ins w:id="352"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3E775D47" w14:textId="7D321E04" w:rsidR="00262F1C" w:rsidRPr="00943D7D" w:rsidRDefault="001E79DC" w:rsidP="007973CA">
            <w:pPr>
              <w:spacing w:after="120"/>
              <w:rPr>
                <w:ins w:id="353" w:author="Intel" w:date="2021-06-16T18:05:00Z"/>
                <w:rFonts w:eastAsiaTheme="minorEastAsia"/>
                <w:color w:val="000000" w:themeColor="text1"/>
                <w:lang w:val="en-US" w:eastAsia="zh-CN"/>
              </w:rPr>
            </w:pPr>
            <w:ins w:id="354"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355" w:author="OPPO" w:date="2021-06-17T10:46:00Z">
              <w:r>
                <w:rPr>
                  <w:rFonts w:eastAsiaTheme="minorEastAsia"/>
                  <w:color w:val="000000" w:themeColor="text1"/>
                  <w:lang w:val="en-US" w:eastAsia="zh-CN"/>
                </w:rPr>
                <w:t xml:space="preserve"> especially for </w:t>
              </w:r>
            </w:ins>
            <w:ins w:id="356" w:author="OPPO" w:date="2021-06-17T10:47:00Z">
              <w:r>
                <w:rPr>
                  <w:rFonts w:eastAsiaTheme="minorEastAsia"/>
                  <w:color w:val="000000" w:themeColor="text1"/>
                  <w:lang w:val="en-US" w:eastAsia="zh-CN"/>
                </w:rPr>
                <w:t xml:space="preserve">the </w:t>
              </w:r>
            </w:ins>
            <w:ins w:id="357" w:author="OPPO" w:date="2021-06-17T10:46:00Z">
              <w:r>
                <w:rPr>
                  <w:rFonts w:eastAsiaTheme="minorEastAsia"/>
                  <w:color w:val="000000" w:themeColor="text1"/>
                  <w:lang w:val="en-US" w:eastAsia="zh-CN"/>
                </w:rPr>
                <w:t>study phase</w:t>
              </w:r>
            </w:ins>
            <w:ins w:id="358" w:author="OPPO" w:date="2021-06-17T10:47:00Z">
              <w:r>
                <w:rPr>
                  <w:rFonts w:eastAsiaTheme="minorEastAsia"/>
                  <w:color w:val="000000" w:themeColor="text1"/>
                  <w:lang w:val="en-US" w:eastAsia="zh-CN"/>
                </w:rPr>
                <w:t>,</w:t>
              </w:r>
            </w:ins>
            <w:ins w:id="359" w:author="OPPO" w:date="2021-06-17T10:46:00Z">
              <w:r>
                <w:rPr>
                  <w:rFonts w:eastAsiaTheme="minorEastAsia"/>
                  <w:color w:val="000000" w:themeColor="text1"/>
                  <w:lang w:val="en-US" w:eastAsia="zh-CN"/>
                </w:rPr>
                <w:t xml:space="preserve"> </w:t>
              </w:r>
            </w:ins>
            <w:ins w:id="360" w:author="OPPO" w:date="2021-06-17T10:45:00Z">
              <w:r>
                <w:rPr>
                  <w:rFonts w:eastAsiaTheme="minorEastAsia"/>
                  <w:color w:val="000000" w:themeColor="text1"/>
                  <w:lang w:val="en-US" w:eastAsia="zh-CN"/>
                </w:rPr>
                <w:t>which give good guidedance for RAN4 work.</w:t>
              </w:r>
            </w:ins>
            <w:ins w:id="361" w:author="OPPO" w:date="2021-06-17T10:50:00Z">
              <w:r>
                <w:rPr>
                  <w:rFonts w:eastAsiaTheme="minorEastAsia"/>
                  <w:color w:val="000000" w:themeColor="text1"/>
                  <w:lang w:val="en-US" w:eastAsia="zh-CN"/>
                </w:rPr>
                <w:t xml:space="preserve"> Still</w:t>
              </w:r>
            </w:ins>
            <w:ins w:id="362" w:author="OPPO" w:date="2021-06-17T10:51:00Z">
              <w:r>
                <w:rPr>
                  <w:rFonts w:eastAsiaTheme="minorEastAsia"/>
                  <w:color w:val="000000" w:themeColor="text1"/>
                  <w:lang w:val="en-US" w:eastAsia="zh-CN"/>
                </w:rPr>
                <w:t xml:space="preserve"> suggest to further clarify the RF and RRM time plan</w:t>
              </w:r>
            </w:ins>
            <w:ins w:id="363" w:author="OPPO" w:date="2021-06-17T10:52:00Z">
              <w:r>
                <w:rPr>
                  <w:rFonts w:eastAsiaTheme="minorEastAsia"/>
                  <w:color w:val="000000" w:themeColor="text1"/>
                  <w:lang w:val="en-US" w:eastAsia="zh-CN"/>
                </w:rPr>
                <w:t>/split</w:t>
              </w:r>
            </w:ins>
            <w:ins w:id="364" w:author="OPPO" w:date="2021-06-17T10:51:00Z">
              <w:r>
                <w:rPr>
                  <w:rFonts w:eastAsiaTheme="minorEastAsia"/>
                  <w:color w:val="000000" w:themeColor="text1"/>
                  <w:lang w:val="en-US" w:eastAsia="zh-CN"/>
                </w:rPr>
                <w:t xml:space="preserve"> on </w:t>
              </w:r>
            </w:ins>
            <w:ins w:id="365" w:author="OPPO" w:date="2021-06-17T10:52:00Z">
              <w:r>
                <w:rPr>
                  <w:rFonts w:eastAsiaTheme="minorEastAsia"/>
                  <w:color w:val="000000" w:themeColor="text1"/>
                  <w:lang w:val="en-US" w:eastAsia="zh-CN"/>
                </w:rPr>
                <w:t>the f</w:t>
              </w:r>
            </w:ins>
            <w:ins w:id="366" w:author="OPPO" w:date="2021-06-17T10:51:00Z">
              <w:r w:rsidRPr="001E79DC">
                <w:rPr>
                  <w:rFonts w:eastAsiaTheme="minorEastAsia"/>
                  <w:color w:val="000000" w:themeColor="text1"/>
                  <w:lang w:val="en-US" w:eastAsia="zh-CN"/>
                </w:rPr>
                <w:t xml:space="preserve">easibility </w:t>
              </w:r>
            </w:ins>
            <w:ins w:id="367" w:author="OPPO" w:date="2021-06-17T10:52:00Z">
              <w:r>
                <w:rPr>
                  <w:rFonts w:eastAsiaTheme="minorEastAsia"/>
                  <w:color w:val="000000" w:themeColor="text1"/>
                  <w:lang w:val="en-US" w:eastAsia="zh-CN"/>
                </w:rPr>
                <w:t xml:space="preserve">study </w:t>
              </w:r>
            </w:ins>
            <w:ins w:id="368" w:author="OPPO" w:date="2021-06-17T10:51:00Z">
              <w:r w:rsidRPr="001E79DC">
                <w:rPr>
                  <w:rFonts w:eastAsiaTheme="minorEastAsia"/>
                  <w:color w:val="000000" w:themeColor="text1"/>
                  <w:lang w:val="en-US" w:eastAsia="zh-CN"/>
                </w:rPr>
                <w:t xml:space="preserve">of </w:t>
              </w:r>
            </w:ins>
            <w:ins w:id="369" w:author="OPPO" w:date="2021-06-17T10:52:00Z">
              <w:r>
                <w:rPr>
                  <w:rFonts w:eastAsiaTheme="minorEastAsia"/>
                  <w:color w:val="000000" w:themeColor="text1"/>
                  <w:lang w:val="en-US" w:eastAsia="zh-CN"/>
                </w:rPr>
                <w:t>this feature</w:t>
              </w:r>
            </w:ins>
            <w:ins w:id="370" w:author="OPPO" w:date="2021-06-17T10:53:00Z">
              <w:r>
                <w:rPr>
                  <w:rFonts w:eastAsiaTheme="minorEastAsia"/>
                  <w:color w:val="000000" w:themeColor="text1"/>
                  <w:lang w:val="en-US" w:eastAsia="zh-CN"/>
                </w:rPr>
                <w:t>,</w:t>
              </w:r>
            </w:ins>
            <w:ins w:id="371" w:author="OPPO" w:date="2021-06-17T10:52:00Z">
              <w:r>
                <w:rPr>
                  <w:rFonts w:eastAsiaTheme="minorEastAsia"/>
                  <w:color w:val="000000" w:themeColor="text1"/>
                  <w:lang w:val="en-US" w:eastAsia="zh-CN"/>
                </w:rPr>
                <w:t xml:space="preserve"> if possible.</w:t>
              </w:r>
            </w:ins>
          </w:p>
        </w:tc>
      </w:tr>
    </w:tbl>
    <w:p w14:paraId="0E1F5EAC" w14:textId="647FAAB6" w:rsidR="00262F1C" w:rsidRDefault="00262F1C" w:rsidP="009D6E6D">
      <w:pPr>
        <w:pStyle w:val="3GPPNormalText"/>
        <w:jc w:val="left"/>
        <w:rPr>
          <w:ins w:id="372" w:author="Intel" w:date="2021-06-16T18:05:00Z"/>
          <w:color w:val="000000" w:themeColor="text1"/>
          <w:sz w:val="20"/>
          <w:szCs w:val="20"/>
          <w:highlight w:val="yellow"/>
          <w:lang w:eastAsia="zh-CN"/>
        </w:rPr>
      </w:pPr>
    </w:p>
    <w:p w14:paraId="10C4EF7C" w14:textId="77777777" w:rsidR="00262F1C" w:rsidRPr="002C7E3F" w:rsidRDefault="00262F1C" w:rsidP="009D6E6D">
      <w:pPr>
        <w:pStyle w:val="3GPPNormalText"/>
        <w:jc w:val="left"/>
        <w:rPr>
          <w:ins w:id="373" w:author="Intel" w:date="2021-06-16T17:53:00Z"/>
          <w:color w:val="000000" w:themeColor="text1"/>
          <w:sz w:val="20"/>
          <w:szCs w:val="20"/>
          <w:highlight w:val="yellow"/>
          <w:lang w:eastAsia="zh-CN"/>
        </w:rPr>
      </w:pPr>
    </w:p>
    <w:p w14:paraId="369756B2" w14:textId="727BB74C" w:rsidR="009D6E6D" w:rsidRPr="00C208EF" w:rsidRDefault="009D6E6D" w:rsidP="009D6E6D">
      <w:pPr>
        <w:pStyle w:val="4"/>
        <w:rPr>
          <w:ins w:id="374" w:author="Intel" w:date="2021-06-16T19:02:00Z"/>
          <w:sz w:val="20"/>
          <w:szCs w:val="14"/>
          <w:lang w:val="en-US"/>
          <w:rPrChange w:id="375" w:author="MK" w:date="2021-06-16T19:09:00Z">
            <w:rPr>
              <w:ins w:id="376" w:author="Intel" w:date="2021-06-16T19:02:00Z"/>
              <w:sz w:val="20"/>
              <w:szCs w:val="14"/>
            </w:rPr>
          </w:rPrChange>
        </w:rPr>
      </w:pPr>
      <w:ins w:id="377" w:author="Intel" w:date="2021-06-16T17:53:00Z">
        <w:r w:rsidRPr="00C208EF">
          <w:rPr>
            <w:sz w:val="20"/>
            <w:szCs w:val="14"/>
            <w:lang w:val="en-US"/>
            <w:rPrChange w:id="378" w:author="MK" w:date="2021-06-16T19:09:00Z">
              <w:rPr>
                <w:b/>
                <w:bCs/>
                <w:color w:val="000000" w:themeColor="text1"/>
                <w:u w:val="single"/>
                <w:lang w:val="en-US"/>
              </w:rPr>
            </w:rPrChange>
          </w:rPr>
          <w:t>Sub-topic 1-4. Objective #2: RRM requirements for UE capability ‘NeedForGap’</w:t>
        </w:r>
      </w:ins>
    </w:p>
    <w:p w14:paraId="537C08CB" w14:textId="2D31B320" w:rsidR="003B2B8B" w:rsidRPr="00F36DF5" w:rsidRDefault="003B2B8B" w:rsidP="003B2B8B">
      <w:pPr>
        <w:rPr>
          <w:ins w:id="379" w:author="Intel" w:date="2021-06-16T19:02:00Z"/>
          <w:lang w:val="en-US" w:eastAsia="zh-CN"/>
        </w:rPr>
      </w:pPr>
      <w:ins w:id="380"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381" w:author="Intel" w:date="2021-06-16T19:03:00Z">
        <w:r w:rsidR="00C53CBF">
          <w:rPr>
            <w:i/>
            <w:iCs/>
            <w:color w:val="0070C0"/>
            <w:lang w:eastAsia="zh-CN"/>
          </w:rPr>
          <w:t xml:space="preserve"> Moderator provided s</w:t>
        </w:r>
      </w:ins>
      <w:ins w:id="382" w:author="Intel" w:date="2021-06-16T19:04:00Z">
        <w:r w:rsidR="00C53CBF">
          <w:rPr>
            <w:i/>
            <w:iCs/>
            <w:color w:val="0070C0"/>
            <w:lang w:eastAsia="zh-CN"/>
          </w:rPr>
          <w:t>ome suggestion in red to refine the wording of objectives</w:t>
        </w:r>
      </w:ins>
    </w:p>
    <w:p w14:paraId="0F33DB98" w14:textId="77777777" w:rsidR="003B2B8B" w:rsidRPr="003B2B8B" w:rsidRDefault="003B2B8B">
      <w:pPr>
        <w:rPr>
          <w:ins w:id="383" w:author="Intel" w:date="2021-06-16T17:53:00Z"/>
          <w:lang w:val="en-US" w:eastAsia="zh-CN"/>
          <w:rPrChange w:id="384" w:author="Intel" w:date="2021-06-16T19:02:00Z">
            <w:rPr>
              <w:ins w:id="385" w:author="Intel" w:date="2021-06-16T17:53:00Z"/>
              <w:b/>
              <w:bCs/>
              <w:color w:val="000000" w:themeColor="text1"/>
              <w:u w:val="single"/>
              <w:lang w:val="en-US" w:eastAsia="zh-CN"/>
            </w:rPr>
          </w:rPrChange>
        </w:rPr>
      </w:pPr>
    </w:p>
    <w:p w14:paraId="15071930" w14:textId="77777777" w:rsidR="009D6E6D" w:rsidRPr="002C7E3F" w:rsidRDefault="009D6E6D">
      <w:pPr>
        <w:spacing w:after="120"/>
        <w:rPr>
          <w:ins w:id="386" w:author="Intel" w:date="2021-06-16T17:53:00Z"/>
          <w:b/>
          <w:bCs/>
        </w:rPr>
        <w:pPrChange w:id="387" w:author="Intel" w:date="2021-06-16T18:10:00Z">
          <w:pPr>
            <w:spacing w:after="120"/>
            <w:ind w:firstLine="284"/>
          </w:pPr>
        </w:pPrChange>
      </w:pPr>
      <w:ins w:id="388" w:author="Intel" w:date="2021-06-16T17:53:00Z">
        <w:r w:rsidRPr="002C7E3F">
          <w:rPr>
            <w:b/>
            <w:bCs/>
          </w:rPr>
          <w:lastRenderedPageBreak/>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C5E0B12" w14:textId="17782D85" w:rsidR="009D6E6D" w:rsidRPr="002C7E3F" w:rsidRDefault="000E2040" w:rsidP="009D6E6D">
      <w:pPr>
        <w:pStyle w:val="3GPPNormalText"/>
        <w:numPr>
          <w:ilvl w:val="0"/>
          <w:numId w:val="19"/>
        </w:numPr>
        <w:jc w:val="left"/>
        <w:rPr>
          <w:ins w:id="389" w:author="Intel" w:date="2021-06-16T17:53:00Z"/>
          <w:sz w:val="20"/>
          <w:szCs w:val="20"/>
          <w:lang w:eastAsia="zh-CN"/>
        </w:rPr>
      </w:pPr>
      <w:ins w:id="390" w:author="Intel" w:date="2021-06-16T18:10:00Z">
        <w:r>
          <w:rPr>
            <w:color w:val="000000" w:themeColor="text1"/>
            <w:sz w:val="20"/>
            <w:szCs w:val="20"/>
            <w:lang w:val="en-US" w:eastAsia="zh-CN"/>
          </w:rPr>
          <w:t>If approved, i</w:t>
        </w:r>
      </w:ins>
      <w:ins w:id="391" w:author="Intel" w:date="2021-06-16T17:53:00Z">
        <w:r w:rsidR="009D6E6D" w:rsidRPr="002C7E3F">
          <w:rPr>
            <w:color w:val="000000" w:themeColor="text1"/>
            <w:sz w:val="20"/>
            <w:szCs w:val="20"/>
            <w:lang w:val="en-US" w:eastAsia="zh-CN"/>
          </w:rPr>
          <w:t>nclude objective #2 in Rel-17 NR MG Enhancements WID</w:t>
        </w:r>
      </w:ins>
    </w:p>
    <w:p w14:paraId="4EDB9A10" w14:textId="7876FB63" w:rsidR="009D6E6D" w:rsidRPr="002C7E3F" w:rsidRDefault="009D6E6D" w:rsidP="009D6E6D">
      <w:pPr>
        <w:pStyle w:val="3GPPNormalText"/>
        <w:numPr>
          <w:ilvl w:val="0"/>
          <w:numId w:val="19"/>
        </w:numPr>
        <w:jc w:val="left"/>
        <w:rPr>
          <w:ins w:id="392" w:author="Intel" w:date="2021-06-16T17:53:00Z"/>
          <w:sz w:val="20"/>
          <w:szCs w:val="20"/>
          <w:lang w:eastAsia="zh-CN"/>
        </w:rPr>
      </w:pPr>
      <w:ins w:id="393" w:author="Intel" w:date="2021-06-16T17:53:00Z">
        <w:r w:rsidRPr="002C7E3F">
          <w:rPr>
            <w:color w:val="000000" w:themeColor="text1"/>
            <w:sz w:val="20"/>
            <w:szCs w:val="20"/>
            <w:lang w:eastAsia="zh-CN"/>
          </w:rPr>
          <w:t xml:space="preserve">Further discuss release independence aspects in WI stage. </w:t>
        </w:r>
      </w:ins>
    </w:p>
    <w:p w14:paraId="59B24090" w14:textId="77777777" w:rsidR="009D6E6D" w:rsidRPr="002C7E3F" w:rsidRDefault="009D6E6D" w:rsidP="009D6E6D">
      <w:pPr>
        <w:pStyle w:val="3GPPNormalText"/>
        <w:numPr>
          <w:ilvl w:val="1"/>
          <w:numId w:val="19"/>
        </w:numPr>
        <w:jc w:val="left"/>
        <w:rPr>
          <w:ins w:id="394" w:author="Intel" w:date="2021-06-16T17:53:00Z"/>
          <w:sz w:val="20"/>
          <w:szCs w:val="20"/>
          <w:lang w:eastAsia="zh-CN"/>
        </w:rPr>
      </w:pPr>
      <w:ins w:id="395"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663AB9B" w14:textId="30D24A2A" w:rsidR="009D6E6D" w:rsidRPr="002C7E3F" w:rsidRDefault="009D6E6D" w:rsidP="009D6E6D">
      <w:pPr>
        <w:pStyle w:val="3GPPNormalText"/>
        <w:numPr>
          <w:ilvl w:val="0"/>
          <w:numId w:val="19"/>
        </w:numPr>
        <w:jc w:val="left"/>
        <w:rPr>
          <w:ins w:id="396" w:author="Intel" w:date="2021-06-16T17:53:00Z"/>
          <w:sz w:val="20"/>
          <w:szCs w:val="20"/>
          <w:lang w:eastAsia="zh-CN"/>
        </w:rPr>
      </w:pPr>
      <w:ins w:id="397" w:author="Intel" w:date="2021-06-16T17:53:00Z">
        <w:r w:rsidRPr="002C7E3F">
          <w:rPr>
            <w:color w:val="000000" w:themeColor="text1"/>
            <w:sz w:val="20"/>
            <w:szCs w:val="20"/>
            <w:lang w:eastAsia="zh-CN"/>
          </w:rPr>
          <w:t>Candidate objectives</w:t>
        </w:r>
      </w:ins>
    </w:p>
    <w:p w14:paraId="58BB243C" w14:textId="77777777" w:rsidR="009D6E6D" w:rsidRPr="00263E4D" w:rsidRDefault="009D6E6D" w:rsidP="009D6E6D">
      <w:pPr>
        <w:numPr>
          <w:ilvl w:val="1"/>
          <w:numId w:val="19"/>
        </w:numPr>
        <w:rPr>
          <w:ins w:id="398" w:author="Intel" w:date="2021-06-16T17:53:00Z"/>
          <w:i/>
          <w:iCs/>
          <w:color w:val="000000" w:themeColor="text1"/>
          <w:lang w:val="en-US" w:eastAsia="zh-CN"/>
          <w:rPrChange w:id="399" w:author="Intel" w:date="2021-06-16T19:10:00Z">
            <w:rPr>
              <w:ins w:id="400" w:author="Intel" w:date="2021-06-16T17:53:00Z"/>
              <w:color w:val="000000" w:themeColor="text1"/>
              <w:lang w:val="en-US" w:eastAsia="zh-CN"/>
            </w:rPr>
          </w:rPrChange>
        </w:rPr>
      </w:pPr>
      <w:ins w:id="401" w:author="Intel" w:date="2021-06-16T17:53:00Z">
        <w:r w:rsidRPr="00263E4D">
          <w:rPr>
            <w:i/>
            <w:iCs/>
            <w:color w:val="000000" w:themeColor="text1"/>
            <w:lang w:val="en-US" w:eastAsia="zh-CN"/>
            <w:rPrChange w:id="402" w:author="Intel" w:date="2021-06-16T19:10:00Z">
              <w:rPr>
                <w:color w:val="000000" w:themeColor="text1"/>
                <w:lang w:val="en-US" w:eastAsia="zh-CN"/>
              </w:rPr>
            </w:rPrChange>
          </w:rPr>
          <w:t xml:space="preserve">Define RRM requirements </w:t>
        </w:r>
        <w:r w:rsidRPr="00263E4D">
          <w:rPr>
            <w:i/>
            <w:iCs/>
            <w:rPrChange w:id="403" w:author="Intel" w:date="2021-06-16T19:10:00Z">
              <w:rPr/>
            </w:rPrChange>
          </w:rPr>
          <w:t>‘NeedForGap’ feature</w:t>
        </w:r>
      </w:ins>
    </w:p>
    <w:p w14:paraId="31CA92FE" w14:textId="36A9F85D" w:rsidR="009D6E6D" w:rsidRPr="00263E4D" w:rsidRDefault="00C53CBF">
      <w:pPr>
        <w:numPr>
          <w:ilvl w:val="2"/>
          <w:numId w:val="19"/>
        </w:numPr>
        <w:rPr>
          <w:ins w:id="404" w:author="Intel" w:date="2021-06-16T17:53:00Z"/>
          <w:i/>
          <w:iCs/>
          <w:color w:val="000000" w:themeColor="text1"/>
          <w:lang w:val="en-US" w:eastAsia="zh-CN"/>
          <w:rPrChange w:id="405" w:author="Intel" w:date="2021-06-16T19:10:00Z">
            <w:rPr>
              <w:ins w:id="406" w:author="Intel" w:date="2021-06-16T17:53:00Z"/>
              <w:color w:val="000000" w:themeColor="text1"/>
              <w:lang w:val="en-US" w:eastAsia="zh-CN"/>
            </w:rPr>
          </w:rPrChange>
        </w:rPr>
        <w:pPrChange w:id="407" w:author="Intel" w:date="2021-06-16T19:06:00Z">
          <w:pPr>
            <w:numPr>
              <w:ilvl w:val="3"/>
              <w:numId w:val="19"/>
            </w:numPr>
            <w:ind w:left="2880" w:hanging="360"/>
          </w:pPr>
        </w:pPrChange>
      </w:pPr>
      <w:ins w:id="408" w:author="Intel" w:date="2021-06-16T19:06:00Z">
        <w:r w:rsidRPr="00263E4D">
          <w:rPr>
            <w:i/>
            <w:iCs/>
            <w:strike/>
            <w:color w:val="FF0000"/>
            <w:lang w:val="en-US" w:eastAsia="zh-CN"/>
            <w:rPrChange w:id="409" w:author="Intel" w:date="2021-06-16T19:10:00Z">
              <w:rPr>
                <w:strike/>
                <w:color w:val="FF0000"/>
                <w:lang w:val="en-US" w:eastAsia="zh-CN"/>
              </w:rPr>
            </w:rPrChange>
          </w:rPr>
          <w:t>Study</w:t>
        </w:r>
        <w:r w:rsidRPr="00263E4D">
          <w:rPr>
            <w:i/>
            <w:iCs/>
            <w:color w:val="FF0000"/>
            <w:lang w:val="en-US" w:eastAsia="zh-CN"/>
            <w:rPrChange w:id="410" w:author="Intel" w:date="2021-06-16T19:10:00Z">
              <w:rPr>
                <w:color w:val="FF0000"/>
                <w:lang w:val="en-US" w:eastAsia="zh-CN"/>
              </w:rPr>
            </w:rPrChange>
          </w:rPr>
          <w:t xml:space="preserve"> Identify </w:t>
        </w:r>
      </w:ins>
      <w:ins w:id="411" w:author="Intel" w:date="2021-06-16T17:53:00Z">
        <w:r w:rsidR="009D6E6D" w:rsidRPr="00263E4D">
          <w:rPr>
            <w:i/>
            <w:iCs/>
            <w:color w:val="000000" w:themeColor="text1"/>
            <w:lang w:val="en-US" w:eastAsia="zh-CN"/>
            <w:rPrChange w:id="412" w:author="Intel" w:date="2021-06-16T19:10:00Z">
              <w:rPr>
                <w:color w:val="000000" w:themeColor="text1"/>
                <w:lang w:val="en-US" w:eastAsia="zh-CN"/>
              </w:rPr>
            </w:rPrChange>
          </w:rPr>
          <w:t xml:space="preserve">whether the additional interruption is allowed when UE </w:t>
        </w:r>
      </w:ins>
      <w:ins w:id="413" w:author="Intel" w:date="2021-06-16T19:06:00Z">
        <w:r w:rsidRPr="00263E4D">
          <w:rPr>
            <w:i/>
            <w:iCs/>
            <w:color w:val="FF0000"/>
            <w:lang w:val="en-US" w:eastAsia="zh-CN"/>
            <w:rPrChange w:id="414" w:author="Intel" w:date="2021-06-16T19:10:00Z">
              <w:rPr>
                <w:color w:val="000000" w:themeColor="text1"/>
                <w:lang w:val="en-US" w:eastAsia="zh-CN"/>
              </w:rPr>
            </w:rPrChange>
          </w:rPr>
          <w:t xml:space="preserve">is </w:t>
        </w:r>
      </w:ins>
      <w:ins w:id="415" w:author="Intel" w:date="2021-06-16T17:53:00Z">
        <w:r w:rsidR="009D6E6D" w:rsidRPr="00263E4D">
          <w:rPr>
            <w:i/>
            <w:iCs/>
            <w:color w:val="000000" w:themeColor="text1"/>
            <w:lang w:val="en-US" w:eastAsia="zh-CN"/>
            <w:rPrChange w:id="416" w:author="Intel" w:date="2021-06-16T19:10:00Z">
              <w:rPr>
                <w:color w:val="000000" w:themeColor="text1"/>
                <w:lang w:val="en-US" w:eastAsia="zh-CN"/>
              </w:rPr>
            </w:rPrChange>
          </w:rPr>
          <w:t>reporting ‘no gap’</w:t>
        </w:r>
      </w:ins>
      <w:ins w:id="417" w:author="Intel" w:date="2021-06-16T19:06:00Z">
        <w:r w:rsidRPr="00263E4D">
          <w:rPr>
            <w:i/>
            <w:iCs/>
            <w:color w:val="000000" w:themeColor="text1"/>
            <w:lang w:val="en-US" w:eastAsia="zh-CN"/>
            <w:rPrChange w:id="418" w:author="Intel" w:date="2021-06-16T19:10:00Z">
              <w:rPr>
                <w:color w:val="000000" w:themeColor="text1"/>
                <w:lang w:val="en-US" w:eastAsia="zh-CN"/>
              </w:rPr>
            </w:rPrChange>
          </w:rPr>
          <w:t xml:space="preserve">, </w:t>
        </w:r>
        <w:r w:rsidRPr="00263E4D">
          <w:rPr>
            <w:i/>
            <w:iCs/>
            <w:color w:val="FF0000"/>
            <w:lang w:val="en-US" w:eastAsia="zh-CN"/>
            <w:rPrChange w:id="419" w:author="Intel" w:date="2021-06-16T19:10:00Z">
              <w:rPr>
                <w:color w:val="000000" w:themeColor="text1"/>
                <w:lang w:val="en-US" w:eastAsia="zh-CN"/>
              </w:rPr>
            </w:rPrChange>
          </w:rPr>
          <w:t xml:space="preserve">and </w:t>
        </w:r>
        <w:r w:rsidRPr="00263E4D">
          <w:rPr>
            <w:i/>
            <w:iCs/>
            <w:color w:val="000000" w:themeColor="text1"/>
            <w:lang w:val="en-US" w:eastAsia="zh-CN"/>
            <w:rPrChange w:id="420" w:author="Intel" w:date="2021-06-16T19:10:00Z">
              <w:rPr>
                <w:color w:val="000000" w:themeColor="text1"/>
                <w:lang w:val="en-US" w:eastAsia="zh-CN"/>
              </w:rPr>
            </w:rPrChange>
          </w:rPr>
          <w:t>f</w:t>
        </w:r>
      </w:ins>
      <w:ins w:id="421" w:author="Intel" w:date="2021-06-16T17:53:00Z">
        <w:r w:rsidR="009D6E6D" w:rsidRPr="00263E4D">
          <w:rPr>
            <w:i/>
            <w:iCs/>
            <w:color w:val="000000" w:themeColor="text1"/>
            <w:lang w:val="en-US" w:eastAsia="zh-CN"/>
            <w:rPrChange w:id="422" w:author="Intel" w:date="2021-06-16T19:10:00Z">
              <w:rPr>
                <w:color w:val="000000" w:themeColor="text1"/>
                <w:lang w:val="en-US" w:eastAsia="zh-CN"/>
              </w:rPr>
            </w:rPrChange>
          </w:rPr>
          <w:t>urther define the interruption length, occasion and ratio, if the interruption is allowed</w:t>
        </w:r>
      </w:ins>
    </w:p>
    <w:p w14:paraId="4375F04B" w14:textId="39014760" w:rsidR="009D6E6D" w:rsidRPr="00263E4D" w:rsidRDefault="009D6E6D" w:rsidP="009D6E6D">
      <w:pPr>
        <w:numPr>
          <w:ilvl w:val="2"/>
          <w:numId w:val="19"/>
        </w:numPr>
        <w:rPr>
          <w:ins w:id="423" w:author="Intel" w:date="2021-06-16T17:53:00Z"/>
          <w:i/>
          <w:iCs/>
          <w:color w:val="000000" w:themeColor="text1"/>
          <w:lang w:val="en-US" w:eastAsia="zh-CN"/>
          <w:rPrChange w:id="424" w:author="Intel" w:date="2021-06-16T19:10:00Z">
            <w:rPr>
              <w:ins w:id="425" w:author="Intel" w:date="2021-06-16T17:53:00Z"/>
              <w:color w:val="000000" w:themeColor="text1"/>
              <w:lang w:val="en-US" w:eastAsia="zh-CN"/>
            </w:rPr>
          </w:rPrChange>
        </w:rPr>
      </w:pPr>
      <w:ins w:id="426" w:author="Intel" w:date="2021-06-16T17:53:00Z">
        <w:r w:rsidRPr="00263E4D">
          <w:rPr>
            <w:i/>
            <w:iCs/>
            <w:strike/>
            <w:color w:val="FF0000"/>
            <w:lang w:val="en-US" w:eastAsia="zh-CN"/>
            <w:rPrChange w:id="427" w:author="Intel" w:date="2021-06-16T19:10:00Z">
              <w:rPr>
                <w:color w:val="000000" w:themeColor="text1"/>
                <w:lang w:val="en-US" w:eastAsia="zh-CN"/>
              </w:rPr>
            </w:rPrChange>
          </w:rPr>
          <w:t>Study</w:t>
        </w:r>
        <w:r w:rsidRPr="00263E4D">
          <w:rPr>
            <w:i/>
            <w:iCs/>
            <w:color w:val="FF0000"/>
            <w:lang w:val="en-US" w:eastAsia="zh-CN"/>
            <w:rPrChange w:id="428" w:author="Intel" w:date="2021-06-16T19:10:00Z">
              <w:rPr>
                <w:color w:val="000000" w:themeColor="text1"/>
                <w:lang w:val="en-US" w:eastAsia="zh-CN"/>
              </w:rPr>
            </w:rPrChange>
          </w:rPr>
          <w:t xml:space="preserve"> </w:t>
        </w:r>
      </w:ins>
      <w:ins w:id="429" w:author="Intel" w:date="2021-06-16T19:05:00Z">
        <w:r w:rsidR="00C53CBF" w:rsidRPr="00263E4D">
          <w:rPr>
            <w:i/>
            <w:iCs/>
            <w:color w:val="FF0000"/>
            <w:lang w:val="en-US" w:eastAsia="zh-CN"/>
            <w:rPrChange w:id="430" w:author="Intel" w:date="2021-06-16T19:10:00Z">
              <w:rPr>
                <w:color w:val="FF0000"/>
                <w:lang w:val="en-US" w:eastAsia="zh-CN"/>
              </w:rPr>
            </w:rPrChange>
          </w:rPr>
          <w:t xml:space="preserve">Identify </w:t>
        </w:r>
      </w:ins>
      <w:ins w:id="431" w:author="Intel" w:date="2021-06-16T19:03:00Z">
        <w:r w:rsidR="003B2B8B" w:rsidRPr="00263E4D">
          <w:rPr>
            <w:i/>
            <w:iCs/>
            <w:color w:val="FF0000"/>
            <w:lang w:val="en-US" w:eastAsia="zh-CN"/>
            <w:rPrChange w:id="432" w:author="Intel" w:date="2021-06-16T19:10:00Z">
              <w:rPr>
                <w:color w:val="000000" w:themeColor="text1"/>
                <w:lang w:val="en-US" w:eastAsia="zh-CN"/>
              </w:rPr>
            </w:rPrChange>
          </w:rPr>
          <w:t>and</w:t>
        </w:r>
        <w:r w:rsidR="003B2B8B" w:rsidRPr="00263E4D">
          <w:rPr>
            <w:i/>
            <w:iCs/>
            <w:color w:val="FF0000"/>
            <w:lang w:val="en-US" w:eastAsia="zh-CN"/>
            <w:rPrChange w:id="433" w:author="Intel" w:date="2021-06-16T19:10:00Z">
              <w:rPr>
                <w:color w:val="FF0000"/>
                <w:lang w:val="en-US" w:eastAsia="zh-CN"/>
              </w:rPr>
            </w:rPrChange>
          </w:rPr>
          <w:t>,</w:t>
        </w:r>
        <w:r w:rsidR="003B2B8B" w:rsidRPr="00263E4D">
          <w:rPr>
            <w:i/>
            <w:iCs/>
            <w:color w:val="FF0000"/>
            <w:lang w:val="en-US" w:eastAsia="zh-CN"/>
            <w:rPrChange w:id="434" w:author="Intel" w:date="2021-06-16T19:10:00Z">
              <w:rPr>
                <w:color w:val="000000" w:themeColor="text1"/>
                <w:lang w:val="en-US" w:eastAsia="zh-CN"/>
              </w:rPr>
            </w:rPrChange>
          </w:rPr>
          <w:t xml:space="preserve"> if needed</w:t>
        </w:r>
        <w:r w:rsidR="003B2B8B" w:rsidRPr="00263E4D">
          <w:rPr>
            <w:i/>
            <w:iCs/>
            <w:color w:val="FF0000"/>
            <w:lang w:val="en-US" w:eastAsia="zh-CN"/>
            <w:rPrChange w:id="435" w:author="Intel" w:date="2021-06-16T19:10:00Z">
              <w:rPr>
                <w:color w:val="FF0000"/>
                <w:lang w:val="en-US" w:eastAsia="zh-CN"/>
              </w:rPr>
            </w:rPrChange>
          </w:rPr>
          <w:t>,</w:t>
        </w:r>
        <w:r w:rsidR="003B2B8B" w:rsidRPr="00263E4D">
          <w:rPr>
            <w:i/>
            <w:iCs/>
            <w:color w:val="FF0000"/>
            <w:lang w:val="en-US" w:eastAsia="zh-CN"/>
            <w:rPrChange w:id="436" w:author="Intel" w:date="2021-06-16T19:10:00Z">
              <w:rPr>
                <w:color w:val="000000" w:themeColor="text1"/>
                <w:lang w:val="en-US" w:eastAsia="zh-CN"/>
              </w:rPr>
            </w:rPrChange>
          </w:rPr>
          <w:t xml:space="preserve"> define </w:t>
        </w:r>
      </w:ins>
      <w:ins w:id="437" w:author="Intel" w:date="2021-06-16T17:53:00Z">
        <w:r w:rsidRPr="00263E4D">
          <w:rPr>
            <w:i/>
            <w:iCs/>
            <w:color w:val="000000" w:themeColor="text1"/>
            <w:lang w:val="en-US" w:eastAsia="zh-CN"/>
            <w:rPrChange w:id="438" w:author="Intel" w:date="2021-06-16T19:10:00Z">
              <w:rPr>
                <w:color w:val="000000" w:themeColor="text1"/>
                <w:lang w:val="en-US" w:eastAsia="zh-CN"/>
              </w:rPr>
            </w:rPrChange>
          </w:rPr>
          <w:t xml:space="preserve">the </w:t>
        </w:r>
        <w:r w:rsidRPr="00263E4D">
          <w:rPr>
            <w:i/>
            <w:iCs/>
            <w:strike/>
            <w:color w:val="FF0000"/>
            <w:lang w:val="en-US" w:eastAsia="zh-CN"/>
            <w:rPrChange w:id="439" w:author="Intel" w:date="2021-06-16T19:10:00Z">
              <w:rPr>
                <w:color w:val="000000" w:themeColor="text1"/>
                <w:lang w:val="en-US" w:eastAsia="zh-CN"/>
              </w:rPr>
            </w:rPrChange>
          </w:rPr>
          <w:t>related</w:t>
        </w:r>
        <w:r w:rsidRPr="00263E4D">
          <w:rPr>
            <w:i/>
            <w:iCs/>
            <w:color w:val="FF0000"/>
            <w:lang w:val="en-US" w:eastAsia="zh-CN"/>
            <w:rPrChange w:id="440" w:author="Intel" w:date="2021-06-16T19:10:00Z">
              <w:rPr>
                <w:color w:val="000000" w:themeColor="text1"/>
                <w:lang w:val="en-US" w:eastAsia="zh-CN"/>
              </w:rPr>
            </w:rPrChange>
          </w:rPr>
          <w:t xml:space="preserve"> </w:t>
        </w:r>
      </w:ins>
      <w:ins w:id="441" w:author="Intel" w:date="2021-06-16T19:06:00Z">
        <w:r w:rsidR="00C53CBF" w:rsidRPr="00263E4D">
          <w:rPr>
            <w:i/>
            <w:iCs/>
            <w:color w:val="FF0000"/>
            <w:lang w:val="en-US" w:eastAsia="zh-CN"/>
            <w:rPrChange w:id="442" w:author="Intel" w:date="2021-06-16T19:10:00Z">
              <w:rPr>
                <w:color w:val="000000" w:themeColor="text1"/>
                <w:lang w:val="en-US" w:eastAsia="zh-CN"/>
              </w:rPr>
            </w:rPrChange>
          </w:rPr>
          <w:t xml:space="preserve">RRM </w:t>
        </w:r>
      </w:ins>
      <w:ins w:id="443" w:author="Intel" w:date="2021-06-16T17:53:00Z">
        <w:r w:rsidRPr="00263E4D">
          <w:rPr>
            <w:i/>
            <w:iCs/>
            <w:color w:val="000000" w:themeColor="text1"/>
            <w:lang w:val="en-US" w:eastAsia="zh-CN"/>
            <w:rPrChange w:id="444" w:author="Intel" w:date="2021-06-16T19:10:00Z">
              <w:rPr>
                <w:color w:val="000000" w:themeColor="text1"/>
                <w:lang w:val="en-US" w:eastAsia="zh-CN"/>
              </w:rPr>
            </w:rPrChange>
          </w:rPr>
          <w:t>requirements, such as CSSF, measurement period, scheduling restriction</w:t>
        </w:r>
        <w:r w:rsidRPr="00263E4D">
          <w:rPr>
            <w:i/>
            <w:iCs/>
            <w:strike/>
            <w:color w:val="FF0000"/>
            <w:lang w:val="en-US" w:eastAsia="zh-CN"/>
            <w:rPrChange w:id="445" w:author="Intel" w:date="2021-06-16T19:10:00Z">
              <w:rPr>
                <w:color w:val="000000" w:themeColor="text1"/>
                <w:lang w:val="en-US" w:eastAsia="zh-CN"/>
              </w:rPr>
            </w:rPrChange>
          </w:rPr>
          <w:t xml:space="preserve"> etc.</w:t>
        </w:r>
      </w:ins>
    </w:p>
    <w:p w14:paraId="5C22BF49" w14:textId="69336BEF" w:rsidR="00C53CBF" w:rsidRPr="00263E4D" w:rsidRDefault="00C53CBF" w:rsidP="00C53CBF">
      <w:pPr>
        <w:numPr>
          <w:ilvl w:val="2"/>
          <w:numId w:val="19"/>
        </w:numPr>
        <w:rPr>
          <w:ins w:id="446" w:author="Intel" w:date="2021-06-16T19:04:00Z"/>
          <w:i/>
          <w:iCs/>
          <w:color w:val="000000" w:themeColor="text1"/>
          <w:lang w:val="en-US" w:eastAsia="zh-CN"/>
          <w:rPrChange w:id="447" w:author="Intel" w:date="2021-06-16T19:10:00Z">
            <w:rPr>
              <w:ins w:id="448" w:author="Intel" w:date="2021-06-16T19:04:00Z"/>
              <w:color w:val="000000" w:themeColor="text1"/>
              <w:lang w:val="en-US" w:eastAsia="zh-CN"/>
            </w:rPr>
          </w:rPrChange>
        </w:rPr>
      </w:pPr>
      <w:ins w:id="449" w:author="Intel" w:date="2021-06-16T19:04:00Z">
        <w:r w:rsidRPr="00263E4D">
          <w:rPr>
            <w:i/>
            <w:iCs/>
            <w:color w:val="FF0000"/>
            <w:lang w:val="en-US" w:eastAsia="zh-CN"/>
            <w:rPrChange w:id="450" w:author="Intel" w:date="2021-06-16T19:10:00Z">
              <w:rPr>
                <w:color w:val="000000" w:themeColor="text1"/>
                <w:lang w:val="en-US" w:eastAsia="zh-CN"/>
              </w:rPr>
            </w:rPrChange>
          </w:rPr>
          <w:t xml:space="preserve">Note 1: </w:t>
        </w:r>
        <w:r w:rsidRPr="00263E4D">
          <w:rPr>
            <w:i/>
            <w:iCs/>
            <w:color w:val="000000" w:themeColor="text1"/>
            <w:lang w:val="en-US" w:eastAsia="zh-CN"/>
            <w:rPrChange w:id="451" w:author="Intel" w:date="2021-06-16T19:10:00Z">
              <w:rPr>
                <w:color w:val="000000" w:themeColor="text1"/>
                <w:lang w:val="en-US" w:eastAsia="zh-CN"/>
              </w:rPr>
            </w:rPrChange>
          </w:rPr>
          <w:t>Work is limited to SSB based measurements configured via measurement objects</w:t>
        </w:r>
      </w:ins>
    </w:p>
    <w:p w14:paraId="1E9034CE" w14:textId="1D704243" w:rsidR="009D6E6D" w:rsidRPr="00263E4D" w:rsidRDefault="003B2B8B" w:rsidP="009D6E6D">
      <w:pPr>
        <w:numPr>
          <w:ilvl w:val="2"/>
          <w:numId w:val="19"/>
        </w:numPr>
        <w:rPr>
          <w:ins w:id="452" w:author="Intel" w:date="2021-06-16T17:53:00Z"/>
          <w:i/>
          <w:iCs/>
          <w:color w:val="000000" w:themeColor="text1"/>
          <w:lang w:val="en-US" w:eastAsia="zh-CN"/>
          <w:rPrChange w:id="453" w:author="Intel" w:date="2021-06-16T19:10:00Z">
            <w:rPr>
              <w:ins w:id="454" w:author="Intel" w:date="2021-06-16T17:53:00Z"/>
              <w:color w:val="000000" w:themeColor="text1"/>
              <w:lang w:val="en-US" w:eastAsia="zh-CN"/>
            </w:rPr>
          </w:rPrChange>
        </w:rPr>
      </w:pPr>
      <w:ins w:id="455" w:author="Intel" w:date="2021-06-16T19:03:00Z">
        <w:r w:rsidRPr="00263E4D">
          <w:rPr>
            <w:i/>
            <w:iCs/>
            <w:color w:val="FF0000"/>
            <w:lang w:val="en-US" w:eastAsia="zh-CN"/>
            <w:rPrChange w:id="456" w:author="Intel" w:date="2021-06-16T19:10:00Z">
              <w:rPr>
                <w:color w:val="000000" w:themeColor="text1"/>
                <w:lang w:val="en-US" w:eastAsia="zh-CN"/>
              </w:rPr>
            </w:rPrChange>
          </w:rPr>
          <w:t xml:space="preserve">Note </w:t>
        </w:r>
      </w:ins>
      <w:ins w:id="457" w:author="Intel" w:date="2021-06-16T19:04:00Z">
        <w:r w:rsidR="00C53CBF" w:rsidRPr="00263E4D">
          <w:rPr>
            <w:i/>
            <w:iCs/>
            <w:color w:val="FF0000"/>
            <w:lang w:val="en-US" w:eastAsia="zh-CN"/>
            <w:rPrChange w:id="458" w:author="Intel" w:date="2021-06-16T19:10:00Z">
              <w:rPr>
                <w:color w:val="FF0000"/>
                <w:lang w:val="en-US" w:eastAsia="zh-CN"/>
              </w:rPr>
            </w:rPrChange>
          </w:rPr>
          <w:t>2</w:t>
        </w:r>
      </w:ins>
      <w:ins w:id="459" w:author="Intel" w:date="2021-06-16T19:03:00Z">
        <w:r w:rsidRPr="00263E4D">
          <w:rPr>
            <w:i/>
            <w:iCs/>
            <w:color w:val="FF0000"/>
            <w:lang w:val="en-US" w:eastAsia="zh-CN"/>
            <w:rPrChange w:id="460" w:author="Intel" w:date="2021-06-16T19:10:00Z">
              <w:rPr>
                <w:color w:val="000000" w:themeColor="text1"/>
                <w:lang w:val="en-US" w:eastAsia="zh-CN"/>
              </w:rPr>
            </w:rPrChange>
          </w:rPr>
          <w:t xml:space="preserve">: </w:t>
        </w:r>
      </w:ins>
      <w:ins w:id="461" w:author="Intel" w:date="2021-06-16T17:53:00Z">
        <w:r w:rsidR="009D6E6D" w:rsidRPr="00263E4D">
          <w:rPr>
            <w:i/>
            <w:iCs/>
            <w:color w:val="000000" w:themeColor="text1"/>
            <w:lang w:val="en-US" w:eastAsia="zh-CN"/>
            <w:rPrChange w:id="462" w:author="Intel" w:date="2021-06-16T19:10:00Z">
              <w:rPr>
                <w:color w:val="000000" w:themeColor="text1"/>
                <w:lang w:val="en-US" w:eastAsia="zh-CN"/>
              </w:rPr>
            </w:rPrChange>
          </w:rPr>
          <w:t>RAN4 to further consider the relation with other UE capabilities, such as NCSG etc.</w:t>
        </w:r>
      </w:ins>
    </w:p>
    <w:p w14:paraId="1D468839" w14:textId="00371382" w:rsidR="009D6E6D" w:rsidRPr="00263E4D" w:rsidRDefault="003B2B8B" w:rsidP="009D6E6D">
      <w:pPr>
        <w:numPr>
          <w:ilvl w:val="2"/>
          <w:numId w:val="19"/>
        </w:numPr>
        <w:rPr>
          <w:ins w:id="463" w:author="Intel" w:date="2021-06-16T17:53:00Z"/>
          <w:i/>
          <w:iCs/>
          <w:color w:val="000000" w:themeColor="text1"/>
          <w:lang w:val="en-US" w:eastAsia="zh-CN"/>
          <w:rPrChange w:id="464" w:author="Intel" w:date="2021-06-16T19:10:00Z">
            <w:rPr>
              <w:ins w:id="465" w:author="Intel" w:date="2021-06-16T17:53:00Z"/>
              <w:color w:val="000000" w:themeColor="text1"/>
              <w:lang w:val="en-US" w:eastAsia="zh-CN"/>
            </w:rPr>
          </w:rPrChange>
        </w:rPr>
      </w:pPr>
      <w:ins w:id="466" w:author="Intel" w:date="2021-06-16T19:03:00Z">
        <w:r w:rsidRPr="00263E4D">
          <w:rPr>
            <w:i/>
            <w:iCs/>
            <w:color w:val="FF0000"/>
            <w:lang w:val="en-US" w:eastAsia="zh-CN"/>
            <w:rPrChange w:id="467" w:author="Intel" w:date="2021-06-16T19:10:00Z">
              <w:rPr>
                <w:color w:val="FF0000"/>
                <w:lang w:val="en-US" w:eastAsia="zh-CN"/>
              </w:rPr>
            </w:rPrChange>
          </w:rPr>
          <w:t xml:space="preserve">Note </w:t>
        </w:r>
      </w:ins>
      <w:ins w:id="468" w:author="Intel" w:date="2021-06-16T19:10:00Z">
        <w:r w:rsidR="00263E4D" w:rsidRPr="00263E4D">
          <w:rPr>
            <w:i/>
            <w:iCs/>
            <w:color w:val="FF0000"/>
            <w:lang w:val="en-US" w:eastAsia="zh-CN"/>
            <w:rPrChange w:id="469" w:author="Intel" w:date="2021-06-16T19:10:00Z">
              <w:rPr>
                <w:color w:val="FF0000"/>
                <w:lang w:val="en-US" w:eastAsia="zh-CN"/>
              </w:rPr>
            </w:rPrChange>
          </w:rPr>
          <w:t>3</w:t>
        </w:r>
      </w:ins>
      <w:ins w:id="470" w:author="Intel" w:date="2021-06-16T19:03:00Z">
        <w:r w:rsidRPr="00263E4D">
          <w:rPr>
            <w:i/>
            <w:iCs/>
            <w:color w:val="FF0000"/>
            <w:lang w:val="en-US" w:eastAsia="zh-CN"/>
            <w:rPrChange w:id="471" w:author="Intel" w:date="2021-06-16T19:10:00Z">
              <w:rPr>
                <w:color w:val="FF0000"/>
                <w:lang w:val="en-US" w:eastAsia="zh-CN"/>
              </w:rPr>
            </w:rPrChange>
          </w:rPr>
          <w:t>: RAN4 shall a</w:t>
        </w:r>
      </w:ins>
      <w:ins w:id="472" w:author="Intel" w:date="2021-06-16T17:53:00Z">
        <w:r w:rsidR="009D6E6D" w:rsidRPr="00263E4D">
          <w:rPr>
            <w:i/>
            <w:iCs/>
            <w:color w:val="000000" w:themeColor="text1"/>
            <w:lang w:eastAsia="zh-CN"/>
            <w:rPrChange w:id="473" w:author="Intel" w:date="2021-06-16T19:10:00Z">
              <w:rPr>
                <w:color w:val="000000" w:themeColor="text1"/>
                <w:lang w:eastAsia="zh-CN"/>
              </w:rPr>
            </w:rPrChange>
          </w:rPr>
          <w:t xml:space="preserve">nalyse </w:t>
        </w:r>
        <w:r w:rsidR="009D6E6D" w:rsidRPr="00263E4D">
          <w:rPr>
            <w:i/>
            <w:iCs/>
            <w:color w:val="000000" w:themeColor="text1"/>
            <w:lang w:val="en-US" w:eastAsia="zh-CN"/>
            <w:rPrChange w:id="474" w:author="Intel" w:date="2021-06-16T19:10:00Z">
              <w:rPr>
                <w:color w:val="000000" w:themeColor="text1"/>
                <w:lang w:val="en-US" w:eastAsia="zh-CN"/>
              </w:rPr>
            </w:rPrChange>
          </w:rPr>
          <w:t xml:space="preserve">other WG impact </w:t>
        </w:r>
        <w:r w:rsidR="009D6E6D" w:rsidRPr="00263E4D">
          <w:rPr>
            <w:i/>
            <w:iCs/>
            <w:strike/>
            <w:color w:val="000000" w:themeColor="text1"/>
            <w:lang w:val="en-US" w:eastAsia="zh-CN"/>
            <w:rPrChange w:id="475" w:author="Intel" w:date="2021-06-16T19:10:00Z">
              <w:rPr>
                <w:color w:val="000000" w:themeColor="text1"/>
                <w:lang w:val="en-US" w:eastAsia="zh-CN"/>
              </w:rPr>
            </w:rPrChange>
          </w:rPr>
          <w:t>although impact is not expected</w:t>
        </w:r>
        <w:r w:rsidR="009D6E6D" w:rsidRPr="00263E4D">
          <w:rPr>
            <w:i/>
            <w:iCs/>
            <w:color w:val="000000" w:themeColor="text1"/>
            <w:lang w:val="en-US" w:eastAsia="zh-CN"/>
            <w:rPrChange w:id="476" w:author="Intel" w:date="2021-06-16T19:10:00Z">
              <w:rPr>
                <w:color w:val="000000" w:themeColor="text1"/>
                <w:lang w:val="en-US" w:eastAsia="zh-CN"/>
              </w:rPr>
            </w:rPrChange>
          </w:rPr>
          <w:t>.</w:t>
        </w:r>
      </w:ins>
    </w:p>
    <w:p w14:paraId="35E4ADD4" w14:textId="77777777" w:rsidR="009D6E6D" w:rsidRPr="00263E4D" w:rsidRDefault="009D6E6D" w:rsidP="009D6E6D">
      <w:pPr>
        <w:numPr>
          <w:ilvl w:val="2"/>
          <w:numId w:val="19"/>
        </w:numPr>
        <w:rPr>
          <w:ins w:id="477" w:author="Intel" w:date="2021-06-16T17:53:00Z"/>
          <w:i/>
          <w:iCs/>
          <w:strike/>
          <w:color w:val="000000" w:themeColor="text1"/>
          <w:lang w:val="en-US" w:eastAsia="zh-CN"/>
          <w:rPrChange w:id="478" w:author="Intel" w:date="2021-06-16T19:10:00Z">
            <w:rPr>
              <w:ins w:id="479" w:author="Intel" w:date="2021-06-16T17:53:00Z"/>
              <w:color w:val="000000" w:themeColor="text1"/>
              <w:lang w:val="en-US" w:eastAsia="zh-CN"/>
            </w:rPr>
          </w:rPrChange>
        </w:rPr>
      </w:pPr>
      <w:ins w:id="480" w:author="Intel" w:date="2021-06-16T17:53:00Z">
        <w:r w:rsidRPr="00263E4D">
          <w:rPr>
            <w:i/>
            <w:iCs/>
            <w:strike/>
            <w:color w:val="000000" w:themeColor="text1"/>
            <w:lang w:eastAsia="zh-CN"/>
            <w:rPrChange w:id="481" w:author="Intel" w:date="2021-06-16T19:10:00Z">
              <w:rPr>
                <w:color w:val="000000" w:themeColor="text1"/>
                <w:lang w:eastAsia="zh-CN"/>
              </w:rPr>
            </w:rPrChange>
          </w:rPr>
          <w:t>Decide if it is feasible that the UE requirements are defined in R16 or release independent from Rel-16.</w:t>
        </w:r>
      </w:ins>
    </w:p>
    <w:p w14:paraId="1C30EEE8" w14:textId="41E68A96" w:rsidR="000E2040" w:rsidRPr="00C208EF" w:rsidRDefault="000E2040">
      <w:pPr>
        <w:rPr>
          <w:ins w:id="482" w:author="Intel" w:date="2021-06-16T18:10:00Z"/>
          <w:b/>
          <w:bCs/>
          <w:color w:val="000000" w:themeColor="text1"/>
          <w:u w:val="single"/>
          <w:lang w:val="en-US" w:eastAsia="zh-CN"/>
        </w:rPr>
        <w:pPrChange w:id="483" w:author="Intel" w:date="2021-06-16T18:10:00Z">
          <w:pPr>
            <w:pStyle w:val="aff8"/>
            <w:numPr>
              <w:numId w:val="19"/>
            </w:numPr>
            <w:ind w:left="720" w:firstLineChars="0" w:hanging="360"/>
          </w:pPr>
        </w:pPrChange>
      </w:pPr>
    </w:p>
    <w:tbl>
      <w:tblPr>
        <w:tblStyle w:val="aff7"/>
        <w:tblW w:w="0" w:type="auto"/>
        <w:tblLook w:val="04A0" w:firstRow="1" w:lastRow="0" w:firstColumn="1" w:lastColumn="0" w:noHBand="0" w:noVBand="1"/>
      </w:tblPr>
      <w:tblGrid>
        <w:gridCol w:w="1233"/>
        <w:gridCol w:w="8398"/>
      </w:tblGrid>
      <w:tr w:rsidR="000E2040" w:rsidRPr="001233A8" w14:paraId="20954220" w14:textId="77777777" w:rsidTr="007973CA">
        <w:trPr>
          <w:ins w:id="484" w:author="Intel" w:date="2021-06-16T18:10:00Z"/>
        </w:trPr>
        <w:tc>
          <w:tcPr>
            <w:tcW w:w="1233" w:type="dxa"/>
          </w:tcPr>
          <w:p w14:paraId="1C49F8C6" w14:textId="77777777" w:rsidR="000E2040" w:rsidRPr="001233A8" w:rsidRDefault="000E2040" w:rsidP="007973CA">
            <w:pPr>
              <w:spacing w:after="120"/>
              <w:rPr>
                <w:ins w:id="485" w:author="Intel" w:date="2021-06-16T18:10:00Z"/>
                <w:rFonts w:eastAsiaTheme="minorEastAsia"/>
                <w:b/>
                <w:bCs/>
                <w:color w:val="000000" w:themeColor="text1"/>
                <w:lang w:val="en-US" w:eastAsia="zh-CN"/>
              </w:rPr>
            </w:pPr>
            <w:ins w:id="486" w:author="Intel" w:date="2021-06-16T18:10:00Z">
              <w:r>
                <w:rPr>
                  <w:rFonts w:eastAsiaTheme="minorEastAsia"/>
                  <w:b/>
                  <w:bCs/>
                  <w:color w:val="000000" w:themeColor="text1"/>
                  <w:lang w:val="en-US" w:eastAsia="zh-CN"/>
                </w:rPr>
                <w:t>Company</w:t>
              </w:r>
            </w:ins>
          </w:p>
        </w:tc>
        <w:tc>
          <w:tcPr>
            <w:tcW w:w="8398" w:type="dxa"/>
          </w:tcPr>
          <w:p w14:paraId="5CD98A23" w14:textId="77777777" w:rsidR="000E2040" w:rsidRPr="001233A8" w:rsidRDefault="000E2040" w:rsidP="007973CA">
            <w:pPr>
              <w:spacing w:after="120"/>
              <w:rPr>
                <w:ins w:id="487" w:author="Intel" w:date="2021-06-16T18:10:00Z"/>
                <w:rFonts w:eastAsiaTheme="minorEastAsia"/>
                <w:b/>
                <w:bCs/>
                <w:color w:val="000000" w:themeColor="text1"/>
                <w:lang w:val="en-US" w:eastAsia="zh-CN"/>
              </w:rPr>
            </w:pPr>
            <w:ins w:id="488" w:author="Intel" w:date="2021-06-16T18:10:00Z">
              <w:r w:rsidRPr="001233A8">
                <w:rPr>
                  <w:rFonts w:eastAsiaTheme="minorEastAsia"/>
                  <w:b/>
                  <w:bCs/>
                  <w:color w:val="000000" w:themeColor="text1"/>
                  <w:lang w:val="en-US" w:eastAsia="zh-CN"/>
                </w:rPr>
                <w:t>Comments collection</w:t>
              </w:r>
            </w:ins>
          </w:p>
        </w:tc>
      </w:tr>
      <w:tr w:rsidR="000E2040" w:rsidRPr="002C7E3F" w14:paraId="46FBF4DA" w14:textId="77777777" w:rsidTr="007973CA">
        <w:trPr>
          <w:ins w:id="489" w:author="Intel" w:date="2021-06-16T18:10:00Z"/>
        </w:trPr>
        <w:tc>
          <w:tcPr>
            <w:tcW w:w="1233" w:type="dxa"/>
          </w:tcPr>
          <w:p w14:paraId="19167E33" w14:textId="2483AC99" w:rsidR="000E2040" w:rsidRPr="00DC3C7D" w:rsidRDefault="0020635E" w:rsidP="007973CA">
            <w:pPr>
              <w:overflowPunct/>
              <w:autoSpaceDE/>
              <w:autoSpaceDN/>
              <w:adjustRightInd/>
              <w:spacing w:after="120"/>
              <w:textAlignment w:val="auto"/>
              <w:rPr>
                <w:ins w:id="490" w:author="Intel" w:date="2021-06-16T18:10:00Z"/>
                <w:rFonts w:eastAsiaTheme="minorEastAsia"/>
                <w:color w:val="000000" w:themeColor="text1"/>
                <w:lang w:val="en-US" w:eastAsia="zh-CN"/>
              </w:rPr>
            </w:pPr>
            <w:ins w:id="491" w:author="MK" w:date="2021-06-16T19:15:00Z">
              <w:r>
                <w:rPr>
                  <w:rFonts w:eastAsiaTheme="minorEastAsia"/>
                  <w:color w:val="000000" w:themeColor="text1"/>
                  <w:lang w:val="en-US" w:eastAsia="zh-CN"/>
                </w:rPr>
                <w:t>Ericsson</w:t>
              </w:r>
            </w:ins>
          </w:p>
        </w:tc>
        <w:tc>
          <w:tcPr>
            <w:tcW w:w="8398" w:type="dxa"/>
          </w:tcPr>
          <w:p w14:paraId="0EF42354" w14:textId="1199CDFD" w:rsidR="000E2040" w:rsidRPr="002C7E3F" w:rsidRDefault="0020635E" w:rsidP="007973CA">
            <w:pPr>
              <w:spacing w:after="120"/>
              <w:rPr>
                <w:ins w:id="492" w:author="Intel" w:date="2021-06-16T18:10:00Z"/>
                <w:rFonts w:eastAsiaTheme="minorEastAsia"/>
                <w:color w:val="000000" w:themeColor="text1"/>
                <w:lang w:val="en-US" w:eastAsia="zh-CN"/>
              </w:rPr>
            </w:pPr>
            <w:ins w:id="493" w:author="MK" w:date="2021-06-16T19:15:00Z">
              <w:r>
                <w:rPr>
                  <w:rFonts w:eastAsiaTheme="minorEastAsia"/>
                  <w:color w:val="000000" w:themeColor="text1"/>
                  <w:lang w:val="en-US" w:eastAsia="zh-CN"/>
                </w:rPr>
                <w:t>The proposal is fine for us.</w:t>
              </w:r>
            </w:ins>
          </w:p>
        </w:tc>
      </w:tr>
      <w:tr w:rsidR="000E2040" w:rsidRPr="00943D7D" w14:paraId="3CEEEFB7" w14:textId="77777777" w:rsidTr="007973CA">
        <w:trPr>
          <w:ins w:id="494" w:author="Intel" w:date="2021-06-16T18:10:00Z"/>
        </w:trPr>
        <w:tc>
          <w:tcPr>
            <w:tcW w:w="1233" w:type="dxa"/>
          </w:tcPr>
          <w:p w14:paraId="4AED36E5" w14:textId="4AA6221B" w:rsidR="000E2040" w:rsidRPr="00DC3C7D" w:rsidRDefault="001E79DC" w:rsidP="007973CA">
            <w:pPr>
              <w:spacing w:after="120"/>
              <w:rPr>
                <w:ins w:id="495" w:author="Intel" w:date="2021-06-16T18:10:00Z"/>
                <w:rFonts w:eastAsiaTheme="minorEastAsia"/>
                <w:color w:val="000000" w:themeColor="text1"/>
                <w:lang w:val="en-US" w:eastAsia="zh-CN"/>
              </w:rPr>
            </w:pPr>
            <w:ins w:id="496"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095FD805" w14:textId="72DCD446" w:rsidR="000E2040" w:rsidRPr="00943D7D" w:rsidRDefault="001E79DC" w:rsidP="007973CA">
            <w:pPr>
              <w:spacing w:after="120"/>
              <w:rPr>
                <w:ins w:id="497" w:author="Intel" w:date="2021-06-16T18:10:00Z"/>
                <w:rFonts w:eastAsiaTheme="minorEastAsia" w:hint="eastAsia"/>
                <w:color w:val="000000" w:themeColor="text1"/>
                <w:lang w:val="en-US" w:eastAsia="zh-CN"/>
              </w:rPr>
            </w:pPr>
            <w:ins w:id="498" w:author="OPPO" w:date="2021-06-17T10:49:00Z">
              <w:r>
                <w:rPr>
                  <w:rFonts w:eastAsiaTheme="minorEastAsia"/>
                  <w:color w:val="000000" w:themeColor="text1"/>
                  <w:lang w:val="en-US" w:eastAsia="zh-CN"/>
                </w:rPr>
                <w:t>OKwith the proposal above.</w:t>
              </w:r>
            </w:ins>
          </w:p>
        </w:tc>
      </w:tr>
    </w:tbl>
    <w:p w14:paraId="75A7A431" w14:textId="77777777" w:rsidR="009D6E6D" w:rsidRDefault="009D6E6D" w:rsidP="009D6E6D">
      <w:pPr>
        <w:rPr>
          <w:ins w:id="499" w:author="Intel" w:date="2021-06-16T17:49:00Z"/>
          <w:lang w:val="en-US" w:eastAsia="zh-CN"/>
        </w:rPr>
      </w:pPr>
    </w:p>
    <w:p w14:paraId="02B24B0E" w14:textId="77777777" w:rsidR="009D6E6D" w:rsidRPr="009D6E6D" w:rsidRDefault="009D6E6D">
      <w:pPr>
        <w:rPr>
          <w:lang w:val="en-US"/>
          <w:rPrChange w:id="500" w:author="Intel" w:date="2021-06-16T17:49:00Z">
            <w:rPr>
              <w:sz w:val="24"/>
              <w:szCs w:val="16"/>
              <w:lang w:val="en-US"/>
            </w:rPr>
          </w:rPrChange>
        </w:rPr>
        <w:pPrChange w:id="501" w:author="Intel" w:date="2021-06-16T17:49:00Z">
          <w:pPr>
            <w:pStyle w:val="3"/>
          </w:pPr>
        </w:pPrChange>
      </w:pPr>
    </w:p>
    <w:p w14:paraId="44089F5A"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1"/>
        <w:rPr>
          <w:lang w:val="en-US"/>
        </w:rPr>
      </w:pPr>
      <w:bookmarkStart w:id="502" w:name="_Hlk74673215"/>
      <w:r w:rsidRPr="00586162">
        <w:rPr>
          <w:lang w:val="en-US"/>
        </w:rPr>
        <w:t>Topic #2: Clarification of FeRRM WI objectives</w:t>
      </w:r>
    </w:p>
    <w:bookmarkEnd w:id="502"/>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44089F62"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aff8"/>
        <w:numPr>
          <w:ilvl w:val="1"/>
          <w:numId w:val="12"/>
        </w:numPr>
        <w:ind w:firstLineChars="0"/>
      </w:pPr>
      <w:r w:rsidRPr="00CA476B">
        <w:rPr>
          <w:iCs/>
          <w:color w:val="000000" w:themeColor="text1"/>
          <w:lang w:eastAsia="zh-CN"/>
        </w:rPr>
        <w:lastRenderedPageBreak/>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2"/>
      </w:pPr>
      <w:r>
        <w:t>Initial Round</w:t>
      </w:r>
    </w:p>
    <w:p w14:paraId="44089F66" w14:textId="77777777" w:rsidR="00516B81" w:rsidRPr="00D841A2" w:rsidRDefault="00B03A88" w:rsidP="00516B81">
      <w:pPr>
        <w:pStyle w:val="3"/>
        <w:rPr>
          <w:sz w:val="24"/>
          <w:szCs w:val="16"/>
          <w:lang w:val="en-US"/>
        </w:rPr>
      </w:pPr>
      <w:r w:rsidRPr="00D841A2">
        <w:rPr>
          <w:rFonts w:eastAsia="等线"/>
          <w:sz w:val="24"/>
          <w:szCs w:val="16"/>
          <w:lang w:val="en-US"/>
        </w:rPr>
        <w:t>Open issues and c</w:t>
      </w:r>
      <w:r w:rsidRPr="00D841A2">
        <w:rPr>
          <w:sz w:val="24"/>
          <w:szCs w:val="16"/>
          <w:lang w:val="en-US"/>
        </w:rPr>
        <w:t>ompanies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44089F6A" w14:textId="77777777" w:rsidR="002F457E" w:rsidRPr="002F457E" w:rsidRDefault="002F457E" w:rsidP="00246A8E">
      <w:pPr>
        <w:pStyle w:val="aff8"/>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44089F6B" w14:textId="77777777" w:rsidR="002F457E" w:rsidRPr="002F457E" w:rsidRDefault="002F457E" w:rsidP="00246A8E">
      <w:pPr>
        <w:pStyle w:val="aff8"/>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f7"/>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7"/>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aff8"/>
        <w:numPr>
          <w:ilvl w:val="0"/>
          <w:numId w:val="2"/>
        </w:numPr>
        <w:ind w:firstLineChars="0"/>
        <w:rPr>
          <w:bCs/>
        </w:rPr>
      </w:pPr>
      <w:r w:rsidRPr="00586162">
        <w:rPr>
          <w:bCs/>
        </w:rPr>
        <w:t>Option 1: Yes (NR-U is in the scope of HO with PSCell in FeRRM WI)</w:t>
      </w:r>
    </w:p>
    <w:p w14:paraId="44089FB7" w14:textId="77777777" w:rsidR="00A9066A" w:rsidRPr="00586162" w:rsidRDefault="00A9066A" w:rsidP="00A9066A">
      <w:pPr>
        <w:pStyle w:val="aff8"/>
        <w:numPr>
          <w:ilvl w:val="0"/>
          <w:numId w:val="2"/>
        </w:numPr>
        <w:ind w:firstLineChars="0"/>
        <w:rPr>
          <w:bCs/>
        </w:rPr>
      </w:pPr>
      <w:r w:rsidRPr="00586162">
        <w:rPr>
          <w:bCs/>
        </w:rPr>
        <w:t>Option 2: No (NR-U is NOT in the scope of HO with PSCell in FeRRM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503"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503"/>
    <w:p w14:paraId="44089FC5" w14:textId="77777777" w:rsidR="00516B81" w:rsidRPr="0001665B" w:rsidRDefault="00516B81" w:rsidP="00516B81">
      <w:pPr>
        <w:pStyle w:val="2"/>
      </w:pPr>
      <w:r>
        <w:lastRenderedPageBreak/>
        <w:t>Intermediate Round</w:t>
      </w:r>
    </w:p>
    <w:p w14:paraId="44089FC6" w14:textId="77777777" w:rsidR="00516B81" w:rsidRDefault="00B03A88" w:rsidP="00516B81">
      <w:pPr>
        <w:pStyle w:val="3"/>
        <w:rPr>
          <w:sz w:val="24"/>
          <w:szCs w:val="16"/>
          <w:lang w:val="en-US"/>
        </w:rPr>
      </w:pPr>
      <w:r w:rsidRPr="00586162">
        <w:rPr>
          <w:rFonts w:eastAsia="等线"/>
          <w:sz w:val="24"/>
          <w:szCs w:val="16"/>
          <w:lang w:val="en-US"/>
        </w:rPr>
        <w:t>Open issues and c</w:t>
      </w:r>
      <w:r w:rsidRPr="00586162">
        <w:rPr>
          <w:sz w:val="24"/>
          <w:szCs w:val="16"/>
          <w:lang w:val="en-US"/>
        </w:rPr>
        <w:t>ompanies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aff7"/>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46589764" w14:textId="77777777" w:rsidTr="00565B51">
        <w:trPr>
          <w:trHeight w:val="60"/>
        </w:trPr>
        <w:tc>
          <w:tcPr>
            <w:tcW w:w="1233" w:type="dxa"/>
          </w:tcPr>
          <w:p w14:paraId="22498C92" w14:textId="1B6685F9"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4BC4316F" w14:textId="77777777" w:rsidR="00C24A68" w:rsidRDefault="00C24A68" w:rsidP="00561B28">
            <w:pPr>
              <w:spacing w:after="120"/>
              <w:rPr>
                <w:ins w:id="504"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e objecto Proposal 2-1. Question to the chairman and the group: is the expectation now that for any feature it</w:t>
            </w:r>
            <w:r w:rsidR="00E773D0">
              <w:rPr>
                <w:color w:val="000000" w:themeColor="text1"/>
                <w:lang w:val="en-US" w:eastAsia="ja-JP"/>
              </w:rPr>
              <w:t xml:space="preserve"> should be explicitly decided apriori whether NR-U is in scope or is the default that NR-U is in scope?</w:t>
            </w:r>
          </w:p>
          <w:p w14:paraId="7AA27B14" w14:textId="15234D21" w:rsidR="009D6E6D" w:rsidRDefault="009D6E6D" w:rsidP="00561B28">
            <w:pPr>
              <w:spacing w:after="120"/>
              <w:rPr>
                <w:color w:val="000000" w:themeColor="text1"/>
                <w:lang w:val="en-US" w:eastAsia="ja-JP"/>
              </w:rPr>
            </w:pPr>
            <w:ins w:id="505" w:author="Intel" w:date="2021-06-16T17:47:00Z">
              <w:r w:rsidRPr="009D6E6D">
                <w:rPr>
                  <w:color w:val="000000" w:themeColor="text1"/>
                  <w:highlight w:val="yellow"/>
                  <w:lang w:val="en-US" w:eastAsia="ja-JP"/>
                  <w:rPrChange w:id="506" w:author="Intel" w:date="2021-06-16T17:48:00Z">
                    <w:rPr>
                      <w:color w:val="000000" w:themeColor="text1"/>
                      <w:lang w:val="en-US" w:eastAsia="ja-JP"/>
                    </w:rPr>
                  </w:rPrChange>
                </w:rPr>
                <w:t>Moderator: It is a good point. Overall</w:t>
              </w:r>
            </w:ins>
            <w:ins w:id="507" w:author="Intel" w:date="2021-06-16T17:48:00Z">
              <w:r w:rsidRPr="009D6E6D">
                <w:rPr>
                  <w:color w:val="000000" w:themeColor="text1"/>
                  <w:highlight w:val="yellow"/>
                  <w:lang w:val="en-US" w:eastAsia="ja-JP"/>
                  <w:rPrChange w:id="508" w:author="Intel" w:date="2021-06-16T17:48:00Z">
                    <w:rPr>
                      <w:color w:val="000000" w:themeColor="text1"/>
                      <w:lang w:val="en-US" w:eastAsia="ja-JP"/>
                    </w:rPr>
                  </w:rPrChange>
                </w:rPr>
                <w:t>,</w:t>
              </w:r>
            </w:ins>
            <w:ins w:id="509" w:author="Intel" w:date="2021-06-16T17:47:00Z">
              <w:r w:rsidRPr="009D6E6D">
                <w:rPr>
                  <w:color w:val="000000" w:themeColor="text1"/>
                  <w:highlight w:val="yellow"/>
                  <w:lang w:val="en-US" w:eastAsia="ja-JP"/>
                  <w:rPrChange w:id="510" w:author="Intel" w:date="2021-06-16T17:48:00Z">
                    <w:rPr>
                      <w:color w:val="000000" w:themeColor="text1"/>
                      <w:lang w:val="en-US" w:eastAsia="ja-JP"/>
                    </w:rPr>
                  </w:rPrChange>
                </w:rPr>
                <w:t xml:space="preserve"> it should be up to the group to decide. In case the scope is ambiguous it is worthwhile to exp</w:t>
              </w:r>
            </w:ins>
            <w:ins w:id="511" w:author="Intel" w:date="2021-06-16T17:48:00Z">
              <w:r w:rsidRPr="009D6E6D">
                <w:rPr>
                  <w:color w:val="000000" w:themeColor="text1"/>
                  <w:highlight w:val="yellow"/>
                  <w:lang w:val="en-US" w:eastAsia="ja-JP"/>
                  <w:rPrChange w:id="512" w:author="Intel" w:date="2021-06-16T17:48:00Z">
                    <w:rPr>
                      <w:color w:val="000000" w:themeColor="text1"/>
                      <w:lang w:val="en-US" w:eastAsia="ja-JP"/>
                    </w:rPr>
                  </w:rPrChange>
                </w:rPr>
                <w:t>licitly clarify.</w:t>
              </w:r>
            </w:ins>
          </w:p>
        </w:tc>
      </w:tr>
      <w:tr w:rsidR="005C79A6" w:rsidRPr="002A0D98" w14:paraId="759A80B0" w14:textId="77777777" w:rsidTr="00565B51">
        <w:trPr>
          <w:trHeight w:val="60"/>
        </w:trPr>
        <w:tc>
          <w:tcPr>
            <w:tcW w:w="1233" w:type="dxa"/>
          </w:tcPr>
          <w:p w14:paraId="3A0F797E" w14:textId="11EBBA9F"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7EB4B541" w14:textId="1B63198A"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28456DD4" w14:textId="77777777" w:rsidTr="00565B51">
        <w:trPr>
          <w:trHeight w:val="60"/>
        </w:trPr>
        <w:tc>
          <w:tcPr>
            <w:tcW w:w="1233" w:type="dxa"/>
          </w:tcPr>
          <w:p w14:paraId="774B51F9" w14:textId="3D2D4B2F"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F94BDE3" w14:textId="60CA4B22"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7749ECA2" w14:textId="77777777" w:rsidTr="00565B51">
        <w:trPr>
          <w:trHeight w:val="60"/>
        </w:trPr>
        <w:tc>
          <w:tcPr>
            <w:tcW w:w="1233" w:type="dxa"/>
          </w:tcPr>
          <w:p w14:paraId="4CD75FAE" w14:textId="014BA7A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D7E748B" w14:textId="4E6B71F5"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403069EE" w14:textId="77777777" w:rsidTr="00565B51">
        <w:trPr>
          <w:trHeight w:val="60"/>
        </w:trPr>
        <w:tc>
          <w:tcPr>
            <w:tcW w:w="1233" w:type="dxa"/>
          </w:tcPr>
          <w:p w14:paraId="73C9D424" w14:textId="561359A8"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0DC5833" w14:textId="3F635A5F"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7247372F" w14:textId="77777777" w:rsidTr="00A12F76">
        <w:trPr>
          <w:trHeight w:val="60"/>
        </w:trPr>
        <w:tc>
          <w:tcPr>
            <w:tcW w:w="1233" w:type="dxa"/>
          </w:tcPr>
          <w:p w14:paraId="1BC692D5"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2BFBB478"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44089FD6" w14:textId="43BE7CF4" w:rsidR="00A9066A" w:rsidRDefault="00A9066A" w:rsidP="00A9066A">
      <w:pPr>
        <w:rPr>
          <w:lang w:eastAsia="zh-CN"/>
        </w:rPr>
      </w:pPr>
    </w:p>
    <w:p w14:paraId="652226F9" w14:textId="77777777" w:rsidR="007F4267" w:rsidRPr="00586162" w:rsidRDefault="007F4267" w:rsidP="007F4267">
      <w:pPr>
        <w:spacing w:after="120"/>
        <w:ind w:firstLine="284"/>
        <w:rPr>
          <w:u w:val="single"/>
        </w:rPr>
      </w:pPr>
      <w:r w:rsidRPr="00586162">
        <w:rPr>
          <w:u w:val="single"/>
        </w:rPr>
        <w:t>Summary of comments</w:t>
      </w:r>
    </w:p>
    <w:p w14:paraId="6A3E016F" w14:textId="59A44F2B"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513" w:author="Intel" w:date="2021-06-16T17:46:00Z">
        <w:r w:rsidR="009D6E6D">
          <w:rPr>
            <w:color w:val="000000" w:themeColor="text1"/>
            <w:sz w:val="20"/>
            <w:szCs w:val="20"/>
            <w:lang w:val="en-US" w:eastAsia="zh-CN"/>
          </w:rPr>
          <w:t>sa</w:t>
        </w:r>
      </w:ins>
      <w:del w:id="514"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515"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67C9FD80" w14:textId="77777777" w:rsidR="007F4267" w:rsidRPr="00586162" w:rsidRDefault="007F4267" w:rsidP="007F4267">
      <w:pPr>
        <w:spacing w:after="120"/>
        <w:rPr>
          <w:b/>
          <w:bCs/>
          <w:highlight w:val="yellow"/>
          <w:u w:val="single"/>
        </w:rPr>
      </w:pPr>
    </w:p>
    <w:p w14:paraId="44089FD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C5A728C" w14:textId="77777777" w:rsidR="004561C0" w:rsidRPr="00586162" w:rsidRDefault="004561C0" w:rsidP="004561C0">
      <w:pPr>
        <w:spacing w:after="120"/>
        <w:rPr>
          <w:b/>
          <w:bCs/>
          <w:u w:val="single"/>
        </w:rPr>
      </w:pPr>
      <w:r w:rsidRPr="00586162">
        <w:rPr>
          <w:b/>
          <w:bCs/>
          <w:u w:val="single"/>
        </w:rPr>
        <w:t>Moderator’s proposal</w:t>
      </w:r>
    </w:p>
    <w:p w14:paraId="620EBDC9" w14:textId="77777777" w:rsidR="009D6E6D" w:rsidRDefault="004561C0" w:rsidP="004561C0">
      <w:pPr>
        <w:pStyle w:val="3GPPNormalText"/>
        <w:numPr>
          <w:ilvl w:val="0"/>
          <w:numId w:val="19"/>
        </w:numPr>
        <w:rPr>
          <w:ins w:id="516" w:author="Intel" w:date="2021-06-16T17:46:00Z"/>
          <w:sz w:val="20"/>
          <w:szCs w:val="20"/>
          <w:highlight w:val="yellow"/>
          <w:lang w:eastAsia="zh-CN"/>
        </w:rPr>
      </w:pPr>
      <w:r>
        <w:rPr>
          <w:sz w:val="20"/>
          <w:szCs w:val="20"/>
          <w:highlight w:val="yellow"/>
          <w:lang w:eastAsia="zh-CN"/>
        </w:rPr>
        <w:t xml:space="preserve">Moderator: </w:t>
      </w:r>
    </w:p>
    <w:p w14:paraId="3C760970" w14:textId="77777777" w:rsidR="009D6E6D" w:rsidRDefault="004561C0" w:rsidP="009D6E6D">
      <w:pPr>
        <w:pStyle w:val="3GPPNormalText"/>
        <w:numPr>
          <w:ilvl w:val="1"/>
          <w:numId w:val="19"/>
        </w:numPr>
        <w:rPr>
          <w:ins w:id="517"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31486070" w14:textId="77777777" w:rsidR="009D6E6D" w:rsidRDefault="004561C0" w:rsidP="009D6E6D">
      <w:pPr>
        <w:pStyle w:val="3GPPNormalText"/>
        <w:numPr>
          <w:ilvl w:val="1"/>
          <w:numId w:val="19"/>
        </w:numPr>
        <w:rPr>
          <w:ins w:id="518"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19A49DBD" w14:textId="77777777" w:rsidR="009D6E6D" w:rsidRDefault="004561C0" w:rsidP="009D6E6D">
      <w:pPr>
        <w:pStyle w:val="3GPPNormalText"/>
        <w:numPr>
          <w:ilvl w:val="1"/>
          <w:numId w:val="19"/>
        </w:numPr>
        <w:rPr>
          <w:ins w:id="519"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44E9315C" w14:textId="256F9373" w:rsidR="004561C0" w:rsidRDefault="004561C0" w:rsidP="009D6E6D">
      <w:pPr>
        <w:pStyle w:val="3GPPNormalText"/>
        <w:numPr>
          <w:ilvl w:val="1"/>
          <w:numId w:val="19"/>
        </w:numPr>
        <w:rPr>
          <w:ins w:id="520" w:author="Intel" w:date="2021-06-16T17:46:00Z"/>
          <w:sz w:val="20"/>
          <w:szCs w:val="20"/>
          <w:highlight w:val="yellow"/>
          <w:lang w:eastAsia="zh-CN"/>
        </w:rPr>
      </w:pPr>
      <w:r>
        <w:rPr>
          <w:sz w:val="20"/>
          <w:szCs w:val="20"/>
          <w:highlight w:val="yellow"/>
          <w:lang w:eastAsia="zh-CN"/>
        </w:rPr>
        <w:t xml:space="preserve">No further discussion is </w:t>
      </w:r>
      <w:del w:id="521" w:author="Intel" w:date="2021-06-16T17:48:00Z">
        <w:r w:rsidDel="009D6E6D">
          <w:rPr>
            <w:sz w:val="20"/>
            <w:szCs w:val="20"/>
            <w:highlight w:val="yellow"/>
            <w:lang w:eastAsia="zh-CN"/>
          </w:rPr>
          <w:delText>required</w:delText>
        </w:r>
      </w:del>
      <w:ins w:id="522"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6F1F0BF8" w14:textId="0B534148" w:rsidR="009D6E6D" w:rsidRPr="002C7E3F" w:rsidRDefault="009D6E6D">
      <w:pPr>
        <w:pStyle w:val="3GPPNormalText"/>
        <w:numPr>
          <w:ilvl w:val="1"/>
          <w:numId w:val="19"/>
        </w:numPr>
        <w:rPr>
          <w:sz w:val="20"/>
          <w:szCs w:val="20"/>
          <w:highlight w:val="yellow"/>
          <w:lang w:eastAsia="zh-CN"/>
        </w:rPr>
        <w:pPrChange w:id="523" w:author="Intel" w:date="2021-06-16T17:46:00Z">
          <w:pPr>
            <w:pStyle w:val="3GPPNormalText"/>
            <w:numPr>
              <w:numId w:val="19"/>
            </w:numPr>
            <w:ind w:left="720" w:hanging="360"/>
          </w:pPr>
        </w:pPrChange>
      </w:pPr>
      <w:ins w:id="524" w:author="Intel" w:date="2021-06-16T17:46:00Z">
        <w:r>
          <w:rPr>
            <w:sz w:val="20"/>
            <w:szCs w:val="20"/>
            <w:highlight w:val="yellow"/>
            <w:lang w:eastAsia="zh-CN"/>
          </w:rPr>
          <w:t>The initia</w:t>
        </w:r>
      </w:ins>
      <w:ins w:id="525" w:author="Intel" w:date="2021-06-16T17:47:00Z">
        <w:r>
          <w:rPr>
            <w:sz w:val="20"/>
            <w:szCs w:val="20"/>
            <w:highlight w:val="yellow"/>
            <w:lang w:eastAsia="zh-CN"/>
          </w:rPr>
          <w:t>l round proposal is adjusted</w:t>
        </w:r>
      </w:ins>
    </w:p>
    <w:p w14:paraId="411781B8"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lastRenderedPageBreak/>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44089FD8" w14:textId="77777777" w:rsidR="00516B81" w:rsidRDefault="00516B81" w:rsidP="00516B81">
      <w:pPr>
        <w:rPr>
          <w:iCs/>
          <w:color w:val="000000" w:themeColor="text1"/>
          <w:lang w:eastAsia="zh-CN"/>
        </w:rPr>
      </w:pPr>
    </w:p>
    <w:p w14:paraId="44089FD9" w14:textId="2CE5EF60" w:rsidR="00516B81" w:rsidRDefault="00516B81" w:rsidP="00516B81">
      <w:pPr>
        <w:pStyle w:val="2"/>
      </w:pPr>
      <w:r>
        <w:t>Final Round</w:t>
      </w:r>
    </w:p>
    <w:p w14:paraId="0C1CFC3C" w14:textId="07D70820" w:rsidR="004561C0" w:rsidRPr="009D6E6D" w:rsidRDefault="004561C0" w:rsidP="004561C0">
      <w:pPr>
        <w:rPr>
          <w:i/>
          <w:iCs/>
          <w:color w:val="0070C0"/>
          <w:lang w:eastAsia="zh-CN"/>
          <w:rPrChange w:id="526" w:author="Intel" w:date="2021-06-16T17:48:00Z">
            <w:rPr>
              <w:lang w:val="sv-SE" w:eastAsia="zh-CN"/>
            </w:rPr>
          </w:rPrChange>
        </w:rPr>
      </w:pPr>
      <w:r w:rsidRPr="009D6E6D">
        <w:rPr>
          <w:i/>
          <w:iCs/>
          <w:color w:val="0070C0"/>
          <w:lang w:eastAsia="zh-CN"/>
          <w:rPrChange w:id="527" w:author="Intel" w:date="2021-06-16T17:48:00Z">
            <w:rPr>
              <w:lang w:val="sv-SE" w:eastAsia="zh-CN"/>
            </w:rPr>
          </w:rPrChange>
        </w:rPr>
        <w:t xml:space="preserve">No further discussion </w:t>
      </w:r>
      <w:del w:id="528" w:author="Intel" w:date="2021-06-16T17:48:00Z">
        <w:r w:rsidRPr="009D6E6D" w:rsidDel="009D6E6D">
          <w:rPr>
            <w:i/>
            <w:iCs/>
            <w:color w:val="0070C0"/>
            <w:lang w:eastAsia="zh-CN"/>
            <w:rPrChange w:id="529" w:author="Intel" w:date="2021-06-16T17:48:00Z">
              <w:rPr>
                <w:lang w:val="sv-SE" w:eastAsia="zh-CN"/>
              </w:rPr>
            </w:rPrChange>
          </w:rPr>
          <w:delText>expected</w:delText>
        </w:r>
      </w:del>
      <w:ins w:id="530" w:author="Intel" w:date="2021-06-16T17:48:00Z">
        <w:r w:rsidR="009D6E6D" w:rsidRPr="009D6E6D">
          <w:rPr>
            <w:i/>
            <w:iCs/>
            <w:color w:val="0070C0"/>
            <w:lang w:eastAsia="zh-CN"/>
            <w:rPrChange w:id="531" w:author="Intel" w:date="2021-06-16T17:48:00Z">
              <w:rPr>
                <w:lang w:val="sv-SE" w:eastAsia="zh-CN"/>
              </w:rPr>
            </w:rPrChange>
          </w:rPr>
          <w:t>in the final round</w:t>
        </w:r>
      </w:ins>
    </w:p>
    <w:p w14:paraId="44089FDA" w14:textId="77777777" w:rsidR="00516B81" w:rsidRPr="00586162" w:rsidRDefault="00B03A88" w:rsidP="00516B81">
      <w:pPr>
        <w:pStyle w:val="3"/>
        <w:rPr>
          <w:rFonts w:eastAsia="等线"/>
          <w:sz w:val="24"/>
          <w:szCs w:val="16"/>
          <w:lang w:val="en-US"/>
        </w:rPr>
      </w:pPr>
      <w:r w:rsidRPr="00586162">
        <w:rPr>
          <w:rFonts w:eastAsia="等线"/>
          <w:sz w:val="24"/>
          <w:szCs w:val="16"/>
          <w:lang w:val="en-US"/>
        </w:rPr>
        <w:t>Open issues and companies views’ collection</w:t>
      </w:r>
    </w:p>
    <w:p w14:paraId="44089FDB"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44089FDC" w14:textId="77777777" w:rsidR="00A9066A" w:rsidRPr="0001665B" w:rsidRDefault="00A9066A" w:rsidP="00A9066A">
      <w:pPr>
        <w:pStyle w:val="2"/>
      </w:pPr>
      <w:r>
        <w:t>Summary</w:t>
      </w:r>
    </w:p>
    <w:p w14:paraId="44089FDD" w14:textId="77777777" w:rsidR="00516B81" w:rsidRDefault="00516B81" w:rsidP="00516B81">
      <w:pPr>
        <w:rPr>
          <w:iCs/>
          <w:color w:val="000000" w:themeColor="text1"/>
          <w:lang w:eastAsia="zh-CN"/>
        </w:rPr>
      </w:pPr>
    </w:p>
    <w:p w14:paraId="44089FDE" w14:textId="35294A85" w:rsidR="00586162" w:rsidRDefault="00586162" w:rsidP="00586162">
      <w:pPr>
        <w:pStyle w:val="1"/>
        <w:rPr>
          <w:lang w:val="en-US"/>
        </w:rPr>
      </w:pPr>
      <w:del w:id="532" w:author="Intel" w:date="2021-06-16T17:02:00Z">
        <w:r w:rsidDel="00696E63">
          <w:rPr>
            <w:lang w:val="en-US"/>
          </w:rPr>
          <w:delText>Conclusions</w:delText>
        </w:r>
      </w:del>
      <w:ins w:id="533" w:author="Intel" w:date="2021-06-16T17:02:00Z">
        <w:r w:rsidR="00696E63">
          <w:rPr>
            <w:lang w:val="en-US"/>
          </w:rPr>
          <w:t>Final proposals/recommendations</w:t>
        </w:r>
      </w:ins>
    </w:p>
    <w:p w14:paraId="44089FDF" w14:textId="336E384D" w:rsidR="00586162" w:rsidRDefault="00586162" w:rsidP="00586162">
      <w:pPr>
        <w:rPr>
          <w:lang w:val="en-US"/>
        </w:rPr>
      </w:pPr>
      <w:r w:rsidRPr="008C10E6">
        <w:rPr>
          <w:highlight w:val="yellow"/>
          <w:lang w:val="en-US"/>
          <w:rPrChange w:id="534" w:author="Intel" w:date="2021-06-16T18:01:00Z">
            <w:rPr>
              <w:lang w:val="en-US"/>
            </w:rPr>
          </w:rPrChange>
        </w:rPr>
        <w:t>Tentative conclusions</w:t>
      </w:r>
      <w:r w:rsidR="000A2FE2" w:rsidRPr="008C10E6">
        <w:rPr>
          <w:highlight w:val="yellow"/>
          <w:lang w:val="en-US"/>
          <w:rPrChange w:id="535" w:author="Intel" w:date="2021-06-16T18:01:00Z">
            <w:rPr>
              <w:lang w:val="en-US"/>
            </w:rPr>
          </w:rPrChange>
        </w:rPr>
        <w:t xml:space="preserve"> (To be confirmed </w:t>
      </w:r>
      <w:r w:rsidR="007F4267" w:rsidRPr="008C10E6">
        <w:rPr>
          <w:highlight w:val="yellow"/>
          <w:lang w:val="en-US"/>
          <w:rPrChange w:id="536" w:author="Intel" w:date="2021-06-16T18:01:00Z">
            <w:rPr>
              <w:lang w:val="en-US"/>
            </w:rPr>
          </w:rPrChange>
        </w:rPr>
        <w:t xml:space="preserve">in </w:t>
      </w:r>
      <w:del w:id="537" w:author="Intel" w:date="2021-06-16T17:49:00Z">
        <w:r w:rsidR="007F4267" w:rsidRPr="008C10E6" w:rsidDel="009D6E6D">
          <w:rPr>
            <w:highlight w:val="yellow"/>
            <w:lang w:val="en-US"/>
            <w:rPrChange w:id="538" w:author="Intel" w:date="2021-06-16T18:01:00Z">
              <w:rPr>
                <w:lang w:val="en-US"/>
              </w:rPr>
            </w:rPrChange>
          </w:rPr>
          <w:delText>GTW</w:delText>
        </w:r>
        <w:r w:rsidR="000A2FE2" w:rsidRPr="008C10E6" w:rsidDel="009D6E6D">
          <w:rPr>
            <w:highlight w:val="yellow"/>
            <w:lang w:val="en-US"/>
            <w:rPrChange w:id="539" w:author="Intel" w:date="2021-06-16T18:01:00Z">
              <w:rPr>
                <w:lang w:val="en-US"/>
              </w:rPr>
            </w:rPrChange>
          </w:rPr>
          <w:delText xml:space="preserve"> and </w:delText>
        </w:r>
      </w:del>
      <w:r w:rsidR="000A2FE2" w:rsidRPr="008C10E6">
        <w:rPr>
          <w:highlight w:val="yellow"/>
          <w:lang w:val="en-US"/>
          <w:rPrChange w:id="540" w:author="Intel" w:date="2021-06-16T18:01:00Z">
            <w:rPr>
              <w:lang w:val="en-US"/>
            </w:rPr>
          </w:rPrChange>
        </w:rPr>
        <w:t>final round)</w:t>
      </w:r>
      <w:ins w:id="541" w:author="Intel" w:date="2021-06-16T17:49:00Z">
        <w:r w:rsidR="009D6E6D" w:rsidRPr="008C10E6">
          <w:rPr>
            <w:highlight w:val="yellow"/>
            <w:lang w:val="en-US"/>
            <w:rPrChange w:id="542" w:author="Intel" w:date="2021-06-16T18:01:00Z">
              <w:rPr>
                <w:lang w:val="en-US"/>
              </w:rPr>
            </w:rPrChange>
          </w:rPr>
          <w:t>. Will be updated after the final round.</w:t>
        </w:r>
      </w:ins>
    </w:p>
    <w:p w14:paraId="637F8574" w14:textId="11D35EBB" w:rsidR="00A66E91" w:rsidRDefault="00A66E91" w:rsidP="002C7E3F">
      <w:pPr>
        <w:pStyle w:val="2"/>
        <w:rPr>
          <w:ins w:id="543" w:author="Intel" w:date="2021-06-16T18:01:00Z"/>
        </w:rPr>
      </w:pPr>
      <w:r>
        <w:t>Topic #1: New</w:t>
      </w:r>
      <w:r w:rsidRPr="002F457E">
        <w:t xml:space="preserve"> </w:t>
      </w:r>
      <w:r>
        <w:t>RRM-related objectives</w:t>
      </w:r>
    </w:p>
    <w:p w14:paraId="74E5E866" w14:textId="508AF8B9" w:rsidR="008C10E6" w:rsidRPr="00C208EF" w:rsidRDefault="008C10E6">
      <w:pPr>
        <w:pPrChange w:id="544" w:author="Intel" w:date="2021-06-16T18:01:00Z">
          <w:pPr>
            <w:pStyle w:val="2"/>
          </w:pPr>
        </w:pPrChange>
      </w:pPr>
      <w:ins w:id="545" w:author="Intel" w:date="2021-06-16T18:01:00Z">
        <w:r w:rsidRPr="008C10E6">
          <w:rPr>
            <w:highlight w:val="yellow"/>
            <w:lang w:val="sv-SE" w:eastAsia="zh-CN"/>
            <w:rPrChange w:id="546" w:author="Intel" w:date="2021-06-16T18:01:00Z">
              <w:rPr/>
            </w:rPrChange>
          </w:rPr>
          <w:t>TBA</w:t>
        </w:r>
      </w:ins>
    </w:p>
    <w:p w14:paraId="310364F3" w14:textId="37FAD1B1" w:rsidR="00A66E91" w:rsidRPr="00EA2B51" w:rsidDel="008C10E6" w:rsidRDefault="00A66E91" w:rsidP="00A66E91">
      <w:pPr>
        <w:rPr>
          <w:del w:id="547" w:author="Intel" w:date="2021-06-16T18:01:00Z"/>
          <w:b/>
          <w:bCs/>
          <w:color w:val="000000" w:themeColor="text1"/>
          <w:u w:val="single"/>
          <w:lang w:val="en-US" w:eastAsia="zh-CN"/>
        </w:rPr>
      </w:pPr>
      <w:del w:id="548" w:author="Intel" w:date="2021-06-16T18:01:00Z">
        <w:r w:rsidRPr="00EA2B51" w:rsidDel="008C10E6">
          <w:rPr>
            <w:b/>
            <w:bCs/>
            <w:color w:val="000000" w:themeColor="text1"/>
            <w:u w:val="single"/>
            <w:lang w:val="en-US" w:eastAsia="zh-CN"/>
          </w:rPr>
          <w:delText>Sub-topic 1-1. Prioritization</w:delText>
        </w:r>
      </w:del>
    </w:p>
    <w:p w14:paraId="6A448070" w14:textId="5CC4B350" w:rsidR="00A66E91" w:rsidRPr="00EA2B51" w:rsidDel="008C10E6" w:rsidRDefault="00A66E91" w:rsidP="00A66E91">
      <w:pPr>
        <w:spacing w:after="120"/>
        <w:ind w:firstLine="284"/>
        <w:rPr>
          <w:del w:id="549" w:author="Intel" w:date="2021-06-16T18:01:00Z"/>
          <w:b/>
          <w:bCs/>
        </w:rPr>
      </w:pPr>
      <w:del w:id="550" w:author="Intel" w:date="2021-06-16T18:01:00Z">
        <w:r w:rsidRPr="00EA2B51" w:rsidDel="008C10E6">
          <w:rPr>
            <w:b/>
            <w:bCs/>
          </w:rPr>
          <w:delText>Proposal #1-1</w:delText>
        </w:r>
      </w:del>
    </w:p>
    <w:p w14:paraId="61003170" w14:textId="3BFC3280" w:rsidR="00A66E91" w:rsidRPr="002C7E3F" w:rsidDel="008C10E6" w:rsidRDefault="00A66E91" w:rsidP="00A66E91">
      <w:pPr>
        <w:pStyle w:val="3GPPNormalText"/>
        <w:numPr>
          <w:ilvl w:val="0"/>
          <w:numId w:val="19"/>
        </w:numPr>
        <w:jc w:val="left"/>
        <w:rPr>
          <w:del w:id="551" w:author="Intel" w:date="2021-06-16T18:01:00Z"/>
          <w:sz w:val="20"/>
          <w:szCs w:val="20"/>
          <w:highlight w:val="yellow"/>
          <w:lang w:eastAsia="zh-CN"/>
        </w:rPr>
      </w:pPr>
      <w:del w:id="552"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5F756CFA" w14:textId="367486F1" w:rsidR="00A66E91" w:rsidRPr="002C7E3F" w:rsidDel="008C10E6" w:rsidRDefault="00A66E91" w:rsidP="00A66E91">
      <w:pPr>
        <w:pStyle w:val="3GPPNormalText"/>
        <w:numPr>
          <w:ilvl w:val="0"/>
          <w:numId w:val="19"/>
        </w:numPr>
        <w:jc w:val="left"/>
        <w:rPr>
          <w:del w:id="553" w:author="Intel" w:date="2021-06-16T18:01:00Z"/>
          <w:sz w:val="20"/>
          <w:szCs w:val="20"/>
          <w:highlight w:val="yellow"/>
          <w:lang w:eastAsia="zh-CN"/>
        </w:rPr>
      </w:pPr>
      <w:del w:id="554"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36E2A41D" w14:textId="650DCB95" w:rsidR="00A66E91" w:rsidRPr="002C7E3F" w:rsidDel="008C10E6" w:rsidRDefault="00A66E91" w:rsidP="00A66E91">
      <w:pPr>
        <w:pStyle w:val="3GPPNormalText"/>
        <w:numPr>
          <w:ilvl w:val="1"/>
          <w:numId w:val="19"/>
        </w:numPr>
        <w:jc w:val="left"/>
        <w:rPr>
          <w:del w:id="555" w:author="Intel" w:date="2021-06-16T18:01:00Z"/>
          <w:sz w:val="20"/>
          <w:szCs w:val="20"/>
          <w:highlight w:val="yellow"/>
          <w:lang w:eastAsia="zh-CN"/>
        </w:rPr>
      </w:pPr>
      <w:del w:id="556"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2FBEB897" w14:textId="518CEEE1" w:rsidR="00A66E91" w:rsidRPr="002C7E3F" w:rsidDel="008C10E6" w:rsidRDefault="00A66E91" w:rsidP="00A66E91">
      <w:pPr>
        <w:pStyle w:val="3GPPNormalText"/>
        <w:numPr>
          <w:ilvl w:val="0"/>
          <w:numId w:val="19"/>
        </w:numPr>
        <w:jc w:val="left"/>
        <w:rPr>
          <w:del w:id="557" w:author="Intel" w:date="2021-06-16T18:01:00Z"/>
          <w:sz w:val="20"/>
          <w:szCs w:val="20"/>
          <w:highlight w:val="yellow"/>
          <w:lang w:eastAsia="zh-CN"/>
        </w:rPr>
      </w:pPr>
      <w:del w:id="558"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42BC3A58" w14:textId="091EB3E2" w:rsidR="00A66E91" w:rsidRPr="002C7E3F" w:rsidDel="008C10E6" w:rsidRDefault="00A66E91" w:rsidP="00A66E91">
      <w:pPr>
        <w:pStyle w:val="3GPPNormalText"/>
        <w:numPr>
          <w:ilvl w:val="1"/>
          <w:numId w:val="19"/>
        </w:numPr>
        <w:jc w:val="left"/>
        <w:rPr>
          <w:del w:id="559" w:author="Intel" w:date="2021-06-16T18:01:00Z"/>
          <w:sz w:val="20"/>
          <w:szCs w:val="20"/>
          <w:highlight w:val="yellow"/>
          <w:lang w:eastAsia="zh-CN"/>
        </w:rPr>
      </w:pPr>
      <w:del w:id="560" w:author="Intel" w:date="2021-06-16T18:01:00Z">
        <w:r w:rsidRPr="002C7E3F" w:rsidDel="008C10E6">
          <w:rPr>
            <w:sz w:val="20"/>
            <w:szCs w:val="20"/>
            <w:highlight w:val="yellow"/>
          </w:rPr>
          <w:delText>Note: further confirmation/decision is needed in GTW</w:delText>
        </w:r>
      </w:del>
    </w:p>
    <w:p w14:paraId="4A17125E" w14:textId="79E7920E" w:rsidR="00A66E91" w:rsidRPr="00EA2B51" w:rsidDel="008C10E6" w:rsidRDefault="00A66E91" w:rsidP="00A66E91">
      <w:pPr>
        <w:rPr>
          <w:del w:id="561" w:author="Intel" w:date="2021-06-16T18:01:00Z"/>
          <w:b/>
          <w:bCs/>
          <w:color w:val="000000" w:themeColor="text1"/>
          <w:u w:val="single"/>
          <w:lang w:eastAsia="zh-CN"/>
        </w:rPr>
      </w:pPr>
    </w:p>
    <w:p w14:paraId="7228762A" w14:textId="39F674B9" w:rsidR="00A66E91" w:rsidRPr="00EA2B51" w:rsidDel="008C10E6" w:rsidRDefault="00A66E91" w:rsidP="00A66E91">
      <w:pPr>
        <w:rPr>
          <w:del w:id="562" w:author="Intel" w:date="2021-06-16T18:01:00Z"/>
          <w:b/>
          <w:bCs/>
          <w:color w:val="000000" w:themeColor="text1"/>
          <w:u w:val="single"/>
          <w:lang w:val="en-US" w:eastAsia="zh-CN"/>
        </w:rPr>
      </w:pPr>
      <w:del w:id="563" w:author="Intel" w:date="2021-06-16T18:01:00Z">
        <w:r w:rsidRPr="00EA2B51" w:rsidDel="008C10E6">
          <w:rPr>
            <w:b/>
            <w:bCs/>
            <w:color w:val="000000" w:themeColor="text1"/>
            <w:u w:val="single"/>
            <w:lang w:val="en-US" w:eastAsia="zh-CN"/>
          </w:rPr>
          <w:delText>Sub-topic 1-2. Objective #1: RRM requirements for FR1+FR1 NR-DC</w:delText>
        </w:r>
      </w:del>
    </w:p>
    <w:p w14:paraId="154A172E" w14:textId="31CB4E65" w:rsidR="00A66E91" w:rsidRPr="00EA2B51" w:rsidDel="008C10E6" w:rsidRDefault="00A66E91" w:rsidP="00A66E91">
      <w:pPr>
        <w:spacing w:after="120"/>
        <w:ind w:firstLine="284"/>
        <w:rPr>
          <w:del w:id="564" w:author="Intel" w:date="2021-06-16T18:01:00Z"/>
          <w:b/>
          <w:bCs/>
        </w:rPr>
      </w:pPr>
      <w:del w:id="565"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5668052B" w14:textId="7ED5DDFB" w:rsidR="00A66E91" w:rsidRPr="00EA2B51" w:rsidDel="008C10E6" w:rsidRDefault="00A66E91" w:rsidP="00A66E91">
      <w:pPr>
        <w:pStyle w:val="3GPPNormalText"/>
        <w:numPr>
          <w:ilvl w:val="0"/>
          <w:numId w:val="19"/>
        </w:numPr>
        <w:jc w:val="left"/>
        <w:rPr>
          <w:del w:id="566" w:author="Intel" w:date="2021-06-16T18:01:00Z"/>
          <w:sz w:val="20"/>
          <w:szCs w:val="20"/>
          <w:lang w:eastAsia="zh-CN"/>
        </w:rPr>
      </w:pPr>
      <w:del w:id="567" w:author="Intel" w:date="2021-06-16T18:01:00Z">
        <w:r w:rsidRPr="002C7E3F" w:rsidDel="008C10E6">
          <w:rPr>
            <w:color w:val="000000" w:themeColor="text1"/>
            <w:sz w:val="20"/>
            <w:szCs w:val="20"/>
            <w:lang w:val="en-US" w:eastAsia="zh-CN"/>
          </w:rPr>
          <w:delText>Include objective #1 in Rel-17 FeRRM WID</w:delText>
        </w:r>
      </w:del>
    </w:p>
    <w:p w14:paraId="6F9B2B12" w14:textId="5B61E6FC" w:rsidR="00A66E91" w:rsidRPr="00EA2B51" w:rsidDel="008C10E6" w:rsidRDefault="00A66E91" w:rsidP="00A66E91">
      <w:pPr>
        <w:pStyle w:val="3GPPNormalText"/>
        <w:numPr>
          <w:ilvl w:val="0"/>
          <w:numId w:val="19"/>
        </w:numPr>
        <w:jc w:val="left"/>
        <w:rPr>
          <w:del w:id="568" w:author="Intel" w:date="2021-06-16T18:01:00Z"/>
          <w:sz w:val="20"/>
          <w:szCs w:val="20"/>
          <w:lang w:eastAsia="zh-CN"/>
        </w:rPr>
      </w:pPr>
      <w:del w:id="569"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2ED03352" w14:textId="3DF62F0B" w:rsidR="00A66E91" w:rsidRPr="00EA2B51" w:rsidDel="008C10E6" w:rsidRDefault="00A66E91" w:rsidP="00A66E91">
      <w:pPr>
        <w:pStyle w:val="3GPPNormalText"/>
        <w:numPr>
          <w:ilvl w:val="1"/>
          <w:numId w:val="19"/>
        </w:numPr>
        <w:jc w:val="left"/>
        <w:rPr>
          <w:del w:id="570" w:author="Intel" w:date="2021-06-16T18:01:00Z"/>
          <w:sz w:val="20"/>
          <w:szCs w:val="20"/>
          <w:lang w:eastAsia="zh-CN"/>
        </w:rPr>
      </w:pPr>
      <w:del w:id="571"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044DAC48" w14:textId="0B8B8CF9" w:rsidR="00A66E91" w:rsidRPr="00EA2B51" w:rsidDel="008C10E6" w:rsidRDefault="00A66E91" w:rsidP="00A66E91">
      <w:pPr>
        <w:pStyle w:val="3GPPNormalText"/>
        <w:numPr>
          <w:ilvl w:val="0"/>
          <w:numId w:val="19"/>
        </w:numPr>
        <w:jc w:val="left"/>
        <w:rPr>
          <w:del w:id="572" w:author="Intel" w:date="2021-06-16T18:01:00Z"/>
          <w:sz w:val="20"/>
          <w:szCs w:val="20"/>
          <w:lang w:eastAsia="zh-CN"/>
        </w:rPr>
      </w:pPr>
      <w:del w:id="573" w:author="Intel" w:date="2021-06-16T18:01:00Z">
        <w:r w:rsidRPr="002C7E3F" w:rsidDel="008C10E6">
          <w:rPr>
            <w:color w:val="000000" w:themeColor="text1"/>
            <w:sz w:val="20"/>
            <w:szCs w:val="20"/>
            <w:lang w:eastAsia="zh-CN"/>
          </w:rPr>
          <w:delText>Candidate objectives (to be decided in final round):</w:delText>
        </w:r>
      </w:del>
    </w:p>
    <w:p w14:paraId="32D6F151" w14:textId="74DFD84D" w:rsidR="00A66E91" w:rsidRPr="00EA2B51" w:rsidDel="008C10E6" w:rsidRDefault="00A66E91" w:rsidP="00A66E91">
      <w:pPr>
        <w:pStyle w:val="3GPPNormalText"/>
        <w:numPr>
          <w:ilvl w:val="1"/>
          <w:numId w:val="19"/>
        </w:numPr>
        <w:jc w:val="left"/>
        <w:rPr>
          <w:del w:id="574" w:author="Intel" w:date="2021-06-16T18:01:00Z"/>
          <w:sz w:val="20"/>
          <w:szCs w:val="20"/>
          <w:lang w:eastAsia="zh-CN"/>
        </w:rPr>
      </w:pPr>
      <w:del w:id="575" w:author="Intel" w:date="2021-06-16T18:01:00Z">
        <w:r w:rsidRPr="002C7E3F" w:rsidDel="008C10E6">
          <w:rPr>
            <w:color w:val="000000" w:themeColor="text1"/>
            <w:sz w:val="20"/>
            <w:szCs w:val="20"/>
            <w:lang w:eastAsia="zh-CN"/>
          </w:rPr>
          <w:delText>Decide on detailed set of objectives in final round</w:delText>
        </w:r>
      </w:del>
    </w:p>
    <w:p w14:paraId="7AF47BE0" w14:textId="4837F954" w:rsidR="00A66E91" w:rsidRPr="00EA2B51" w:rsidDel="008C10E6" w:rsidRDefault="00A66E91" w:rsidP="00A66E91">
      <w:pPr>
        <w:pStyle w:val="3GPPNormalText"/>
        <w:numPr>
          <w:ilvl w:val="1"/>
          <w:numId w:val="19"/>
        </w:numPr>
        <w:jc w:val="left"/>
        <w:rPr>
          <w:del w:id="576" w:author="Intel" w:date="2021-06-16T18:01:00Z"/>
          <w:sz w:val="20"/>
          <w:szCs w:val="20"/>
          <w:lang w:eastAsia="zh-CN"/>
        </w:rPr>
      </w:pPr>
      <w:del w:id="577"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3ABDA5BC" w14:textId="0A951405" w:rsidR="00C742E8" w:rsidRPr="002C7E3F" w:rsidDel="008C10E6" w:rsidRDefault="00C742E8" w:rsidP="00C742E8">
      <w:pPr>
        <w:pStyle w:val="3GPPNormalText"/>
        <w:numPr>
          <w:ilvl w:val="1"/>
          <w:numId w:val="19"/>
        </w:numPr>
        <w:jc w:val="left"/>
        <w:rPr>
          <w:del w:id="578" w:author="Intel" w:date="2021-06-16T18:01:00Z"/>
          <w:color w:val="000000" w:themeColor="text1"/>
          <w:sz w:val="20"/>
          <w:szCs w:val="20"/>
          <w:lang w:eastAsia="zh-CN"/>
        </w:rPr>
      </w:pPr>
      <w:del w:id="579"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88C006E" w14:textId="3C1F246A" w:rsidR="00C742E8" w:rsidRPr="00EA2B51" w:rsidDel="008C10E6" w:rsidRDefault="00C742E8" w:rsidP="00C742E8">
      <w:pPr>
        <w:numPr>
          <w:ilvl w:val="2"/>
          <w:numId w:val="19"/>
        </w:numPr>
        <w:spacing w:after="120"/>
        <w:rPr>
          <w:del w:id="580" w:author="Intel" w:date="2021-06-16T18:01:00Z"/>
          <w:i/>
          <w:lang w:val="en-US"/>
        </w:rPr>
      </w:pPr>
      <w:del w:id="581" w:author="Intel" w:date="2021-06-16T18:01:00Z">
        <w:r w:rsidRPr="00EA2B51" w:rsidDel="008C10E6">
          <w:rPr>
            <w:i/>
            <w:lang w:val="en-US"/>
          </w:rPr>
          <w:delText>General RRM requirement applicability: number of serving carriers configured under NR-DC</w:delText>
        </w:r>
      </w:del>
    </w:p>
    <w:p w14:paraId="4DF93B5A" w14:textId="458842DE" w:rsidR="00C742E8" w:rsidRPr="00EA2B51" w:rsidDel="008C10E6" w:rsidRDefault="00C742E8" w:rsidP="00C742E8">
      <w:pPr>
        <w:numPr>
          <w:ilvl w:val="2"/>
          <w:numId w:val="19"/>
        </w:numPr>
        <w:spacing w:after="120"/>
        <w:rPr>
          <w:del w:id="582" w:author="Intel" w:date="2021-06-16T18:01:00Z"/>
          <w:i/>
          <w:lang w:val="en-US"/>
        </w:rPr>
      </w:pPr>
      <w:del w:id="583" w:author="Intel" w:date="2021-06-16T18:01:00Z">
        <w:r w:rsidRPr="00EA2B51" w:rsidDel="008C10E6">
          <w:rPr>
            <w:i/>
            <w:lang w:val="en-US"/>
          </w:rPr>
          <w:delText>Specify delay requirements for PSCell procedures</w:delText>
        </w:r>
      </w:del>
    </w:p>
    <w:p w14:paraId="6D66B8CB" w14:textId="34AF8B5D" w:rsidR="00C742E8" w:rsidRPr="00EA2B51" w:rsidDel="008C10E6" w:rsidRDefault="00C742E8" w:rsidP="00C742E8">
      <w:pPr>
        <w:numPr>
          <w:ilvl w:val="2"/>
          <w:numId w:val="19"/>
        </w:numPr>
        <w:spacing w:after="120"/>
        <w:rPr>
          <w:del w:id="584" w:author="Intel" w:date="2021-06-16T18:01:00Z"/>
          <w:i/>
          <w:lang w:val="en-US"/>
        </w:rPr>
      </w:pPr>
      <w:del w:id="585" w:author="Intel" w:date="2021-06-16T18:01:00Z">
        <w:r w:rsidRPr="00EA2B51" w:rsidDel="008C10E6">
          <w:rPr>
            <w:i/>
            <w:lang w:val="en-US"/>
          </w:rPr>
          <w:delText>PSCell addition [and release] requirements</w:delText>
        </w:r>
      </w:del>
    </w:p>
    <w:p w14:paraId="18CC406E" w14:textId="57BBFE2A" w:rsidR="00C742E8" w:rsidRPr="00EA2B51" w:rsidDel="008C10E6" w:rsidRDefault="00C742E8" w:rsidP="00C742E8">
      <w:pPr>
        <w:numPr>
          <w:ilvl w:val="2"/>
          <w:numId w:val="19"/>
        </w:numPr>
        <w:spacing w:after="120"/>
        <w:rPr>
          <w:del w:id="586" w:author="Intel" w:date="2021-06-16T18:01:00Z"/>
          <w:i/>
          <w:lang w:val="en-US"/>
        </w:rPr>
      </w:pPr>
      <w:del w:id="587" w:author="Intel" w:date="2021-06-16T18:01:00Z">
        <w:r w:rsidRPr="00EA2B51" w:rsidDel="008C10E6">
          <w:rPr>
            <w:i/>
            <w:lang w:val="en-US"/>
          </w:rPr>
          <w:delText>[PSCell change and conditional PSCell change requirements]</w:delText>
        </w:r>
      </w:del>
    </w:p>
    <w:p w14:paraId="6ED07906" w14:textId="6F2005D2" w:rsidR="00C742E8" w:rsidRPr="00EA2B51" w:rsidDel="008C10E6" w:rsidRDefault="00C742E8" w:rsidP="00C742E8">
      <w:pPr>
        <w:numPr>
          <w:ilvl w:val="2"/>
          <w:numId w:val="19"/>
        </w:numPr>
        <w:spacing w:after="120"/>
        <w:rPr>
          <w:del w:id="588" w:author="Intel" w:date="2021-06-16T18:01:00Z"/>
          <w:i/>
          <w:lang w:val="en-US"/>
        </w:rPr>
      </w:pPr>
      <w:del w:id="589"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4EBFDCCE" w14:textId="3364F317" w:rsidR="00C742E8" w:rsidRPr="00EA2B51" w:rsidDel="008C10E6" w:rsidRDefault="00C742E8" w:rsidP="00C742E8">
      <w:pPr>
        <w:numPr>
          <w:ilvl w:val="2"/>
          <w:numId w:val="19"/>
        </w:numPr>
        <w:spacing w:after="120"/>
        <w:rPr>
          <w:del w:id="590" w:author="Intel" w:date="2021-06-16T18:01:00Z"/>
          <w:i/>
          <w:lang w:val="en-US"/>
        </w:rPr>
      </w:pPr>
      <w:del w:id="591" w:author="Intel" w:date="2021-06-16T18:01:00Z">
        <w:r w:rsidRPr="00EA2B51" w:rsidDel="008C10E6">
          <w:rPr>
            <w:i/>
            <w:lang w:val="en-US"/>
          </w:rPr>
          <w:delText>CSSF for NR-DC measurements within the gaps</w:delText>
        </w:r>
      </w:del>
    </w:p>
    <w:p w14:paraId="3186ADF8" w14:textId="07FAAD79" w:rsidR="00C742E8" w:rsidRPr="00EA2B51" w:rsidDel="008C10E6" w:rsidRDefault="00C742E8" w:rsidP="00C742E8">
      <w:pPr>
        <w:numPr>
          <w:ilvl w:val="2"/>
          <w:numId w:val="19"/>
        </w:numPr>
        <w:spacing w:after="120"/>
        <w:rPr>
          <w:del w:id="592" w:author="Intel" w:date="2021-06-16T18:01:00Z"/>
          <w:i/>
          <w:lang w:val="en-US"/>
        </w:rPr>
      </w:pPr>
      <w:del w:id="593" w:author="Intel" w:date="2021-06-16T18:01:00Z">
        <w:r w:rsidRPr="00EA2B51" w:rsidDel="008C10E6">
          <w:rPr>
            <w:i/>
            <w:lang w:val="en-US"/>
          </w:rPr>
          <w:delText>CSSF for NR-DC measurements outside the gaps</w:delText>
        </w:r>
      </w:del>
    </w:p>
    <w:p w14:paraId="16CCC27C" w14:textId="6F805EF1" w:rsidR="00C742E8" w:rsidRPr="00EA2B51" w:rsidDel="008C10E6" w:rsidRDefault="00C742E8" w:rsidP="00C742E8">
      <w:pPr>
        <w:numPr>
          <w:ilvl w:val="2"/>
          <w:numId w:val="19"/>
        </w:numPr>
        <w:spacing w:after="120"/>
        <w:rPr>
          <w:del w:id="594" w:author="Intel" w:date="2021-06-16T18:01:00Z"/>
          <w:i/>
          <w:lang w:val="en-US"/>
        </w:rPr>
      </w:pPr>
      <w:del w:id="595" w:author="Intel" w:date="2021-06-16T18:01:00Z">
        <w:r w:rsidRPr="00EA2B51" w:rsidDel="008C10E6">
          <w:rPr>
            <w:i/>
            <w:lang w:val="en-US"/>
          </w:rPr>
          <w:delText>Note: No FR1+FR2 CA will be considered as part of FR1+FR1 NR-DC</w:delText>
        </w:r>
      </w:del>
    </w:p>
    <w:p w14:paraId="31D5E568" w14:textId="2AC735AB" w:rsidR="00A66E91" w:rsidRPr="002C7E3F" w:rsidDel="008C10E6" w:rsidRDefault="00A66E91" w:rsidP="00A66E91">
      <w:pPr>
        <w:pStyle w:val="3GPPNormalText"/>
        <w:jc w:val="left"/>
        <w:rPr>
          <w:del w:id="596" w:author="Intel" w:date="2021-06-16T18:01:00Z"/>
          <w:color w:val="000000" w:themeColor="text1"/>
          <w:sz w:val="20"/>
          <w:szCs w:val="20"/>
          <w:lang w:val="en-US" w:eastAsia="zh-CN"/>
        </w:rPr>
      </w:pPr>
    </w:p>
    <w:p w14:paraId="75CEA7BC" w14:textId="3F4EDA24" w:rsidR="00A66E91" w:rsidRPr="00EA2B51" w:rsidDel="008C10E6" w:rsidRDefault="00A66E91" w:rsidP="00A66E91">
      <w:pPr>
        <w:rPr>
          <w:del w:id="597" w:author="Intel" w:date="2021-06-16T18:01:00Z"/>
          <w:b/>
          <w:bCs/>
          <w:color w:val="000000" w:themeColor="text1"/>
          <w:u w:val="single"/>
          <w:lang w:val="en-US" w:eastAsia="zh-CN"/>
        </w:rPr>
      </w:pPr>
      <w:del w:id="598"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405D927" w14:textId="57A2BE55" w:rsidR="00A66E91" w:rsidRPr="00EA2B51" w:rsidDel="008C10E6" w:rsidRDefault="00A66E91" w:rsidP="00A66E91">
      <w:pPr>
        <w:spacing w:after="120"/>
        <w:ind w:firstLine="284"/>
        <w:rPr>
          <w:del w:id="599" w:author="Intel" w:date="2021-06-16T18:01:00Z"/>
          <w:b/>
          <w:bCs/>
        </w:rPr>
      </w:pPr>
      <w:del w:id="600"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3F685867" w14:textId="6CBC4887" w:rsidR="00A66E91" w:rsidRPr="00EA2B51" w:rsidDel="008C10E6" w:rsidRDefault="00A66E91" w:rsidP="00A66E91">
      <w:pPr>
        <w:pStyle w:val="3GPPNormalText"/>
        <w:numPr>
          <w:ilvl w:val="0"/>
          <w:numId w:val="19"/>
        </w:numPr>
        <w:jc w:val="left"/>
        <w:rPr>
          <w:del w:id="601" w:author="Intel" w:date="2021-06-16T18:01:00Z"/>
          <w:sz w:val="20"/>
          <w:szCs w:val="20"/>
          <w:lang w:eastAsia="zh-CN"/>
        </w:rPr>
      </w:pPr>
      <w:del w:id="602" w:author="Intel" w:date="2021-06-16T18:01:00Z">
        <w:r w:rsidRPr="002C7E3F" w:rsidDel="008C10E6">
          <w:rPr>
            <w:color w:val="000000" w:themeColor="text1"/>
            <w:sz w:val="20"/>
            <w:szCs w:val="20"/>
            <w:lang w:val="en-US" w:eastAsia="zh-CN"/>
          </w:rPr>
          <w:delText>Include objective #4 in Rel-17 FeRRM WID</w:delText>
        </w:r>
      </w:del>
    </w:p>
    <w:p w14:paraId="211439D7" w14:textId="4CE1D301" w:rsidR="00A66E91" w:rsidRPr="00EA2B51" w:rsidDel="008C10E6" w:rsidRDefault="00A66E91" w:rsidP="00A66E91">
      <w:pPr>
        <w:pStyle w:val="3GPPNormalText"/>
        <w:numPr>
          <w:ilvl w:val="0"/>
          <w:numId w:val="19"/>
        </w:numPr>
        <w:jc w:val="left"/>
        <w:rPr>
          <w:del w:id="603" w:author="Intel" w:date="2021-06-16T18:01:00Z"/>
          <w:sz w:val="20"/>
          <w:szCs w:val="20"/>
          <w:lang w:eastAsia="zh-CN"/>
        </w:rPr>
      </w:pPr>
      <w:del w:id="604"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1FFBBF74" w14:textId="6244AC25" w:rsidR="00A66E91" w:rsidRPr="00EA2B51" w:rsidDel="008C10E6" w:rsidRDefault="00A66E91" w:rsidP="00A66E91">
      <w:pPr>
        <w:pStyle w:val="3GPPNormalText"/>
        <w:numPr>
          <w:ilvl w:val="1"/>
          <w:numId w:val="19"/>
        </w:numPr>
        <w:jc w:val="left"/>
        <w:rPr>
          <w:del w:id="605" w:author="Intel" w:date="2021-06-16T18:01:00Z"/>
          <w:sz w:val="20"/>
          <w:szCs w:val="20"/>
          <w:lang w:eastAsia="zh-CN"/>
        </w:rPr>
      </w:pPr>
      <w:del w:id="606"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7EC9085" w14:textId="5CBD1660" w:rsidR="00A66E91" w:rsidRPr="00EA2B51" w:rsidDel="008C10E6" w:rsidRDefault="00A66E91" w:rsidP="00A66E91">
      <w:pPr>
        <w:pStyle w:val="3GPPNormalText"/>
        <w:numPr>
          <w:ilvl w:val="0"/>
          <w:numId w:val="19"/>
        </w:numPr>
        <w:jc w:val="left"/>
        <w:rPr>
          <w:del w:id="607" w:author="Intel" w:date="2021-06-16T18:01:00Z"/>
          <w:sz w:val="20"/>
          <w:szCs w:val="20"/>
          <w:lang w:eastAsia="zh-CN"/>
        </w:rPr>
      </w:pPr>
      <w:del w:id="608" w:author="Intel" w:date="2021-06-16T18:01:00Z">
        <w:r w:rsidRPr="002C7E3F" w:rsidDel="008C10E6">
          <w:rPr>
            <w:color w:val="000000" w:themeColor="text1"/>
            <w:sz w:val="20"/>
            <w:szCs w:val="20"/>
            <w:lang w:eastAsia="zh-CN"/>
          </w:rPr>
          <w:delText>Candidate objectives (to be further discussed in final round):</w:delText>
        </w:r>
      </w:del>
    </w:p>
    <w:p w14:paraId="69710DD0" w14:textId="6B1A245E" w:rsidR="00A66E91" w:rsidRPr="00EA2B51" w:rsidDel="008C10E6" w:rsidRDefault="00A66E91" w:rsidP="00A66E91">
      <w:pPr>
        <w:pStyle w:val="3GPPNormalText"/>
        <w:numPr>
          <w:ilvl w:val="1"/>
          <w:numId w:val="19"/>
        </w:numPr>
        <w:jc w:val="left"/>
        <w:rPr>
          <w:del w:id="609" w:author="Intel" w:date="2021-06-16T18:01:00Z"/>
          <w:sz w:val="20"/>
          <w:szCs w:val="20"/>
          <w:lang w:eastAsia="zh-CN"/>
        </w:rPr>
      </w:pPr>
      <w:del w:id="610" w:author="Intel" w:date="2021-06-16T18:01:00Z">
        <w:r w:rsidRPr="00EA2B51" w:rsidDel="008C10E6">
          <w:rPr>
            <w:sz w:val="20"/>
            <w:szCs w:val="20"/>
            <w:lang w:eastAsia="zh-CN"/>
          </w:rPr>
          <w:delText>Define requirements for UE operation in non-co-located deployment for FR1 intra-band NR-CA/EN-DC</w:delText>
        </w:r>
      </w:del>
    </w:p>
    <w:p w14:paraId="312BDA0D" w14:textId="05AED057" w:rsidR="00A66E91" w:rsidRPr="00EA2B51" w:rsidDel="008C10E6" w:rsidRDefault="00A66E91" w:rsidP="00A66E91">
      <w:pPr>
        <w:pStyle w:val="3GPPNormalText"/>
        <w:numPr>
          <w:ilvl w:val="2"/>
          <w:numId w:val="19"/>
        </w:numPr>
        <w:jc w:val="left"/>
        <w:rPr>
          <w:del w:id="611" w:author="Intel" w:date="2021-06-16T18:01:00Z"/>
          <w:sz w:val="20"/>
          <w:szCs w:val="20"/>
          <w:lang w:eastAsia="zh-CN"/>
        </w:rPr>
      </w:pPr>
      <w:del w:id="612"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7A58F75E" w14:textId="7D5F983E" w:rsidR="00A66E91" w:rsidRPr="00EA2B51" w:rsidDel="008C10E6" w:rsidRDefault="00A66E91" w:rsidP="00A66E91">
      <w:pPr>
        <w:pStyle w:val="3GPPNormalText"/>
        <w:numPr>
          <w:ilvl w:val="2"/>
          <w:numId w:val="19"/>
        </w:numPr>
        <w:jc w:val="left"/>
        <w:rPr>
          <w:del w:id="613" w:author="Intel" w:date="2021-06-16T18:01:00Z"/>
          <w:sz w:val="20"/>
          <w:szCs w:val="20"/>
          <w:lang w:eastAsia="zh-CN"/>
        </w:rPr>
      </w:pPr>
      <w:del w:id="614" w:author="Intel" w:date="2021-06-16T18:01:00Z">
        <w:r w:rsidRPr="002C7E3F" w:rsidDel="008C10E6">
          <w:rPr>
            <w:color w:val="000000" w:themeColor="text1"/>
            <w:sz w:val="20"/>
            <w:szCs w:val="20"/>
            <w:lang w:eastAsia="zh-CN"/>
          </w:rPr>
          <w:delText>Work is limited to CA/EN-DC for EN-DC/NR-CA for bands 42, n77/n78</w:delText>
        </w:r>
      </w:del>
    </w:p>
    <w:p w14:paraId="4216B866" w14:textId="15010A59" w:rsidR="00A66E91" w:rsidRPr="00EA2B51" w:rsidDel="008C10E6" w:rsidRDefault="00A66E91" w:rsidP="00A66E91">
      <w:pPr>
        <w:pStyle w:val="3GPPNormalText"/>
        <w:numPr>
          <w:ilvl w:val="2"/>
          <w:numId w:val="19"/>
        </w:numPr>
        <w:jc w:val="left"/>
        <w:rPr>
          <w:del w:id="615" w:author="Intel" w:date="2021-06-16T18:01:00Z"/>
          <w:sz w:val="20"/>
          <w:szCs w:val="20"/>
          <w:lang w:eastAsia="zh-CN"/>
        </w:rPr>
      </w:pPr>
      <w:del w:id="616" w:author="Intel" w:date="2021-06-16T18:01:00Z">
        <w:r w:rsidRPr="002C7E3F" w:rsidDel="008C10E6">
          <w:rPr>
            <w:color w:val="000000" w:themeColor="text1"/>
            <w:sz w:val="20"/>
            <w:szCs w:val="20"/>
            <w:lang w:eastAsia="zh-CN"/>
          </w:rPr>
          <w:delText xml:space="preserve">[RRM] MRTD/MTTD requirements. </w:delText>
        </w:r>
      </w:del>
    </w:p>
    <w:p w14:paraId="7CAD0694" w14:textId="75D22FEE" w:rsidR="00A66E91" w:rsidRPr="00EA2B51" w:rsidDel="008C10E6" w:rsidRDefault="00A66E91" w:rsidP="00A66E91">
      <w:pPr>
        <w:pStyle w:val="3GPPNormalText"/>
        <w:numPr>
          <w:ilvl w:val="3"/>
          <w:numId w:val="19"/>
        </w:numPr>
        <w:jc w:val="left"/>
        <w:rPr>
          <w:del w:id="617" w:author="Intel" w:date="2021-06-16T18:01:00Z"/>
          <w:sz w:val="20"/>
          <w:szCs w:val="20"/>
          <w:lang w:eastAsia="zh-CN"/>
        </w:rPr>
      </w:pPr>
      <w:del w:id="618"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4E260B1" w14:textId="75372F96" w:rsidR="00A66E91" w:rsidRPr="00EA2B51" w:rsidDel="008C10E6" w:rsidRDefault="00A66E91" w:rsidP="00A66E91">
      <w:pPr>
        <w:pStyle w:val="3GPPNormalText"/>
        <w:numPr>
          <w:ilvl w:val="2"/>
          <w:numId w:val="19"/>
        </w:numPr>
        <w:jc w:val="left"/>
        <w:rPr>
          <w:del w:id="619" w:author="Intel" w:date="2021-06-16T18:01:00Z"/>
          <w:sz w:val="20"/>
          <w:szCs w:val="20"/>
          <w:lang w:eastAsia="zh-CN"/>
        </w:rPr>
      </w:pPr>
      <w:del w:id="620" w:author="Intel" w:date="2021-06-16T18:01:00Z">
        <w:r w:rsidRPr="00EA2B51" w:rsidDel="008C10E6">
          <w:rPr>
            <w:sz w:val="20"/>
            <w:szCs w:val="20"/>
            <w:lang w:eastAsia="zh-CN"/>
          </w:rPr>
          <w:delText xml:space="preserve">[RF] </w:delText>
        </w:r>
      </w:del>
    </w:p>
    <w:p w14:paraId="4BA422C4" w14:textId="12AF1185" w:rsidR="00A66E91" w:rsidRPr="00EA2B51" w:rsidDel="008C10E6" w:rsidRDefault="00A66E91" w:rsidP="00A66E91">
      <w:pPr>
        <w:pStyle w:val="3GPPNormalText"/>
        <w:numPr>
          <w:ilvl w:val="3"/>
          <w:numId w:val="19"/>
        </w:numPr>
        <w:jc w:val="left"/>
        <w:rPr>
          <w:del w:id="621" w:author="Intel" w:date="2021-06-16T18:01:00Z"/>
          <w:sz w:val="20"/>
          <w:szCs w:val="20"/>
          <w:lang w:eastAsia="zh-CN"/>
        </w:rPr>
      </w:pPr>
      <w:del w:id="622" w:author="Intel" w:date="2021-06-16T18:01:00Z">
        <w:r w:rsidRPr="00EA2B51" w:rsidDel="008C10E6">
          <w:rPr>
            <w:sz w:val="20"/>
            <w:szCs w:val="20"/>
            <w:lang w:eastAsia="zh-CN"/>
          </w:rPr>
          <w:delText>Confirm feasibility of 6dB power imbalance</w:delText>
        </w:r>
      </w:del>
    </w:p>
    <w:p w14:paraId="72D6A971" w14:textId="31D4208C" w:rsidR="00A66E91" w:rsidRPr="00EA2B51" w:rsidDel="008C10E6" w:rsidRDefault="00A66E91" w:rsidP="00A66E91">
      <w:pPr>
        <w:pStyle w:val="aff8"/>
        <w:numPr>
          <w:ilvl w:val="3"/>
          <w:numId w:val="19"/>
        </w:numPr>
        <w:spacing w:after="120"/>
        <w:ind w:firstLineChars="0"/>
        <w:rPr>
          <w:del w:id="623" w:author="Intel" w:date="2021-06-16T18:01:00Z"/>
          <w:rFonts w:eastAsia="Yu Mincho"/>
          <w:color w:val="000000" w:themeColor="text1"/>
          <w:lang w:val="en-US" w:eastAsia="zh-CN"/>
        </w:rPr>
      </w:pPr>
      <w:del w:id="624"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302F5800" w14:textId="4BDBEF5B" w:rsidR="00A66E91" w:rsidRPr="002C7E3F" w:rsidDel="008C10E6" w:rsidRDefault="00A66E91" w:rsidP="00A66E91">
      <w:pPr>
        <w:pStyle w:val="3GPPNormalText"/>
        <w:numPr>
          <w:ilvl w:val="2"/>
          <w:numId w:val="19"/>
        </w:numPr>
        <w:jc w:val="left"/>
        <w:rPr>
          <w:del w:id="625" w:author="Intel" w:date="2021-06-16T18:01:00Z"/>
          <w:color w:val="000000" w:themeColor="text1"/>
          <w:sz w:val="20"/>
          <w:szCs w:val="20"/>
          <w:lang w:eastAsia="zh-CN"/>
        </w:rPr>
      </w:pPr>
      <w:del w:id="626"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234FCCE5" w14:textId="4F7A44A8" w:rsidR="00A66E91" w:rsidRPr="002C7E3F" w:rsidDel="008C10E6" w:rsidRDefault="00A66E91" w:rsidP="00A66E91">
      <w:pPr>
        <w:pStyle w:val="3GPPNormalText"/>
        <w:jc w:val="left"/>
        <w:rPr>
          <w:del w:id="627" w:author="Intel" w:date="2021-06-16T18:01:00Z"/>
          <w:color w:val="000000" w:themeColor="text1"/>
          <w:sz w:val="20"/>
          <w:szCs w:val="20"/>
          <w:highlight w:val="yellow"/>
          <w:lang w:eastAsia="zh-CN"/>
        </w:rPr>
      </w:pPr>
    </w:p>
    <w:p w14:paraId="47743F50" w14:textId="07320ADD" w:rsidR="00A66E91" w:rsidRPr="00EA2B51" w:rsidDel="008C10E6" w:rsidRDefault="00A66E91" w:rsidP="00A66E91">
      <w:pPr>
        <w:rPr>
          <w:del w:id="628" w:author="Intel" w:date="2021-06-16T18:01:00Z"/>
          <w:b/>
          <w:bCs/>
          <w:color w:val="000000" w:themeColor="text1"/>
          <w:u w:val="single"/>
          <w:lang w:val="en-US" w:eastAsia="zh-CN"/>
        </w:rPr>
      </w:pPr>
      <w:del w:id="629" w:author="Intel" w:date="2021-06-16T18:01:00Z">
        <w:r w:rsidRPr="00EA2B51" w:rsidDel="008C10E6">
          <w:rPr>
            <w:b/>
            <w:bCs/>
            <w:color w:val="000000" w:themeColor="text1"/>
            <w:u w:val="single"/>
            <w:lang w:val="en-US" w:eastAsia="zh-CN"/>
          </w:rPr>
          <w:delText>Sub-topic 1-4. Objective #2: RRM requirements for UE capability ‘NeedForGap’</w:delText>
        </w:r>
      </w:del>
    </w:p>
    <w:p w14:paraId="51ADBCE6" w14:textId="77E86E8C" w:rsidR="00A66E91" w:rsidRPr="00EA2B51" w:rsidDel="008C10E6" w:rsidRDefault="00A66E91" w:rsidP="00A66E91">
      <w:pPr>
        <w:spacing w:after="120"/>
        <w:ind w:firstLine="284"/>
        <w:rPr>
          <w:del w:id="630" w:author="Intel" w:date="2021-06-16T18:01:00Z"/>
          <w:b/>
          <w:bCs/>
        </w:rPr>
      </w:pPr>
      <w:del w:id="631"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11349F6C" w14:textId="2812D62C" w:rsidR="00A66E91" w:rsidRPr="00EA2B51" w:rsidDel="008C10E6" w:rsidRDefault="00A66E91" w:rsidP="00A66E91">
      <w:pPr>
        <w:pStyle w:val="3GPPNormalText"/>
        <w:numPr>
          <w:ilvl w:val="0"/>
          <w:numId w:val="19"/>
        </w:numPr>
        <w:jc w:val="left"/>
        <w:rPr>
          <w:del w:id="632" w:author="Intel" w:date="2021-06-16T18:01:00Z"/>
          <w:sz w:val="20"/>
          <w:szCs w:val="20"/>
          <w:lang w:eastAsia="zh-CN"/>
        </w:rPr>
      </w:pPr>
      <w:del w:id="633" w:author="Intel" w:date="2021-06-16T18:01:00Z">
        <w:r w:rsidRPr="002C7E3F" w:rsidDel="008C10E6">
          <w:rPr>
            <w:color w:val="000000" w:themeColor="text1"/>
            <w:sz w:val="20"/>
            <w:szCs w:val="20"/>
            <w:lang w:val="en-US" w:eastAsia="zh-CN"/>
          </w:rPr>
          <w:delText>Include objective #2 in Rel-17 NR MG Enhancements WID</w:delText>
        </w:r>
      </w:del>
    </w:p>
    <w:p w14:paraId="2AD499E0" w14:textId="5943EBEE" w:rsidR="00A66E91" w:rsidRPr="00EA2B51" w:rsidDel="008C10E6" w:rsidRDefault="00A66E91" w:rsidP="00A66E91">
      <w:pPr>
        <w:pStyle w:val="3GPPNormalText"/>
        <w:numPr>
          <w:ilvl w:val="0"/>
          <w:numId w:val="19"/>
        </w:numPr>
        <w:jc w:val="left"/>
        <w:rPr>
          <w:del w:id="634" w:author="Intel" w:date="2021-06-16T18:01:00Z"/>
          <w:sz w:val="20"/>
          <w:szCs w:val="20"/>
          <w:lang w:eastAsia="zh-CN"/>
        </w:rPr>
      </w:pPr>
      <w:del w:id="635"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391FDD39" w14:textId="4344A30D" w:rsidR="00A66E91" w:rsidRPr="00EA2B51" w:rsidDel="008C10E6" w:rsidRDefault="00A66E91" w:rsidP="00A66E91">
      <w:pPr>
        <w:pStyle w:val="3GPPNormalText"/>
        <w:numPr>
          <w:ilvl w:val="1"/>
          <w:numId w:val="19"/>
        </w:numPr>
        <w:jc w:val="left"/>
        <w:rPr>
          <w:del w:id="636" w:author="Intel" w:date="2021-06-16T18:01:00Z"/>
          <w:sz w:val="20"/>
          <w:szCs w:val="20"/>
          <w:lang w:eastAsia="zh-CN"/>
        </w:rPr>
      </w:pPr>
      <w:del w:id="637"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76AC0D" w14:textId="3EA61EB9" w:rsidR="00A66E91" w:rsidRPr="00EA2B51" w:rsidDel="008C10E6" w:rsidRDefault="00A66E91" w:rsidP="00A66E91">
      <w:pPr>
        <w:pStyle w:val="3GPPNormalText"/>
        <w:numPr>
          <w:ilvl w:val="0"/>
          <w:numId w:val="19"/>
        </w:numPr>
        <w:jc w:val="left"/>
        <w:rPr>
          <w:del w:id="638" w:author="Intel" w:date="2021-06-16T18:01:00Z"/>
          <w:sz w:val="20"/>
          <w:szCs w:val="20"/>
          <w:lang w:eastAsia="zh-CN"/>
        </w:rPr>
      </w:pPr>
      <w:del w:id="639" w:author="Intel" w:date="2021-06-16T18:01:00Z">
        <w:r w:rsidRPr="002C7E3F" w:rsidDel="008C10E6">
          <w:rPr>
            <w:color w:val="000000" w:themeColor="text1"/>
            <w:sz w:val="20"/>
            <w:szCs w:val="20"/>
            <w:lang w:eastAsia="zh-CN"/>
          </w:rPr>
          <w:delText>Candidate objectives (stable):</w:delText>
        </w:r>
      </w:del>
    </w:p>
    <w:p w14:paraId="61B3281E" w14:textId="11300574" w:rsidR="00A66E91" w:rsidRPr="00EA2B51" w:rsidDel="008C10E6" w:rsidRDefault="00A66E91" w:rsidP="00A66E91">
      <w:pPr>
        <w:numPr>
          <w:ilvl w:val="1"/>
          <w:numId w:val="19"/>
        </w:numPr>
        <w:rPr>
          <w:del w:id="640" w:author="Intel" w:date="2021-06-16T18:01:00Z"/>
          <w:color w:val="000000" w:themeColor="text1"/>
          <w:lang w:val="en-US" w:eastAsia="zh-CN"/>
        </w:rPr>
      </w:pPr>
      <w:del w:id="641"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3116E5FC" w14:textId="1C388EAE" w:rsidR="00A66E91" w:rsidRPr="00EA2B51" w:rsidDel="008C10E6" w:rsidRDefault="00A66E91" w:rsidP="00A66E91">
      <w:pPr>
        <w:numPr>
          <w:ilvl w:val="2"/>
          <w:numId w:val="19"/>
        </w:numPr>
        <w:rPr>
          <w:del w:id="642" w:author="Intel" w:date="2021-06-16T18:01:00Z"/>
          <w:color w:val="000000" w:themeColor="text1"/>
          <w:lang w:val="en-US" w:eastAsia="zh-CN"/>
        </w:rPr>
      </w:pPr>
      <w:del w:id="643" w:author="Intel" w:date="2021-06-16T18:01:00Z">
        <w:r w:rsidRPr="00EA2B51" w:rsidDel="008C10E6">
          <w:rPr>
            <w:color w:val="000000" w:themeColor="text1"/>
            <w:lang w:val="en-US" w:eastAsia="zh-CN"/>
          </w:rPr>
          <w:delText>Limited to SSB based measurements configured via measurement objects</w:delText>
        </w:r>
      </w:del>
    </w:p>
    <w:p w14:paraId="5681BB47" w14:textId="1928AC36" w:rsidR="00A66E91" w:rsidRPr="00EA2B51" w:rsidDel="008C10E6" w:rsidRDefault="00A66E91" w:rsidP="00A66E91">
      <w:pPr>
        <w:numPr>
          <w:ilvl w:val="2"/>
          <w:numId w:val="19"/>
        </w:numPr>
        <w:rPr>
          <w:del w:id="644" w:author="Intel" w:date="2021-06-16T18:01:00Z"/>
          <w:color w:val="000000" w:themeColor="text1"/>
          <w:lang w:val="en-US" w:eastAsia="zh-CN"/>
        </w:rPr>
      </w:pPr>
      <w:del w:id="645" w:author="Intel" w:date="2021-06-16T18:01:00Z">
        <w:r w:rsidRPr="00EA2B51" w:rsidDel="008C10E6">
          <w:rPr>
            <w:color w:val="000000" w:themeColor="text1"/>
            <w:lang w:val="en-US" w:eastAsia="zh-CN"/>
          </w:rPr>
          <w:delText>Study whether the additional interruption is allowed when UE reporting ‘no gap’</w:delText>
        </w:r>
      </w:del>
    </w:p>
    <w:p w14:paraId="49FA7E9D" w14:textId="3948DA34" w:rsidR="00A66E91" w:rsidRPr="00EA2B51" w:rsidDel="008C10E6" w:rsidRDefault="00A66E91" w:rsidP="00A66E91">
      <w:pPr>
        <w:numPr>
          <w:ilvl w:val="3"/>
          <w:numId w:val="19"/>
        </w:numPr>
        <w:rPr>
          <w:del w:id="646" w:author="Intel" w:date="2021-06-16T18:01:00Z"/>
          <w:color w:val="000000" w:themeColor="text1"/>
          <w:lang w:val="en-US" w:eastAsia="zh-CN"/>
        </w:rPr>
      </w:pPr>
      <w:del w:id="647" w:author="Intel" w:date="2021-06-16T18:01:00Z">
        <w:r w:rsidRPr="00EA2B51" w:rsidDel="008C10E6">
          <w:rPr>
            <w:color w:val="000000" w:themeColor="text1"/>
            <w:lang w:val="en-US" w:eastAsia="zh-CN"/>
          </w:rPr>
          <w:delText>Further define the interruption length, occasion and ratio, if the interruption is allowed</w:delText>
        </w:r>
      </w:del>
    </w:p>
    <w:p w14:paraId="29D8357D" w14:textId="6A342077" w:rsidR="00A66E91" w:rsidRPr="00EA2B51" w:rsidDel="008C10E6" w:rsidRDefault="00A66E91" w:rsidP="00A66E91">
      <w:pPr>
        <w:numPr>
          <w:ilvl w:val="2"/>
          <w:numId w:val="19"/>
        </w:numPr>
        <w:rPr>
          <w:del w:id="648" w:author="Intel" w:date="2021-06-16T18:01:00Z"/>
          <w:color w:val="000000" w:themeColor="text1"/>
          <w:lang w:val="en-US" w:eastAsia="zh-CN"/>
        </w:rPr>
      </w:pPr>
      <w:del w:id="649" w:author="Intel" w:date="2021-06-16T18:01:00Z">
        <w:r w:rsidRPr="00EA2B51" w:rsidDel="008C10E6">
          <w:rPr>
            <w:color w:val="000000" w:themeColor="text1"/>
            <w:lang w:val="en-US" w:eastAsia="zh-CN"/>
          </w:rPr>
          <w:delText>Study the related requirements, such as CSSF, measurement period, scheduling restriction etc.</w:delText>
        </w:r>
      </w:del>
    </w:p>
    <w:p w14:paraId="6688B7D4" w14:textId="478D3438" w:rsidR="00A66E91" w:rsidRPr="00EA2B51" w:rsidDel="008C10E6" w:rsidRDefault="00A66E91" w:rsidP="00A66E91">
      <w:pPr>
        <w:numPr>
          <w:ilvl w:val="2"/>
          <w:numId w:val="19"/>
        </w:numPr>
        <w:rPr>
          <w:del w:id="650" w:author="Intel" w:date="2021-06-16T18:01:00Z"/>
          <w:color w:val="000000" w:themeColor="text1"/>
          <w:lang w:val="en-US" w:eastAsia="zh-CN"/>
        </w:rPr>
      </w:pPr>
      <w:del w:id="651" w:author="Intel" w:date="2021-06-16T18:01:00Z">
        <w:r w:rsidRPr="00EA2B51" w:rsidDel="008C10E6">
          <w:rPr>
            <w:color w:val="000000" w:themeColor="text1"/>
            <w:lang w:val="en-US" w:eastAsia="zh-CN"/>
          </w:rPr>
          <w:delText>RAN4 to further consider the relation with other UE capabilities, such as NCSG etc.</w:delText>
        </w:r>
      </w:del>
    </w:p>
    <w:p w14:paraId="26011B6E" w14:textId="7B46E388" w:rsidR="00A66E91" w:rsidRPr="00EA2B51" w:rsidDel="008C10E6" w:rsidRDefault="00A66E91" w:rsidP="00A66E91">
      <w:pPr>
        <w:numPr>
          <w:ilvl w:val="2"/>
          <w:numId w:val="19"/>
        </w:numPr>
        <w:rPr>
          <w:del w:id="652" w:author="Intel" w:date="2021-06-16T18:01:00Z"/>
          <w:color w:val="000000" w:themeColor="text1"/>
          <w:lang w:val="en-US" w:eastAsia="zh-CN"/>
        </w:rPr>
      </w:pPr>
      <w:del w:id="653"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13861585" w14:textId="65BCAA05" w:rsidR="00A66E91" w:rsidRPr="00EA2B51" w:rsidDel="008C10E6" w:rsidRDefault="00A66E91" w:rsidP="00A66E91">
      <w:pPr>
        <w:numPr>
          <w:ilvl w:val="2"/>
          <w:numId w:val="19"/>
        </w:numPr>
        <w:rPr>
          <w:del w:id="654" w:author="Intel" w:date="2021-06-16T18:01:00Z"/>
          <w:color w:val="000000" w:themeColor="text1"/>
          <w:lang w:val="en-US" w:eastAsia="zh-CN"/>
        </w:rPr>
      </w:pPr>
      <w:del w:id="655"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434F40D8" w14:textId="77777777" w:rsidR="007F4267" w:rsidRPr="00C208EF" w:rsidRDefault="007F4267" w:rsidP="002C7E3F">
      <w:pPr>
        <w:pStyle w:val="2"/>
        <w:rPr>
          <w:lang w:val="en-US"/>
          <w:rPrChange w:id="656" w:author="MK" w:date="2021-06-16T19:09:00Z">
            <w:rPr/>
          </w:rPrChange>
        </w:rPr>
      </w:pPr>
      <w:r w:rsidRPr="00C208EF">
        <w:rPr>
          <w:lang w:val="en-US"/>
          <w:rPrChange w:id="657" w:author="MK" w:date="2021-06-16T19:09:00Z">
            <w:rPr/>
          </w:rPrChange>
        </w:rPr>
        <w:t>Topic #2: Clarification of FeRRM WI objectives</w:t>
      </w:r>
    </w:p>
    <w:p w14:paraId="5A38C2D1" w14:textId="77E2402A"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14FA2B5C" w14:textId="77777777" w:rsidR="00C742E8" w:rsidRDefault="00C742E8" w:rsidP="00C742E8">
      <w:pPr>
        <w:pStyle w:val="3GPPNormalText"/>
        <w:rPr>
          <w:b/>
          <w:bCs/>
          <w:sz w:val="20"/>
          <w:szCs w:val="20"/>
        </w:rPr>
      </w:pPr>
    </w:p>
    <w:p w14:paraId="4E96BC3E" w14:textId="10F4A8BE"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59D7E32F" w14:textId="77777777" w:rsidR="007F4267" w:rsidRPr="000A2FE2" w:rsidRDefault="007F4267" w:rsidP="00586162"/>
    <w:p w14:paraId="44089FE6"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aff7"/>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23B24">
            <w:pPr>
              <w:pStyle w:val="TAL"/>
            </w:pPr>
            <w:r>
              <w:lastRenderedPageBreak/>
              <w:t>Nokia</w:t>
            </w:r>
          </w:p>
        </w:tc>
        <w:tc>
          <w:tcPr>
            <w:tcW w:w="7935" w:type="dxa"/>
          </w:tcPr>
          <w:p w14:paraId="44089FED" w14:textId="77777777" w:rsidR="005D16BB" w:rsidRDefault="00C26D7B">
            <w:pPr>
              <w:pStyle w:val="TAL"/>
            </w:pPr>
            <w:r>
              <w:t>Matthew Baker &lt;matthew.baker@nokia.com&gt;</w:t>
            </w:r>
          </w:p>
        </w:tc>
      </w:tr>
      <w:tr w:rsidR="005D16BB" w:rsidRPr="00C208EF" w14:paraId="44089FF1" w14:textId="77777777" w:rsidTr="00CA476B">
        <w:tc>
          <w:tcPr>
            <w:tcW w:w="1696" w:type="dxa"/>
          </w:tcPr>
          <w:p w14:paraId="44089FEF" w14:textId="77777777" w:rsidR="005D16BB" w:rsidRDefault="00C316BC" w:rsidP="00C23B24">
            <w:pPr>
              <w:pStyle w:val="TAL"/>
            </w:pPr>
            <w:r>
              <w:t>E///</w:t>
            </w:r>
          </w:p>
        </w:tc>
        <w:tc>
          <w:tcPr>
            <w:tcW w:w="7935" w:type="dxa"/>
          </w:tcPr>
          <w:p w14:paraId="44089FF0"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8D3EDF" w14:paraId="44089FF4" w14:textId="77777777" w:rsidTr="00CA476B">
        <w:tc>
          <w:tcPr>
            <w:tcW w:w="1696" w:type="dxa"/>
          </w:tcPr>
          <w:p w14:paraId="44089FF2"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44089FF3"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504A75" w14:paraId="44089FF7" w14:textId="77777777" w:rsidTr="00CA476B">
        <w:tc>
          <w:tcPr>
            <w:tcW w:w="1696" w:type="dxa"/>
          </w:tcPr>
          <w:p w14:paraId="44089FF5" w14:textId="6B928B8D"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44089FF6" w14:textId="110F279F"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lang w:val="sv-SE" w:eastAsia="ja-JP"/>
              </w:rPr>
              <w:t>Valentin Gheorghiu &lt;vgheorgh@qti.qualcomm.com</w:t>
            </w:r>
            <w:r w:rsidR="005E554C">
              <w:rPr>
                <w:lang w:val="sv-SE" w:eastAsia="ja-JP"/>
              </w:rPr>
              <w:t>&gt;</w:t>
            </w:r>
          </w:p>
        </w:tc>
      </w:tr>
      <w:tr w:rsidR="005D16BB" w:rsidRPr="00C208EF" w14:paraId="44089FFA" w14:textId="77777777" w:rsidTr="00CA476B">
        <w:tc>
          <w:tcPr>
            <w:tcW w:w="1696" w:type="dxa"/>
          </w:tcPr>
          <w:p w14:paraId="44089FF8" w14:textId="74B852B3"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44089FF9" w14:textId="663938FF"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J</w:t>
            </w:r>
            <w:r>
              <w:rPr>
                <w:rFonts w:eastAsia="Malgun Gothic"/>
                <w:lang w:val="sv-SE" w:eastAsia="ko-KR"/>
              </w:rPr>
              <w:t>aehyun Chang &lt;jaehyunchang@lguplus.co.kr&gt;</w:t>
            </w:r>
          </w:p>
        </w:tc>
      </w:tr>
      <w:tr w:rsidR="005D16BB" w:rsidRPr="007973CA" w14:paraId="44089FFD" w14:textId="77777777" w:rsidTr="00CA476B">
        <w:tc>
          <w:tcPr>
            <w:tcW w:w="1696" w:type="dxa"/>
          </w:tcPr>
          <w:p w14:paraId="44089FFB" w14:textId="0C4332AD"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44089FFC" w14:textId="57894C5E" w:rsidR="005D16BB" w:rsidRPr="002C7E3F" w:rsidRDefault="004561C0" w:rsidP="00C23B24">
            <w:pPr>
              <w:pStyle w:val="TAL"/>
              <w:overflowPunct/>
              <w:autoSpaceDE/>
              <w:autoSpaceDN/>
              <w:adjustRightInd/>
              <w:textAlignment w:val="auto"/>
              <w:rPr>
                <w:lang w:val="sv-SE"/>
              </w:rPr>
            </w:pPr>
            <w:r>
              <w:fldChar w:fldCharType="begin"/>
            </w:r>
            <w:r w:rsidRPr="004561C0">
              <w:rPr>
                <w:lang w:val="sv-SE"/>
                <w:rPrChange w:id="658" w:author="Intel" w:date="2021-06-16T16:52:00Z">
                  <w:rPr/>
                </w:rPrChange>
              </w:rPr>
              <w:instrText xml:space="preserve"> HYPERLINK "mailto:songyuexia@catt.cn" </w:instrText>
            </w:r>
            <w:r>
              <w:fldChar w:fldCharType="separate"/>
            </w:r>
            <w:r w:rsidR="00151C73" w:rsidRPr="00EC6715">
              <w:rPr>
                <w:rStyle w:val="af0"/>
                <w:rFonts w:asciiTheme="minorEastAsia" w:hAnsiTheme="minorEastAsia"/>
                <w:lang w:val="sv-SE" w:eastAsia="zh-CN"/>
              </w:rPr>
              <w:t>songyuexia@catt.cn</w:t>
            </w:r>
            <w:r>
              <w:rPr>
                <w:rStyle w:val="af0"/>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8D3EDF" w14:paraId="4408A000" w14:textId="77777777" w:rsidTr="00CA476B">
        <w:tc>
          <w:tcPr>
            <w:tcW w:w="1696" w:type="dxa"/>
          </w:tcPr>
          <w:p w14:paraId="44089FFE" w14:textId="38FE958E"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44089FFF" w14:textId="19BC3C5C"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7973CA" w14:paraId="73146D43" w14:textId="77777777" w:rsidTr="00CA476B">
        <w:tc>
          <w:tcPr>
            <w:tcW w:w="1696" w:type="dxa"/>
          </w:tcPr>
          <w:p w14:paraId="65EE7D4D" w14:textId="369D1DEA" w:rsidR="009951A4" w:rsidRDefault="009951A4" w:rsidP="002C7E3F">
            <w:pPr>
              <w:pStyle w:val="TAL"/>
              <w:rPr>
                <w:lang w:val="sv-SE"/>
              </w:rPr>
            </w:pPr>
            <w:r>
              <w:rPr>
                <w:lang w:val="sv-SE"/>
              </w:rPr>
              <w:t>ZTE</w:t>
            </w:r>
          </w:p>
        </w:tc>
        <w:tc>
          <w:tcPr>
            <w:tcW w:w="7935" w:type="dxa"/>
          </w:tcPr>
          <w:p w14:paraId="0949E64A" w14:textId="2B507EFE" w:rsidR="009951A4" w:rsidRDefault="004561C0" w:rsidP="00C23B24">
            <w:pPr>
              <w:pStyle w:val="TAL"/>
              <w:rPr>
                <w:lang w:val="sv-SE"/>
              </w:rPr>
            </w:pPr>
            <w:r>
              <w:fldChar w:fldCharType="begin"/>
            </w:r>
            <w:r w:rsidRPr="004561C0">
              <w:rPr>
                <w:lang w:val="sv-SE"/>
                <w:rPrChange w:id="659" w:author="Intel" w:date="2021-06-16T16:52:00Z">
                  <w:rPr/>
                </w:rPrChange>
              </w:rPr>
              <w:instrText xml:space="preserve"> HYPERLINK "mailto:Cao.aijun@zte.com.cn" </w:instrText>
            </w:r>
            <w:r>
              <w:fldChar w:fldCharType="separate"/>
            </w:r>
            <w:r w:rsidR="00076AAB" w:rsidRPr="00155FBB">
              <w:rPr>
                <w:rStyle w:val="af0"/>
                <w:lang w:val="sv-SE"/>
              </w:rPr>
              <w:t>Cao.aijun@zte.com.cn</w:t>
            </w:r>
            <w:r>
              <w:rPr>
                <w:rStyle w:val="af0"/>
                <w:lang w:val="sv-SE"/>
              </w:rPr>
              <w:fldChar w:fldCharType="end"/>
            </w:r>
          </w:p>
        </w:tc>
      </w:tr>
      <w:tr w:rsidR="00076AAB" w:rsidRPr="00076AAB" w14:paraId="42D2467E" w14:textId="77777777" w:rsidTr="00CA476B">
        <w:tc>
          <w:tcPr>
            <w:tcW w:w="1696" w:type="dxa"/>
          </w:tcPr>
          <w:p w14:paraId="56CE3DDE" w14:textId="6B30089A" w:rsidR="00076AAB" w:rsidRDefault="00076AAB" w:rsidP="002C7E3F">
            <w:pPr>
              <w:pStyle w:val="TAL"/>
              <w:rPr>
                <w:lang w:val="sv-SE"/>
              </w:rPr>
            </w:pPr>
            <w:r>
              <w:rPr>
                <w:lang w:val="sv-SE"/>
              </w:rPr>
              <w:t>Nokia</w:t>
            </w:r>
          </w:p>
        </w:tc>
        <w:tc>
          <w:tcPr>
            <w:tcW w:w="7935" w:type="dxa"/>
          </w:tcPr>
          <w:p w14:paraId="412851AE" w14:textId="2DFD8063" w:rsidR="00076AAB" w:rsidRDefault="00076AAB" w:rsidP="00C23B24">
            <w:pPr>
              <w:pStyle w:val="TAL"/>
              <w:rPr>
                <w:lang w:val="sv-SE"/>
              </w:rPr>
            </w:pPr>
            <w:r>
              <w:rPr>
                <w:lang w:val="sv-SE"/>
              </w:rPr>
              <w:t>Matthew Baker &lt;matthew.baker@nokia.com&gt;</w:t>
            </w:r>
          </w:p>
        </w:tc>
      </w:tr>
      <w:tr w:rsidR="007127B6" w:rsidRPr="008D3EDF" w14:paraId="6C648C53" w14:textId="77777777" w:rsidTr="00CA476B">
        <w:tc>
          <w:tcPr>
            <w:tcW w:w="1696" w:type="dxa"/>
          </w:tcPr>
          <w:p w14:paraId="1DBAFAE7" w14:textId="506DCCA9" w:rsidR="007127B6" w:rsidRDefault="007127B6" w:rsidP="002C7E3F">
            <w:pPr>
              <w:pStyle w:val="TAL"/>
              <w:rPr>
                <w:lang w:val="sv-SE"/>
              </w:rPr>
            </w:pPr>
            <w:r>
              <w:rPr>
                <w:lang w:val="sv-SE"/>
              </w:rPr>
              <w:t>vivo</w:t>
            </w:r>
          </w:p>
        </w:tc>
        <w:tc>
          <w:tcPr>
            <w:tcW w:w="7935" w:type="dxa"/>
          </w:tcPr>
          <w:p w14:paraId="29383561" w14:textId="1F5141E5" w:rsidR="007127B6" w:rsidRDefault="007127B6" w:rsidP="00C23B24">
            <w:pPr>
              <w:pStyle w:val="TAL"/>
              <w:rPr>
                <w:lang w:val="sv-SE"/>
              </w:rPr>
            </w:pPr>
            <w:r>
              <w:rPr>
                <w:lang w:val="sv-SE"/>
              </w:rPr>
              <w:t>qian9.yang@vivo.com</w:t>
            </w:r>
          </w:p>
        </w:tc>
      </w:tr>
    </w:tbl>
    <w:p w14:paraId="4408A001" w14:textId="77777777" w:rsidR="005D16BB" w:rsidRPr="002C7E3F" w:rsidRDefault="005D16BB" w:rsidP="005D16BB">
      <w:pPr>
        <w:rPr>
          <w:lang w:val="sv-SE"/>
        </w:rPr>
      </w:pPr>
    </w:p>
    <w:p w14:paraId="4408A002" w14:textId="77777777" w:rsidR="005D16BB" w:rsidRPr="002C7E3F" w:rsidRDefault="005D16BB" w:rsidP="00516B81">
      <w:pPr>
        <w:rPr>
          <w:iCs/>
          <w:color w:val="000000" w:themeColor="text1"/>
          <w:lang w:val="sv-SE" w:eastAsia="zh-CN"/>
        </w:rPr>
      </w:pPr>
    </w:p>
    <w:p w14:paraId="4408A003" w14:textId="77777777" w:rsidR="00516B81" w:rsidRPr="002C7E3F" w:rsidRDefault="00516B81" w:rsidP="00516B81">
      <w:pPr>
        <w:ind w:left="284"/>
        <w:rPr>
          <w:color w:val="000000" w:themeColor="text1"/>
          <w:u w:val="single"/>
          <w:lang w:val="sv-SE" w:eastAsia="zh-CN"/>
        </w:rPr>
      </w:pPr>
    </w:p>
    <w:p w14:paraId="4408A004" w14:textId="77777777" w:rsidR="00064B6B" w:rsidRPr="002C7E3F" w:rsidRDefault="00064B6B" w:rsidP="008865E9">
      <w:pPr>
        <w:rPr>
          <w:iCs/>
          <w:color w:val="000000" w:themeColor="text1"/>
          <w:lang w:val="sv-SE" w:eastAsia="zh-CN"/>
        </w:rPr>
      </w:pPr>
    </w:p>
    <w:p w14:paraId="4408A005" w14:textId="77777777" w:rsidR="00064B6B" w:rsidRPr="002C7E3F" w:rsidRDefault="00064B6B" w:rsidP="008865E9">
      <w:pPr>
        <w:rPr>
          <w:iCs/>
          <w:color w:val="000000" w:themeColor="text1"/>
          <w:lang w:val="sv-SE" w:eastAsia="zh-CN"/>
        </w:rPr>
      </w:pPr>
    </w:p>
    <w:sectPr w:rsidR="00064B6B" w:rsidRPr="002C7E3F"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D6341" w14:textId="77777777" w:rsidR="00993872" w:rsidRDefault="00993872">
      <w:r>
        <w:separator/>
      </w:r>
    </w:p>
  </w:endnote>
  <w:endnote w:type="continuationSeparator" w:id="0">
    <w:p w14:paraId="39B74C58" w14:textId="77777777" w:rsidR="00993872" w:rsidRDefault="00993872">
      <w:r>
        <w:continuationSeparator/>
      </w:r>
    </w:p>
  </w:endnote>
  <w:endnote w:type="continuationNotice" w:id="1">
    <w:p w14:paraId="2717FDBB" w14:textId="77777777" w:rsidR="00993872" w:rsidRDefault="00993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PMingLiU"/>
    <w:panose1 w:val="02010601000101010101"/>
    <w:charset w:val="88"/>
    <w:family w:val="roman"/>
    <w:pitch w:val="variable"/>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30CC8" w14:textId="77777777" w:rsidR="00993872" w:rsidRDefault="00993872">
      <w:r>
        <w:separator/>
      </w:r>
    </w:p>
  </w:footnote>
  <w:footnote w:type="continuationSeparator" w:id="0">
    <w:p w14:paraId="6EA4643D" w14:textId="77777777" w:rsidR="00993872" w:rsidRDefault="00993872">
      <w:r>
        <w:continuationSeparator/>
      </w:r>
    </w:p>
  </w:footnote>
  <w:footnote w:type="continuationNotice" w:id="1">
    <w:p w14:paraId="142ADC1F" w14:textId="77777777" w:rsidR="00993872" w:rsidRDefault="009938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52DA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MK">
    <w15:presenceInfo w15:providerId="None" w15:userId="MK"/>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3E37"/>
    <w:rsid w:val="003845F3"/>
    <w:rsid w:val="0039167B"/>
    <w:rsid w:val="00393042"/>
    <w:rsid w:val="00394AD5"/>
    <w:rsid w:val="00395AC6"/>
    <w:rsid w:val="0039642D"/>
    <w:rsid w:val="003A2E40"/>
    <w:rsid w:val="003A3722"/>
    <w:rsid w:val="003A5704"/>
    <w:rsid w:val="003B0158"/>
    <w:rsid w:val="003B1F90"/>
    <w:rsid w:val="003B2B8B"/>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3872"/>
    <w:rsid w:val="00994230"/>
    <w:rsid w:val="00994351"/>
    <w:rsid w:val="009951A4"/>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89A87"/>
  <w15:docId w15:val="{6FAF9C3E-D95D-48C3-9DC4-8F87B3EF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TOC6">
    <w:name w:val="toc 6"/>
    <w:basedOn w:val="TOC5"/>
    <w:next w:val="a"/>
    <w:rsid w:val="000D7DEB"/>
    <w:pPr>
      <w:ind w:left="1985" w:hanging="1985"/>
    </w:pPr>
  </w:style>
  <w:style w:type="paragraph" w:styleId="TOC7">
    <w:name w:val="toc 7"/>
    <w:basedOn w:val="TOC6"/>
    <w:next w:val="a"/>
    <w:rsid w:val="000D7DEB"/>
    <w:pPr>
      <w:ind w:left="2268" w:hanging="2268"/>
    </w:pPr>
  </w:style>
  <w:style w:type="paragraph" w:styleId="23">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b"/>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6493F-97F0-4801-9442-2DF05769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44</Pages>
  <Words>14121</Words>
  <Characters>80495</Characters>
  <Application>Microsoft Office Word</Application>
  <DocSecurity>0</DocSecurity>
  <Lines>670</Lines>
  <Paragraphs>188</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94428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Chervyakov, Andrey</dc:creator>
  <cp:keywords>CTPClassification=CTP_NT</cp:keywords>
  <cp:lastModifiedBy>OPPO</cp:lastModifiedBy>
  <cp:revision>2</cp:revision>
  <cp:lastPrinted>2019-04-25T01:09:00Z</cp:lastPrinted>
  <dcterms:created xsi:type="dcterms:W3CDTF">2021-06-17T02:56:00Z</dcterms:created>
  <dcterms:modified xsi:type="dcterms:W3CDTF">2021-06-17T02:56:00Z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