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111E" w14:textId="15426775" w:rsidR="003821A0" w:rsidRPr="0019575C" w:rsidRDefault="003821A0" w:rsidP="003821A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sidR="00AA2CF7">
        <w:rPr>
          <w:rFonts w:ascii="Arial" w:hAnsi="Arial" w:cs="Arial"/>
          <w:b/>
          <w:sz w:val="24"/>
          <w:szCs w:val="24"/>
        </w:rPr>
        <w:t>9</w:t>
      </w:r>
      <w:r w:rsidR="006157B6">
        <w:rPr>
          <w:rFonts w:ascii="Arial" w:hAnsi="Arial" w:cs="Arial"/>
          <w:b/>
          <w:sz w:val="24"/>
          <w:szCs w:val="24"/>
        </w:rPr>
        <w:t>2</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EF5352">
        <w:rPr>
          <w:rFonts w:ascii="Arial" w:hAnsi="Arial" w:cs="Arial"/>
          <w:b/>
          <w:sz w:val="24"/>
          <w:szCs w:val="24"/>
        </w:rPr>
        <w:t xml:space="preserve">Revised </w:t>
      </w:r>
      <w:r w:rsidRPr="001A659D">
        <w:rPr>
          <w:rFonts w:ascii="Arial" w:hAnsi="Arial" w:cs="Arial"/>
          <w:b/>
          <w:sz w:val="24"/>
          <w:szCs w:val="24"/>
        </w:rPr>
        <w:t>RP-</w:t>
      </w:r>
      <w:r w:rsidRPr="0019575C">
        <w:rPr>
          <w:rFonts w:ascii="Arial" w:hAnsi="Arial" w:cs="Arial"/>
          <w:b/>
          <w:sz w:val="24"/>
          <w:szCs w:val="24"/>
        </w:rPr>
        <w:t>2</w:t>
      </w:r>
      <w:r w:rsidR="003A6622" w:rsidRPr="0019575C">
        <w:rPr>
          <w:rFonts w:ascii="Arial" w:hAnsi="Arial" w:cs="Arial"/>
          <w:b/>
          <w:sz w:val="24"/>
          <w:szCs w:val="24"/>
        </w:rPr>
        <w:t>1</w:t>
      </w:r>
      <w:r w:rsidR="00FC1A1D">
        <w:rPr>
          <w:rFonts w:ascii="Arial" w:hAnsi="Arial" w:cs="Arial"/>
          <w:b/>
          <w:sz w:val="24"/>
          <w:szCs w:val="24"/>
        </w:rPr>
        <w:t>1</w:t>
      </w:r>
      <w:r w:rsidR="00CF1323">
        <w:rPr>
          <w:rFonts w:ascii="Arial" w:hAnsi="Arial" w:cs="Arial"/>
          <w:b/>
          <w:sz w:val="24"/>
          <w:szCs w:val="24"/>
        </w:rPr>
        <w:t>59</w:t>
      </w:r>
      <w:r w:rsidR="008358AB">
        <w:rPr>
          <w:rFonts w:ascii="Arial" w:hAnsi="Arial" w:cs="Arial"/>
          <w:b/>
          <w:sz w:val="24"/>
          <w:szCs w:val="24"/>
        </w:rPr>
        <w:t>9</w:t>
      </w:r>
    </w:p>
    <w:p w14:paraId="259794BA" w14:textId="3E5B2B5D" w:rsidR="006A45BA" w:rsidRPr="004A7718" w:rsidRDefault="004A7718" w:rsidP="004A7718">
      <w:pPr>
        <w:tabs>
          <w:tab w:val="left" w:pos="567"/>
        </w:tabs>
        <w:rPr>
          <w:rFonts w:ascii="Arial" w:hAnsi="Arial" w:cs="Arial"/>
          <w:b/>
          <w:sz w:val="24"/>
        </w:rPr>
      </w:pPr>
      <w:r w:rsidRPr="0019575C">
        <w:rPr>
          <w:rFonts w:ascii="Arial" w:hAnsi="Arial" w:cs="Arial"/>
          <w:b/>
          <w:sz w:val="24"/>
        </w:rPr>
        <w:t xml:space="preserve">Electronic Meeting, </w:t>
      </w:r>
      <w:r w:rsidR="006157B6" w:rsidRPr="0019575C">
        <w:rPr>
          <w:rFonts w:ascii="Arial" w:hAnsi="Arial" w:cs="Arial"/>
          <w:b/>
          <w:sz w:val="24"/>
        </w:rPr>
        <w:t>June 14-18</w:t>
      </w:r>
      <w:r w:rsidRPr="0019575C">
        <w:rPr>
          <w:rFonts w:ascii="Arial" w:hAnsi="Arial" w:cs="Arial"/>
          <w:b/>
          <w:sz w:val="24"/>
        </w:rPr>
        <w:t>, 202</w:t>
      </w:r>
      <w:r w:rsidR="003A6622" w:rsidRPr="0019575C">
        <w:rPr>
          <w:rFonts w:ascii="Arial" w:hAnsi="Arial" w:cs="Arial"/>
          <w:b/>
          <w:sz w:val="24"/>
        </w:rPr>
        <w:t>1</w:t>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t xml:space="preserve">      </w:t>
      </w:r>
      <w:proofErr w:type="gramStart"/>
      <w:r w:rsidRPr="0019575C">
        <w:rPr>
          <w:rFonts w:ascii="Arial" w:hAnsi="Arial" w:cs="Arial"/>
          <w:b/>
          <w:sz w:val="24"/>
        </w:rPr>
        <w:t xml:space="preserve">   </w:t>
      </w:r>
      <w:r w:rsidR="0033027D" w:rsidRPr="0019575C">
        <w:rPr>
          <w:rFonts w:eastAsia="Batang" w:cs="Arial"/>
          <w:sz w:val="18"/>
          <w:szCs w:val="18"/>
          <w:lang w:eastAsia="zh-CN"/>
        </w:rPr>
        <w:t>(</w:t>
      </w:r>
      <w:proofErr w:type="gramEnd"/>
      <w:r w:rsidR="0033027D" w:rsidRPr="0019575C">
        <w:rPr>
          <w:rFonts w:eastAsia="Batang" w:cs="Arial"/>
          <w:sz w:val="18"/>
          <w:szCs w:val="18"/>
          <w:lang w:eastAsia="zh-CN"/>
        </w:rPr>
        <w:t xml:space="preserve">revision of </w:t>
      </w:r>
      <w:r w:rsidR="00AE61ED" w:rsidRPr="0019575C">
        <w:rPr>
          <w:rFonts w:eastAsia="Batang" w:cs="Arial"/>
          <w:sz w:val="18"/>
          <w:szCs w:val="18"/>
          <w:lang w:eastAsia="zh-CN"/>
        </w:rPr>
        <w:t>RP</w:t>
      </w:r>
      <w:r w:rsidR="0033027D" w:rsidRPr="0019575C">
        <w:rPr>
          <w:rFonts w:eastAsia="Batang" w:cs="Arial"/>
          <w:sz w:val="18"/>
          <w:szCs w:val="18"/>
          <w:lang w:eastAsia="zh-CN"/>
        </w:rPr>
        <w:t>-</w:t>
      </w:r>
      <w:r w:rsidR="0019575C">
        <w:rPr>
          <w:rFonts w:eastAsia="Batang" w:cs="Arial"/>
          <w:sz w:val="18"/>
          <w:szCs w:val="18"/>
          <w:lang w:eastAsia="zh-CN"/>
        </w:rPr>
        <w:t>21</w:t>
      </w:r>
      <w:r w:rsidR="008358AB">
        <w:rPr>
          <w:rFonts w:eastAsia="Batang" w:cs="Arial"/>
          <w:sz w:val="18"/>
          <w:szCs w:val="18"/>
          <w:lang w:eastAsia="zh-CN"/>
        </w:rPr>
        <w:t>1594</w:t>
      </w:r>
      <w:r w:rsidR="0033027D" w:rsidRPr="0019575C">
        <w:rPr>
          <w:rFonts w:eastAsia="Batang" w:cs="Arial"/>
          <w:sz w:val="18"/>
          <w:szCs w:val="18"/>
          <w:lang w:eastAsia="zh-CN"/>
        </w:rPr>
        <w:t>)</w:t>
      </w:r>
    </w:p>
    <w:p w14:paraId="43315B8B" w14:textId="77777777" w:rsidR="006A45BA" w:rsidRDefault="006A45BA" w:rsidP="006A45BA">
      <w:pPr>
        <w:pStyle w:val="CRCoverPage"/>
        <w:tabs>
          <w:tab w:val="right" w:pos="9639"/>
        </w:tabs>
        <w:spacing w:after="0"/>
        <w:rPr>
          <w:rFonts w:eastAsia="Batang" w:cs="Arial"/>
          <w:sz w:val="18"/>
          <w:szCs w:val="18"/>
          <w:lang w:eastAsia="zh-CN"/>
        </w:rPr>
      </w:pPr>
    </w:p>
    <w:p w14:paraId="5791B145" w14:textId="77777777" w:rsidR="001211F3" w:rsidRDefault="001211F3" w:rsidP="006A45BA">
      <w:pPr>
        <w:pStyle w:val="CRCoverPage"/>
        <w:tabs>
          <w:tab w:val="right" w:pos="9639"/>
        </w:tabs>
        <w:spacing w:after="0"/>
        <w:rPr>
          <w:rFonts w:eastAsia="Batang" w:cs="Arial"/>
          <w:sz w:val="18"/>
          <w:szCs w:val="18"/>
          <w:lang w:eastAsia="zh-CN"/>
        </w:rPr>
      </w:pPr>
    </w:p>
    <w:p w14:paraId="0B4A92BD"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14:paraId="6AD4ADA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6C5E">
        <w:rPr>
          <w:rFonts w:ascii="Arial" w:eastAsia="Batang" w:hAnsi="Arial" w:cs="Arial"/>
          <w:b/>
          <w:lang w:eastAsia="zh-CN"/>
        </w:rPr>
        <w:t xml:space="preserve">Revised </w:t>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47751D5"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77777777" w:rsidR="00B078D6" w:rsidRDefault="00E13CB2" w:rsidP="00D31CC8">
      <w:pPr>
        <w:pStyle w:val="Heading2"/>
        <w:tabs>
          <w:tab w:val="left" w:pos="2552"/>
        </w:tabs>
      </w:pPr>
      <w:r>
        <w:t>A</w:t>
      </w:r>
      <w:r w:rsidR="00B078D6">
        <w:t>cronym:</w:t>
      </w:r>
      <w:r w:rsidR="001C718D">
        <w:t xml:space="preserve"> </w:t>
      </w:r>
      <w:proofErr w:type="spellStart"/>
      <w:r w:rsidR="00502AF3">
        <w:t>NR_BW</w:t>
      </w:r>
      <w:r w:rsidR="00B7740C">
        <w:t>_</w:t>
      </w:r>
      <w:r w:rsidR="00502AF3">
        <w:t>Bands</w:t>
      </w:r>
      <w:proofErr w:type="spellEnd"/>
      <w:r w:rsidR="00D31CC8" w:rsidRPr="00251D80">
        <w:t xml:space="preserve"> </w:t>
      </w:r>
    </w:p>
    <w:p w14:paraId="76A14881" w14:textId="77777777" w:rsidR="00B078D6" w:rsidRDefault="00B078D6" w:rsidP="009870A7">
      <w:pPr>
        <w:pStyle w:val="Heading2"/>
        <w:tabs>
          <w:tab w:val="left" w:pos="2552"/>
        </w:tabs>
      </w:pPr>
      <w:r>
        <w:t>Unique identifier</w:t>
      </w:r>
      <w:r w:rsidR="00F41A27">
        <w:t xml:space="preserve">: </w:t>
      </w:r>
      <w:r w:rsidR="00F41A27" w:rsidRPr="00251D80">
        <w:tab/>
      </w:r>
      <w:r w:rsidR="00B57D59">
        <w:rPr>
          <w:rFonts w:ascii="Times New Roman" w:hAnsi="Times New Roman"/>
          <w:i/>
          <w:sz w:val="20"/>
        </w:rPr>
        <w:t>880092</w:t>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77777777" w:rsidR="00C822CB" w:rsidRDefault="00C822CB" w:rsidP="00C822CB">
      <w:pPr>
        <w:spacing w:after="0"/>
        <w:ind w:right="-96"/>
      </w:pPr>
      <w:r w:rsidRPr="003F7142">
        <w:rPr>
          <w:rFonts w:ascii="Arial" w:hAnsi="Arial"/>
          <w:sz w:val="32"/>
        </w:rPr>
        <w:t>Potential target Release:</w:t>
      </w:r>
      <w:r>
        <w:t xml:space="preserve"> Rel-17.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p w14:paraId="42DA139B" w14:textId="77777777" w:rsidR="004260A5" w:rsidRPr="00251D80" w:rsidRDefault="001211F3" w:rsidP="004260A5">
      <w:pPr>
        <w:rPr>
          <w:i/>
        </w:rPr>
      </w:pPr>
      <w:r w:rsidRPr="00251D80">
        <w:rPr>
          <w:i/>
        </w:rPr>
        <w:t>{</w:t>
      </w:r>
      <w:r w:rsidR="00706A1A">
        <w:rPr>
          <w:i/>
        </w:rPr>
        <w:t xml:space="preserve">Not applicable for </w:t>
      </w:r>
      <w:r w:rsidR="004260A5" w:rsidRPr="004E5172">
        <w:rPr>
          <w:rFonts w:ascii="Arial" w:hAnsi="Arial"/>
          <w:b/>
          <w:color w:val="4F81BD"/>
        </w:rPr>
        <w:t>Feature</w:t>
      </w:r>
      <w:r w:rsidR="00935CB0">
        <w:rPr>
          <w:rFonts w:ascii="Arial" w:hAnsi="Arial"/>
          <w:b/>
          <w:color w:val="4F81BD"/>
        </w:rPr>
        <w:t xml:space="preserve"> </w:t>
      </w:r>
      <w:r w:rsidR="00935CB0">
        <w:rPr>
          <w:i/>
        </w:rPr>
        <w:t>no</w:t>
      </w:r>
      <w:r w:rsidR="00935CB0" w:rsidRPr="00935CB0">
        <w:rPr>
          <w:i/>
        </w:rPr>
        <w:t xml:space="preserve">r </w:t>
      </w:r>
      <w:r w:rsidR="00935CB0">
        <w:rPr>
          <w:i/>
        </w:rPr>
        <w:t xml:space="preserve">for </w:t>
      </w:r>
      <w:r w:rsidR="00935CB0" w:rsidRPr="00935CB0">
        <w:rPr>
          <w:i/>
        </w:rPr>
        <w:t xml:space="preserve">a </w:t>
      </w:r>
      <w:r w:rsidR="00935CB0" w:rsidRPr="00935CB0">
        <w:rPr>
          <w:rFonts w:ascii="Arial" w:hAnsi="Arial"/>
          <w:b/>
          <w:color w:val="4F81BD"/>
        </w:rPr>
        <w:t>Study Item</w:t>
      </w:r>
      <w:r w:rsidRPr="00251D80">
        <w:rPr>
          <w:i/>
        </w:rPr>
        <w:t>}</w:t>
      </w:r>
    </w:p>
    <w:p w14:paraId="432EE7AB" w14:textId="77777777" w:rsidR="004260A5" w:rsidRPr="00251D80"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4E5172">
        <w:rPr>
          <w:rFonts w:ascii="Arial" w:hAnsi="Arial"/>
          <w:b/>
          <w:sz w:val="18"/>
        </w:rPr>
        <w:t>Building Block</w:t>
      </w:r>
      <w:r w:rsidR="004260A5" w:rsidRPr="004E5172">
        <w:rPr>
          <w:i/>
          <w:color w:val="1F497D"/>
        </w:rPr>
        <w:t>:</w:t>
      </w:r>
      <w:r w:rsidR="004260A5" w:rsidRPr="00251D80">
        <w:rPr>
          <w:i/>
        </w:rPr>
        <w:t xml:space="preserve"> list here the parent</w:t>
      </w:r>
      <w:r w:rsidR="004260A5" w:rsidRPr="004E5172">
        <w:rPr>
          <w:i/>
          <w:color w:val="1F497D"/>
        </w:rPr>
        <w:t xml:space="preserve"> </w:t>
      </w:r>
      <w:proofErr w:type="gramStart"/>
      <w:r w:rsidR="004260A5" w:rsidRPr="004E5172">
        <w:rPr>
          <w:rFonts w:ascii="Arial" w:hAnsi="Arial"/>
          <w:b/>
          <w:color w:val="4F81BD"/>
        </w:rPr>
        <w:t xml:space="preserve">Feature </w:t>
      </w:r>
      <w:r w:rsidRPr="00251D80">
        <w:rPr>
          <w:i/>
        </w:rPr>
        <w:t>}</w:t>
      </w:r>
      <w:proofErr w:type="gramEnd"/>
    </w:p>
    <w:p w14:paraId="797A5419" w14:textId="77777777" w:rsidR="004260A5" w:rsidRPr="004E5172"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251D80">
        <w:rPr>
          <w:rFonts w:ascii="Arial" w:hAnsi="Arial"/>
          <w:sz w:val="16"/>
        </w:rPr>
        <w:t>Work Task</w:t>
      </w:r>
      <w:r w:rsidR="004260A5" w:rsidRPr="00251D80">
        <w:rPr>
          <w:i/>
        </w:rPr>
        <w:t xml:space="preserve">: list here the parent </w:t>
      </w:r>
      <w:r w:rsidR="004260A5" w:rsidRPr="004E5172">
        <w:rPr>
          <w:rFonts w:ascii="Arial" w:hAnsi="Arial"/>
          <w:b/>
          <w:sz w:val="18"/>
        </w:rPr>
        <w:t xml:space="preserve">Building </w:t>
      </w:r>
      <w:proofErr w:type="gramStart"/>
      <w:r w:rsidR="004260A5" w:rsidRPr="004E5172">
        <w:rPr>
          <w:rFonts w:ascii="Arial" w:hAnsi="Arial"/>
          <w:b/>
          <w:sz w:val="18"/>
        </w:rPr>
        <w:t xml:space="preserve">Block </w:t>
      </w:r>
      <w:r w:rsidRPr="00251D80">
        <w:rPr>
          <w:i/>
        </w:rPr>
        <w:t>}</w:t>
      </w:r>
      <w:proofErr w:type="gramEnd"/>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98560FF"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w:t>
      </w:r>
      <w:proofErr w:type="gramStart"/>
      <w:r w:rsidR="001D6AFA">
        <w:rPr>
          <w:bCs/>
        </w:rPr>
        <w:t>list</w:t>
      </w:r>
      <w:proofErr w:type="gramEnd"/>
      <w:r w:rsidR="001D6AFA">
        <w:rPr>
          <w:bCs/>
        </w:rPr>
        <w:t xml:space="preserve">: </w:t>
      </w:r>
    </w:p>
    <w:p w14:paraId="7C7DC187" w14:textId="77777777"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MHz, 40</w:t>
      </w:r>
      <w:r w:rsidR="001D6AFA" w:rsidRPr="001D6AFA">
        <w:rPr>
          <w:bCs/>
        </w:rPr>
        <w:t xml:space="preserve"> </w:t>
      </w:r>
      <w:r w:rsidR="001D6AFA">
        <w:rPr>
          <w:bCs/>
        </w:rPr>
        <w:t>MHz, 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7777777" w:rsidR="00517172" w:rsidRDefault="00517172" w:rsidP="00517172">
      <w:pPr>
        <w:numPr>
          <w:ilvl w:val="2"/>
          <w:numId w:val="8"/>
        </w:numPr>
        <w:spacing w:after="0"/>
        <w:rPr>
          <w:bCs/>
        </w:rPr>
      </w:pPr>
      <w:r>
        <w:rPr>
          <w:bCs/>
        </w:rPr>
        <w:t>FR2: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proofErr w:type="spellStart"/>
      <w:r>
        <w:rPr>
          <w:bCs/>
        </w:rPr>
        <w:t>Analyze</w:t>
      </w:r>
      <w:proofErr w:type="spellEnd"/>
      <w:r>
        <w:rPr>
          <w:bCs/>
        </w:rPr>
        <w:t xml:space="preserv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20FC2787" w14:textId="77777777" w:rsidR="00A05C5D" w:rsidRDefault="00A05C5D" w:rsidP="00A05C5D">
      <w:pPr>
        <w:numPr>
          <w:ilvl w:val="1"/>
          <w:numId w:val="8"/>
        </w:numPr>
        <w:spacing w:after="0"/>
        <w:rPr>
          <w:bCs/>
        </w:rPr>
      </w:pPr>
      <w:r>
        <w:rPr>
          <w:bCs/>
        </w:rPr>
        <w:t>Any other RF requirement which might be relevant.</w:t>
      </w:r>
    </w:p>
    <w:p w14:paraId="048533E6" w14:textId="77777777" w:rsidR="001D6AFA" w:rsidRDefault="001D6AFA" w:rsidP="001D6AFA">
      <w:pPr>
        <w:numPr>
          <w:ilvl w:val="0"/>
          <w:numId w:val="8"/>
        </w:numPr>
        <w:spacing w:after="0"/>
        <w:rPr>
          <w:bCs/>
        </w:rPr>
      </w:pPr>
      <w:r>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77777777" w:rsidR="0097251F" w:rsidRDefault="0097251F" w:rsidP="001D6AFA">
      <w:r>
        <w:t xml:space="preserve">The new request adding support for channel bandwidth in existing NR band should be submitted on RAN4 </w:t>
      </w:r>
      <w:proofErr w:type="gramStart"/>
      <w:r>
        <w:t xml:space="preserve">reflector </w:t>
      </w:r>
      <w:r w:rsidRPr="002D6FF7">
        <w:t xml:space="preserve"> before</w:t>
      </w:r>
      <w:proofErr w:type="gramEnd"/>
      <w:r w:rsidRPr="002D6FF7">
        <w:t xml:space="preserve"> </w:t>
      </w:r>
      <w:proofErr w:type="spellStart"/>
      <w:r w:rsidR="00F91302" w:rsidRPr="002D6FF7">
        <w:t>tdoc</w:t>
      </w:r>
      <w:proofErr w:type="spellEnd"/>
      <w:r w:rsidR="00F91302" w:rsidRPr="002D6FF7">
        <w:t xml:space="preserve"> submission deadline </w:t>
      </w:r>
      <w:r w:rsidRPr="002D6FF7">
        <w:t>the next RAN4 meeting</w:t>
      </w:r>
      <w:r w:rsidR="00F91302" w:rsidRPr="002D6FF7">
        <w:t xml:space="preserve"> (1 week before the meeting)</w:t>
      </w:r>
      <w:r w:rsidRPr="002D6FF7">
        <w:t>.</w:t>
      </w:r>
      <w:r>
        <w:t xml:space="preserve"> </w:t>
      </w:r>
    </w:p>
    <w:p w14:paraId="668AC92A" w14:textId="77777777" w:rsidR="0097251F" w:rsidRDefault="0097251F" w:rsidP="001D6AFA">
      <w:r>
        <w:lastRenderedPageBreak/>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w:t>
      </w:r>
      <w:proofErr w:type="gramStart"/>
      <w:r>
        <w:t>requests  in</w:t>
      </w:r>
      <w:proofErr w:type="gramEnd"/>
      <w:r>
        <w:t xml:space="preserve">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77777777" w:rsidR="00F91302" w:rsidRDefault="008358AB" w:rsidP="007235BD">
      <w:pPr>
        <w:ind w:left="-851"/>
      </w:pPr>
      <w:r>
        <w:pict w14:anchorId="3548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25pt;height:158.25pt">
            <v:imagedata r:id="rId12" o:title=""/>
          </v:shape>
        </w:pict>
      </w:r>
    </w:p>
    <w:p w14:paraId="29C6B9A0" w14:textId="77777777" w:rsidR="007235BD" w:rsidRDefault="007235BD" w:rsidP="007235BD">
      <w:pPr>
        <w:ind w:left="-851"/>
        <w:sectPr w:rsidR="007235BD" w:rsidSect="001D6AFA">
          <w:pgSz w:w="11906" w:h="16838"/>
          <w:pgMar w:top="567" w:right="1134" w:bottom="709" w:left="1134" w:header="720" w:footer="720" w:gutter="0"/>
          <w:cols w:space="720"/>
          <w:docGrid w:linePitch="272"/>
        </w:sectPr>
      </w:pPr>
    </w:p>
    <w:p w14:paraId="47CBEE11" w14:textId="77777777" w:rsidR="001D6AFA" w:rsidRPr="001D6AFA" w:rsidRDefault="00AF3ABC" w:rsidP="00AF3ABC">
      <w:pPr>
        <w:pStyle w:val="Heading3"/>
      </w:pPr>
      <w:r>
        <w:lastRenderedPageBreak/>
        <w:t>4.1.3</w:t>
      </w:r>
      <w:r w:rsidR="00C262F3">
        <w:tab/>
        <w:t>Requests overview</w:t>
      </w:r>
    </w:p>
    <w:p w14:paraId="7578CBD4" w14:textId="77777777"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14:paraId="55FD870E" w14:textId="77777777" w:rsidTr="004A01E8">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FE1238" w:rsidRPr="00394D25" w14:paraId="3085591B" w14:textId="77777777" w:rsidTr="004A01E8">
        <w:tc>
          <w:tcPr>
            <w:tcW w:w="627" w:type="dxa"/>
            <w:shd w:val="clear" w:color="auto" w:fill="auto"/>
          </w:tcPr>
          <w:p w14:paraId="7A330231" w14:textId="77777777" w:rsidR="001D6AFA" w:rsidRPr="00394D25" w:rsidRDefault="001D6AFA" w:rsidP="00E83ED4">
            <w:pPr>
              <w:spacing w:after="0"/>
              <w:rPr>
                <w:bCs/>
                <w:sz w:val="18"/>
              </w:rPr>
            </w:pPr>
          </w:p>
        </w:tc>
        <w:tc>
          <w:tcPr>
            <w:tcW w:w="1507" w:type="dxa"/>
            <w:shd w:val="clear" w:color="auto" w:fill="auto"/>
          </w:tcPr>
          <w:p w14:paraId="11E81767" w14:textId="77777777" w:rsidR="001D6AFA" w:rsidRPr="00394D25" w:rsidRDefault="001D6AFA" w:rsidP="00E83ED4">
            <w:pPr>
              <w:spacing w:after="0"/>
              <w:rPr>
                <w:bCs/>
                <w:sz w:val="18"/>
              </w:rPr>
            </w:pPr>
          </w:p>
        </w:tc>
        <w:tc>
          <w:tcPr>
            <w:tcW w:w="1638" w:type="dxa"/>
            <w:shd w:val="clear" w:color="auto" w:fill="auto"/>
          </w:tcPr>
          <w:p w14:paraId="0FD678CD" w14:textId="77777777" w:rsidR="001D6AFA" w:rsidRPr="00394D25" w:rsidRDefault="001D6AFA" w:rsidP="00E83ED4">
            <w:pPr>
              <w:spacing w:after="0"/>
              <w:rPr>
                <w:bCs/>
                <w:sz w:val="18"/>
              </w:rPr>
            </w:pPr>
          </w:p>
        </w:tc>
        <w:tc>
          <w:tcPr>
            <w:tcW w:w="3305" w:type="dxa"/>
            <w:shd w:val="clear" w:color="auto" w:fill="auto"/>
          </w:tcPr>
          <w:p w14:paraId="31E514A9" w14:textId="77777777" w:rsidR="001D6AFA" w:rsidRPr="00394D25" w:rsidRDefault="001D6AFA" w:rsidP="00E83ED4">
            <w:pPr>
              <w:spacing w:after="0"/>
              <w:rPr>
                <w:bCs/>
                <w:sz w:val="18"/>
              </w:rPr>
            </w:pPr>
          </w:p>
        </w:tc>
        <w:tc>
          <w:tcPr>
            <w:tcW w:w="2017"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919"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14:paraId="06DEE860" w14:textId="77777777" w:rsidR="001D6AFA" w:rsidRPr="00394D25" w:rsidRDefault="001D6AFA" w:rsidP="00E83ED4">
            <w:pPr>
              <w:spacing w:after="0"/>
              <w:rPr>
                <w:bCs/>
                <w:sz w:val="18"/>
              </w:rPr>
            </w:pPr>
          </w:p>
        </w:tc>
      </w:tr>
      <w:tr w:rsidR="00FE1238" w:rsidRPr="00394D25" w14:paraId="783D403B" w14:textId="77777777" w:rsidTr="004A01E8">
        <w:tc>
          <w:tcPr>
            <w:tcW w:w="627" w:type="dxa"/>
            <w:shd w:val="clear" w:color="auto" w:fill="auto"/>
          </w:tcPr>
          <w:p w14:paraId="06B83D6C" w14:textId="77777777" w:rsidR="001D6AFA" w:rsidRPr="00394D25" w:rsidRDefault="00DE4B68" w:rsidP="00E83ED4">
            <w:pPr>
              <w:spacing w:after="0"/>
              <w:rPr>
                <w:bCs/>
                <w:sz w:val="18"/>
              </w:rPr>
            </w:pPr>
            <w:r>
              <w:rPr>
                <w:bCs/>
                <w:sz w:val="18"/>
              </w:rPr>
              <w:t>n41</w:t>
            </w:r>
          </w:p>
        </w:tc>
        <w:tc>
          <w:tcPr>
            <w:tcW w:w="1507" w:type="dxa"/>
            <w:shd w:val="clear" w:color="auto" w:fill="auto"/>
          </w:tcPr>
          <w:p w14:paraId="65191F31" w14:textId="77777777" w:rsidR="00A31335" w:rsidRDefault="00DE4B68" w:rsidP="00A12451">
            <w:pPr>
              <w:spacing w:after="0"/>
              <w:jc w:val="center"/>
              <w:rPr>
                <w:bCs/>
                <w:sz w:val="18"/>
              </w:rPr>
            </w:pPr>
            <w:r>
              <w:rPr>
                <w:bCs/>
                <w:sz w:val="18"/>
              </w:rPr>
              <w:t>7</w:t>
            </w:r>
            <w:r w:rsidR="00A31335">
              <w:rPr>
                <w:bCs/>
                <w:sz w:val="18"/>
              </w:rPr>
              <w:t>0 MHz</w:t>
            </w:r>
          </w:p>
          <w:p w14:paraId="0FCE752B" w14:textId="77777777" w:rsidR="001D6AFA" w:rsidRPr="00394D25" w:rsidRDefault="00A31335"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7E71A857" w14:textId="77777777" w:rsidR="001D6AFA" w:rsidRPr="00D714AB" w:rsidRDefault="00BB727C" w:rsidP="00E83ED4">
            <w:pPr>
              <w:spacing w:after="0"/>
              <w:rPr>
                <w:bCs/>
                <w:sz w:val="18"/>
                <w:lang w:val="sv-SE"/>
              </w:rPr>
            </w:pPr>
            <w:r w:rsidRPr="00D714AB">
              <w:rPr>
                <w:bCs/>
                <w:sz w:val="18"/>
                <w:lang w:val="sv-SE"/>
              </w:rPr>
              <w:t>Nelson Ueng, T-Mobile USA</w:t>
            </w:r>
          </w:p>
        </w:tc>
        <w:tc>
          <w:tcPr>
            <w:tcW w:w="3305" w:type="dxa"/>
            <w:shd w:val="clear" w:color="auto" w:fill="auto"/>
          </w:tcPr>
          <w:p w14:paraId="69541ADF" w14:textId="77777777" w:rsidR="00C54A8C" w:rsidRPr="00D714AB" w:rsidRDefault="007E6789" w:rsidP="00E83ED4">
            <w:pPr>
              <w:spacing w:after="0"/>
              <w:rPr>
                <w:bCs/>
                <w:sz w:val="18"/>
                <w:lang w:val="sv-SE"/>
              </w:rPr>
            </w:pPr>
            <w:r>
              <w:fldChar w:fldCharType="begin"/>
            </w:r>
            <w:r w:rsidRPr="005E0981">
              <w:rPr>
                <w:lang w:val="sv-SE"/>
                <w:rPrChange w:id="0"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5A97D439" w14:textId="77777777" w:rsidR="00BB727C" w:rsidRPr="00D714AB" w:rsidRDefault="00BB727C" w:rsidP="00E83ED4">
            <w:pPr>
              <w:spacing w:after="0"/>
              <w:rPr>
                <w:bCs/>
                <w:sz w:val="18"/>
                <w:lang w:val="sv-SE"/>
              </w:rPr>
            </w:pPr>
          </w:p>
          <w:p w14:paraId="0DB5682D" w14:textId="77777777" w:rsidR="00A31335" w:rsidRPr="00D714AB" w:rsidRDefault="00A31335" w:rsidP="00E83ED4">
            <w:pPr>
              <w:spacing w:after="0"/>
              <w:rPr>
                <w:bCs/>
                <w:sz w:val="18"/>
                <w:lang w:val="sv-SE"/>
              </w:rPr>
            </w:pPr>
          </w:p>
        </w:tc>
        <w:tc>
          <w:tcPr>
            <w:tcW w:w="2017" w:type="dxa"/>
            <w:shd w:val="clear" w:color="auto" w:fill="auto"/>
          </w:tcPr>
          <w:p w14:paraId="036A352F" w14:textId="77777777" w:rsidR="001D6AFA" w:rsidRPr="00394D25" w:rsidRDefault="00C54A8C" w:rsidP="00E83ED4">
            <w:pPr>
              <w:spacing w:after="0"/>
              <w:rPr>
                <w:bCs/>
                <w:sz w:val="18"/>
                <w:lang w:val="en-US"/>
              </w:rPr>
            </w:pPr>
            <w:r>
              <w:rPr>
                <w:bCs/>
                <w:sz w:val="18"/>
                <w:lang w:val="en-US"/>
              </w:rPr>
              <w:t>Ericsson</w:t>
            </w:r>
            <w:r w:rsidR="003159BF">
              <w:rPr>
                <w:bCs/>
                <w:sz w:val="18"/>
                <w:lang w:val="en-US"/>
              </w:rPr>
              <w:t xml:space="preserve">, Nokia, Deutsche Telekom </w:t>
            </w:r>
            <w:r w:rsidR="00DE4B68">
              <w:rPr>
                <w:bCs/>
                <w:sz w:val="18"/>
                <w:lang w:val="en-US"/>
              </w:rPr>
              <w:t xml:space="preserve"> </w:t>
            </w:r>
          </w:p>
        </w:tc>
        <w:tc>
          <w:tcPr>
            <w:tcW w:w="3919" w:type="dxa"/>
          </w:tcPr>
          <w:p w14:paraId="1C86ED58" w14:textId="77777777" w:rsidR="001D6AFA" w:rsidRPr="00394D25" w:rsidRDefault="00DE4B68" w:rsidP="00E83ED4">
            <w:pPr>
              <w:spacing w:after="0"/>
              <w:rPr>
                <w:bCs/>
                <w:sz w:val="18"/>
                <w:lang w:val="en-US"/>
              </w:rPr>
            </w:pPr>
            <w:r>
              <w:rPr>
                <w:bCs/>
                <w:sz w:val="18"/>
                <w:lang w:val="en-US"/>
              </w:rPr>
              <w:t>The amount of spectrum owned by T-Mobile US varies throughout the US, with 70MHz con</w:t>
            </w:r>
            <w:r w:rsidR="007A2037">
              <w:rPr>
                <w:bCs/>
                <w:sz w:val="18"/>
                <w:lang w:val="en-US"/>
              </w:rPr>
              <w:t>t</w:t>
            </w:r>
            <w:r>
              <w:rPr>
                <w:bCs/>
                <w:sz w:val="18"/>
                <w:lang w:val="en-US"/>
              </w:rPr>
              <w:t xml:space="preserve">iguous in some places. </w:t>
            </w:r>
          </w:p>
        </w:tc>
        <w:tc>
          <w:tcPr>
            <w:tcW w:w="2021" w:type="dxa"/>
          </w:tcPr>
          <w:p w14:paraId="7F4C1551" w14:textId="77777777" w:rsidR="001D6AFA" w:rsidRPr="00394D25" w:rsidRDefault="00DE4B68" w:rsidP="00E83ED4">
            <w:pPr>
              <w:spacing w:after="0"/>
              <w:rPr>
                <w:bCs/>
                <w:sz w:val="18"/>
                <w:lang w:val="en-US"/>
              </w:rPr>
            </w:pPr>
            <w:r>
              <w:rPr>
                <w:bCs/>
                <w:sz w:val="18"/>
                <w:lang w:val="en-US"/>
              </w:rPr>
              <w:t>n41 already support</w:t>
            </w:r>
            <w:r w:rsidR="007A2037">
              <w:rPr>
                <w:bCs/>
                <w:sz w:val="18"/>
                <w:lang w:val="en-US"/>
              </w:rPr>
              <w:t>s</w:t>
            </w:r>
            <w:r>
              <w:rPr>
                <w:bCs/>
                <w:sz w:val="18"/>
                <w:lang w:val="en-US"/>
              </w:rPr>
              <w:t xml:space="preserve"> 60 and 80MHz CBW, no major issue is expected.</w:t>
            </w:r>
          </w:p>
        </w:tc>
        <w:tc>
          <w:tcPr>
            <w:tcW w:w="1276" w:type="dxa"/>
            <w:shd w:val="clear" w:color="auto" w:fill="auto"/>
          </w:tcPr>
          <w:p w14:paraId="24DAC827" w14:textId="77777777" w:rsidR="001D6AFA" w:rsidRPr="00394D25" w:rsidRDefault="00760B87" w:rsidP="00E83ED4">
            <w:pPr>
              <w:spacing w:after="0"/>
              <w:rPr>
                <w:bCs/>
                <w:sz w:val="18"/>
                <w:lang w:val="en-US"/>
              </w:rPr>
            </w:pPr>
            <w:r>
              <w:rPr>
                <w:bCs/>
                <w:sz w:val="18"/>
                <w:lang w:val="en-US"/>
              </w:rPr>
              <w:t>Done</w:t>
            </w:r>
          </w:p>
        </w:tc>
      </w:tr>
      <w:tr w:rsidR="00BB727C" w:rsidRPr="00394D25" w14:paraId="7A83DF94" w14:textId="77777777" w:rsidTr="004A01E8">
        <w:tc>
          <w:tcPr>
            <w:tcW w:w="627" w:type="dxa"/>
            <w:shd w:val="clear" w:color="auto" w:fill="auto"/>
          </w:tcPr>
          <w:p w14:paraId="60D5FCE3" w14:textId="77777777" w:rsidR="00BB727C" w:rsidRPr="00394D25" w:rsidRDefault="00BB727C" w:rsidP="00BB727C">
            <w:pPr>
              <w:spacing w:after="0"/>
              <w:rPr>
                <w:bCs/>
                <w:sz w:val="18"/>
              </w:rPr>
            </w:pPr>
            <w:r>
              <w:rPr>
                <w:bCs/>
                <w:sz w:val="18"/>
              </w:rPr>
              <w:t>n48</w:t>
            </w:r>
          </w:p>
        </w:tc>
        <w:tc>
          <w:tcPr>
            <w:tcW w:w="1507" w:type="dxa"/>
            <w:shd w:val="clear" w:color="auto" w:fill="auto"/>
          </w:tcPr>
          <w:p w14:paraId="0C536836" w14:textId="77777777" w:rsidR="00BB727C" w:rsidRDefault="00BB727C" w:rsidP="00A12451">
            <w:pPr>
              <w:spacing w:after="0"/>
              <w:jc w:val="center"/>
              <w:rPr>
                <w:bCs/>
                <w:sz w:val="18"/>
              </w:rPr>
            </w:pPr>
            <w:r>
              <w:rPr>
                <w:bCs/>
                <w:sz w:val="18"/>
              </w:rPr>
              <w:t>70 MHz</w:t>
            </w:r>
            <w:r w:rsidR="00517172">
              <w:rPr>
                <w:bCs/>
                <w:sz w:val="18"/>
              </w:rPr>
              <w:t xml:space="preserve"> – DL only</w:t>
            </w:r>
          </w:p>
          <w:p w14:paraId="76D187A0" w14:textId="77777777" w:rsidR="00BB727C" w:rsidRPr="00394D25" w:rsidRDefault="00BB727C"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5F4D052D" w14:textId="77777777" w:rsidR="00BB727C" w:rsidRPr="00D714AB" w:rsidRDefault="00BB727C" w:rsidP="00BB727C">
            <w:pPr>
              <w:spacing w:after="0"/>
              <w:rPr>
                <w:bCs/>
                <w:sz w:val="18"/>
                <w:lang w:val="sv-SE"/>
              </w:rPr>
            </w:pPr>
            <w:r w:rsidRPr="00D714AB">
              <w:rPr>
                <w:bCs/>
                <w:sz w:val="18"/>
                <w:lang w:val="sv-SE"/>
              </w:rPr>
              <w:t>Nelson Ueng, T-Mobile USA</w:t>
            </w:r>
          </w:p>
        </w:tc>
        <w:tc>
          <w:tcPr>
            <w:tcW w:w="3305" w:type="dxa"/>
            <w:shd w:val="clear" w:color="auto" w:fill="auto"/>
          </w:tcPr>
          <w:p w14:paraId="28CC7986" w14:textId="77777777" w:rsidR="00BB727C" w:rsidRPr="00D714AB" w:rsidRDefault="007E6789" w:rsidP="00BB727C">
            <w:pPr>
              <w:spacing w:after="0"/>
              <w:rPr>
                <w:bCs/>
                <w:sz w:val="18"/>
                <w:lang w:val="sv-SE"/>
              </w:rPr>
            </w:pPr>
            <w:r>
              <w:fldChar w:fldCharType="begin"/>
            </w:r>
            <w:r w:rsidRPr="005E0981">
              <w:rPr>
                <w:lang w:val="sv-SE"/>
                <w:rPrChange w:id="1"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475ECBEB" w14:textId="77777777" w:rsidR="00BB727C" w:rsidRPr="00D714AB" w:rsidRDefault="00BB727C" w:rsidP="00BB727C">
            <w:pPr>
              <w:spacing w:after="0"/>
              <w:rPr>
                <w:bCs/>
                <w:sz w:val="18"/>
                <w:lang w:val="sv-SE"/>
              </w:rPr>
            </w:pPr>
          </w:p>
          <w:p w14:paraId="1AC1BFBA" w14:textId="77777777" w:rsidR="00BB727C" w:rsidRPr="00D714AB" w:rsidRDefault="00BB727C" w:rsidP="00BB727C">
            <w:pPr>
              <w:spacing w:after="0"/>
              <w:rPr>
                <w:bCs/>
                <w:sz w:val="18"/>
                <w:lang w:val="sv-SE"/>
              </w:rPr>
            </w:pPr>
          </w:p>
        </w:tc>
        <w:tc>
          <w:tcPr>
            <w:tcW w:w="2017" w:type="dxa"/>
            <w:shd w:val="clear" w:color="auto" w:fill="auto"/>
          </w:tcPr>
          <w:p w14:paraId="15E515BE" w14:textId="77777777" w:rsidR="00BB727C" w:rsidRPr="00394D25" w:rsidRDefault="00BB727C" w:rsidP="00BB727C">
            <w:pPr>
              <w:spacing w:after="0"/>
              <w:rPr>
                <w:bCs/>
                <w:sz w:val="18"/>
                <w:lang w:val="en-US"/>
              </w:rPr>
            </w:pPr>
            <w:r>
              <w:rPr>
                <w:bCs/>
                <w:sz w:val="18"/>
                <w:lang w:val="en-US"/>
              </w:rPr>
              <w:t xml:space="preserve">Ericsson, </w:t>
            </w:r>
            <w:r w:rsidR="003159BF">
              <w:rPr>
                <w:bCs/>
                <w:sz w:val="18"/>
                <w:lang w:val="en-US"/>
              </w:rPr>
              <w:t>Nokia, Deutsche Telekom, Federated Wireless</w:t>
            </w:r>
          </w:p>
        </w:tc>
        <w:tc>
          <w:tcPr>
            <w:tcW w:w="3919" w:type="dxa"/>
          </w:tcPr>
          <w:p w14:paraId="107FE554" w14:textId="77777777" w:rsidR="00BB727C" w:rsidRPr="00394D25" w:rsidRDefault="00BB727C" w:rsidP="00BB727C">
            <w:pPr>
              <w:spacing w:after="0"/>
              <w:rPr>
                <w:bCs/>
                <w:sz w:val="18"/>
                <w:lang w:val="en-US"/>
              </w:rPr>
            </w:pPr>
            <w:r>
              <w:rPr>
                <w:bCs/>
                <w:sz w:val="18"/>
                <w:lang w:val="en-US"/>
              </w:rPr>
              <w:t>70MHz has already been added to bands n77 and n78. It would make sense to add it also for n48.</w:t>
            </w:r>
          </w:p>
        </w:tc>
        <w:tc>
          <w:tcPr>
            <w:tcW w:w="2021" w:type="dxa"/>
          </w:tcPr>
          <w:p w14:paraId="158D900D" w14:textId="77777777" w:rsidR="00BB727C" w:rsidRPr="00394D25" w:rsidRDefault="00BB727C" w:rsidP="00BB727C">
            <w:pPr>
              <w:spacing w:after="0"/>
              <w:rPr>
                <w:bCs/>
                <w:sz w:val="18"/>
                <w:lang w:val="en-US"/>
              </w:rPr>
            </w:pPr>
            <w:r>
              <w:rPr>
                <w:bCs/>
                <w:sz w:val="18"/>
                <w:lang w:val="en-US"/>
              </w:rPr>
              <w:t>As this channel BW was already added for n77 and n78, no major issue is expected.</w:t>
            </w:r>
          </w:p>
        </w:tc>
        <w:tc>
          <w:tcPr>
            <w:tcW w:w="1276" w:type="dxa"/>
            <w:shd w:val="clear" w:color="auto" w:fill="auto"/>
          </w:tcPr>
          <w:p w14:paraId="72DBEF9A" w14:textId="77777777" w:rsidR="00BB727C" w:rsidRPr="00394D25" w:rsidRDefault="00760B87" w:rsidP="00BB727C">
            <w:pPr>
              <w:spacing w:after="0"/>
              <w:rPr>
                <w:bCs/>
                <w:sz w:val="18"/>
                <w:lang w:val="en-US"/>
              </w:rPr>
            </w:pPr>
            <w:r>
              <w:rPr>
                <w:bCs/>
                <w:sz w:val="18"/>
                <w:lang w:val="en-US"/>
              </w:rPr>
              <w:t>Done</w:t>
            </w:r>
          </w:p>
        </w:tc>
      </w:tr>
      <w:tr w:rsidR="00A31335" w:rsidRPr="00394D25" w14:paraId="22888C8E" w14:textId="77777777" w:rsidTr="004A01E8">
        <w:tc>
          <w:tcPr>
            <w:tcW w:w="627" w:type="dxa"/>
            <w:shd w:val="clear" w:color="auto" w:fill="auto"/>
          </w:tcPr>
          <w:p w14:paraId="30251BB1" w14:textId="77777777" w:rsidR="00A31335" w:rsidRPr="00394D25" w:rsidRDefault="00A12451" w:rsidP="00A31335">
            <w:pPr>
              <w:spacing w:after="0"/>
              <w:rPr>
                <w:bCs/>
                <w:sz w:val="18"/>
              </w:rPr>
            </w:pPr>
            <w:r>
              <w:rPr>
                <w:bCs/>
                <w:sz w:val="18"/>
              </w:rPr>
              <w:t>n83</w:t>
            </w:r>
          </w:p>
        </w:tc>
        <w:tc>
          <w:tcPr>
            <w:tcW w:w="1507" w:type="dxa"/>
            <w:shd w:val="clear" w:color="auto" w:fill="auto"/>
          </w:tcPr>
          <w:p w14:paraId="1AA41092" w14:textId="77777777" w:rsidR="00A12451" w:rsidRDefault="00A12451" w:rsidP="00A12451">
            <w:pPr>
              <w:spacing w:after="0"/>
              <w:jc w:val="center"/>
              <w:rPr>
                <w:sz w:val="18"/>
                <w:szCs w:val="18"/>
              </w:rPr>
            </w:pPr>
            <w:r>
              <w:rPr>
                <w:sz w:val="18"/>
                <w:szCs w:val="18"/>
              </w:rPr>
              <w:t>30MHz</w:t>
            </w:r>
          </w:p>
          <w:p w14:paraId="231C7E84" w14:textId="77777777" w:rsidR="00A31335" w:rsidRPr="00394D25" w:rsidRDefault="00A12451" w:rsidP="00A12451">
            <w:pPr>
              <w:spacing w:after="0"/>
              <w:jc w:val="center"/>
              <w:rPr>
                <w:bCs/>
                <w:sz w:val="18"/>
              </w:rPr>
            </w:pPr>
            <w:r w:rsidRPr="00A12451">
              <w:rPr>
                <w:sz w:val="16"/>
                <w:szCs w:val="16"/>
              </w:rPr>
              <w:t>(15-30kHz SCS)</w:t>
            </w:r>
          </w:p>
        </w:tc>
        <w:tc>
          <w:tcPr>
            <w:tcW w:w="1638" w:type="dxa"/>
            <w:shd w:val="clear" w:color="auto" w:fill="auto"/>
          </w:tcPr>
          <w:p w14:paraId="172E60C0" w14:textId="77777777" w:rsidR="00A31335" w:rsidRPr="00394D25" w:rsidRDefault="00A12451" w:rsidP="00A31335">
            <w:pPr>
              <w:spacing w:after="0"/>
              <w:rPr>
                <w:bCs/>
                <w:sz w:val="18"/>
              </w:rPr>
            </w:pPr>
            <w:r>
              <w:rPr>
                <w:sz w:val="18"/>
                <w:szCs w:val="18"/>
              </w:rPr>
              <w:t>Zhang, Meng, Huawei</w:t>
            </w:r>
          </w:p>
        </w:tc>
        <w:tc>
          <w:tcPr>
            <w:tcW w:w="3305" w:type="dxa"/>
            <w:shd w:val="clear" w:color="auto" w:fill="auto"/>
          </w:tcPr>
          <w:p w14:paraId="69427493" w14:textId="77777777" w:rsidR="00A31335" w:rsidRPr="00394D25" w:rsidRDefault="008C115B" w:rsidP="00A31335">
            <w:pPr>
              <w:spacing w:after="0"/>
              <w:rPr>
                <w:bCs/>
                <w:sz w:val="18"/>
              </w:rPr>
            </w:pPr>
            <w:hyperlink r:id="rId13" w:history="1">
              <w:r w:rsidR="00A12451" w:rsidRPr="00A12451">
                <w:rPr>
                  <w:rStyle w:val="Hyperlink"/>
                  <w:bCs/>
                  <w:sz w:val="18"/>
                  <w:lang w:val="en-US"/>
                </w:rPr>
                <w:t>zhangmeng62@huawei.com</w:t>
              </w:r>
            </w:hyperlink>
          </w:p>
        </w:tc>
        <w:tc>
          <w:tcPr>
            <w:tcW w:w="2017" w:type="dxa"/>
            <w:shd w:val="clear" w:color="auto" w:fill="auto"/>
          </w:tcPr>
          <w:p w14:paraId="357F088A" w14:textId="77777777" w:rsidR="00A31335" w:rsidRPr="00394D25" w:rsidRDefault="00A12451" w:rsidP="00A31335">
            <w:pPr>
              <w:spacing w:after="0"/>
              <w:rPr>
                <w:bCs/>
                <w:sz w:val="18"/>
                <w:lang w:val="en-US"/>
              </w:rPr>
            </w:pPr>
            <w:proofErr w:type="spellStart"/>
            <w:r w:rsidRPr="00A12451">
              <w:rPr>
                <w:bCs/>
                <w:sz w:val="18"/>
                <w:lang w:val="en-US"/>
              </w:rPr>
              <w:t>HiSilicon</w:t>
            </w:r>
            <w:proofErr w:type="spellEnd"/>
            <w:r w:rsidRPr="00A12451">
              <w:rPr>
                <w:bCs/>
                <w:sz w:val="18"/>
                <w:lang w:val="en-US"/>
              </w:rPr>
              <w:t xml:space="preserve">, CMCC, </w:t>
            </w:r>
            <w:proofErr w:type="spellStart"/>
            <w:r w:rsidRPr="00A12451">
              <w:rPr>
                <w:bCs/>
                <w:sz w:val="18"/>
                <w:lang w:val="en-US"/>
              </w:rPr>
              <w:t>Spreadtrum</w:t>
            </w:r>
            <w:proofErr w:type="spellEnd"/>
            <w:r w:rsidRPr="00A12451">
              <w:rPr>
                <w:bCs/>
                <w:sz w:val="18"/>
                <w:lang w:val="en-US"/>
              </w:rPr>
              <w:t>, CBN</w:t>
            </w:r>
            <w:r w:rsidR="004B46B8">
              <w:rPr>
                <w:bCs/>
                <w:sz w:val="18"/>
                <w:lang w:val="en-US"/>
              </w:rPr>
              <w:t xml:space="preserve">, </w:t>
            </w:r>
            <w:proofErr w:type="spellStart"/>
            <w:r w:rsidR="004B46B8">
              <w:rPr>
                <w:bCs/>
                <w:sz w:val="18"/>
                <w:lang w:val="en-US"/>
              </w:rPr>
              <w:t>Mediatek</w:t>
            </w:r>
            <w:proofErr w:type="spellEnd"/>
          </w:p>
        </w:tc>
        <w:tc>
          <w:tcPr>
            <w:tcW w:w="3919" w:type="dxa"/>
          </w:tcPr>
          <w:p w14:paraId="65776781" w14:textId="77777777" w:rsidR="00A31335" w:rsidRPr="00394D25" w:rsidRDefault="00A12451" w:rsidP="00A31335">
            <w:pPr>
              <w:spacing w:after="0"/>
              <w:rPr>
                <w:bCs/>
                <w:sz w:val="18"/>
                <w:lang w:val="en-US"/>
              </w:rPr>
            </w:pPr>
            <w:r w:rsidRPr="00A12451">
              <w:rPr>
                <w:bCs/>
                <w:sz w:val="18"/>
                <w:lang w:val="en-US"/>
              </w:rPr>
              <w:t>Both 20MHz and 30MHz have been added for band n28, which has the same UL frequency with n83.</w:t>
            </w:r>
          </w:p>
        </w:tc>
        <w:tc>
          <w:tcPr>
            <w:tcW w:w="2021" w:type="dxa"/>
          </w:tcPr>
          <w:p w14:paraId="30CAA3BE"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68F88EBB" w14:textId="77777777" w:rsidR="00A31335" w:rsidRPr="00394D25" w:rsidRDefault="00760B87" w:rsidP="00A31335">
            <w:pPr>
              <w:spacing w:after="0"/>
              <w:rPr>
                <w:bCs/>
                <w:sz w:val="18"/>
                <w:lang w:val="en-US"/>
              </w:rPr>
            </w:pPr>
            <w:r>
              <w:rPr>
                <w:bCs/>
                <w:sz w:val="18"/>
                <w:lang w:val="en-US"/>
              </w:rPr>
              <w:t>Done</w:t>
            </w:r>
          </w:p>
        </w:tc>
      </w:tr>
      <w:tr w:rsidR="00A31335" w:rsidRPr="00394D25" w14:paraId="5DFFE9E9" w14:textId="77777777" w:rsidTr="004A01E8">
        <w:tc>
          <w:tcPr>
            <w:tcW w:w="627" w:type="dxa"/>
            <w:shd w:val="clear" w:color="auto" w:fill="auto"/>
          </w:tcPr>
          <w:p w14:paraId="6B84D749" w14:textId="77777777" w:rsidR="00A31335" w:rsidRPr="00394D25" w:rsidRDefault="00A12451" w:rsidP="00A31335">
            <w:pPr>
              <w:spacing w:after="0"/>
              <w:rPr>
                <w:bCs/>
                <w:sz w:val="18"/>
              </w:rPr>
            </w:pPr>
            <w:r>
              <w:rPr>
                <w:bCs/>
                <w:sz w:val="18"/>
              </w:rPr>
              <w:t>n84</w:t>
            </w:r>
          </w:p>
        </w:tc>
        <w:tc>
          <w:tcPr>
            <w:tcW w:w="1507" w:type="dxa"/>
            <w:shd w:val="clear" w:color="auto" w:fill="auto"/>
          </w:tcPr>
          <w:p w14:paraId="6243F218" w14:textId="77777777" w:rsidR="00A12451" w:rsidRDefault="00A12451" w:rsidP="00A12451">
            <w:pPr>
              <w:spacing w:after="0"/>
              <w:jc w:val="center"/>
              <w:rPr>
                <w:sz w:val="18"/>
                <w:szCs w:val="18"/>
              </w:rPr>
            </w:pPr>
            <w:r>
              <w:rPr>
                <w:sz w:val="18"/>
                <w:szCs w:val="18"/>
              </w:rPr>
              <w:t xml:space="preserve">25MHz, 30MHz, 40MHz, 50MHz </w:t>
            </w:r>
          </w:p>
          <w:p w14:paraId="63AB762E" w14:textId="77777777" w:rsidR="00A31335" w:rsidRPr="00394D25" w:rsidRDefault="00A12451" w:rsidP="00A12451">
            <w:pPr>
              <w:spacing w:after="0"/>
              <w:jc w:val="center"/>
              <w:rPr>
                <w:bCs/>
                <w:sz w:val="18"/>
              </w:rPr>
            </w:pPr>
            <w:r w:rsidRPr="00A12451">
              <w:rPr>
                <w:sz w:val="16"/>
                <w:szCs w:val="16"/>
              </w:rPr>
              <w:t>All SCS-s</w:t>
            </w:r>
          </w:p>
        </w:tc>
        <w:tc>
          <w:tcPr>
            <w:tcW w:w="1638" w:type="dxa"/>
            <w:shd w:val="clear" w:color="auto" w:fill="auto"/>
          </w:tcPr>
          <w:p w14:paraId="43E1BF64" w14:textId="77777777" w:rsidR="00A31335" w:rsidRPr="00394D25" w:rsidRDefault="00A12451" w:rsidP="00A31335">
            <w:pPr>
              <w:rPr>
                <w:sz w:val="18"/>
                <w:lang w:val="de-CH" w:eastAsia="zh-CN"/>
              </w:rPr>
            </w:pPr>
            <w:r>
              <w:rPr>
                <w:sz w:val="18"/>
                <w:szCs w:val="18"/>
              </w:rPr>
              <w:t>Zhang, Meng, Huawei</w:t>
            </w:r>
          </w:p>
        </w:tc>
        <w:tc>
          <w:tcPr>
            <w:tcW w:w="3305" w:type="dxa"/>
            <w:shd w:val="clear" w:color="auto" w:fill="auto"/>
          </w:tcPr>
          <w:p w14:paraId="467842C2" w14:textId="77777777" w:rsidR="00A31335" w:rsidRPr="00394D25" w:rsidRDefault="008C115B" w:rsidP="00A31335">
            <w:pPr>
              <w:spacing w:after="0"/>
              <w:rPr>
                <w:sz w:val="18"/>
                <w:lang w:val="de-CH" w:eastAsia="zh-CN"/>
              </w:rPr>
            </w:pPr>
            <w:hyperlink r:id="rId14" w:history="1">
              <w:r w:rsidR="00A12451" w:rsidRPr="00A12451">
                <w:rPr>
                  <w:rStyle w:val="Hyperlink"/>
                  <w:bCs/>
                  <w:sz w:val="18"/>
                  <w:lang w:val="en-US"/>
                </w:rPr>
                <w:t>zhangmeng62@huawei.com</w:t>
              </w:r>
            </w:hyperlink>
          </w:p>
        </w:tc>
        <w:tc>
          <w:tcPr>
            <w:tcW w:w="2017" w:type="dxa"/>
            <w:shd w:val="clear" w:color="auto" w:fill="auto"/>
          </w:tcPr>
          <w:p w14:paraId="0EA5E7BE" w14:textId="77777777" w:rsidR="00A31335" w:rsidRPr="00394D25" w:rsidRDefault="00A12451" w:rsidP="00A31335">
            <w:pPr>
              <w:spacing w:after="0"/>
              <w:rPr>
                <w:bCs/>
                <w:sz w:val="18"/>
                <w:lang w:val="en-US"/>
              </w:rPr>
            </w:pPr>
            <w:proofErr w:type="spellStart"/>
            <w:r w:rsidRPr="00A12451">
              <w:rPr>
                <w:bCs/>
                <w:sz w:val="18"/>
                <w:lang w:val="en-US"/>
              </w:rPr>
              <w:t>HiSilicon</w:t>
            </w:r>
            <w:proofErr w:type="spellEnd"/>
            <w:r w:rsidRPr="00A12451">
              <w:rPr>
                <w:bCs/>
                <w:sz w:val="18"/>
                <w:lang w:val="en-US"/>
              </w:rPr>
              <w:t xml:space="preserve">, </w:t>
            </w:r>
            <w:proofErr w:type="spellStart"/>
            <w:r w:rsidRPr="00A12451">
              <w:rPr>
                <w:bCs/>
                <w:sz w:val="18"/>
                <w:lang w:val="en-US"/>
              </w:rPr>
              <w:t>Spreadtrum</w:t>
            </w:r>
            <w:proofErr w:type="spellEnd"/>
            <w:r w:rsidR="004B46B8">
              <w:rPr>
                <w:bCs/>
                <w:sz w:val="18"/>
                <w:lang w:val="en-US"/>
              </w:rPr>
              <w:t xml:space="preserve">, </w:t>
            </w:r>
            <w:proofErr w:type="spellStart"/>
            <w:r w:rsidR="004B46B8">
              <w:rPr>
                <w:bCs/>
                <w:sz w:val="18"/>
                <w:lang w:val="en-US"/>
              </w:rPr>
              <w:t>Mediatek</w:t>
            </w:r>
            <w:proofErr w:type="spellEnd"/>
            <w:r w:rsidR="00151BC8">
              <w:rPr>
                <w:bCs/>
                <w:sz w:val="18"/>
                <w:lang w:val="en-US"/>
              </w:rPr>
              <w:t>, China Unicom</w:t>
            </w:r>
          </w:p>
        </w:tc>
        <w:tc>
          <w:tcPr>
            <w:tcW w:w="3919" w:type="dxa"/>
          </w:tcPr>
          <w:p w14:paraId="0DB820A5" w14:textId="77777777" w:rsidR="00A31335" w:rsidRPr="00394D25" w:rsidRDefault="00A12451" w:rsidP="00A31335">
            <w:pPr>
              <w:spacing w:after="0"/>
              <w:rPr>
                <w:bCs/>
                <w:sz w:val="18"/>
                <w:lang w:val="en-US"/>
              </w:rPr>
            </w:pPr>
            <w:r w:rsidRPr="00A12451">
              <w:rPr>
                <w:bCs/>
                <w:sz w:val="18"/>
                <w:lang w:val="en-US"/>
              </w:rPr>
              <w:t>All listed bandwidths have been added for band n1, which has the same UL frequency with n84.</w:t>
            </w:r>
          </w:p>
        </w:tc>
        <w:tc>
          <w:tcPr>
            <w:tcW w:w="2021" w:type="dxa"/>
          </w:tcPr>
          <w:p w14:paraId="6BC90B64"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1AC6F70A" w14:textId="77777777" w:rsidR="00A31335" w:rsidRPr="00394D25" w:rsidRDefault="00760B87" w:rsidP="00A31335">
            <w:pPr>
              <w:spacing w:after="0"/>
              <w:rPr>
                <w:bCs/>
                <w:sz w:val="18"/>
                <w:lang w:val="en-US"/>
              </w:rPr>
            </w:pPr>
            <w:r>
              <w:rPr>
                <w:bCs/>
                <w:sz w:val="18"/>
                <w:lang w:val="en-US"/>
              </w:rPr>
              <w:t>Done</w:t>
            </w:r>
          </w:p>
        </w:tc>
      </w:tr>
      <w:tr w:rsidR="00B57D59" w:rsidRPr="00394D25" w14:paraId="7A03F349" w14:textId="77777777" w:rsidTr="004A01E8">
        <w:tc>
          <w:tcPr>
            <w:tcW w:w="627" w:type="dxa"/>
            <w:shd w:val="clear" w:color="auto" w:fill="auto"/>
          </w:tcPr>
          <w:p w14:paraId="3DBD8116" w14:textId="77777777" w:rsidR="00B57D59" w:rsidRDefault="00B57D59" w:rsidP="00B57D59">
            <w:pPr>
              <w:spacing w:after="0"/>
              <w:rPr>
                <w:bCs/>
                <w:sz w:val="18"/>
              </w:rPr>
            </w:pPr>
            <w:r>
              <w:rPr>
                <w:bCs/>
                <w:sz w:val="18"/>
              </w:rPr>
              <w:t>n80</w:t>
            </w:r>
          </w:p>
        </w:tc>
        <w:tc>
          <w:tcPr>
            <w:tcW w:w="1507" w:type="dxa"/>
            <w:shd w:val="clear" w:color="auto" w:fill="auto"/>
          </w:tcPr>
          <w:p w14:paraId="2A0E02FC" w14:textId="77777777" w:rsidR="00B57D59" w:rsidRDefault="00B57D59" w:rsidP="00B57D59">
            <w:pPr>
              <w:spacing w:after="0"/>
              <w:jc w:val="center"/>
              <w:rPr>
                <w:sz w:val="18"/>
                <w:szCs w:val="18"/>
              </w:rPr>
            </w:pPr>
            <w:r>
              <w:rPr>
                <w:sz w:val="18"/>
                <w:szCs w:val="18"/>
              </w:rPr>
              <w:t>40 MHz</w:t>
            </w:r>
          </w:p>
          <w:p w14:paraId="769536CA" w14:textId="77777777" w:rsidR="00B57D59" w:rsidRDefault="00B57D59" w:rsidP="00B57D59">
            <w:pPr>
              <w:spacing w:after="0"/>
              <w:jc w:val="center"/>
              <w:rPr>
                <w:sz w:val="18"/>
                <w:szCs w:val="18"/>
              </w:rPr>
            </w:pPr>
            <w:r w:rsidRPr="00B57D59">
              <w:rPr>
                <w:sz w:val="16"/>
                <w:szCs w:val="16"/>
              </w:rPr>
              <w:t>All SCS</w:t>
            </w:r>
          </w:p>
        </w:tc>
        <w:tc>
          <w:tcPr>
            <w:tcW w:w="1638" w:type="dxa"/>
            <w:shd w:val="clear" w:color="auto" w:fill="auto"/>
          </w:tcPr>
          <w:p w14:paraId="5563DAE4" w14:textId="77777777" w:rsidR="00B57D59" w:rsidRDefault="00B57D59" w:rsidP="00B57D59">
            <w:pPr>
              <w:rPr>
                <w:sz w:val="18"/>
                <w:szCs w:val="18"/>
              </w:rPr>
            </w:pPr>
            <w:r>
              <w:rPr>
                <w:sz w:val="18"/>
                <w:szCs w:val="18"/>
              </w:rPr>
              <w:t>Zhang, Meng, Huawei</w:t>
            </w:r>
          </w:p>
        </w:tc>
        <w:tc>
          <w:tcPr>
            <w:tcW w:w="3305" w:type="dxa"/>
            <w:shd w:val="clear" w:color="auto" w:fill="auto"/>
          </w:tcPr>
          <w:p w14:paraId="72D1523D" w14:textId="77777777" w:rsidR="00B57D59" w:rsidRDefault="008C115B" w:rsidP="00B57D59">
            <w:pPr>
              <w:spacing w:after="0"/>
            </w:pPr>
            <w:hyperlink r:id="rId15" w:history="1">
              <w:r w:rsidR="00B57D59" w:rsidRPr="00A12451">
                <w:rPr>
                  <w:rStyle w:val="Hyperlink"/>
                  <w:bCs/>
                  <w:sz w:val="18"/>
                  <w:lang w:val="en-US"/>
                </w:rPr>
                <w:t>zhangmeng62@huawei.com</w:t>
              </w:r>
            </w:hyperlink>
          </w:p>
        </w:tc>
        <w:tc>
          <w:tcPr>
            <w:tcW w:w="2017" w:type="dxa"/>
            <w:shd w:val="clear" w:color="auto" w:fill="auto"/>
          </w:tcPr>
          <w:p w14:paraId="634CE033" w14:textId="77777777" w:rsidR="00B57D59" w:rsidRPr="00A12451" w:rsidRDefault="00B57D59" w:rsidP="00B57D59">
            <w:pPr>
              <w:spacing w:after="0"/>
              <w:rPr>
                <w:bCs/>
                <w:sz w:val="18"/>
                <w:lang w:val="en-US"/>
              </w:rPr>
            </w:pPr>
            <w:r>
              <w:rPr>
                <w:sz w:val="18"/>
                <w:szCs w:val="18"/>
              </w:rPr>
              <w:t xml:space="preserve">CITC, CKH IOD UK, </w:t>
            </w:r>
            <w:r w:rsidR="00F91302" w:rsidRPr="002D6FF7">
              <w:rPr>
                <w:sz w:val="18"/>
                <w:szCs w:val="18"/>
              </w:rPr>
              <w:t>Etisalat,</w:t>
            </w:r>
            <w:r w:rsidR="00F91302">
              <w:rPr>
                <w:sz w:val="18"/>
                <w:szCs w:val="18"/>
              </w:rPr>
              <w:t xml:space="preserve"> </w:t>
            </w:r>
            <w:proofErr w:type="spellStart"/>
            <w:r>
              <w:rPr>
                <w:sz w:val="18"/>
                <w:szCs w:val="18"/>
              </w:rPr>
              <w:t>HiSilicon</w:t>
            </w:r>
            <w:proofErr w:type="spellEnd"/>
          </w:p>
        </w:tc>
        <w:tc>
          <w:tcPr>
            <w:tcW w:w="3919" w:type="dxa"/>
          </w:tcPr>
          <w:p w14:paraId="1741F00D" w14:textId="77777777" w:rsidR="00B57D59" w:rsidRPr="00A12451" w:rsidRDefault="00B57D59" w:rsidP="00B57D59">
            <w:pPr>
              <w:spacing w:after="0"/>
              <w:rPr>
                <w:bCs/>
                <w:sz w:val="18"/>
                <w:lang w:val="en-US"/>
              </w:rPr>
            </w:pPr>
            <w:r>
              <w:rPr>
                <w:sz w:val="18"/>
                <w:szCs w:val="18"/>
              </w:rPr>
              <w:t>40MHz channel bandwidth has been added in Rel-16 for n3, which has the same UL frequency with n80.</w:t>
            </w:r>
          </w:p>
        </w:tc>
        <w:tc>
          <w:tcPr>
            <w:tcW w:w="2021" w:type="dxa"/>
          </w:tcPr>
          <w:p w14:paraId="57A2EF4C" w14:textId="77777777" w:rsidR="00B57D59" w:rsidRPr="00A12451" w:rsidRDefault="00B57D59" w:rsidP="00B57D59">
            <w:pPr>
              <w:spacing w:after="0"/>
              <w:rPr>
                <w:bCs/>
                <w:sz w:val="18"/>
                <w:lang w:val="en-US"/>
              </w:rPr>
            </w:pPr>
            <w:r>
              <w:rPr>
                <w:sz w:val="18"/>
                <w:szCs w:val="18"/>
              </w:rPr>
              <w:t>No major issue is expected.</w:t>
            </w:r>
          </w:p>
        </w:tc>
        <w:tc>
          <w:tcPr>
            <w:tcW w:w="1276" w:type="dxa"/>
            <w:shd w:val="clear" w:color="auto" w:fill="auto"/>
          </w:tcPr>
          <w:p w14:paraId="20C328E1" w14:textId="77777777" w:rsidR="00B57D59" w:rsidRDefault="00760B87" w:rsidP="00B57D59">
            <w:pPr>
              <w:spacing w:after="0"/>
              <w:rPr>
                <w:bCs/>
                <w:sz w:val="18"/>
                <w:lang w:val="en-US"/>
              </w:rPr>
            </w:pPr>
            <w:r>
              <w:rPr>
                <w:bCs/>
                <w:sz w:val="18"/>
                <w:lang w:val="en-US"/>
              </w:rPr>
              <w:t>Done</w:t>
            </w:r>
          </w:p>
        </w:tc>
      </w:tr>
      <w:tr w:rsidR="00B57D59" w:rsidRPr="00394D25" w14:paraId="7DE453FA" w14:textId="77777777" w:rsidTr="004A01E8">
        <w:tc>
          <w:tcPr>
            <w:tcW w:w="627" w:type="dxa"/>
            <w:shd w:val="clear" w:color="auto" w:fill="auto"/>
          </w:tcPr>
          <w:p w14:paraId="04993687" w14:textId="77777777" w:rsidR="00B57D59" w:rsidRDefault="00B57D59" w:rsidP="00B57D59">
            <w:pPr>
              <w:spacing w:after="0"/>
              <w:rPr>
                <w:bCs/>
                <w:sz w:val="18"/>
              </w:rPr>
            </w:pPr>
            <w:r>
              <w:rPr>
                <w:bCs/>
                <w:sz w:val="18"/>
              </w:rPr>
              <w:t>n83</w:t>
            </w:r>
          </w:p>
        </w:tc>
        <w:tc>
          <w:tcPr>
            <w:tcW w:w="1507" w:type="dxa"/>
            <w:shd w:val="clear" w:color="auto" w:fill="auto"/>
          </w:tcPr>
          <w:p w14:paraId="04CD8807" w14:textId="77777777" w:rsidR="00B57D59" w:rsidRDefault="00B57D59" w:rsidP="00B57D59">
            <w:pPr>
              <w:spacing w:after="0"/>
              <w:jc w:val="center"/>
              <w:rPr>
                <w:sz w:val="18"/>
                <w:szCs w:val="18"/>
              </w:rPr>
            </w:pPr>
            <w:r>
              <w:rPr>
                <w:sz w:val="18"/>
                <w:szCs w:val="18"/>
              </w:rPr>
              <w:t>40 MHz for BS</w:t>
            </w:r>
          </w:p>
          <w:p w14:paraId="5BE823BF" w14:textId="77777777" w:rsidR="00B57D59" w:rsidRDefault="00B57D59" w:rsidP="00B57D59">
            <w:pPr>
              <w:spacing w:after="0"/>
              <w:jc w:val="center"/>
              <w:rPr>
                <w:sz w:val="18"/>
                <w:szCs w:val="18"/>
              </w:rPr>
            </w:pPr>
            <w:r w:rsidRPr="00B57D59">
              <w:rPr>
                <w:sz w:val="16"/>
                <w:szCs w:val="16"/>
              </w:rPr>
              <w:t>(15-30kHz SCS)</w:t>
            </w:r>
          </w:p>
        </w:tc>
        <w:tc>
          <w:tcPr>
            <w:tcW w:w="1638" w:type="dxa"/>
            <w:shd w:val="clear" w:color="auto" w:fill="auto"/>
          </w:tcPr>
          <w:p w14:paraId="73B040DB" w14:textId="77777777" w:rsidR="00B57D59" w:rsidRDefault="00B57D59" w:rsidP="00B57D59">
            <w:pPr>
              <w:rPr>
                <w:sz w:val="18"/>
                <w:szCs w:val="18"/>
              </w:rPr>
            </w:pPr>
            <w:r>
              <w:rPr>
                <w:sz w:val="18"/>
                <w:szCs w:val="18"/>
              </w:rPr>
              <w:t>Zhang, Meng, Huawei</w:t>
            </w:r>
          </w:p>
        </w:tc>
        <w:tc>
          <w:tcPr>
            <w:tcW w:w="3305" w:type="dxa"/>
            <w:shd w:val="clear" w:color="auto" w:fill="auto"/>
          </w:tcPr>
          <w:p w14:paraId="4BB51608" w14:textId="77777777" w:rsidR="00B57D59" w:rsidRDefault="008C115B" w:rsidP="00B57D59">
            <w:pPr>
              <w:spacing w:after="0"/>
            </w:pPr>
            <w:hyperlink r:id="rId16" w:history="1">
              <w:r w:rsidR="00B57D59" w:rsidRPr="00A12451">
                <w:rPr>
                  <w:rStyle w:val="Hyperlink"/>
                  <w:bCs/>
                  <w:sz w:val="18"/>
                  <w:lang w:val="en-US"/>
                </w:rPr>
                <w:t>zhangmeng62@huawei.com</w:t>
              </w:r>
            </w:hyperlink>
          </w:p>
        </w:tc>
        <w:tc>
          <w:tcPr>
            <w:tcW w:w="2017" w:type="dxa"/>
            <w:shd w:val="clear" w:color="auto" w:fill="auto"/>
          </w:tcPr>
          <w:p w14:paraId="7D1B1023" w14:textId="77777777" w:rsidR="00B57D59" w:rsidRPr="00A12451" w:rsidRDefault="00B57D59" w:rsidP="00B57D59">
            <w:pPr>
              <w:spacing w:after="0"/>
              <w:rPr>
                <w:bCs/>
                <w:sz w:val="18"/>
                <w:lang w:val="en-US"/>
              </w:rPr>
            </w:pPr>
            <w:r>
              <w:rPr>
                <w:sz w:val="18"/>
                <w:szCs w:val="18"/>
              </w:rPr>
              <w:t xml:space="preserve">CBN, CITC, CKH IOD UK, </w:t>
            </w:r>
            <w:r w:rsidR="00F91302" w:rsidRPr="002D6FF7">
              <w:rPr>
                <w:sz w:val="18"/>
                <w:szCs w:val="18"/>
              </w:rPr>
              <w:t>Etisalat,</w:t>
            </w:r>
            <w:r w:rsidR="00F91302">
              <w:rPr>
                <w:sz w:val="18"/>
                <w:szCs w:val="18"/>
              </w:rPr>
              <w:t xml:space="preserve"> </w:t>
            </w:r>
            <w:proofErr w:type="spellStart"/>
            <w:r>
              <w:rPr>
                <w:sz w:val="18"/>
                <w:szCs w:val="18"/>
              </w:rPr>
              <w:t>HiSilicon</w:t>
            </w:r>
            <w:proofErr w:type="spellEnd"/>
          </w:p>
        </w:tc>
        <w:tc>
          <w:tcPr>
            <w:tcW w:w="3919" w:type="dxa"/>
          </w:tcPr>
          <w:p w14:paraId="124709C0" w14:textId="77777777" w:rsidR="00B57D59" w:rsidRPr="00A12451" w:rsidRDefault="00B57D59" w:rsidP="00B57D59">
            <w:pPr>
              <w:spacing w:after="0"/>
              <w:rPr>
                <w:bCs/>
                <w:sz w:val="18"/>
                <w:lang w:val="en-US"/>
              </w:rPr>
            </w:pPr>
            <w:r>
              <w:rPr>
                <w:sz w:val="18"/>
                <w:szCs w:val="18"/>
              </w:rPr>
              <w:t>40MHz BS channel bandwidth has been added in Rel-16 for n28, which has the same UL frequency with n80.</w:t>
            </w:r>
          </w:p>
        </w:tc>
        <w:tc>
          <w:tcPr>
            <w:tcW w:w="2021" w:type="dxa"/>
          </w:tcPr>
          <w:p w14:paraId="4A4DC81E" w14:textId="77777777" w:rsidR="00B57D59" w:rsidRPr="00A12451" w:rsidRDefault="00B57D59" w:rsidP="00B57D59">
            <w:pPr>
              <w:spacing w:after="0"/>
              <w:rPr>
                <w:bCs/>
                <w:sz w:val="18"/>
                <w:lang w:val="en-US"/>
              </w:rPr>
            </w:pPr>
            <w:r>
              <w:rPr>
                <w:sz w:val="18"/>
                <w:szCs w:val="18"/>
              </w:rPr>
              <w:t>No major issue is expected. No requirement for UE 40MHz on band n83.</w:t>
            </w:r>
          </w:p>
        </w:tc>
        <w:tc>
          <w:tcPr>
            <w:tcW w:w="1276" w:type="dxa"/>
            <w:shd w:val="clear" w:color="auto" w:fill="auto"/>
          </w:tcPr>
          <w:p w14:paraId="2502F7AC" w14:textId="77777777" w:rsidR="00B57D59" w:rsidRDefault="00760B87" w:rsidP="00B57D59">
            <w:pPr>
              <w:spacing w:after="0"/>
              <w:rPr>
                <w:bCs/>
                <w:sz w:val="18"/>
                <w:lang w:val="en-US"/>
              </w:rPr>
            </w:pPr>
            <w:r>
              <w:rPr>
                <w:bCs/>
                <w:sz w:val="18"/>
                <w:lang w:val="en-US"/>
              </w:rPr>
              <w:t>Done</w:t>
            </w:r>
          </w:p>
        </w:tc>
      </w:tr>
      <w:tr w:rsidR="00B57D59" w:rsidRPr="00394D25" w14:paraId="42D871BC" w14:textId="77777777" w:rsidTr="004A01E8">
        <w:tc>
          <w:tcPr>
            <w:tcW w:w="627" w:type="dxa"/>
            <w:shd w:val="clear" w:color="auto" w:fill="auto"/>
          </w:tcPr>
          <w:p w14:paraId="3B769D80" w14:textId="77777777" w:rsidR="00B57D59" w:rsidRDefault="00B57D59" w:rsidP="00B57D59">
            <w:pPr>
              <w:spacing w:after="0"/>
              <w:rPr>
                <w:bCs/>
                <w:sz w:val="18"/>
              </w:rPr>
            </w:pPr>
            <w:r>
              <w:rPr>
                <w:bCs/>
                <w:sz w:val="18"/>
              </w:rPr>
              <w:t>n40</w:t>
            </w:r>
          </w:p>
        </w:tc>
        <w:tc>
          <w:tcPr>
            <w:tcW w:w="1507" w:type="dxa"/>
            <w:shd w:val="clear" w:color="auto" w:fill="auto"/>
          </w:tcPr>
          <w:p w14:paraId="5084FEC2" w14:textId="77777777" w:rsidR="00B57D59" w:rsidRDefault="00B57D59" w:rsidP="00B57D59">
            <w:pPr>
              <w:spacing w:after="0"/>
              <w:jc w:val="center"/>
              <w:rPr>
                <w:sz w:val="18"/>
                <w:szCs w:val="18"/>
              </w:rPr>
            </w:pPr>
            <w:r>
              <w:rPr>
                <w:sz w:val="18"/>
                <w:szCs w:val="18"/>
              </w:rPr>
              <w:t>90 and 100 MHz for UE</w:t>
            </w:r>
          </w:p>
          <w:p w14:paraId="192E285A" w14:textId="77777777" w:rsidR="00EF5352" w:rsidRDefault="00EF5352" w:rsidP="00B57D59">
            <w:pPr>
              <w:spacing w:after="0"/>
              <w:jc w:val="center"/>
              <w:rPr>
                <w:sz w:val="18"/>
                <w:szCs w:val="18"/>
              </w:rPr>
            </w:pPr>
            <w:r>
              <w:rPr>
                <w:sz w:val="18"/>
                <w:szCs w:val="18"/>
              </w:rPr>
              <w:t>90 MHz for BS</w:t>
            </w:r>
          </w:p>
          <w:p w14:paraId="1ACED04D" w14:textId="77777777" w:rsidR="00B57D59" w:rsidRDefault="00B57D59" w:rsidP="00B57D59">
            <w:pPr>
              <w:spacing w:after="0"/>
              <w:jc w:val="center"/>
              <w:rPr>
                <w:sz w:val="18"/>
                <w:szCs w:val="18"/>
              </w:rPr>
            </w:pPr>
            <w:r>
              <w:rPr>
                <w:sz w:val="18"/>
                <w:szCs w:val="18"/>
              </w:rPr>
              <w:t>(30-60kHz SCS)</w:t>
            </w:r>
          </w:p>
        </w:tc>
        <w:tc>
          <w:tcPr>
            <w:tcW w:w="1638" w:type="dxa"/>
            <w:shd w:val="clear" w:color="auto" w:fill="auto"/>
          </w:tcPr>
          <w:p w14:paraId="0B19D804" w14:textId="77777777" w:rsidR="00B57D59" w:rsidRDefault="00B57D59" w:rsidP="00B57D59">
            <w:pPr>
              <w:rPr>
                <w:sz w:val="18"/>
                <w:szCs w:val="18"/>
              </w:rPr>
            </w:pPr>
            <w:r>
              <w:rPr>
                <w:sz w:val="18"/>
                <w:szCs w:val="18"/>
              </w:rPr>
              <w:t xml:space="preserve">Dai, </w:t>
            </w:r>
            <w:proofErr w:type="spellStart"/>
            <w:r>
              <w:rPr>
                <w:sz w:val="18"/>
                <w:szCs w:val="18"/>
              </w:rPr>
              <w:t>Xizeng</w:t>
            </w:r>
            <w:proofErr w:type="spellEnd"/>
            <w:r>
              <w:rPr>
                <w:sz w:val="18"/>
                <w:szCs w:val="18"/>
              </w:rPr>
              <w:t>, Huawei</w:t>
            </w:r>
          </w:p>
        </w:tc>
        <w:tc>
          <w:tcPr>
            <w:tcW w:w="3305" w:type="dxa"/>
            <w:shd w:val="clear" w:color="auto" w:fill="auto"/>
          </w:tcPr>
          <w:p w14:paraId="7980D436" w14:textId="77777777" w:rsidR="00B57D59" w:rsidRDefault="008C115B" w:rsidP="00B57D59">
            <w:pPr>
              <w:rPr>
                <w:sz w:val="18"/>
                <w:szCs w:val="18"/>
                <w:lang w:val="sv-SE" w:eastAsia="sv-SE"/>
              </w:rPr>
            </w:pPr>
            <w:hyperlink r:id="rId17" w:history="1">
              <w:r w:rsidR="00B57D59">
                <w:rPr>
                  <w:rStyle w:val="Hyperlink"/>
                  <w:sz w:val="18"/>
                  <w:szCs w:val="18"/>
                </w:rPr>
                <w:t>daixizeng@huawei.com</w:t>
              </w:r>
            </w:hyperlink>
          </w:p>
          <w:p w14:paraId="5E5A15C0" w14:textId="77777777" w:rsidR="00B57D59" w:rsidRDefault="00B57D59" w:rsidP="00B57D59">
            <w:pPr>
              <w:spacing w:after="0"/>
            </w:pPr>
          </w:p>
        </w:tc>
        <w:tc>
          <w:tcPr>
            <w:tcW w:w="2017" w:type="dxa"/>
            <w:shd w:val="clear" w:color="auto" w:fill="auto"/>
          </w:tcPr>
          <w:p w14:paraId="41014396" w14:textId="77777777" w:rsidR="00B57D59" w:rsidRPr="00A12451" w:rsidRDefault="00B57D59" w:rsidP="00B57D59">
            <w:pPr>
              <w:spacing w:after="0"/>
              <w:rPr>
                <w:bCs/>
                <w:sz w:val="18"/>
                <w:lang w:val="en-US"/>
              </w:rPr>
            </w:pPr>
            <w:r>
              <w:rPr>
                <w:sz w:val="18"/>
                <w:szCs w:val="18"/>
              </w:rPr>
              <w:t xml:space="preserve">CITC, CKH IOD UK, </w:t>
            </w:r>
            <w:proofErr w:type="spellStart"/>
            <w:r>
              <w:rPr>
                <w:sz w:val="18"/>
                <w:szCs w:val="18"/>
              </w:rPr>
              <w:t>HiSilicon</w:t>
            </w:r>
            <w:proofErr w:type="spellEnd"/>
          </w:p>
        </w:tc>
        <w:tc>
          <w:tcPr>
            <w:tcW w:w="3919" w:type="dxa"/>
          </w:tcPr>
          <w:p w14:paraId="688AAD5A" w14:textId="436C386B" w:rsidR="00B57D59" w:rsidRPr="00A12451" w:rsidRDefault="00B57D59" w:rsidP="00B57D59">
            <w:pPr>
              <w:spacing w:after="0"/>
              <w:rPr>
                <w:bCs/>
                <w:sz w:val="18"/>
                <w:lang w:val="en-US"/>
              </w:rPr>
            </w:pPr>
            <w:r>
              <w:rPr>
                <w:sz w:val="18"/>
                <w:szCs w:val="18"/>
              </w:rPr>
              <w:t xml:space="preserve">100MHz bandwidth </w:t>
            </w:r>
            <w:r w:rsidR="00EF5352">
              <w:rPr>
                <w:sz w:val="18"/>
                <w:szCs w:val="18"/>
              </w:rPr>
              <w:t xml:space="preserve">is </w:t>
            </w:r>
            <w:r>
              <w:rPr>
                <w:sz w:val="18"/>
                <w:szCs w:val="18"/>
              </w:rPr>
              <w:t>already supported by the BS on band n40. To fully utilize the bandwidth of n40, 90 and 100MHz UE channel bandwidth are proposed to be added as optional support.</w:t>
            </w:r>
          </w:p>
        </w:tc>
        <w:tc>
          <w:tcPr>
            <w:tcW w:w="2021" w:type="dxa"/>
          </w:tcPr>
          <w:p w14:paraId="2B294A0F" w14:textId="77777777" w:rsidR="00B57D59" w:rsidRPr="00A12451" w:rsidRDefault="00B57D59" w:rsidP="00B57D59">
            <w:pPr>
              <w:spacing w:after="0"/>
              <w:rPr>
                <w:bCs/>
                <w:sz w:val="18"/>
                <w:lang w:val="en-US"/>
              </w:rPr>
            </w:pPr>
            <w:r>
              <w:rPr>
                <w:sz w:val="18"/>
                <w:szCs w:val="18"/>
              </w:rPr>
              <w:t>No major issue is expected. Delta MPR is needed for 100MHz UE bandwidth.</w:t>
            </w:r>
          </w:p>
        </w:tc>
        <w:tc>
          <w:tcPr>
            <w:tcW w:w="1276" w:type="dxa"/>
            <w:shd w:val="clear" w:color="auto" w:fill="auto"/>
          </w:tcPr>
          <w:p w14:paraId="6A0AFEA8" w14:textId="3B150F3A" w:rsidR="00B57D59" w:rsidRDefault="006976D9" w:rsidP="00B57D59">
            <w:pPr>
              <w:spacing w:after="0"/>
              <w:rPr>
                <w:bCs/>
                <w:sz w:val="18"/>
                <w:lang w:val="en-US"/>
              </w:rPr>
            </w:pPr>
            <w:del w:id="2" w:author="D. Everaere" w:date="2021-05-31T22:11:00Z">
              <w:r w:rsidDel="002D7F8B">
                <w:rPr>
                  <w:bCs/>
                  <w:sz w:val="18"/>
                  <w:lang w:val="en-US"/>
                </w:rPr>
                <w:delText>On going</w:delText>
              </w:r>
            </w:del>
            <w:ins w:id="3" w:author="D. Everaere" w:date="2021-05-31T22:11:00Z">
              <w:r w:rsidR="002D7F8B">
                <w:rPr>
                  <w:bCs/>
                  <w:sz w:val="18"/>
                  <w:lang w:val="en-US"/>
                </w:rPr>
                <w:t>Done</w:t>
              </w:r>
            </w:ins>
          </w:p>
        </w:tc>
      </w:tr>
      <w:tr w:rsidR="00D26380" w:rsidRPr="00394D25" w14:paraId="45A23F8A" w14:textId="77777777" w:rsidTr="004A01E8">
        <w:tc>
          <w:tcPr>
            <w:tcW w:w="627" w:type="dxa"/>
            <w:shd w:val="clear" w:color="auto" w:fill="auto"/>
          </w:tcPr>
          <w:p w14:paraId="0490190F" w14:textId="77777777" w:rsidR="00D26380" w:rsidRPr="00B735A5" w:rsidRDefault="00D26380" w:rsidP="00B57D59">
            <w:pPr>
              <w:spacing w:after="0"/>
              <w:rPr>
                <w:sz w:val="18"/>
                <w:szCs w:val="18"/>
              </w:rPr>
            </w:pPr>
            <w:r w:rsidRPr="00B735A5">
              <w:rPr>
                <w:sz w:val="18"/>
                <w:szCs w:val="18"/>
              </w:rPr>
              <w:t>n48</w:t>
            </w:r>
          </w:p>
        </w:tc>
        <w:tc>
          <w:tcPr>
            <w:tcW w:w="1507" w:type="dxa"/>
            <w:shd w:val="clear" w:color="auto" w:fill="auto"/>
          </w:tcPr>
          <w:p w14:paraId="271E0D2C" w14:textId="77777777" w:rsidR="00D26380" w:rsidRDefault="00D26380" w:rsidP="00B57D59">
            <w:pPr>
              <w:spacing w:after="0"/>
              <w:jc w:val="center"/>
              <w:rPr>
                <w:sz w:val="18"/>
                <w:szCs w:val="18"/>
              </w:rPr>
            </w:pPr>
            <w:r w:rsidRPr="00B735A5">
              <w:rPr>
                <w:sz w:val="18"/>
                <w:szCs w:val="18"/>
              </w:rPr>
              <w:t>30MHz (15-30-60kHz)</w:t>
            </w:r>
          </w:p>
        </w:tc>
        <w:tc>
          <w:tcPr>
            <w:tcW w:w="1638" w:type="dxa"/>
            <w:shd w:val="clear" w:color="auto" w:fill="auto"/>
          </w:tcPr>
          <w:p w14:paraId="46EC17B7" w14:textId="77777777" w:rsidR="00D26380" w:rsidRDefault="00D26380" w:rsidP="00B57D59">
            <w:pPr>
              <w:rPr>
                <w:sz w:val="18"/>
                <w:szCs w:val="18"/>
              </w:rPr>
            </w:pPr>
            <w:r w:rsidRPr="00B735A5">
              <w:rPr>
                <w:sz w:val="18"/>
                <w:szCs w:val="18"/>
              </w:rPr>
              <w:t xml:space="preserve">Antti </w:t>
            </w:r>
            <w:proofErr w:type="spellStart"/>
            <w:r w:rsidRPr="00B735A5">
              <w:rPr>
                <w:sz w:val="18"/>
                <w:szCs w:val="18"/>
              </w:rPr>
              <w:t>Immonen</w:t>
            </w:r>
            <w:proofErr w:type="spellEnd"/>
            <w:r w:rsidRPr="00B735A5">
              <w:rPr>
                <w:sz w:val="18"/>
                <w:szCs w:val="18"/>
              </w:rPr>
              <w:t>, DISH Network</w:t>
            </w:r>
          </w:p>
        </w:tc>
        <w:tc>
          <w:tcPr>
            <w:tcW w:w="3305" w:type="dxa"/>
            <w:shd w:val="clear" w:color="auto" w:fill="auto"/>
          </w:tcPr>
          <w:p w14:paraId="6A56B34D" w14:textId="77777777" w:rsidR="00D26380" w:rsidRPr="00D26380" w:rsidRDefault="008C115B" w:rsidP="00D26380">
            <w:pPr>
              <w:rPr>
                <w:lang w:val="sv-SE" w:eastAsia="en-US"/>
              </w:rPr>
            </w:pPr>
            <w:hyperlink r:id="rId18" w:tgtFrame="_blank" w:history="1">
              <w:r w:rsidR="00D26380">
                <w:rPr>
                  <w:rStyle w:val="Hyperlink"/>
                </w:rPr>
                <w:t>a</w:t>
              </w:r>
              <w:r w:rsidR="00D26380">
                <w:rPr>
                  <w:rStyle w:val="Hyperlink"/>
                  <w:lang w:val="fi-FI"/>
                </w:rPr>
                <w:t>ntti.immonen@dish.com</w:t>
              </w:r>
            </w:hyperlink>
          </w:p>
        </w:tc>
        <w:tc>
          <w:tcPr>
            <w:tcW w:w="2017" w:type="dxa"/>
            <w:shd w:val="clear" w:color="auto" w:fill="auto"/>
          </w:tcPr>
          <w:p w14:paraId="1B29796D" w14:textId="77777777" w:rsidR="00D26380" w:rsidRDefault="00D26380" w:rsidP="00B57D59">
            <w:pPr>
              <w:spacing w:after="0"/>
              <w:rPr>
                <w:sz w:val="18"/>
                <w:szCs w:val="18"/>
              </w:rPr>
            </w:pPr>
            <w:r w:rsidRPr="00B735A5">
              <w:rPr>
                <w:sz w:val="18"/>
                <w:szCs w:val="18"/>
              </w:rPr>
              <w:t xml:space="preserve">Verizon, Nokia, </w:t>
            </w:r>
            <w:proofErr w:type="spellStart"/>
            <w:r w:rsidRPr="00B735A5">
              <w:rPr>
                <w:sz w:val="18"/>
                <w:szCs w:val="18"/>
              </w:rPr>
              <w:t>Altiostar</w:t>
            </w:r>
            <w:proofErr w:type="spellEnd"/>
            <w:r w:rsidR="00151748" w:rsidRPr="00B735A5">
              <w:rPr>
                <w:sz w:val="18"/>
                <w:szCs w:val="18"/>
              </w:rPr>
              <w:t>, Ericsson</w:t>
            </w:r>
            <w:r w:rsidR="004A7718" w:rsidRPr="00B735A5">
              <w:rPr>
                <w:sz w:val="18"/>
                <w:szCs w:val="18"/>
              </w:rPr>
              <w:t>, Charter Communications Inc.</w:t>
            </w:r>
          </w:p>
        </w:tc>
        <w:tc>
          <w:tcPr>
            <w:tcW w:w="3919" w:type="dxa"/>
          </w:tcPr>
          <w:p w14:paraId="21240605" w14:textId="77777777" w:rsidR="00D26380" w:rsidRDefault="00D26380" w:rsidP="00B57D59">
            <w:pPr>
              <w:spacing w:after="0"/>
              <w:rPr>
                <w:sz w:val="18"/>
                <w:szCs w:val="18"/>
              </w:rPr>
            </w:pPr>
            <w:r w:rsidRPr="00B735A5">
              <w:rPr>
                <w:sz w:val="18"/>
                <w:szCs w:val="18"/>
              </w:rPr>
              <w:t>Operators own 3 PAL licenses (30MHz) in many locations as a result in recent CBRS auction in the US. Currently 10/20/40MHz can all be supported using single CC. Adding 30MHz channel bandwidth would allow using up to 4 adjacent licenses without Intra-band CA</w:t>
            </w:r>
          </w:p>
        </w:tc>
        <w:tc>
          <w:tcPr>
            <w:tcW w:w="2021" w:type="dxa"/>
          </w:tcPr>
          <w:p w14:paraId="7E07A2DD" w14:textId="77777777" w:rsidR="00D26380" w:rsidRDefault="00D26380" w:rsidP="00B57D59">
            <w:pPr>
              <w:spacing w:after="0"/>
              <w:rPr>
                <w:sz w:val="18"/>
                <w:szCs w:val="18"/>
              </w:rPr>
            </w:pPr>
            <w:r w:rsidRPr="00B735A5">
              <w:rPr>
                <w:sz w:val="18"/>
                <w:szCs w:val="18"/>
              </w:rPr>
              <w:t xml:space="preserve">No major issues expected as both 20MHz and 40MHz are already supported for n48 and 30MHz is already supported for n77. A-MPR simulations for the UE emissions (NS_27) are needed which should be straightforward yet </w:t>
            </w:r>
            <w:r w:rsidRPr="00B735A5">
              <w:rPr>
                <w:sz w:val="18"/>
                <w:szCs w:val="18"/>
              </w:rPr>
              <w:lastRenderedPageBreak/>
              <w:t>require work</w:t>
            </w:r>
          </w:p>
        </w:tc>
        <w:tc>
          <w:tcPr>
            <w:tcW w:w="1276" w:type="dxa"/>
            <w:shd w:val="clear" w:color="auto" w:fill="auto"/>
          </w:tcPr>
          <w:p w14:paraId="05FFE935" w14:textId="5A493197" w:rsidR="00D26380" w:rsidRDefault="004E6BC1" w:rsidP="00B57D59">
            <w:pPr>
              <w:spacing w:after="0"/>
              <w:rPr>
                <w:bCs/>
                <w:sz w:val="18"/>
                <w:lang w:val="en-US"/>
              </w:rPr>
            </w:pPr>
            <w:r>
              <w:rPr>
                <w:bCs/>
                <w:sz w:val="18"/>
                <w:lang w:val="en-US"/>
              </w:rPr>
              <w:lastRenderedPageBreak/>
              <w:t>Done</w:t>
            </w:r>
          </w:p>
        </w:tc>
      </w:tr>
      <w:tr w:rsidR="004A01E8" w:rsidRPr="00394D25" w14:paraId="149C6976" w14:textId="77777777" w:rsidTr="004A01E8">
        <w:tc>
          <w:tcPr>
            <w:tcW w:w="627" w:type="dxa"/>
            <w:shd w:val="clear" w:color="auto" w:fill="auto"/>
          </w:tcPr>
          <w:p w14:paraId="7C6C6E31" w14:textId="77777777" w:rsidR="004A01E8" w:rsidRPr="00B735A5" w:rsidRDefault="004A01E8" w:rsidP="00B57D59">
            <w:pPr>
              <w:spacing w:after="0"/>
              <w:rPr>
                <w:sz w:val="18"/>
                <w:szCs w:val="18"/>
              </w:rPr>
            </w:pPr>
            <w:r w:rsidRPr="00B735A5">
              <w:rPr>
                <w:sz w:val="18"/>
                <w:szCs w:val="18"/>
              </w:rPr>
              <w:t>n2</w:t>
            </w:r>
          </w:p>
        </w:tc>
        <w:tc>
          <w:tcPr>
            <w:tcW w:w="1507" w:type="dxa"/>
            <w:shd w:val="clear" w:color="auto" w:fill="auto"/>
          </w:tcPr>
          <w:p w14:paraId="66CC3E91" w14:textId="77777777" w:rsidR="004A01E8" w:rsidRPr="00B735A5" w:rsidRDefault="004A01E8" w:rsidP="004A01E8">
            <w:pPr>
              <w:rPr>
                <w:sz w:val="18"/>
                <w:szCs w:val="18"/>
              </w:rPr>
            </w:pPr>
            <w:r w:rsidRPr="00B735A5">
              <w:rPr>
                <w:sz w:val="18"/>
                <w:szCs w:val="18"/>
              </w:rPr>
              <w:t>25MHz, 30MHz, 40MHz</w:t>
            </w:r>
          </w:p>
          <w:p w14:paraId="448928C0" w14:textId="77777777" w:rsidR="004A01E8" w:rsidRPr="00B735A5" w:rsidRDefault="004A01E8" w:rsidP="00E90A34">
            <w:pPr>
              <w:tabs>
                <w:tab w:val="left" w:pos="190"/>
              </w:tabs>
              <w:spacing w:after="0"/>
              <w:rPr>
                <w:sz w:val="18"/>
                <w:szCs w:val="18"/>
              </w:rPr>
            </w:pPr>
            <w:r w:rsidRPr="00B735A5">
              <w:rPr>
                <w:sz w:val="18"/>
                <w:szCs w:val="18"/>
              </w:rPr>
              <w:t>(All SCS)</w:t>
            </w:r>
          </w:p>
        </w:tc>
        <w:tc>
          <w:tcPr>
            <w:tcW w:w="1638" w:type="dxa"/>
            <w:shd w:val="clear" w:color="auto" w:fill="auto"/>
          </w:tcPr>
          <w:p w14:paraId="5CED330D" w14:textId="77777777" w:rsidR="004A01E8" w:rsidRPr="00B735A5" w:rsidRDefault="004A01E8" w:rsidP="00B57D59">
            <w:pPr>
              <w:rPr>
                <w:sz w:val="18"/>
                <w:szCs w:val="18"/>
              </w:rPr>
            </w:pPr>
            <w:r w:rsidRPr="00B735A5">
              <w:rPr>
                <w:sz w:val="18"/>
                <w:szCs w:val="18"/>
              </w:rPr>
              <w:t xml:space="preserve">Ron </w:t>
            </w:r>
            <w:proofErr w:type="spellStart"/>
            <w:r w:rsidRPr="00B735A5">
              <w:rPr>
                <w:sz w:val="18"/>
                <w:szCs w:val="18"/>
              </w:rPr>
              <w:t>Borsato</w:t>
            </w:r>
            <w:proofErr w:type="spellEnd"/>
            <w:r w:rsidRPr="00B735A5">
              <w:rPr>
                <w:sz w:val="18"/>
                <w:szCs w:val="18"/>
              </w:rPr>
              <w:t>, AT&amp;T</w:t>
            </w:r>
          </w:p>
        </w:tc>
        <w:tc>
          <w:tcPr>
            <w:tcW w:w="3305" w:type="dxa"/>
            <w:shd w:val="clear" w:color="auto" w:fill="auto"/>
          </w:tcPr>
          <w:p w14:paraId="12CC69BE" w14:textId="77777777" w:rsidR="004A01E8" w:rsidRDefault="008C115B" w:rsidP="004A01E8">
            <w:pPr>
              <w:rPr>
                <w:lang w:val="sv-SE" w:eastAsia="sv-SE"/>
              </w:rPr>
            </w:pPr>
            <w:hyperlink r:id="rId19" w:tgtFrame="_blank" w:history="1">
              <w:r w:rsidR="004A01E8">
                <w:rPr>
                  <w:rStyle w:val="Hyperlink"/>
                  <w:lang w:val="fi-FI"/>
                </w:rPr>
                <w:t>ronald.borsato@att.com</w:t>
              </w:r>
            </w:hyperlink>
          </w:p>
          <w:p w14:paraId="470166B4" w14:textId="77777777" w:rsidR="004A01E8" w:rsidRDefault="004A01E8" w:rsidP="00D26380">
            <w:pPr>
              <w:rPr>
                <w:lang w:val="en-US"/>
              </w:rPr>
            </w:pPr>
          </w:p>
        </w:tc>
        <w:tc>
          <w:tcPr>
            <w:tcW w:w="2017" w:type="dxa"/>
            <w:shd w:val="clear" w:color="auto" w:fill="auto"/>
          </w:tcPr>
          <w:p w14:paraId="1BCDE893" w14:textId="77777777" w:rsidR="004A01E8" w:rsidRPr="00B735A5" w:rsidRDefault="004A01E8" w:rsidP="00B57D59">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xml:space="preserve">, Verizon, Telefonica, Huawei, </w:t>
            </w:r>
            <w:proofErr w:type="spellStart"/>
            <w:r w:rsidR="005E0A19" w:rsidRPr="00B735A5">
              <w:rPr>
                <w:sz w:val="18"/>
                <w:szCs w:val="18"/>
              </w:rPr>
              <w:t>HiSilicon</w:t>
            </w:r>
            <w:proofErr w:type="spellEnd"/>
          </w:p>
        </w:tc>
        <w:tc>
          <w:tcPr>
            <w:tcW w:w="3919" w:type="dxa"/>
          </w:tcPr>
          <w:p w14:paraId="4560196E" w14:textId="77777777" w:rsidR="004A01E8" w:rsidRPr="00B735A5" w:rsidRDefault="004A01E8" w:rsidP="0011433B">
            <w:pPr>
              <w:rPr>
                <w:sz w:val="18"/>
                <w:szCs w:val="18"/>
              </w:rPr>
            </w:pPr>
            <w:r w:rsidRPr="00B735A5">
              <w:rPr>
                <w:sz w:val="18"/>
                <w:szCs w:val="18"/>
              </w:rPr>
              <w:t xml:space="preserve">This amount of spectrum is available to AT&amp;T in key markets in the US. </w:t>
            </w:r>
            <w:proofErr w:type="gramStart"/>
            <w:r w:rsidRPr="00B735A5">
              <w:rPr>
                <w:sz w:val="18"/>
                <w:szCs w:val="18"/>
              </w:rPr>
              <w:t>In order to</w:t>
            </w:r>
            <w:proofErr w:type="gramEnd"/>
            <w:r w:rsidRPr="00B735A5">
              <w:rPr>
                <w:sz w:val="18"/>
                <w:szCs w:val="18"/>
              </w:rPr>
              <w:t xml:space="preserve"> fully utilize the bandwidth of n2, it is proposed to introduce 25MHz, 30MHz, and 40MHz UE/BS RF channel BWs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12BC7C7C" w14:textId="77777777" w:rsidR="004A01E8" w:rsidRPr="00B735A5" w:rsidRDefault="004A01E8" w:rsidP="00B735A5">
            <w:pPr>
              <w:spacing w:after="0"/>
              <w:rPr>
                <w:sz w:val="18"/>
                <w:szCs w:val="18"/>
              </w:rPr>
            </w:pPr>
            <w:r w:rsidRPr="00B735A5">
              <w:rPr>
                <w:sz w:val="18"/>
                <w:szCs w:val="18"/>
              </w:rPr>
              <w:t>No major issues expected as both 25MHz, 30MHz, and 40MHz are already supported for n25 (mostly equivalent band to n2) and n3. Should be able to re-use most of the NR Band n2 work.</w:t>
            </w:r>
          </w:p>
          <w:p w14:paraId="64006D9F" w14:textId="77777777" w:rsidR="004A01E8" w:rsidRPr="00B735A5" w:rsidRDefault="004A01E8" w:rsidP="00B735A5">
            <w:pPr>
              <w:spacing w:after="0"/>
              <w:rPr>
                <w:sz w:val="18"/>
                <w:szCs w:val="18"/>
              </w:rPr>
            </w:pPr>
          </w:p>
        </w:tc>
        <w:tc>
          <w:tcPr>
            <w:tcW w:w="1276" w:type="dxa"/>
            <w:shd w:val="clear" w:color="auto" w:fill="auto"/>
          </w:tcPr>
          <w:p w14:paraId="7F7A5F06" w14:textId="0A72C8D4" w:rsidR="004A01E8" w:rsidRDefault="004168EF" w:rsidP="00B57D59">
            <w:pPr>
              <w:spacing w:after="0"/>
              <w:rPr>
                <w:bCs/>
                <w:sz w:val="18"/>
                <w:lang w:val="en-US"/>
              </w:rPr>
            </w:pPr>
            <w:del w:id="4" w:author="D. Everaere" w:date="2021-05-31T22:11:00Z">
              <w:r w:rsidDel="002D7F8B">
                <w:rPr>
                  <w:bCs/>
                  <w:sz w:val="18"/>
                  <w:lang w:val="en-US"/>
                </w:rPr>
                <w:delText>Started</w:delText>
              </w:r>
            </w:del>
            <w:ins w:id="5" w:author="D. Everaere" w:date="2021-05-31T22:11:00Z">
              <w:r w:rsidR="002D7F8B">
                <w:rPr>
                  <w:bCs/>
                  <w:sz w:val="18"/>
                  <w:lang w:val="en-US"/>
                </w:rPr>
                <w:t>On going</w:t>
              </w:r>
            </w:ins>
          </w:p>
        </w:tc>
      </w:tr>
      <w:tr w:rsidR="004A01E8" w:rsidRPr="00394D25" w14:paraId="5D94CED3" w14:textId="77777777" w:rsidTr="004A01E8">
        <w:tc>
          <w:tcPr>
            <w:tcW w:w="627" w:type="dxa"/>
            <w:shd w:val="clear" w:color="auto" w:fill="auto"/>
          </w:tcPr>
          <w:p w14:paraId="4F868625" w14:textId="77777777" w:rsidR="004A01E8" w:rsidRPr="00B735A5" w:rsidRDefault="004A01E8" w:rsidP="004A01E8">
            <w:pPr>
              <w:spacing w:after="0"/>
              <w:rPr>
                <w:sz w:val="18"/>
                <w:szCs w:val="18"/>
              </w:rPr>
            </w:pPr>
            <w:r w:rsidRPr="00B735A5">
              <w:rPr>
                <w:sz w:val="18"/>
                <w:szCs w:val="18"/>
              </w:rPr>
              <w:t>n5</w:t>
            </w:r>
          </w:p>
        </w:tc>
        <w:tc>
          <w:tcPr>
            <w:tcW w:w="1507" w:type="dxa"/>
            <w:shd w:val="clear" w:color="auto" w:fill="auto"/>
          </w:tcPr>
          <w:p w14:paraId="76D50EB5" w14:textId="77777777" w:rsidR="004A01E8" w:rsidRPr="00B735A5" w:rsidRDefault="004A01E8" w:rsidP="004A01E8">
            <w:pPr>
              <w:rPr>
                <w:sz w:val="18"/>
                <w:szCs w:val="18"/>
              </w:rPr>
            </w:pPr>
            <w:r w:rsidRPr="00B735A5">
              <w:rPr>
                <w:sz w:val="18"/>
                <w:szCs w:val="18"/>
              </w:rPr>
              <w:t>25MHz</w:t>
            </w:r>
          </w:p>
          <w:p w14:paraId="66A22AB7" w14:textId="77777777" w:rsidR="004A01E8" w:rsidRPr="00B735A5" w:rsidRDefault="004A01E8" w:rsidP="00E90A34">
            <w:pPr>
              <w:rPr>
                <w:sz w:val="18"/>
                <w:szCs w:val="18"/>
              </w:rPr>
            </w:pPr>
            <w:r w:rsidRPr="00B735A5">
              <w:rPr>
                <w:sz w:val="18"/>
                <w:szCs w:val="18"/>
              </w:rPr>
              <w:t>(All SCS)</w:t>
            </w:r>
          </w:p>
        </w:tc>
        <w:tc>
          <w:tcPr>
            <w:tcW w:w="1638" w:type="dxa"/>
            <w:shd w:val="clear" w:color="auto" w:fill="auto"/>
          </w:tcPr>
          <w:p w14:paraId="764D9D26" w14:textId="77777777" w:rsidR="004A01E8" w:rsidRPr="00B735A5" w:rsidRDefault="004A01E8" w:rsidP="004A01E8">
            <w:pPr>
              <w:rPr>
                <w:sz w:val="18"/>
                <w:szCs w:val="18"/>
              </w:rPr>
            </w:pPr>
            <w:r w:rsidRPr="00B735A5">
              <w:rPr>
                <w:sz w:val="18"/>
                <w:szCs w:val="18"/>
              </w:rPr>
              <w:t xml:space="preserve">Ron </w:t>
            </w:r>
            <w:proofErr w:type="spellStart"/>
            <w:r w:rsidRPr="00B735A5">
              <w:rPr>
                <w:sz w:val="18"/>
                <w:szCs w:val="18"/>
              </w:rPr>
              <w:t>Borsato</w:t>
            </w:r>
            <w:proofErr w:type="spellEnd"/>
            <w:r w:rsidRPr="00B735A5">
              <w:rPr>
                <w:sz w:val="18"/>
                <w:szCs w:val="18"/>
              </w:rPr>
              <w:t>, AT&amp;T</w:t>
            </w:r>
          </w:p>
        </w:tc>
        <w:tc>
          <w:tcPr>
            <w:tcW w:w="3305" w:type="dxa"/>
            <w:shd w:val="clear" w:color="auto" w:fill="auto"/>
          </w:tcPr>
          <w:p w14:paraId="1A929F83" w14:textId="77777777" w:rsidR="004A01E8" w:rsidRDefault="008C115B" w:rsidP="004A01E8">
            <w:pPr>
              <w:rPr>
                <w:lang w:val="sv-SE" w:eastAsia="sv-SE"/>
              </w:rPr>
            </w:pPr>
            <w:hyperlink r:id="rId20" w:tgtFrame="_blank" w:history="1">
              <w:r w:rsidR="004A01E8">
                <w:rPr>
                  <w:rStyle w:val="Hyperlink"/>
                  <w:lang w:val="fi-FI"/>
                </w:rPr>
                <w:t>ronald.borsato@att.com</w:t>
              </w:r>
            </w:hyperlink>
          </w:p>
          <w:p w14:paraId="05FE1CDD" w14:textId="77777777" w:rsidR="004A01E8" w:rsidRDefault="004A01E8" w:rsidP="004A01E8">
            <w:pPr>
              <w:rPr>
                <w:lang w:val="en-US"/>
              </w:rPr>
            </w:pPr>
          </w:p>
        </w:tc>
        <w:tc>
          <w:tcPr>
            <w:tcW w:w="2017" w:type="dxa"/>
            <w:shd w:val="clear" w:color="auto" w:fill="auto"/>
          </w:tcPr>
          <w:p w14:paraId="00A60D93" w14:textId="77777777" w:rsidR="004A01E8" w:rsidRPr="00B735A5" w:rsidRDefault="004A01E8" w:rsidP="004A01E8">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w:t>
            </w:r>
          </w:p>
        </w:tc>
        <w:tc>
          <w:tcPr>
            <w:tcW w:w="3919" w:type="dxa"/>
          </w:tcPr>
          <w:p w14:paraId="7D637838" w14:textId="77777777" w:rsidR="004A01E8" w:rsidRPr="00B735A5" w:rsidRDefault="004A01E8" w:rsidP="00B735A5">
            <w:pPr>
              <w:spacing w:after="0"/>
              <w:rPr>
                <w:sz w:val="18"/>
                <w:szCs w:val="18"/>
              </w:rPr>
            </w:pPr>
            <w:r w:rsidRPr="00B735A5">
              <w:rPr>
                <w:sz w:val="18"/>
                <w:szCs w:val="18"/>
              </w:rPr>
              <w:t xml:space="preserve">This amount of spectrum is available to AT&amp;T in key markets in the US. </w:t>
            </w:r>
            <w:proofErr w:type="gramStart"/>
            <w:r w:rsidRPr="00B735A5">
              <w:rPr>
                <w:sz w:val="18"/>
                <w:szCs w:val="18"/>
              </w:rPr>
              <w:t>In order to</w:t>
            </w:r>
            <w:proofErr w:type="gramEnd"/>
            <w:r w:rsidRPr="00B735A5">
              <w:rPr>
                <w:sz w:val="18"/>
                <w:szCs w:val="18"/>
              </w:rPr>
              <w:t xml:space="preserve"> fully utilize the bandwidth of n5, it is proposed to introduce 25MHz UE/BS RF channel BW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6C0808E8" w14:textId="77777777" w:rsidR="004A01E8" w:rsidRPr="00B735A5" w:rsidRDefault="004A01E8" w:rsidP="00B735A5">
            <w:pPr>
              <w:spacing w:after="0"/>
              <w:rPr>
                <w:sz w:val="18"/>
                <w:szCs w:val="18"/>
              </w:rPr>
            </w:pPr>
            <w:r w:rsidRPr="00B735A5">
              <w:rPr>
                <w:sz w:val="18"/>
                <w:szCs w:val="18"/>
              </w:rPr>
              <w:t xml:space="preserve">No major issues expected as even larger BWs are already requested for low bands such as n71 which likely share PA and n5 duplexer spacing should be sufficient with full channel allocation. Some </w:t>
            </w:r>
            <w:proofErr w:type="gramStart"/>
            <w:r w:rsidRPr="00B735A5">
              <w:rPr>
                <w:sz w:val="18"/>
                <w:szCs w:val="18"/>
              </w:rPr>
              <w:t>straightforward  work</w:t>
            </w:r>
            <w:proofErr w:type="gramEnd"/>
            <w:r w:rsidRPr="00B735A5">
              <w:rPr>
                <w:sz w:val="18"/>
                <w:szCs w:val="18"/>
              </w:rPr>
              <w:t xml:space="preserve"> required for DL and UL requirements.</w:t>
            </w:r>
          </w:p>
          <w:p w14:paraId="0B4AAEBC" w14:textId="77777777" w:rsidR="00687635" w:rsidRPr="00B735A5" w:rsidRDefault="00687635" w:rsidP="00B735A5">
            <w:pPr>
              <w:spacing w:after="0"/>
              <w:rPr>
                <w:sz w:val="18"/>
                <w:szCs w:val="18"/>
              </w:rPr>
            </w:pPr>
            <w:r w:rsidRPr="00B735A5">
              <w:rPr>
                <w:sz w:val="18"/>
                <w:szCs w:val="18"/>
              </w:rPr>
              <w:t>MSD shall be evaluated, limitation in the UL allocation might be considered</w:t>
            </w:r>
          </w:p>
        </w:tc>
        <w:tc>
          <w:tcPr>
            <w:tcW w:w="1276" w:type="dxa"/>
            <w:shd w:val="clear" w:color="auto" w:fill="auto"/>
          </w:tcPr>
          <w:p w14:paraId="4B1E1EEA" w14:textId="24A42F54" w:rsidR="004A01E8" w:rsidRDefault="004168EF" w:rsidP="004A01E8">
            <w:pPr>
              <w:spacing w:after="0"/>
              <w:rPr>
                <w:bCs/>
                <w:sz w:val="18"/>
                <w:lang w:val="en-US"/>
              </w:rPr>
            </w:pPr>
            <w:del w:id="6" w:author="D. Everaere" w:date="2021-05-31T22:11:00Z">
              <w:r w:rsidDel="002D7F8B">
                <w:rPr>
                  <w:bCs/>
                  <w:sz w:val="18"/>
                  <w:lang w:val="en-US"/>
                </w:rPr>
                <w:delText>Started</w:delText>
              </w:r>
            </w:del>
            <w:ins w:id="7" w:author="D. Everaere" w:date="2021-05-31T22:11:00Z">
              <w:r w:rsidR="002D7F8B">
                <w:rPr>
                  <w:bCs/>
                  <w:sz w:val="18"/>
                  <w:lang w:val="en-US"/>
                </w:rPr>
                <w:t>On going</w:t>
              </w:r>
            </w:ins>
          </w:p>
        </w:tc>
      </w:tr>
      <w:tr w:rsidR="00EF5352" w:rsidRPr="00394D25" w14:paraId="7E588BAC" w14:textId="77777777" w:rsidTr="004A01E8">
        <w:tc>
          <w:tcPr>
            <w:tcW w:w="627" w:type="dxa"/>
            <w:shd w:val="clear" w:color="auto" w:fill="auto"/>
          </w:tcPr>
          <w:p w14:paraId="30CF49FF" w14:textId="77777777" w:rsidR="00EF5352" w:rsidRPr="00B735A5" w:rsidRDefault="00EF5352" w:rsidP="004A01E8">
            <w:pPr>
              <w:spacing w:after="0"/>
              <w:rPr>
                <w:sz w:val="18"/>
                <w:szCs w:val="18"/>
              </w:rPr>
            </w:pPr>
            <w:r>
              <w:rPr>
                <w:sz w:val="18"/>
                <w:szCs w:val="18"/>
              </w:rPr>
              <w:t>n3</w:t>
            </w:r>
          </w:p>
        </w:tc>
        <w:tc>
          <w:tcPr>
            <w:tcW w:w="1507" w:type="dxa"/>
            <w:shd w:val="clear" w:color="auto" w:fill="auto"/>
          </w:tcPr>
          <w:p w14:paraId="1B569135" w14:textId="77777777" w:rsidR="00EF5352" w:rsidRDefault="00EF5352" w:rsidP="004A01E8">
            <w:pPr>
              <w:rPr>
                <w:sz w:val="18"/>
                <w:szCs w:val="18"/>
              </w:rPr>
            </w:pPr>
            <w:r>
              <w:rPr>
                <w:sz w:val="18"/>
                <w:szCs w:val="18"/>
              </w:rPr>
              <w:t>50 MHz</w:t>
            </w:r>
          </w:p>
          <w:p w14:paraId="630D625D" w14:textId="77777777" w:rsidR="00EF5352" w:rsidRPr="00B735A5" w:rsidRDefault="00EF5352" w:rsidP="004A01E8">
            <w:pPr>
              <w:rPr>
                <w:sz w:val="18"/>
                <w:szCs w:val="18"/>
              </w:rPr>
            </w:pPr>
            <w:r>
              <w:rPr>
                <w:sz w:val="18"/>
                <w:szCs w:val="18"/>
                <w:lang w:val="en-US"/>
              </w:rPr>
              <w:t>(15-30-60kHz)</w:t>
            </w:r>
          </w:p>
        </w:tc>
        <w:tc>
          <w:tcPr>
            <w:tcW w:w="1638" w:type="dxa"/>
            <w:shd w:val="clear" w:color="auto" w:fill="auto"/>
          </w:tcPr>
          <w:p w14:paraId="65E4CB82" w14:textId="6B008949" w:rsidR="008A4CE6" w:rsidRDefault="008A4CE6" w:rsidP="008A4CE6">
            <w:pPr>
              <w:rPr>
                <w:sz w:val="18"/>
                <w:szCs w:val="18"/>
                <w:shd w:val="clear" w:color="auto" w:fill="FFFFFF"/>
              </w:rPr>
            </w:pPr>
            <w:r>
              <w:rPr>
                <w:rFonts w:hint="eastAsia"/>
                <w:sz w:val="18"/>
                <w:szCs w:val="18"/>
                <w:shd w:val="clear" w:color="auto" w:fill="FFFFFF"/>
              </w:rPr>
              <w:t xml:space="preserve"> </w:t>
            </w:r>
            <w:proofErr w:type="spellStart"/>
            <w:r>
              <w:rPr>
                <w:rFonts w:hint="eastAsia"/>
                <w:sz w:val="18"/>
                <w:szCs w:val="18"/>
                <w:shd w:val="clear" w:color="auto" w:fill="FFFFFF"/>
              </w:rPr>
              <w:t>Basaier</w:t>
            </w:r>
            <w:proofErr w:type="spellEnd"/>
            <w:r>
              <w:rPr>
                <w:rFonts w:hint="eastAsia"/>
                <w:sz w:val="18"/>
                <w:szCs w:val="18"/>
                <w:shd w:val="clear" w:color="auto" w:fill="FFFFFF"/>
              </w:rPr>
              <w:t xml:space="preserve"> </w:t>
            </w:r>
            <w:proofErr w:type="spellStart"/>
            <w:r>
              <w:rPr>
                <w:rFonts w:hint="eastAsia"/>
                <w:sz w:val="18"/>
                <w:szCs w:val="18"/>
                <w:shd w:val="clear" w:color="auto" w:fill="FFFFFF"/>
              </w:rPr>
              <w:t>Jialade</w:t>
            </w:r>
            <w:proofErr w:type="spellEnd"/>
            <w:r>
              <w:rPr>
                <w:rFonts w:hint="eastAsia"/>
                <w:sz w:val="18"/>
                <w:szCs w:val="18"/>
                <w:shd w:val="clear" w:color="auto" w:fill="FFFFFF"/>
              </w:rPr>
              <w:t xml:space="preserve">, China </w:t>
            </w:r>
            <w:proofErr w:type="gramStart"/>
            <w:r>
              <w:rPr>
                <w:rFonts w:hint="eastAsia"/>
                <w:sz w:val="18"/>
                <w:szCs w:val="18"/>
                <w:shd w:val="clear" w:color="auto" w:fill="FFFFFF"/>
              </w:rPr>
              <w:t>Unicom;</w:t>
            </w:r>
            <w:proofErr w:type="gramEnd"/>
          </w:p>
          <w:p w14:paraId="34D381F3" w14:textId="77777777" w:rsidR="008A4CE6" w:rsidRPr="008A4CE6" w:rsidRDefault="008A4CE6" w:rsidP="008A4CE6">
            <w:pPr>
              <w:rPr>
                <w:lang w:val="sv-SE" w:eastAsia="zh-CN"/>
              </w:rPr>
            </w:pPr>
          </w:p>
          <w:p w14:paraId="138367E6" w14:textId="15601890" w:rsidR="00EF5352" w:rsidRPr="00B735A5" w:rsidRDefault="008A4CE6" w:rsidP="008A4CE6">
            <w:pPr>
              <w:rPr>
                <w:sz w:val="18"/>
                <w:szCs w:val="18"/>
              </w:rPr>
            </w:pPr>
            <w:r>
              <w:rPr>
                <w:rFonts w:hint="eastAsia"/>
                <w:sz w:val="18"/>
                <w:szCs w:val="18"/>
                <w:shd w:val="clear" w:color="auto" w:fill="FFFFFF"/>
              </w:rPr>
              <w:t>Bo Liu, China Telecom</w:t>
            </w:r>
          </w:p>
        </w:tc>
        <w:tc>
          <w:tcPr>
            <w:tcW w:w="3305" w:type="dxa"/>
            <w:shd w:val="clear" w:color="auto" w:fill="auto"/>
          </w:tcPr>
          <w:p w14:paraId="7E21DE2B" w14:textId="0E9F9761" w:rsidR="008A4CE6" w:rsidRPr="00D94CDE" w:rsidRDefault="008A4CE6" w:rsidP="008A4CE6">
            <w:pPr>
              <w:rPr>
                <w:lang w:eastAsia="zh-CN"/>
              </w:rPr>
            </w:pPr>
            <w:r>
              <w:t xml:space="preserve"> </w:t>
            </w:r>
            <w:hyperlink r:id="rId21" w:tgtFrame="_blank" w:history="1">
              <w:r>
                <w:rPr>
                  <w:rStyle w:val="Hyperlink"/>
                  <w:rFonts w:hint="eastAsia"/>
                  <w:shd w:val="clear" w:color="auto" w:fill="FFFFFF"/>
                </w:rPr>
                <w:t>basejld@chinaunicom.cn</w:t>
              </w:r>
            </w:hyperlink>
            <w:r>
              <w:rPr>
                <w:rFonts w:hint="eastAsia"/>
                <w:shd w:val="clear" w:color="auto" w:fill="FFFFFF"/>
              </w:rPr>
              <w:t>;</w:t>
            </w:r>
          </w:p>
          <w:p w14:paraId="74550922" w14:textId="77777777" w:rsidR="008A4CE6" w:rsidRDefault="008A4CE6" w:rsidP="008A4CE6">
            <w:r>
              <w:rPr>
                <w:rFonts w:hint="eastAsia"/>
                <w:shd w:val="clear" w:color="auto" w:fill="FFFFFF"/>
              </w:rPr>
              <w:t> </w:t>
            </w:r>
          </w:p>
          <w:p w14:paraId="33359B6D" w14:textId="7D4C64BE" w:rsidR="00EF5352" w:rsidRDefault="008C115B" w:rsidP="008A4CE6">
            <w:hyperlink r:id="rId22" w:tgtFrame="_blank" w:history="1">
              <w:r w:rsidR="008A4CE6">
                <w:rPr>
                  <w:rStyle w:val="Hyperlink"/>
                  <w:rFonts w:hint="eastAsia"/>
                  <w:shd w:val="clear" w:color="auto" w:fill="FFFFFF"/>
                </w:rPr>
                <w:t>liubo1@chinatelecom.cn</w:t>
              </w:r>
            </w:hyperlink>
          </w:p>
        </w:tc>
        <w:tc>
          <w:tcPr>
            <w:tcW w:w="2017" w:type="dxa"/>
            <w:shd w:val="clear" w:color="auto" w:fill="auto"/>
          </w:tcPr>
          <w:p w14:paraId="2A987945" w14:textId="77777777" w:rsidR="00EF5352" w:rsidRPr="00B735A5" w:rsidRDefault="00EF5352" w:rsidP="004A01E8">
            <w:pPr>
              <w:spacing w:after="0"/>
              <w:rPr>
                <w:sz w:val="18"/>
                <w:szCs w:val="18"/>
              </w:rPr>
            </w:pPr>
            <w:r>
              <w:rPr>
                <w:rFonts w:hint="eastAsia"/>
                <w:sz w:val="18"/>
                <w:szCs w:val="18"/>
              </w:rPr>
              <w:t xml:space="preserve">Huawei, </w:t>
            </w:r>
            <w:proofErr w:type="spellStart"/>
            <w:r>
              <w:rPr>
                <w:rFonts w:hint="eastAsia"/>
                <w:sz w:val="18"/>
                <w:szCs w:val="18"/>
              </w:rPr>
              <w:t>HiSilicon</w:t>
            </w:r>
            <w:proofErr w:type="spellEnd"/>
            <w:r>
              <w:rPr>
                <w:rFonts w:hint="eastAsia"/>
                <w:sz w:val="18"/>
                <w:szCs w:val="18"/>
              </w:rPr>
              <w:t xml:space="preserve">, ZTE, </w:t>
            </w:r>
            <w:proofErr w:type="spellStart"/>
            <w:r>
              <w:rPr>
                <w:rFonts w:hint="eastAsia"/>
                <w:sz w:val="18"/>
                <w:szCs w:val="18"/>
              </w:rPr>
              <w:t>Sanechips</w:t>
            </w:r>
            <w:proofErr w:type="spellEnd"/>
            <w:r w:rsidR="00B375BC">
              <w:rPr>
                <w:sz w:val="18"/>
                <w:szCs w:val="18"/>
              </w:rPr>
              <w:t xml:space="preserve">, </w:t>
            </w:r>
            <w:r w:rsidR="00A45B71">
              <w:rPr>
                <w:sz w:val="18"/>
                <w:szCs w:val="18"/>
              </w:rPr>
              <w:t xml:space="preserve">CATT, </w:t>
            </w:r>
            <w:r w:rsidR="00B375BC">
              <w:rPr>
                <w:sz w:val="18"/>
                <w:szCs w:val="18"/>
              </w:rPr>
              <w:t>Nokia, Nokia Shanghai Bell</w:t>
            </w:r>
          </w:p>
        </w:tc>
        <w:tc>
          <w:tcPr>
            <w:tcW w:w="3919" w:type="dxa"/>
          </w:tcPr>
          <w:p w14:paraId="36710949" w14:textId="77777777" w:rsidR="00EF5352" w:rsidRPr="00B735A5" w:rsidRDefault="00EF5352" w:rsidP="00B735A5">
            <w:pPr>
              <w:spacing w:after="0"/>
              <w:rPr>
                <w:sz w:val="18"/>
                <w:szCs w:val="18"/>
              </w:rPr>
            </w:pPr>
            <w:r>
              <w:rPr>
                <w:sz w:val="18"/>
                <w:szCs w:val="18"/>
                <w:lang w:val="en-US"/>
              </w:rPr>
              <w:t xml:space="preserve">Band n3 might be deployed in China by co-construction and sharing business mode. To further improve the efficiency of Band n3 utilization, it is proposed to add 50MHz channel bandwidth for Band n3. </w:t>
            </w:r>
          </w:p>
        </w:tc>
        <w:tc>
          <w:tcPr>
            <w:tcW w:w="2021" w:type="dxa"/>
          </w:tcPr>
          <w:p w14:paraId="297DF85B" w14:textId="77777777" w:rsidR="00EF5352" w:rsidRPr="00B735A5" w:rsidRDefault="00EF5352" w:rsidP="00B735A5">
            <w:pPr>
              <w:spacing w:after="0"/>
              <w:rPr>
                <w:sz w:val="18"/>
                <w:szCs w:val="18"/>
              </w:rPr>
            </w:pPr>
            <w:r w:rsidRPr="00A12451">
              <w:rPr>
                <w:bCs/>
                <w:sz w:val="18"/>
                <w:lang w:val="en-US"/>
              </w:rPr>
              <w:t>None is expected.</w:t>
            </w:r>
          </w:p>
        </w:tc>
        <w:tc>
          <w:tcPr>
            <w:tcW w:w="1276" w:type="dxa"/>
            <w:shd w:val="clear" w:color="auto" w:fill="auto"/>
          </w:tcPr>
          <w:p w14:paraId="60AD95CC" w14:textId="4123D828" w:rsidR="00EF5352" w:rsidRDefault="007A0C4D" w:rsidP="004A01E8">
            <w:pPr>
              <w:spacing w:after="0"/>
              <w:rPr>
                <w:bCs/>
                <w:sz w:val="18"/>
                <w:lang w:val="en-US"/>
              </w:rPr>
            </w:pPr>
            <w:del w:id="8" w:author="D. Everaere" w:date="2021-05-31T22:11:00Z">
              <w:r w:rsidDel="002D7F8B">
                <w:rPr>
                  <w:bCs/>
                  <w:sz w:val="18"/>
                  <w:lang w:val="en-US"/>
                </w:rPr>
                <w:delText>Started</w:delText>
              </w:r>
            </w:del>
            <w:ins w:id="9" w:author="D. Everaere" w:date="2021-05-31T22:11:00Z">
              <w:r w:rsidR="002D7F8B">
                <w:rPr>
                  <w:bCs/>
                  <w:sz w:val="18"/>
                  <w:lang w:val="en-US"/>
                </w:rPr>
                <w:t>Done</w:t>
              </w:r>
            </w:ins>
          </w:p>
        </w:tc>
      </w:tr>
      <w:tr w:rsidR="004D7715" w14:paraId="64CA43A3" w14:textId="77777777" w:rsidTr="004D7715">
        <w:trPr>
          <w:ins w:id="10" w:author="D. Everaere" w:date="2021-05-05T20:47: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52A7EB5" w14:textId="77777777" w:rsidR="004D7715" w:rsidRDefault="004D7715" w:rsidP="004D7715">
            <w:pPr>
              <w:spacing w:after="0"/>
              <w:rPr>
                <w:ins w:id="11" w:author="D. Everaere" w:date="2021-05-05T20:47:00Z"/>
                <w:sz w:val="18"/>
                <w:szCs w:val="18"/>
              </w:rPr>
            </w:pPr>
            <w:ins w:id="12" w:author="D. Everaere" w:date="2021-05-05T20:47:00Z">
              <w:r>
                <w:rPr>
                  <w:sz w:val="18"/>
                  <w:szCs w:val="18"/>
                </w:rPr>
                <w:t>n71</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A4BDD09" w14:textId="77777777" w:rsidR="004D7715" w:rsidRDefault="004D7715">
            <w:pPr>
              <w:rPr>
                <w:ins w:id="13" w:author="D. Everaere" w:date="2021-05-05T20:47:00Z"/>
                <w:sz w:val="18"/>
                <w:szCs w:val="18"/>
              </w:rPr>
            </w:pPr>
            <w:ins w:id="14" w:author="D. Everaere" w:date="2021-05-05T20:47:00Z">
              <w:r>
                <w:rPr>
                  <w:sz w:val="18"/>
                  <w:szCs w:val="18"/>
                </w:rPr>
                <w:t>25, 30 MHz</w:t>
              </w:r>
            </w:ins>
          </w:p>
          <w:p w14:paraId="4B6BA911" w14:textId="77777777" w:rsidR="004D7715" w:rsidRDefault="004D7715">
            <w:pPr>
              <w:rPr>
                <w:ins w:id="15" w:author="D. Everaere" w:date="2021-05-05T20:47:00Z"/>
                <w:sz w:val="18"/>
                <w:szCs w:val="18"/>
              </w:rPr>
            </w:pPr>
            <w:ins w:id="16" w:author="D. Everaere" w:date="2021-05-05T20:47:00Z">
              <w:r>
                <w:rPr>
                  <w:sz w:val="18"/>
                  <w:szCs w:val="18"/>
                </w:rPr>
                <w:t>(15-30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C41C252" w14:textId="77777777" w:rsidR="004D7715" w:rsidRPr="004D7715" w:rsidRDefault="004D7715">
            <w:pPr>
              <w:rPr>
                <w:ins w:id="17" w:author="D. Everaere" w:date="2021-05-05T20:47:00Z"/>
                <w:sz w:val="18"/>
                <w:szCs w:val="18"/>
                <w:shd w:val="clear" w:color="auto" w:fill="FFFFFF"/>
              </w:rPr>
            </w:pPr>
            <w:ins w:id="18" w:author="D. Everaere" w:date="2021-05-05T20:47:00Z">
              <w:r w:rsidRPr="004D7715">
                <w:rPr>
                  <w:sz w:val="18"/>
                  <w:szCs w:val="18"/>
                  <w:shd w:val="clear" w:color="auto" w:fill="FFFFFF"/>
                </w:rPr>
                <w:t xml:space="preserve">Bill </w:t>
              </w:r>
              <w:proofErr w:type="spellStart"/>
              <w:r w:rsidRPr="004D7715">
                <w:rPr>
                  <w:sz w:val="18"/>
                  <w:szCs w:val="18"/>
                  <w:shd w:val="clear" w:color="auto" w:fill="FFFFFF"/>
                </w:rPr>
                <w:t>Shvodian</w:t>
              </w:r>
              <w:proofErr w:type="spellEnd"/>
              <w:r w:rsidRPr="004D7715">
                <w:rPr>
                  <w:sz w:val="18"/>
                  <w:szCs w:val="18"/>
                  <w:shd w:val="clear" w:color="auto" w:fill="FFFFFF"/>
                </w:rPr>
                <w:t>, T-Mobile USA</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1C8B922" w14:textId="77777777" w:rsidR="004D7715" w:rsidRPr="004D7715" w:rsidRDefault="004D7715">
            <w:pPr>
              <w:rPr>
                <w:ins w:id="19" w:author="D. Everaere" w:date="2021-05-05T20:47:00Z"/>
              </w:rPr>
            </w:pPr>
            <w:ins w:id="20" w:author="D. Everaere" w:date="2021-05-05T20:47:00Z">
              <w:r w:rsidRPr="004D7715">
                <w:fldChar w:fldCharType="begin"/>
              </w:r>
              <w:r w:rsidRPr="004D7715">
                <w:instrText xml:space="preserve"> HYPERLINK "mailto:bill.shvodian@t-mobile.com" </w:instrText>
              </w:r>
              <w:r w:rsidRPr="004D7715">
                <w:fldChar w:fldCharType="separate"/>
              </w:r>
              <w:r w:rsidRPr="004D7715">
                <w:rPr>
                  <w:rStyle w:val="Hyperlink"/>
                </w:rPr>
                <w:t>bill.shvodian@t-mobile.com</w:t>
              </w:r>
              <w:r w:rsidRPr="004D7715">
                <w:fldChar w:fldCharType="end"/>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C72EBDA" w14:textId="77777777" w:rsidR="004D7715" w:rsidRPr="004D7715" w:rsidRDefault="004D7715" w:rsidP="004D7715">
            <w:pPr>
              <w:spacing w:after="0"/>
              <w:rPr>
                <w:ins w:id="21" w:author="D. Everaere" w:date="2021-05-05T20:47:00Z"/>
                <w:sz w:val="18"/>
                <w:szCs w:val="18"/>
              </w:rPr>
            </w:pPr>
            <w:ins w:id="22" w:author="D. Everaere" w:date="2021-05-05T20:47:00Z">
              <w:r w:rsidRPr="004D7715">
                <w:rPr>
                  <w:sz w:val="18"/>
                  <w:szCs w:val="18"/>
                </w:rPr>
                <w:t>Deutsche Telekom, Ericsson, Nokia, Skyworks Solutions</w:t>
              </w:r>
            </w:ins>
          </w:p>
        </w:tc>
        <w:tc>
          <w:tcPr>
            <w:tcW w:w="3919" w:type="dxa"/>
            <w:tcBorders>
              <w:top w:val="single" w:sz="4" w:space="0" w:color="auto"/>
              <w:left w:val="single" w:sz="4" w:space="0" w:color="auto"/>
              <w:bottom w:val="single" w:sz="4" w:space="0" w:color="auto"/>
              <w:right w:val="single" w:sz="4" w:space="0" w:color="auto"/>
            </w:tcBorders>
          </w:tcPr>
          <w:p w14:paraId="2FCEBAE7" w14:textId="77777777" w:rsidR="004D7715" w:rsidRPr="004D7715" w:rsidRDefault="004D7715" w:rsidP="004D7715">
            <w:pPr>
              <w:spacing w:after="0"/>
              <w:rPr>
                <w:ins w:id="23" w:author="D. Everaere" w:date="2021-05-05T20:47:00Z"/>
                <w:sz w:val="18"/>
                <w:szCs w:val="18"/>
                <w:lang w:val="en-US"/>
              </w:rPr>
            </w:pPr>
            <w:ins w:id="24" w:author="D. Everaere" w:date="2021-05-05T20:47:00Z">
              <w:r w:rsidRPr="004D7715">
                <w:rPr>
                  <w:sz w:val="18"/>
                  <w:szCs w:val="18"/>
                  <w:lang w:val="en-US"/>
                </w:rPr>
                <w:t xml:space="preserve">35 MHz is being added to n71 in the 35 and 45 MHz WI. 25 and 30 MHz should also be added for use where operators have more than 20 but less than 35 MHz of n71 </w:t>
              </w:r>
            </w:ins>
          </w:p>
        </w:tc>
        <w:tc>
          <w:tcPr>
            <w:tcW w:w="2021" w:type="dxa"/>
            <w:tcBorders>
              <w:top w:val="single" w:sz="4" w:space="0" w:color="auto"/>
              <w:left w:val="single" w:sz="4" w:space="0" w:color="auto"/>
              <w:bottom w:val="single" w:sz="4" w:space="0" w:color="auto"/>
              <w:right w:val="single" w:sz="4" w:space="0" w:color="auto"/>
            </w:tcBorders>
          </w:tcPr>
          <w:p w14:paraId="28E4FCF0" w14:textId="77777777" w:rsidR="004D7715" w:rsidRPr="004D7715" w:rsidRDefault="004D7715" w:rsidP="004D7715">
            <w:pPr>
              <w:spacing w:after="0"/>
              <w:rPr>
                <w:ins w:id="25" w:author="D. Everaere" w:date="2021-05-05T20:47:00Z"/>
                <w:bCs/>
                <w:sz w:val="18"/>
                <w:lang w:val="en-US"/>
              </w:rPr>
            </w:pPr>
            <w:ins w:id="26" w:author="D. Everaere" w:date="2021-05-05T20:47:00Z">
              <w:r w:rsidRPr="004D7715">
                <w:rPr>
                  <w:bCs/>
                  <w:sz w:val="18"/>
                  <w:lang w:val="en-US"/>
                </w:rPr>
                <w:t>25 and 30 MHz are for downlink only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84349" w14:textId="77777777" w:rsidR="004D7715" w:rsidRPr="004D7715" w:rsidRDefault="004D7715" w:rsidP="004D7715">
            <w:pPr>
              <w:spacing w:after="0"/>
              <w:rPr>
                <w:ins w:id="27" w:author="D. Everaere" w:date="2021-05-05T20:47:00Z"/>
                <w:bCs/>
                <w:sz w:val="18"/>
                <w:lang w:val="en-US"/>
              </w:rPr>
            </w:pPr>
            <w:ins w:id="28" w:author="D. Everaere" w:date="2021-05-05T20:47:00Z">
              <w:r w:rsidRPr="004D7715">
                <w:rPr>
                  <w:bCs/>
                  <w:sz w:val="18"/>
                  <w:lang w:val="en-US"/>
                </w:rPr>
                <w:t>New</w:t>
              </w:r>
            </w:ins>
          </w:p>
        </w:tc>
      </w:tr>
      <w:tr w:rsidR="00D94CDE" w14:paraId="0C2C1D90" w14:textId="77777777" w:rsidTr="004D7715">
        <w:trPr>
          <w:ins w:id="29" w:author="Thomas Chapman" w:date="2021-06-16T10:39: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3262113" w14:textId="33F70E4D" w:rsidR="00D94CDE" w:rsidRDefault="00D94CDE" w:rsidP="004D7715">
            <w:pPr>
              <w:spacing w:after="0"/>
              <w:rPr>
                <w:ins w:id="30" w:author="Thomas Chapman" w:date="2021-06-16T10:39:00Z"/>
                <w:sz w:val="18"/>
                <w:szCs w:val="18"/>
              </w:rPr>
            </w:pPr>
            <w:ins w:id="31" w:author="Thomas Chapman" w:date="2021-06-16T10:40:00Z">
              <w:r>
                <w:rPr>
                  <w:sz w:val="18"/>
                  <w:szCs w:val="18"/>
                </w:rPr>
                <w:t>n46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10B2D37" w14:textId="77777777" w:rsidR="00D94CDE" w:rsidRDefault="00D94CDE">
            <w:pPr>
              <w:rPr>
                <w:ins w:id="32" w:author="Thomas Chapman" w:date="2021-06-16T10:42:00Z"/>
                <w:sz w:val="18"/>
                <w:szCs w:val="18"/>
              </w:rPr>
            </w:pPr>
            <w:ins w:id="33" w:author="Thomas Chapman" w:date="2021-06-16T10:40:00Z">
              <w:r>
                <w:rPr>
                  <w:sz w:val="18"/>
                  <w:szCs w:val="18"/>
                </w:rPr>
                <w:t>100MHz</w:t>
              </w:r>
            </w:ins>
          </w:p>
          <w:p w14:paraId="18CFC9BF" w14:textId="00A63F7C" w:rsidR="00D94CDE" w:rsidRDefault="00D94CDE">
            <w:pPr>
              <w:rPr>
                <w:ins w:id="34" w:author="Thomas Chapman" w:date="2021-06-16T10:39:00Z"/>
                <w:sz w:val="18"/>
                <w:szCs w:val="18"/>
              </w:rPr>
            </w:pPr>
            <w:ins w:id="35" w:author="Thomas Chapman" w:date="2021-06-16T10:42: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67B50F7" w14:textId="1235EA5A" w:rsidR="00D94CDE" w:rsidRPr="004D7715" w:rsidRDefault="00793B46">
            <w:pPr>
              <w:rPr>
                <w:ins w:id="36" w:author="Thomas Chapman" w:date="2021-06-16T10:39:00Z"/>
                <w:sz w:val="18"/>
                <w:szCs w:val="18"/>
                <w:shd w:val="clear" w:color="auto" w:fill="FFFFFF"/>
              </w:rPr>
            </w:pPr>
            <w:ins w:id="37" w:author="Thomas Chapman" w:date="2021-06-18T10:51:00Z">
              <w:r>
                <w:rPr>
                  <w:sz w:val="18"/>
                  <w:szCs w:val="18"/>
                  <w:shd w:val="clear" w:color="auto" w:fill="FFFFFF"/>
                </w:rPr>
                <w:t>Gene Fong, 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73DE16DA" w14:textId="3F8FE4DF" w:rsidR="00D94CDE" w:rsidRPr="004D7715" w:rsidRDefault="00793B46">
            <w:pPr>
              <w:rPr>
                <w:ins w:id="38" w:author="Thomas Chapman" w:date="2021-06-16T10:39:00Z"/>
              </w:rPr>
            </w:pPr>
            <w:ins w:id="39" w:author="Thomas Chapman" w:date="2021-06-18T10:51:00Z">
              <w:r>
                <w:t>gfong@qti.qualcomm.com</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A1FA49B" w14:textId="6B7280D3" w:rsidR="00D94CDE" w:rsidRPr="004D7715" w:rsidRDefault="00793B46" w:rsidP="004D7715">
            <w:pPr>
              <w:spacing w:after="0"/>
              <w:rPr>
                <w:ins w:id="40" w:author="Thomas Chapman" w:date="2021-06-16T10:39:00Z"/>
                <w:sz w:val="18"/>
                <w:szCs w:val="18"/>
              </w:rPr>
            </w:pPr>
            <w:ins w:id="41" w:author="Thomas Chapman" w:date="2021-06-18T10:52:00Z">
              <w:r>
                <w:rPr>
                  <w:sz w:val="18"/>
                  <w:szCs w:val="18"/>
                </w:rPr>
                <w:t>Ericsson, Qualcomm</w:t>
              </w:r>
              <w:proofErr w:type="gramStart"/>
              <w:r>
                <w:rPr>
                  <w:sz w:val="18"/>
                  <w:szCs w:val="18"/>
                </w:rPr>
                <w:t xml:space="preserve">, </w:t>
              </w:r>
            </w:ins>
            <w:ins w:id="42" w:author="Thomas Chapman" w:date="2021-06-18T14:10:00Z">
              <w:r w:rsidR="008C4861">
                <w:rPr>
                  <w:sz w:val="18"/>
                  <w:szCs w:val="18"/>
                </w:rPr>
                <w:t>,</w:t>
              </w:r>
              <w:proofErr w:type="gramEnd"/>
              <w:r w:rsidR="008C4861">
                <w:rPr>
                  <w:sz w:val="18"/>
                  <w:szCs w:val="18"/>
                </w:rPr>
                <w:t xml:space="preserve"> </w:t>
              </w:r>
              <w:r w:rsidR="008C4861" w:rsidRPr="00B735A5">
                <w:rPr>
                  <w:sz w:val="18"/>
                  <w:szCs w:val="18"/>
                </w:rPr>
                <w:t>Charter Communications Inc.</w:t>
              </w:r>
            </w:ins>
            <w:ins w:id="43" w:author="Thomas Chapman" w:date="2021-06-18T14:15:00Z">
              <w:r w:rsidR="0041332A">
                <w:rPr>
                  <w:sz w:val="18"/>
                  <w:szCs w:val="18"/>
                </w:rPr>
                <w:t>, Skyworks</w:t>
              </w:r>
            </w:ins>
            <w:ins w:id="44" w:author="Thomas Chapman" w:date="2021-06-18T14:34:00Z">
              <w:r w:rsidR="000F2A60">
                <w:rPr>
                  <w:sz w:val="18"/>
                  <w:szCs w:val="18"/>
                </w:rPr>
                <w:t>, HPE</w:t>
              </w:r>
            </w:ins>
            <w:ins w:id="45" w:author="Thomas Chapman" w:date="2021-06-18T14:41:00Z">
              <w:r w:rsidR="00855F76">
                <w:rPr>
                  <w:sz w:val="18"/>
                  <w:szCs w:val="18"/>
                </w:rPr>
                <w:t>, Nokia</w:t>
              </w:r>
            </w:ins>
            <w:ins w:id="46" w:author="Thomas Chapman" w:date="2021-06-18T16:16:00Z">
              <w:r w:rsidR="008358AB">
                <w:rPr>
                  <w:sz w:val="18"/>
                  <w:szCs w:val="18"/>
                </w:rPr>
                <w:t xml:space="preserve">, </w:t>
              </w:r>
              <w:proofErr w:type="spellStart"/>
              <w:r w:rsidR="008358AB">
                <w:rPr>
                  <w:sz w:val="18"/>
                  <w:szCs w:val="18"/>
                </w:rPr>
                <w:t>Cablelabs</w:t>
              </w:r>
            </w:ins>
            <w:proofErr w:type="spellEnd"/>
          </w:p>
        </w:tc>
        <w:tc>
          <w:tcPr>
            <w:tcW w:w="3919" w:type="dxa"/>
            <w:tcBorders>
              <w:top w:val="single" w:sz="4" w:space="0" w:color="auto"/>
              <w:left w:val="single" w:sz="4" w:space="0" w:color="auto"/>
              <w:bottom w:val="single" w:sz="4" w:space="0" w:color="auto"/>
              <w:right w:val="single" w:sz="4" w:space="0" w:color="auto"/>
            </w:tcBorders>
          </w:tcPr>
          <w:p w14:paraId="1AFA8815" w14:textId="6047D16F" w:rsidR="00D94CDE" w:rsidRPr="004D7715" w:rsidRDefault="00D94CDE" w:rsidP="004D7715">
            <w:pPr>
              <w:spacing w:after="0"/>
              <w:rPr>
                <w:ins w:id="47" w:author="Thomas Chapman" w:date="2021-06-16T10:39:00Z"/>
                <w:sz w:val="18"/>
                <w:szCs w:val="18"/>
                <w:lang w:val="en-US"/>
              </w:rPr>
            </w:pPr>
            <w:ins w:id="48" w:author="Thomas Chapman" w:date="2021-06-16T10:44:00Z">
              <w:r>
                <w:rPr>
                  <w:sz w:val="18"/>
                  <w:szCs w:val="18"/>
                  <w:lang w:val="en-US"/>
                </w:rPr>
                <w:t>100MHz bandwidth is added to improve shared spectrum th</w:t>
              </w:r>
            </w:ins>
            <w:ins w:id="49" w:author="Thomas Chapman" w:date="2021-06-16T10:45:00Z">
              <w:r>
                <w:rPr>
                  <w:sz w:val="18"/>
                  <w:szCs w:val="18"/>
                  <w:lang w:val="en-US"/>
                </w:rPr>
                <w:t xml:space="preserve">roughput and </w:t>
              </w:r>
              <w:proofErr w:type="spellStart"/>
              <w:r>
                <w:rPr>
                  <w:sz w:val="18"/>
                  <w:szCs w:val="18"/>
                  <w:lang w:val="en-US"/>
                </w:rPr>
                <w:t>utillization</w:t>
              </w:r>
            </w:ins>
            <w:proofErr w:type="spellEnd"/>
          </w:p>
        </w:tc>
        <w:tc>
          <w:tcPr>
            <w:tcW w:w="2021" w:type="dxa"/>
            <w:tcBorders>
              <w:top w:val="single" w:sz="4" w:space="0" w:color="auto"/>
              <w:left w:val="single" w:sz="4" w:space="0" w:color="auto"/>
              <w:bottom w:val="single" w:sz="4" w:space="0" w:color="auto"/>
              <w:right w:val="single" w:sz="4" w:space="0" w:color="auto"/>
            </w:tcBorders>
          </w:tcPr>
          <w:p w14:paraId="184342D5" w14:textId="3FC1AC30" w:rsidR="00D94CDE" w:rsidRPr="004D7715" w:rsidRDefault="008358AB" w:rsidP="004D7715">
            <w:pPr>
              <w:spacing w:after="0"/>
              <w:rPr>
                <w:ins w:id="50" w:author="Thomas Chapman" w:date="2021-06-16T10:39:00Z"/>
                <w:bCs/>
                <w:sz w:val="18"/>
                <w:lang w:val="en-US"/>
              </w:rPr>
            </w:pPr>
            <w:ins w:id="51" w:author="Thomas Chapman" w:date="2021-06-18T16:16:00Z">
              <w:r w:rsidRPr="008358AB">
                <w:rPr>
                  <w:bCs/>
                  <w:sz w:val="18"/>
                  <w:lang w:val="en-US"/>
                </w:rPr>
                <w:t xml:space="preserve">The same importance shall be given to ensuring co-existence with other technologies (e.g. </w:t>
              </w:r>
              <w:proofErr w:type="spellStart"/>
              <w:r w:rsidRPr="008358AB">
                <w:rPr>
                  <w:bCs/>
                  <w:sz w:val="18"/>
                  <w:lang w:val="en-US"/>
                </w:rPr>
                <w:t>WiFi</w:t>
              </w:r>
              <w:proofErr w:type="spellEnd"/>
              <w:r w:rsidRPr="008358AB">
                <w:rPr>
                  <w:bCs/>
                  <w:sz w:val="18"/>
                  <w:lang w:val="en-US"/>
                </w:rPr>
                <w:t xml:space="preserve">) as for other channel bandwidths, </w:t>
              </w:r>
              <w:proofErr w:type="gramStart"/>
              <w:r w:rsidRPr="008358AB">
                <w:rPr>
                  <w:bCs/>
                  <w:sz w:val="18"/>
                  <w:lang w:val="en-US"/>
                </w:rPr>
                <w:t>taking into account</w:t>
              </w:r>
              <w:proofErr w:type="gramEnd"/>
              <w:r w:rsidRPr="008358AB">
                <w:rPr>
                  <w:bCs/>
                  <w:sz w:val="18"/>
                  <w:lang w:val="en-US"/>
                </w:rPr>
                <w:t xml:space="preserve"> the </w:t>
              </w:r>
              <w:r w:rsidRPr="008358AB">
                <w:rPr>
                  <w:bCs/>
                  <w:sz w:val="18"/>
                  <w:lang w:val="en-US"/>
                </w:rPr>
                <w:lastRenderedPageBreak/>
                <w:t>regulatory requirements that apply in different regions.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79781" w14:textId="7EEBED77" w:rsidR="00D94CDE" w:rsidRPr="004D7715" w:rsidRDefault="00D94CDE" w:rsidP="004D7715">
            <w:pPr>
              <w:spacing w:after="0"/>
              <w:rPr>
                <w:ins w:id="52" w:author="Thomas Chapman" w:date="2021-06-16T10:39:00Z"/>
                <w:bCs/>
                <w:sz w:val="18"/>
                <w:lang w:val="en-US"/>
              </w:rPr>
            </w:pPr>
            <w:ins w:id="53" w:author="Thomas Chapman" w:date="2021-06-16T10:44:00Z">
              <w:r>
                <w:rPr>
                  <w:bCs/>
                  <w:sz w:val="18"/>
                  <w:lang w:val="en-US"/>
                </w:rPr>
                <w:lastRenderedPageBreak/>
                <w:t>New</w:t>
              </w:r>
            </w:ins>
          </w:p>
        </w:tc>
      </w:tr>
      <w:tr w:rsidR="00793B46" w14:paraId="23167149" w14:textId="77777777" w:rsidTr="004D7715">
        <w:trPr>
          <w:ins w:id="54" w:author="Thomas Chapman" w:date="2021-06-16T12:15: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01350A15" w14:textId="1D8C1EF6" w:rsidR="00793B46" w:rsidRDefault="00793B46" w:rsidP="00793B46">
            <w:pPr>
              <w:spacing w:after="0"/>
              <w:rPr>
                <w:ins w:id="55" w:author="Thomas Chapman" w:date="2021-06-16T12:15:00Z"/>
                <w:sz w:val="18"/>
                <w:szCs w:val="18"/>
              </w:rPr>
            </w:pPr>
            <w:ins w:id="56" w:author="Thomas Chapman" w:date="2021-06-16T12:16:00Z">
              <w:r>
                <w:rPr>
                  <w:sz w:val="18"/>
                  <w:szCs w:val="18"/>
                </w:rPr>
                <w:t>n</w:t>
              </w:r>
            </w:ins>
            <w:ins w:id="57" w:author="Thomas Chapman" w:date="2021-06-16T12:15:00Z">
              <w:r>
                <w:rPr>
                  <w:sz w:val="18"/>
                  <w:szCs w:val="18"/>
                </w:rPr>
                <w:t>96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02E486" w14:textId="77777777" w:rsidR="00793B46" w:rsidRDefault="00793B46" w:rsidP="00793B46">
            <w:pPr>
              <w:rPr>
                <w:ins w:id="58" w:author="Thomas Chapman" w:date="2021-06-16T12:16:00Z"/>
                <w:sz w:val="18"/>
                <w:szCs w:val="18"/>
              </w:rPr>
            </w:pPr>
            <w:ins w:id="59" w:author="Thomas Chapman" w:date="2021-06-16T12:16:00Z">
              <w:r>
                <w:rPr>
                  <w:sz w:val="18"/>
                  <w:szCs w:val="18"/>
                </w:rPr>
                <w:t>100MHz</w:t>
              </w:r>
            </w:ins>
          </w:p>
          <w:p w14:paraId="6AD07ACD" w14:textId="4E05A43F" w:rsidR="00793B46" w:rsidRDefault="00793B46" w:rsidP="00793B46">
            <w:pPr>
              <w:rPr>
                <w:ins w:id="60" w:author="Thomas Chapman" w:date="2021-06-16T12:15:00Z"/>
                <w:sz w:val="18"/>
                <w:szCs w:val="18"/>
              </w:rPr>
            </w:pPr>
            <w:ins w:id="61" w:author="Thomas Chapman" w:date="2021-06-16T12:16: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040CFF" w14:textId="5CA5E1CB" w:rsidR="00793B46" w:rsidRDefault="00793B46" w:rsidP="00793B46">
            <w:pPr>
              <w:rPr>
                <w:ins w:id="62" w:author="Thomas Chapman" w:date="2021-06-16T12:15:00Z"/>
                <w:sz w:val="18"/>
                <w:szCs w:val="18"/>
                <w:shd w:val="clear" w:color="auto" w:fill="FFFFFF"/>
              </w:rPr>
            </w:pPr>
            <w:ins w:id="63" w:author="Thomas Chapman" w:date="2021-06-18T10:51:00Z">
              <w:r>
                <w:rPr>
                  <w:sz w:val="18"/>
                  <w:szCs w:val="18"/>
                  <w:shd w:val="clear" w:color="auto" w:fill="FFFFFF"/>
                </w:rPr>
                <w:t>Gene Fong, 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573880D" w14:textId="6323F0DB" w:rsidR="00793B46" w:rsidRDefault="00793B46" w:rsidP="00793B46">
            <w:pPr>
              <w:rPr>
                <w:ins w:id="64" w:author="Thomas Chapman" w:date="2021-06-16T12:15:00Z"/>
              </w:rPr>
            </w:pPr>
            <w:ins w:id="65" w:author="Thomas Chapman" w:date="2021-06-18T10:51:00Z">
              <w:r>
                <w:t>gfong@qti.qualcomm.com</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C372666" w14:textId="1BC12881" w:rsidR="00793B46" w:rsidRDefault="00793B46" w:rsidP="00793B46">
            <w:pPr>
              <w:spacing w:after="0"/>
              <w:rPr>
                <w:ins w:id="66" w:author="Thomas Chapman" w:date="2021-06-16T12:15:00Z"/>
                <w:sz w:val="18"/>
                <w:szCs w:val="18"/>
              </w:rPr>
            </w:pPr>
            <w:ins w:id="67" w:author="Thomas Chapman" w:date="2021-06-18T10:52:00Z">
              <w:r>
                <w:rPr>
                  <w:sz w:val="18"/>
                  <w:szCs w:val="18"/>
                </w:rPr>
                <w:t>Ericsson, Qualcomm</w:t>
              </w:r>
              <w:proofErr w:type="gramStart"/>
              <w:r>
                <w:rPr>
                  <w:sz w:val="18"/>
                  <w:szCs w:val="18"/>
                </w:rPr>
                <w:t xml:space="preserve">, </w:t>
              </w:r>
            </w:ins>
            <w:ins w:id="68" w:author="Thomas Chapman" w:date="2021-06-18T14:10:00Z">
              <w:r w:rsidR="008C4861">
                <w:rPr>
                  <w:sz w:val="18"/>
                  <w:szCs w:val="18"/>
                </w:rPr>
                <w:t>,</w:t>
              </w:r>
              <w:proofErr w:type="gramEnd"/>
              <w:r w:rsidR="008C4861">
                <w:rPr>
                  <w:sz w:val="18"/>
                  <w:szCs w:val="18"/>
                </w:rPr>
                <w:t xml:space="preserve"> </w:t>
              </w:r>
              <w:r w:rsidR="008C4861" w:rsidRPr="00B735A5">
                <w:rPr>
                  <w:sz w:val="18"/>
                  <w:szCs w:val="18"/>
                </w:rPr>
                <w:t>Charter Communications Inc.</w:t>
              </w:r>
            </w:ins>
            <w:ins w:id="69" w:author="Thomas Chapman" w:date="2021-06-18T14:15:00Z">
              <w:r w:rsidR="0041332A">
                <w:rPr>
                  <w:sz w:val="18"/>
                  <w:szCs w:val="18"/>
                </w:rPr>
                <w:t>, Skyworks</w:t>
              </w:r>
            </w:ins>
            <w:ins w:id="70" w:author="Thomas Chapman" w:date="2021-06-18T14:34:00Z">
              <w:r w:rsidR="000F2A60">
                <w:rPr>
                  <w:sz w:val="18"/>
                  <w:szCs w:val="18"/>
                </w:rPr>
                <w:t>, HPE</w:t>
              </w:r>
            </w:ins>
            <w:ins w:id="71" w:author="Thomas Chapman" w:date="2021-06-18T14:41:00Z">
              <w:r w:rsidR="00855F76">
                <w:rPr>
                  <w:sz w:val="18"/>
                  <w:szCs w:val="18"/>
                </w:rPr>
                <w:t>, Nokia</w:t>
              </w:r>
            </w:ins>
            <w:ins w:id="72" w:author="Thomas Chapman" w:date="2021-06-18T16:16:00Z">
              <w:r w:rsidR="008358AB">
                <w:rPr>
                  <w:sz w:val="18"/>
                  <w:szCs w:val="18"/>
                </w:rPr>
                <w:t xml:space="preserve">, </w:t>
              </w:r>
              <w:proofErr w:type="spellStart"/>
              <w:r w:rsidR="008358AB">
                <w:rPr>
                  <w:sz w:val="18"/>
                  <w:szCs w:val="18"/>
                </w:rPr>
                <w:t>Cablelabs</w:t>
              </w:r>
            </w:ins>
            <w:proofErr w:type="spellEnd"/>
          </w:p>
        </w:tc>
        <w:tc>
          <w:tcPr>
            <w:tcW w:w="3919" w:type="dxa"/>
            <w:tcBorders>
              <w:top w:val="single" w:sz="4" w:space="0" w:color="auto"/>
              <w:left w:val="single" w:sz="4" w:space="0" w:color="auto"/>
              <w:bottom w:val="single" w:sz="4" w:space="0" w:color="auto"/>
              <w:right w:val="single" w:sz="4" w:space="0" w:color="auto"/>
            </w:tcBorders>
          </w:tcPr>
          <w:p w14:paraId="6AC9026D" w14:textId="3997BF35" w:rsidR="00793B46" w:rsidRDefault="00793B46" w:rsidP="00793B46">
            <w:pPr>
              <w:spacing w:after="0"/>
              <w:rPr>
                <w:ins w:id="73" w:author="Thomas Chapman" w:date="2021-06-16T12:15:00Z"/>
                <w:sz w:val="18"/>
                <w:szCs w:val="18"/>
                <w:lang w:val="en-US"/>
              </w:rPr>
            </w:pPr>
            <w:ins w:id="74" w:author="Thomas Chapman" w:date="2021-06-16T12:16:00Z">
              <w:r>
                <w:rPr>
                  <w:sz w:val="18"/>
                  <w:szCs w:val="18"/>
                  <w:lang w:val="en-US"/>
                </w:rPr>
                <w:t xml:space="preserve">100MHz bandwidth is added to improve shared spectrum throughput and </w:t>
              </w:r>
              <w:proofErr w:type="spellStart"/>
              <w:r>
                <w:rPr>
                  <w:sz w:val="18"/>
                  <w:szCs w:val="18"/>
                  <w:lang w:val="en-US"/>
                </w:rPr>
                <w:t>utillization</w:t>
              </w:r>
            </w:ins>
            <w:proofErr w:type="spellEnd"/>
          </w:p>
        </w:tc>
        <w:tc>
          <w:tcPr>
            <w:tcW w:w="2021" w:type="dxa"/>
            <w:tcBorders>
              <w:top w:val="single" w:sz="4" w:space="0" w:color="auto"/>
              <w:left w:val="single" w:sz="4" w:space="0" w:color="auto"/>
              <w:bottom w:val="single" w:sz="4" w:space="0" w:color="auto"/>
              <w:right w:val="single" w:sz="4" w:space="0" w:color="auto"/>
            </w:tcBorders>
          </w:tcPr>
          <w:p w14:paraId="3C6EF4AD" w14:textId="09119560" w:rsidR="00793B46" w:rsidRDefault="008358AB" w:rsidP="00793B46">
            <w:pPr>
              <w:spacing w:after="0"/>
              <w:rPr>
                <w:ins w:id="75" w:author="Thomas Chapman" w:date="2021-06-16T12:15:00Z"/>
                <w:bCs/>
                <w:sz w:val="18"/>
                <w:lang w:val="en-US"/>
              </w:rPr>
            </w:pPr>
            <w:ins w:id="76" w:author="Thomas Chapman" w:date="2021-06-18T16:16:00Z">
              <w:r w:rsidRPr="008358AB">
                <w:rPr>
                  <w:bCs/>
                  <w:sz w:val="18"/>
                  <w:lang w:val="en-US"/>
                </w:rPr>
                <w:t xml:space="preserve">The same importance shall be given to ensuring co-existence with other technologies (e.g. </w:t>
              </w:r>
              <w:proofErr w:type="spellStart"/>
              <w:r w:rsidRPr="008358AB">
                <w:rPr>
                  <w:bCs/>
                  <w:sz w:val="18"/>
                  <w:lang w:val="en-US"/>
                </w:rPr>
                <w:t>WiFi</w:t>
              </w:r>
              <w:proofErr w:type="spellEnd"/>
              <w:r w:rsidRPr="008358AB">
                <w:rPr>
                  <w:bCs/>
                  <w:sz w:val="18"/>
                  <w:lang w:val="en-US"/>
                </w:rPr>
                <w:t xml:space="preserve">) as for other channel bandwidths, </w:t>
              </w:r>
              <w:proofErr w:type="gramStart"/>
              <w:r w:rsidRPr="008358AB">
                <w:rPr>
                  <w:bCs/>
                  <w:sz w:val="18"/>
                  <w:lang w:val="en-US"/>
                </w:rPr>
                <w:t>taking into account</w:t>
              </w:r>
              <w:proofErr w:type="gramEnd"/>
              <w:r w:rsidRPr="008358AB">
                <w:rPr>
                  <w:bCs/>
                  <w:sz w:val="18"/>
                  <w:lang w:val="en-US"/>
                </w:rPr>
                <w:t xml:space="preserve"> the regulatory requirements that apply in different regions.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6C0A" w14:textId="46C8D8D5" w:rsidR="00793B46" w:rsidRDefault="00793B46" w:rsidP="00793B46">
            <w:pPr>
              <w:spacing w:after="0"/>
              <w:rPr>
                <w:ins w:id="77" w:author="Thomas Chapman" w:date="2021-06-16T12:15:00Z"/>
                <w:bCs/>
                <w:sz w:val="18"/>
                <w:lang w:val="en-US"/>
              </w:rPr>
            </w:pPr>
            <w:ins w:id="78" w:author="Thomas Chapman" w:date="2021-06-16T12:16:00Z">
              <w:r>
                <w:rPr>
                  <w:bCs/>
                  <w:sz w:val="18"/>
                  <w:lang w:val="en-US"/>
                </w:rPr>
                <w:t>New</w:t>
              </w:r>
            </w:ins>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4678CB4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w:t>
      </w:r>
      <w:proofErr w:type="gramStart"/>
      <w:r w:rsidR="00AB5EBC" w:rsidRPr="004E3261">
        <w:rPr>
          <w:color w:val="0000FF"/>
        </w:rPr>
        <w:t>have to</w:t>
      </w:r>
      <w:proofErr w:type="gramEnd"/>
      <w:r w:rsidR="00AB5EBC" w:rsidRPr="004E3261">
        <w:rPr>
          <w:color w:val="0000FF"/>
        </w:rPr>
        <w:t xml:space="preserve">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16B1A284" w:rsidR="00D0690E" w:rsidRPr="003D5673" w:rsidRDefault="00D0690E" w:rsidP="00D0690E">
            <w:pPr>
              <w:spacing w:after="0"/>
              <w:rPr>
                <w:lang w:eastAsia="zh-CN"/>
              </w:rPr>
            </w:pPr>
            <w:r w:rsidRPr="003D5673">
              <w:rPr>
                <w:lang w:eastAsia="zh-CN"/>
              </w:rPr>
              <w:t>RAN #</w:t>
            </w:r>
            <w:del w:id="79" w:author="D. Everaere" w:date="2021-05-31T22:12:00Z">
              <w:r w:rsidR="005D0260" w:rsidDel="0019575C">
                <w:rPr>
                  <w:lang w:eastAsia="zh-CN"/>
                </w:rPr>
                <w:delText>9</w:delText>
              </w:r>
              <w:r w:rsidR="00EF5CF8" w:rsidDel="0019575C">
                <w:rPr>
                  <w:lang w:eastAsia="zh-CN"/>
                </w:rPr>
                <w:delText>3</w:delText>
              </w:r>
            </w:del>
            <w:ins w:id="80"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39680B14" w:rsidR="00B16868" w:rsidRPr="003D5673" w:rsidRDefault="00B16868" w:rsidP="00B16868">
            <w:pPr>
              <w:spacing w:after="0"/>
              <w:rPr>
                <w:lang w:eastAsia="zh-CN"/>
              </w:rPr>
            </w:pPr>
            <w:r w:rsidRPr="003D5673">
              <w:rPr>
                <w:lang w:eastAsia="zh-CN"/>
              </w:rPr>
              <w:t>RAN #</w:t>
            </w:r>
            <w:del w:id="81" w:author="D. Everaere" w:date="2021-05-31T22:12:00Z">
              <w:r w:rsidR="005D0260" w:rsidDel="0019575C">
                <w:rPr>
                  <w:lang w:eastAsia="zh-CN"/>
                </w:rPr>
                <w:delText>9</w:delText>
              </w:r>
              <w:r w:rsidR="00EF5CF8" w:rsidDel="0019575C">
                <w:rPr>
                  <w:lang w:eastAsia="zh-CN"/>
                </w:rPr>
                <w:delText>3</w:delText>
              </w:r>
            </w:del>
            <w:ins w:id="82"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79430665" w:rsidR="00B16868" w:rsidRPr="003D5673" w:rsidRDefault="00B16868" w:rsidP="00B16868">
            <w:pPr>
              <w:spacing w:after="0"/>
              <w:rPr>
                <w:lang w:eastAsia="zh-CN"/>
              </w:rPr>
            </w:pPr>
            <w:r w:rsidRPr="003D5673">
              <w:rPr>
                <w:lang w:eastAsia="zh-CN"/>
              </w:rPr>
              <w:t>RAN #</w:t>
            </w:r>
            <w:del w:id="83" w:author="D. Everaere" w:date="2021-05-31T22:12:00Z">
              <w:r w:rsidR="005D0260" w:rsidDel="0019575C">
                <w:rPr>
                  <w:lang w:eastAsia="zh-CN"/>
                </w:rPr>
                <w:delText>9</w:delText>
              </w:r>
              <w:r w:rsidR="00EF5CF8" w:rsidDel="0019575C">
                <w:rPr>
                  <w:lang w:eastAsia="zh-CN"/>
                </w:rPr>
                <w:delText>3</w:delText>
              </w:r>
            </w:del>
            <w:ins w:id="84"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1B4874EC" w14:textId="77777777" w:rsidR="00F22683" w:rsidRDefault="00F22683" w:rsidP="00F22683">
      <w:pPr>
        <w:spacing w:after="0"/>
        <w:rPr>
          <w:lang w:val="de-CH"/>
        </w:rPr>
      </w:pPr>
      <w:r>
        <w:rPr>
          <w:lang w:val="de-CH"/>
        </w:rPr>
        <w:t xml:space="preserve">Dominique Evereare, Ericsson, </w:t>
      </w:r>
      <w:r w:rsidR="008C115B">
        <w:fldChar w:fldCharType="begin"/>
      </w:r>
      <w:r w:rsidR="008C115B">
        <w:instrText xml:space="preserve"> HYPERLINK "mailto:dominique.everaere@ericsson.com" </w:instrText>
      </w:r>
      <w:r w:rsidR="008C115B">
        <w:fldChar w:fldCharType="separate"/>
      </w:r>
      <w:r w:rsidRPr="00BD5382">
        <w:rPr>
          <w:rStyle w:val="Hyperlink"/>
          <w:lang w:val="de-CH"/>
        </w:rPr>
        <w:t>dominique.everaere@ericsson.com</w:t>
      </w:r>
      <w:r w:rsidR="008C115B">
        <w:rPr>
          <w:rStyle w:val="Hyperlink"/>
          <w:lang w:val="de-CH"/>
        </w:rPr>
        <w:fldChar w:fldCharType="end"/>
      </w:r>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5B58F376"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p>
    <w:p w14:paraId="7E80D553" w14:textId="77777777"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8D050F" w14:paraId="1BCF84EF" w14:textId="77777777" w:rsidTr="007D03D2">
        <w:trPr>
          <w:jc w:val="center"/>
        </w:trPr>
        <w:tc>
          <w:tcPr>
            <w:tcW w:w="0" w:type="auto"/>
            <w:shd w:val="clear" w:color="auto" w:fill="auto"/>
          </w:tcPr>
          <w:p w14:paraId="00035B3B" w14:textId="77777777" w:rsidR="008D050F" w:rsidRDefault="008D050F" w:rsidP="001C5C86">
            <w:pPr>
              <w:pStyle w:val="TAL"/>
            </w:pP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1B8EB" w14:textId="77777777" w:rsidR="008C115B" w:rsidRDefault="008C115B">
      <w:r>
        <w:separator/>
      </w:r>
    </w:p>
  </w:endnote>
  <w:endnote w:type="continuationSeparator" w:id="0">
    <w:p w14:paraId="7755E649" w14:textId="77777777" w:rsidR="008C115B" w:rsidRDefault="008C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B239" w14:textId="77777777" w:rsidR="008C115B" w:rsidRDefault="008C115B">
      <w:r>
        <w:separator/>
      </w:r>
    </w:p>
  </w:footnote>
  <w:footnote w:type="continuationSeparator" w:id="0">
    <w:p w14:paraId="27181D89" w14:textId="77777777" w:rsidR="008C115B" w:rsidRDefault="008C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1B13"/>
    <w:rsid w:val="00003B9A"/>
    <w:rsid w:val="00006EF7"/>
    <w:rsid w:val="0001220A"/>
    <w:rsid w:val="000132D1"/>
    <w:rsid w:val="00017839"/>
    <w:rsid w:val="000205C5"/>
    <w:rsid w:val="00025316"/>
    <w:rsid w:val="000336D1"/>
    <w:rsid w:val="00037C06"/>
    <w:rsid w:val="000402D9"/>
    <w:rsid w:val="00044AD5"/>
    <w:rsid w:val="00044DAE"/>
    <w:rsid w:val="00052BF8"/>
    <w:rsid w:val="00057116"/>
    <w:rsid w:val="00064CB2"/>
    <w:rsid w:val="00066954"/>
    <w:rsid w:val="00067741"/>
    <w:rsid w:val="00072A56"/>
    <w:rsid w:val="00072A8F"/>
    <w:rsid w:val="00077A3C"/>
    <w:rsid w:val="00082CCB"/>
    <w:rsid w:val="00084A6E"/>
    <w:rsid w:val="00086246"/>
    <w:rsid w:val="00091333"/>
    <w:rsid w:val="000A01BB"/>
    <w:rsid w:val="000A3125"/>
    <w:rsid w:val="000A672C"/>
    <w:rsid w:val="000B0519"/>
    <w:rsid w:val="000B1ABD"/>
    <w:rsid w:val="000B1DBA"/>
    <w:rsid w:val="000B475C"/>
    <w:rsid w:val="000B61FD"/>
    <w:rsid w:val="000C0BF7"/>
    <w:rsid w:val="000C1B68"/>
    <w:rsid w:val="000C5FE3"/>
    <w:rsid w:val="000C629B"/>
    <w:rsid w:val="000C7FDC"/>
    <w:rsid w:val="000D122A"/>
    <w:rsid w:val="000E55AD"/>
    <w:rsid w:val="000E5C0E"/>
    <w:rsid w:val="000E630D"/>
    <w:rsid w:val="000F2A60"/>
    <w:rsid w:val="001001BD"/>
    <w:rsid w:val="00102222"/>
    <w:rsid w:val="0011433B"/>
    <w:rsid w:val="00115811"/>
    <w:rsid w:val="001176FA"/>
    <w:rsid w:val="00120541"/>
    <w:rsid w:val="001211F3"/>
    <w:rsid w:val="001259FD"/>
    <w:rsid w:val="00151748"/>
    <w:rsid w:val="00151BC8"/>
    <w:rsid w:val="001543F3"/>
    <w:rsid w:val="00173998"/>
    <w:rsid w:val="00174617"/>
    <w:rsid w:val="001759A7"/>
    <w:rsid w:val="001803E1"/>
    <w:rsid w:val="00187007"/>
    <w:rsid w:val="0019575C"/>
    <w:rsid w:val="00197207"/>
    <w:rsid w:val="001A4192"/>
    <w:rsid w:val="001C4C17"/>
    <w:rsid w:val="001C5C86"/>
    <w:rsid w:val="001C718D"/>
    <w:rsid w:val="001D411D"/>
    <w:rsid w:val="001D6664"/>
    <w:rsid w:val="001D6AFA"/>
    <w:rsid w:val="001F3396"/>
    <w:rsid w:val="001F3E36"/>
    <w:rsid w:val="001F7EB4"/>
    <w:rsid w:val="002000C2"/>
    <w:rsid w:val="0020062B"/>
    <w:rsid w:val="00205F25"/>
    <w:rsid w:val="0021234A"/>
    <w:rsid w:val="00221B1E"/>
    <w:rsid w:val="00233A4A"/>
    <w:rsid w:val="00235950"/>
    <w:rsid w:val="00240DCD"/>
    <w:rsid w:val="00242018"/>
    <w:rsid w:val="0024786B"/>
    <w:rsid w:val="00251D80"/>
    <w:rsid w:val="00261B82"/>
    <w:rsid w:val="002640E5"/>
    <w:rsid w:val="0026436F"/>
    <w:rsid w:val="0026606E"/>
    <w:rsid w:val="00270CE7"/>
    <w:rsid w:val="002714F4"/>
    <w:rsid w:val="00276403"/>
    <w:rsid w:val="00281805"/>
    <w:rsid w:val="002A1439"/>
    <w:rsid w:val="002A4A98"/>
    <w:rsid w:val="002A6928"/>
    <w:rsid w:val="002A6CD2"/>
    <w:rsid w:val="002D1332"/>
    <w:rsid w:val="002D6FF7"/>
    <w:rsid w:val="002D7F8B"/>
    <w:rsid w:val="002E6A7D"/>
    <w:rsid w:val="002E7A9E"/>
    <w:rsid w:val="002F20FC"/>
    <w:rsid w:val="002F3C41"/>
    <w:rsid w:val="002F6C5C"/>
    <w:rsid w:val="0030045C"/>
    <w:rsid w:val="003111F4"/>
    <w:rsid w:val="00312D09"/>
    <w:rsid w:val="003159BF"/>
    <w:rsid w:val="0031626C"/>
    <w:rsid w:val="003205AD"/>
    <w:rsid w:val="003237BF"/>
    <w:rsid w:val="0033027D"/>
    <w:rsid w:val="00335FB2"/>
    <w:rsid w:val="00344158"/>
    <w:rsid w:val="003541CA"/>
    <w:rsid w:val="00355CB6"/>
    <w:rsid w:val="00357485"/>
    <w:rsid w:val="003821A0"/>
    <w:rsid w:val="00383A15"/>
    <w:rsid w:val="0038516D"/>
    <w:rsid w:val="003869D7"/>
    <w:rsid w:val="00394D25"/>
    <w:rsid w:val="003A1EB0"/>
    <w:rsid w:val="003A6622"/>
    <w:rsid w:val="003B2F7D"/>
    <w:rsid w:val="003C0F14"/>
    <w:rsid w:val="003C2DA6"/>
    <w:rsid w:val="003C5D98"/>
    <w:rsid w:val="003C6DA6"/>
    <w:rsid w:val="003D2781"/>
    <w:rsid w:val="003D62A9"/>
    <w:rsid w:val="003E3D2D"/>
    <w:rsid w:val="003F17B0"/>
    <w:rsid w:val="003F268E"/>
    <w:rsid w:val="003F2F67"/>
    <w:rsid w:val="003F5B87"/>
    <w:rsid w:val="003F7B3D"/>
    <w:rsid w:val="00411698"/>
    <w:rsid w:val="0041332A"/>
    <w:rsid w:val="00414164"/>
    <w:rsid w:val="004168EF"/>
    <w:rsid w:val="0041789B"/>
    <w:rsid w:val="00417E94"/>
    <w:rsid w:val="0042562D"/>
    <w:rsid w:val="004260A5"/>
    <w:rsid w:val="00432283"/>
    <w:rsid w:val="0043745F"/>
    <w:rsid w:val="0044029F"/>
    <w:rsid w:val="00440BC9"/>
    <w:rsid w:val="00445E3C"/>
    <w:rsid w:val="00455DE4"/>
    <w:rsid w:val="00460093"/>
    <w:rsid w:val="00472408"/>
    <w:rsid w:val="0048267C"/>
    <w:rsid w:val="004876B9"/>
    <w:rsid w:val="00493A79"/>
    <w:rsid w:val="00495840"/>
    <w:rsid w:val="004A01E8"/>
    <w:rsid w:val="004A40BE"/>
    <w:rsid w:val="004A6A60"/>
    <w:rsid w:val="004A7718"/>
    <w:rsid w:val="004A7D2E"/>
    <w:rsid w:val="004B46B8"/>
    <w:rsid w:val="004B5D26"/>
    <w:rsid w:val="004C0EE7"/>
    <w:rsid w:val="004C1209"/>
    <w:rsid w:val="004C634D"/>
    <w:rsid w:val="004D24B9"/>
    <w:rsid w:val="004D7715"/>
    <w:rsid w:val="004E2CE2"/>
    <w:rsid w:val="004E3E48"/>
    <w:rsid w:val="004E5172"/>
    <w:rsid w:val="004E6BC1"/>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1FBC"/>
    <w:rsid w:val="00594594"/>
    <w:rsid w:val="005A032D"/>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611EC4"/>
    <w:rsid w:val="00612542"/>
    <w:rsid w:val="00614397"/>
    <w:rsid w:val="006146D2"/>
    <w:rsid w:val="006157B6"/>
    <w:rsid w:val="00620B3F"/>
    <w:rsid w:val="006239E7"/>
    <w:rsid w:val="006254C4"/>
    <w:rsid w:val="006323BE"/>
    <w:rsid w:val="006418C6"/>
    <w:rsid w:val="00641ED8"/>
    <w:rsid w:val="00654893"/>
    <w:rsid w:val="00665E66"/>
    <w:rsid w:val="00671BBB"/>
    <w:rsid w:val="00682237"/>
    <w:rsid w:val="00685EB2"/>
    <w:rsid w:val="00687635"/>
    <w:rsid w:val="006976D9"/>
    <w:rsid w:val="006A0EF8"/>
    <w:rsid w:val="006A1467"/>
    <w:rsid w:val="006A286C"/>
    <w:rsid w:val="006A45BA"/>
    <w:rsid w:val="006B2D1F"/>
    <w:rsid w:val="006B4280"/>
    <w:rsid w:val="006B4B1C"/>
    <w:rsid w:val="006B78BA"/>
    <w:rsid w:val="006C4991"/>
    <w:rsid w:val="006C792C"/>
    <w:rsid w:val="006E0A53"/>
    <w:rsid w:val="006E0F19"/>
    <w:rsid w:val="006E1FDA"/>
    <w:rsid w:val="006E5E87"/>
    <w:rsid w:val="00706A1A"/>
    <w:rsid w:val="00707673"/>
    <w:rsid w:val="007162BE"/>
    <w:rsid w:val="00722267"/>
    <w:rsid w:val="007235BD"/>
    <w:rsid w:val="00725ED9"/>
    <w:rsid w:val="007418F7"/>
    <w:rsid w:val="007451AA"/>
    <w:rsid w:val="007507A7"/>
    <w:rsid w:val="0075252A"/>
    <w:rsid w:val="00760B87"/>
    <w:rsid w:val="00764B84"/>
    <w:rsid w:val="00765028"/>
    <w:rsid w:val="00772D0E"/>
    <w:rsid w:val="0078034D"/>
    <w:rsid w:val="00783402"/>
    <w:rsid w:val="00790466"/>
    <w:rsid w:val="00790BCC"/>
    <w:rsid w:val="00792CC8"/>
    <w:rsid w:val="00793B46"/>
    <w:rsid w:val="0079515D"/>
    <w:rsid w:val="00795CEE"/>
    <w:rsid w:val="00796387"/>
    <w:rsid w:val="007974F5"/>
    <w:rsid w:val="007A0C4D"/>
    <w:rsid w:val="007A1EFA"/>
    <w:rsid w:val="007A2037"/>
    <w:rsid w:val="007A5AA5"/>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193A"/>
    <w:rsid w:val="00822895"/>
    <w:rsid w:val="00834A60"/>
    <w:rsid w:val="008358AB"/>
    <w:rsid w:val="00855F76"/>
    <w:rsid w:val="0086056A"/>
    <w:rsid w:val="00863E89"/>
    <w:rsid w:val="00871EED"/>
    <w:rsid w:val="00872B3B"/>
    <w:rsid w:val="0088222A"/>
    <w:rsid w:val="008901F6"/>
    <w:rsid w:val="00890C08"/>
    <w:rsid w:val="00891F92"/>
    <w:rsid w:val="00896C03"/>
    <w:rsid w:val="008A495D"/>
    <w:rsid w:val="008A4CE6"/>
    <w:rsid w:val="008A5658"/>
    <w:rsid w:val="008A76FD"/>
    <w:rsid w:val="008B2D09"/>
    <w:rsid w:val="008B519F"/>
    <w:rsid w:val="008B6EEF"/>
    <w:rsid w:val="008C0E78"/>
    <w:rsid w:val="008C115B"/>
    <w:rsid w:val="008C4861"/>
    <w:rsid w:val="008C537F"/>
    <w:rsid w:val="008C5397"/>
    <w:rsid w:val="008C6D31"/>
    <w:rsid w:val="008D050F"/>
    <w:rsid w:val="008D658B"/>
    <w:rsid w:val="008E32E9"/>
    <w:rsid w:val="008F3838"/>
    <w:rsid w:val="008F5C19"/>
    <w:rsid w:val="009035B6"/>
    <w:rsid w:val="009078E1"/>
    <w:rsid w:val="00935CB0"/>
    <w:rsid w:val="00937D60"/>
    <w:rsid w:val="009428A9"/>
    <w:rsid w:val="009437A2"/>
    <w:rsid w:val="00944B28"/>
    <w:rsid w:val="009624F8"/>
    <w:rsid w:val="00967838"/>
    <w:rsid w:val="00970A55"/>
    <w:rsid w:val="0097251F"/>
    <w:rsid w:val="00973751"/>
    <w:rsid w:val="00982CD6"/>
    <w:rsid w:val="00985B73"/>
    <w:rsid w:val="009870A7"/>
    <w:rsid w:val="0098766F"/>
    <w:rsid w:val="00992266"/>
    <w:rsid w:val="00994A54"/>
    <w:rsid w:val="009A0B51"/>
    <w:rsid w:val="009A3BC4"/>
    <w:rsid w:val="009A527F"/>
    <w:rsid w:val="009A7BEA"/>
    <w:rsid w:val="009B1936"/>
    <w:rsid w:val="009B493F"/>
    <w:rsid w:val="009B5697"/>
    <w:rsid w:val="009C2977"/>
    <w:rsid w:val="009C2DCC"/>
    <w:rsid w:val="009C62A9"/>
    <w:rsid w:val="009C78B0"/>
    <w:rsid w:val="009D0369"/>
    <w:rsid w:val="009E59C6"/>
    <w:rsid w:val="009E6C21"/>
    <w:rsid w:val="009F075C"/>
    <w:rsid w:val="009F7959"/>
    <w:rsid w:val="00A01CFF"/>
    <w:rsid w:val="00A04DCE"/>
    <w:rsid w:val="00A050BE"/>
    <w:rsid w:val="00A05C5D"/>
    <w:rsid w:val="00A10539"/>
    <w:rsid w:val="00A12451"/>
    <w:rsid w:val="00A14A47"/>
    <w:rsid w:val="00A14AA7"/>
    <w:rsid w:val="00A15763"/>
    <w:rsid w:val="00A226C6"/>
    <w:rsid w:val="00A27912"/>
    <w:rsid w:val="00A31335"/>
    <w:rsid w:val="00A338A3"/>
    <w:rsid w:val="00A33FAB"/>
    <w:rsid w:val="00A35110"/>
    <w:rsid w:val="00A36378"/>
    <w:rsid w:val="00A40015"/>
    <w:rsid w:val="00A45B71"/>
    <w:rsid w:val="00A47445"/>
    <w:rsid w:val="00A61284"/>
    <w:rsid w:val="00A6656B"/>
    <w:rsid w:val="00A70E1E"/>
    <w:rsid w:val="00A73257"/>
    <w:rsid w:val="00A77B67"/>
    <w:rsid w:val="00A80C65"/>
    <w:rsid w:val="00A9081F"/>
    <w:rsid w:val="00A9188C"/>
    <w:rsid w:val="00A91E94"/>
    <w:rsid w:val="00A95000"/>
    <w:rsid w:val="00A95E00"/>
    <w:rsid w:val="00A97002"/>
    <w:rsid w:val="00A978F0"/>
    <w:rsid w:val="00A97A52"/>
    <w:rsid w:val="00AA0D6A"/>
    <w:rsid w:val="00AA2CF7"/>
    <w:rsid w:val="00AB10E2"/>
    <w:rsid w:val="00AB58BF"/>
    <w:rsid w:val="00AB5EBC"/>
    <w:rsid w:val="00AB72B6"/>
    <w:rsid w:val="00AD0751"/>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2091"/>
    <w:rsid w:val="00B344D8"/>
    <w:rsid w:val="00B375BC"/>
    <w:rsid w:val="00B47194"/>
    <w:rsid w:val="00B50B22"/>
    <w:rsid w:val="00B53F55"/>
    <w:rsid w:val="00B567D1"/>
    <w:rsid w:val="00B576E6"/>
    <w:rsid w:val="00B57D59"/>
    <w:rsid w:val="00B67831"/>
    <w:rsid w:val="00B67B82"/>
    <w:rsid w:val="00B735A5"/>
    <w:rsid w:val="00B73B4C"/>
    <w:rsid w:val="00B73F75"/>
    <w:rsid w:val="00B7740C"/>
    <w:rsid w:val="00B82BD5"/>
    <w:rsid w:val="00B85539"/>
    <w:rsid w:val="00B90189"/>
    <w:rsid w:val="00B96481"/>
    <w:rsid w:val="00B97F8B"/>
    <w:rsid w:val="00BA3A53"/>
    <w:rsid w:val="00BA4095"/>
    <w:rsid w:val="00BA5B43"/>
    <w:rsid w:val="00BB0FBB"/>
    <w:rsid w:val="00BB5EBF"/>
    <w:rsid w:val="00BB727C"/>
    <w:rsid w:val="00BC642A"/>
    <w:rsid w:val="00BD2706"/>
    <w:rsid w:val="00BE0692"/>
    <w:rsid w:val="00BF7C9D"/>
    <w:rsid w:val="00C01E8C"/>
    <w:rsid w:val="00C03E01"/>
    <w:rsid w:val="00C1157A"/>
    <w:rsid w:val="00C17640"/>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625A"/>
    <w:rsid w:val="00CA0968"/>
    <w:rsid w:val="00CA168E"/>
    <w:rsid w:val="00CB4236"/>
    <w:rsid w:val="00CC72A4"/>
    <w:rsid w:val="00CD3153"/>
    <w:rsid w:val="00CE09D8"/>
    <w:rsid w:val="00CE38EA"/>
    <w:rsid w:val="00CF1323"/>
    <w:rsid w:val="00CF47C3"/>
    <w:rsid w:val="00CF6810"/>
    <w:rsid w:val="00CF7F46"/>
    <w:rsid w:val="00D06117"/>
    <w:rsid w:val="00D0690E"/>
    <w:rsid w:val="00D21565"/>
    <w:rsid w:val="00D26380"/>
    <w:rsid w:val="00D31CC8"/>
    <w:rsid w:val="00D32678"/>
    <w:rsid w:val="00D336DE"/>
    <w:rsid w:val="00D345E0"/>
    <w:rsid w:val="00D3735C"/>
    <w:rsid w:val="00D521C1"/>
    <w:rsid w:val="00D67F34"/>
    <w:rsid w:val="00D714AB"/>
    <w:rsid w:val="00D71F40"/>
    <w:rsid w:val="00D75CFB"/>
    <w:rsid w:val="00D76758"/>
    <w:rsid w:val="00D77416"/>
    <w:rsid w:val="00D80FC6"/>
    <w:rsid w:val="00D83072"/>
    <w:rsid w:val="00D94917"/>
    <w:rsid w:val="00D94CDE"/>
    <w:rsid w:val="00DA74F3"/>
    <w:rsid w:val="00DB664E"/>
    <w:rsid w:val="00DB69F3"/>
    <w:rsid w:val="00DC4907"/>
    <w:rsid w:val="00DC56A2"/>
    <w:rsid w:val="00DD017C"/>
    <w:rsid w:val="00DD068E"/>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35215"/>
    <w:rsid w:val="00E46B65"/>
    <w:rsid w:val="00E46C5E"/>
    <w:rsid w:val="00E52C57"/>
    <w:rsid w:val="00E57E7D"/>
    <w:rsid w:val="00E756CC"/>
    <w:rsid w:val="00E80827"/>
    <w:rsid w:val="00E83ED4"/>
    <w:rsid w:val="00E84CD8"/>
    <w:rsid w:val="00E90A34"/>
    <w:rsid w:val="00E90B85"/>
    <w:rsid w:val="00E91679"/>
    <w:rsid w:val="00E92452"/>
    <w:rsid w:val="00E94CC1"/>
    <w:rsid w:val="00E96431"/>
    <w:rsid w:val="00EA16D1"/>
    <w:rsid w:val="00EC3039"/>
    <w:rsid w:val="00EC5235"/>
    <w:rsid w:val="00EC579D"/>
    <w:rsid w:val="00ED15F7"/>
    <w:rsid w:val="00ED67CC"/>
    <w:rsid w:val="00ED6B03"/>
    <w:rsid w:val="00ED7A5B"/>
    <w:rsid w:val="00EE2940"/>
    <w:rsid w:val="00EF5352"/>
    <w:rsid w:val="00EF5862"/>
    <w:rsid w:val="00EF5CF8"/>
    <w:rsid w:val="00F03286"/>
    <w:rsid w:val="00F07C92"/>
    <w:rsid w:val="00F13078"/>
    <w:rsid w:val="00F138AB"/>
    <w:rsid w:val="00F14B43"/>
    <w:rsid w:val="00F203C7"/>
    <w:rsid w:val="00F215E2"/>
    <w:rsid w:val="00F21E3F"/>
    <w:rsid w:val="00F22683"/>
    <w:rsid w:val="00F37B2E"/>
    <w:rsid w:val="00F40ADD"/>
    <w:rsid w:val="00F41A27"/>
    <w:rsid w:val="00F4338D"/>
    <w:rsid w:val="00F440D3"/>
    <w:rsid w:val="00F446AC"/>
    <w:rsid w:val="00F46EAF"/>
    <w:rsid w:val="00F5774F"/>
    <w:rsid w:val="00F62688"/>
    <w:rsid w:val="00F7510D"/>
    <w:rsid w:val="00F76BE5"/>
    <w:rsid w:val="00F83D11"/>
    <w:rsid w:val="00F91302"/>
    <w:rsid w:val="00F921F1"/>
    <w:rsid w:val="00F95DE2"/>
    <w:rsid w:val="00FB127E"/>
    <w:rsid w:val="00FB2AFD"/>
    <w:rsid w:val="00FB3C5B"/>
    <w:rsid w:val="00FB478C"/>
    <w:rsid w:val="00FC0804"/>
    <w:rsid w:val="00FC1A1D"/>
    <w:rsid w:val="00FC3B6D"/>
    <w:rsid w:val="00FD3A4E"/>
    <w:rsid w:val="00FE12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angmeng62@huawei.com" TargetMode="External"/><Relationship Id="rId18" Type="http://schemas.openxmlformats.org/officeDocument/2006/relationships/hyperlink" Target="mailto:antti.immonen@dish.com" TargetMode="External"/><Relationship Id="rId3" Type="http://schemas.openxmlformats.org/officeDocument/2006/relationships/styles" Target="styles.xml"/><Relationship Id="rId21" Type="http://schemas.openxmlformats.org/officeDocument/2006/relationships/hyperlink" Target="mailto:basejld@chinaunicom.c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daixizeng@huawei.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hangmeng62@huawei.com" TargetMode="External"/><Relationship Id="rId20" Type="http://schemas.openxmlformats.org/officeDocument/2006/relationships/hyperlink" Target="mailto:ronald.borsato@a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zhangmeng62@huawei.com" TargetMode="Externa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mailto:ronald.borsato@att.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angmeng62@huawei.com" TargetMode="External"/><Relationship Id="rId22" Type="http://schemas.openxmlformats.org/officeDocument/2006/relationships/hyperlink" Target="mailto:liubo1@chinatel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2506</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15761</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Chapman</cp:lastModifiedBy>
  <cp:revision>10</cp:revision>
  <cp:lastPrinted>2000-02-29T10:31:00Z</cp:lastPrinted>
  <dcterms:created xsi:type="dcterms:W3CDTF">2021-06-18T12:02:00Z</dcterms:created>
  <dcterms:modified xsi:type="dcterms:W3CDTF">2021-06-18T14:17:00Z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