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31301830"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rsidR="006B105A">
        <w:t>1563</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6E3770">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6E3770">
        <w:tc>
          <w:tcPr>
            <w:tcW w:w="1351" w:type="dxa"/>
          </w:tcPr>
          <w:p w14:paraId="750C075A" w14:textId="77777777" w:rsidR="00E96729" w:rsidRDefault="00E96729" w:rsidP="006E3770">
            <w:pPr>
              <w:pStyle w:val="TAL"/>
            </w:pPr>
            <w:r>
              <w:t>Ericsson</w:t>
            </w:r>
          </w:p>
        </w:tc>
        <w:tc>
          <w:tcPr>
            <w:tcW w:w="7203" w:type="dxa"/>
          </w:tcPr>
          <w:p w14:paraId="69830E44" w14:textId="338021EA" w:rsidR="00E96729" w:rsidRDefault="00E96729" w:rsidP="006E3770">
            <w:pPr>
              <w:pStyle w:val="TAL"/>
            </w:pPr>
            <w:r>
              <w:t xml:space="preserve">We appreciate other companies for looking in to how to update this objective. We believe that our proposal </w:t>
            </w:r>
            <w:r w:rsidRPr="007134CC">
              <w:t>RP-211038</w:t>
            </w:r>
            <w:r>
              <w:t xml:space="preserve"> accurately captures the RAN2 status to a sufficient level of detail.</w:t>
            </w:r>
          </w:p>
          <w:p w14:paraId="63C7293B" w14:textId="77777777" w:rsidR="00E96729" w:rsidRDefault="00E96729" w:rsidP="006E3770">
            <w:pPr>
              <w:pStyle w:val="TAL"/>
            </w:pPr>
          </w:p>
          <w:p w14:paraId="6A85B72A" w14:textId="77777777" w:rsidR="00E96729" w:rsidRDefault="00E96729" w:rsidP="006E3770">
            <w:pPr>
              <w:pStyle w:val="TAL"/>
            </w:pPr>
            <w:r>
              <w:t>Some comments on the other proposals:</w:t>
            </w:r>
          </w:p>
          <w:p w14:paraId="26D0B454" w14:textId="77777777" w:rsidR="00E96729" w:rsidRDefault="00E96729" w:rsidP="006E3770">
            <w:pPr>
              <w:pStyle w:val="TAL"/>
            </w:pPr>
          </w:p>
          <w:p w14:paraId="2FA2CDD6" w14:textId="77777777" w:rsidR="00E96729" w:rsidRDefault="00E96729" w:rsidP="006E3770">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6E3770">
            <w:pPr>
              <w:pStyle w:val="TAL"/>
            </w:pPr>
          </w:p>
          <w:p w14:paraId="306B7AD6" w14:textId="77777777" w:rsidR="00E96729" w:rsidRDefault="00E96729" w:rsidP="006E3770">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6E3770">
            <w:pPr>
              <w:pStyle w:val="TAL"/>
            </w:pPr>
          </w:p>
          <w:p w14:paraId="07EB18E4" w14:textId="77777777" w:rsidR="00E96729" w:rsidRDefault="00E96729" w:rsidP="006E3770">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6E3770">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For RRC_Idle/Inactive,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or RRC_Idle/Inactive,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For RRC_Idle/Inactive,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6E3770">
            <w:pPr>
              <w:pStyle w:val="TAL"/>
            </w:pPr>
            <w:r>
              <w:t>Samsung</w:t>
            </w:r>
          </w:p>
        </w:tc>
        <w:tc>
          <w:tcPr>
            <w:tcW w:w="7203" w:type="dxa"/>
          </w:tcPr>
          <w:p w14:paraId="190E5F3F" w14:textId="77777777" w:rsidR="00830047" w:rsidRDefault="00830047" w:rsidP="006E3770">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RRC_Idle/Inactive,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ins w:id="77" w:author="Nokia" w:date="2021-06-09T17:50:00Z">
              <w:r>
                <w:rPr>
                  <w:rFonts w:eastAsia="SimSun"/>
                  <w:bCs/>
                  <w:lang w:eastAsia="ja-JP"/>
                </w:rPr>
                <w:t>g</w:t>
              </w:r>
            </w:ins>
            <w:ins w:id="78" w:author="Nokia" w:date="2021-06-09T17:51:00Z">
              <w:r>
                <w:rPr>
                  <w:rFonts w:eastAsia="SimSun"/>
                  <w:bCs/>
                  <w:lang w:eastAsia="ja-JP"/>
                </w:rPr>
                <w:t xml:space="preserve">NB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RRC_Connected,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a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gNB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ins w:id="94" w:author="Nokia" w:date="2021-06-09T17:49:00Z">
              <w:r>
                <w:rPr>
                  <w:rFonts w:eastAsia="SimSun"/>
                  <w:bCs/>
                  <w:lang w:eastAsia="ja-JP"/>
                </w:rPr>
                <w:t>gNB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CA7661" w14:paraId="1B137EA4" w14:textId="77777777" w:rsidTr="006E3770">
        <w:tc>
          <w:tcPr>
            <w:tcW w:w="1351" w:type="dxa"/>
          </w:tcPr>
          <w:p w14:paraId="5B7B0B11" w14:textId="77777777" w:rsidR="00CA7661" w:rsidRDefault="00CA7661" w:rsidP="006E3770">
            <w:pPr>
              <w:pStyle w:val="TAL"/>
            </w:pPr>
            <w:r>
              <w:t>Orange</w:t>
            </w:r>
          </w:p>
        </w:tc>
        <w:tc>
          <w:tcPr>
            <w:tcW w:w="7203" w:type="dxa"/>
          </w:tcPr>
          <w:p w14:paraId="1A64761A" w14:textId="77777777" w:rsidR="00CA7661" w:rsidRDefault="00CA7661" w:rsidP="006E3770">
            <w:pPr>
              <w:pStyle w:val="TAL"/>
            </w:pPr>
            <w:r>
              <w:t xml:space="preserve">We are fine with the revised objectives as long the QoE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6E3770">
            <w:pPr>
              <w:pStyle w:val="TAL"/>
            </w:pPr>
            <w:r>
              <w:t>Qualcomm Incorporated</w:t>
            </w:r>
          </w:p>
        </w:tc>
        <w:tc>
          <w:tcPr>
            <w:tcW w:w="7203" w:type="dxa"/>
          </w:tcPr>
          <w:p w14:paraId="02EA4366" w14:textId="77777777" w:rsidR="00E86311" w:rsidRDefault="00E86311" w:rsidP="006E3770">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r w:rsidRPr="00631DCA">
              <w:rPr>
                <w:rFonts w:eastAsiaTheme="minorEastAsia"/>
                <w:bCs/>
                <w:lang w:val="en-US" w:eastAsia="zh-CN"/>
              </w:rPr>
              <w:t>Spreadtrum</w:t>
            </w:r>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6E3770">
            <w:pPr>
              <w:pStyle w:val="TAL"/>
            </w:pPr>
            <w:r>
              <w:t>MediaTek</w:t>
            </w:r>
          </w:p>
        </w:tc>
        <w:tc>
          <w:tcPr>
            <w:tcW w:w="7203" w:type="dxa"/>
            <w:hideMark/>
          </w:tcPr>
          <w:p w14:paraId="54E56747" w14:textId="77777777" w:rsidR="00614D20" w:rsidRDefault="00614D20" w:rsidP="006E3770">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E3770">
            <w:pPr>
              <w:pStyle w:val="TAL"/>
            </w:pPr>
            <w:r w:rsidRPr="00A610B4">
              <w:t>Intel</w:t>
            </w:r>
          </w:p>
        </w:tc>
        <w:tc>
          <w:tcPr>
            <w:tcW w:w="7203" w:type="dxa"/>
          </w:tcPr>
          <w:p w14:paraId="4136B9F4" w14:textId="77777777" w:rsidR="00A610B4" w:rsidRPr="00A610B4" w:rsidRDefault="00A610B4" w:rsidP="006E3770">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E3770">
            <w:pPr>
              <w:pStyle w:val="TAL"/>
            </w:pPr>
            <w:r>
              <w:rPr>
                <w:rFonts w:eastAsia="SimSun"/>
                <w:bCs/>
                <w:lang w:val="en-US" w:eastAsia="ja-JP"/>
              </w:rPr>
              <w:t>S</w:t>
            </w:r>
            <w:r w:rsidRPr="004A1573">
              <w:rPr>
                <w:rFonts w:eastAsia="SimSun"/>
                <w:bCs/>
                <w:lang w:val="en-US" w:eastAsia="ja-JP"/>
              </w:rPr>
              <w:t>pecify</w:t>
            </w:r>
            <w:r>
              <w:rPr>
                <w:rFonts w:eastAsia="SimSun"/>
                <w:bCs/>
                <w:lang w:val="en-US" w:eastAsia="ja-JP"/>
              </w:rPr>
              <w:t xml:space="preserve"> </w:t>
            </w:r>
            <w:r w:rsidRPr="00A610B4">
              <w:rPr>
                <w:rFonts w:eastAsia="SimSun"/>
                <w:bCs/>
                <w:color w:val="FF0000"/>
                <w:u w:val="single"/>
                <w:lang w:val="en-US" w:eastAsia="ja-JP"/>
              </w:rPr>
              <w:t>RSRP/RSRQ and beam-level based</w:t>
            </w:r>
            <w:r w:rsidRPr="00A610B4">
              <w:rPr>
                <w:rFonts w:eastAsia="SimSun"/>
                <w:bCs/>
                <w:color w:val="FF0000"/>
                <w:lang w:val="en-US" w:eastAsia="ja-JP"/>
              </w:rPr>
              <w:t xml:space="preserve"> </w:t>
            </w:r>
            <w:r>
              <w:rPr>
                <w:rFonts w:eastAsia="SimSun"/>
                <w:bCs/>
                <w:lang w:val="en-US" w:eastAsia="ja-JP"/>
              </w:rPr>
              <w:t>(</w:t>
            </w:r>
            <w:r w:rsidRPr="00CB05FF">
              <w:rPr>
                <w:rFonts w:eastAsia="SimSun"/>
                <w:bCs/>
                <w:color w:val="FF0000"/>
                <w:lang w:val="en-US" w:eastAsia="ja-JP"/>
              </w:rPr>
              <w:t>if confirmed in RAN2</w:t>
            </w:r>
            <w:r>
              <w:rPr>
                <w:rFonts w:eastAsia="SimSun"/>
                <w:bCs/>
                <w:lang w:val="en-US" w:eastAsia="ja-JP"/>
              </w:rPr>
              <w:t xml:space="preserve">) </w:t>
            </w:r>
            <w:r w:rsidRPr="004A1573">
              <w:rPr>
                <w:rFonts w:eastAsia="SimSun"/>
                <w:bCs/>
                <w:lang w:val="en-US" w:eastAsia="ja-JP"/>
              </w:rPr>
              <w:t>RRM measurement relaxation criteria</w:t>
            </w:r>
            <w:r>
              <w:rPr>
                <w:color w:val="00B0F0"/>
              </w:rPr>
              <w:t xml:space="preserve"> </w:t>
            </w:r>
          </w:p>
        </w:tc>
      </w:tr>
      <w:tr w:rsidR="00CC0C4E" w14:paraId="1F602756" w14:textId="77777777" w:rsidTr="00CC0C4E">
        <w:tc>
          <w:tcPr>
            <w:tcW w:w="1351" w:type="dxa"/>
          </w:tcPr>
          <w:p w14:paraId="5F209E4E"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01661079" w14:textId="77777777" w:rsidR="00CC0C4E" w:rsidRDefault="00CC0C4E" w:rsidP="00AE0F24">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4392A848" w14:textId="77777777" w:rsidR="00CC0C4E" w:rsidRDefault="00CC0C4E" w:rsidP="00AE0F24">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C4EA015" w14:textId="77777777" w:rsidR="00CC0C4E" w:rsidRDefault="00CC0C4E" w:rsidP="00AE0F24">
            <w:pPr>
              <w:pStyle w:val="TAL"/>
              <w:rPr>
                <w:lang w:eastAsia="zh-CN"/>
              </w:rPr>
            </w:pPr>
            <w:r>
              <w:rPr>
                <w:lang w:eastAsia="zh-CN"/>
              </w:rPr>
              <w:t>Meanwhile, we think we should not preclude the beam level based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r w:rsidR="00A352BC" w14:paraId="7D261349" w14:textId="77777777" w:rsidTr="00A352BC">
        <w:tc>
          <w:tcPr>
            <w:tcW w:w="1351" w:type="dxa"/>
          </w:tcPr>
          <w:p w14:paraId="283549BF" w14:textId="77777777" w:rsidR="00A352BC" w:rsidRPr="001977E9" w:rsidRDefault="00A352BC" w:rsidP="00D474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F5AE594" w14:textId="77777777" w:rsidR="00A352BC" w:rsidRDefault="00A352BC" w:rsidP="00D47466">
            <w:pPr>
              <w:pStyle w:val="TAL"/>
            </w:pPr>
            <w:r>
              <w:t>We are ok with the update.</w:t>
            </w: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E3770">
        <w:tc>
          <w:tcPr>
            <w:tcW w:w="8554" w:type="dxa"/>
            <w:gridSpan w:val="2"/>
          </w:tcPr>
          <w:p w14:paraId="65531705" w14:textId="760275F9" w:rsidR="00A871F4" w:rsidRPr="00517FD5" w:rsidRDefault="00A4613D" w:rsidP="006E3770">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E3770">
        <w:tc>
          <w:tcPr>
            <w:tcW w:w="1351" w:type="dxa"/>
          </w:tcPr>
          <w:p w14:paraId="076B7003" w14:textId="77777777" w:rsidR="00A871F4" w:rsidRPr="00517FD5" w:rsidRDefault="00A871F4" w:rsidP="006E3770">
            <w:pPr>
              <w:pStyle w:val="TAL"/>
              <w:rPr>
                <w:b/>
                <w:bCs/>
              </w:rPr>
            </w:pPr>
            <w:r w:rsidRPr="00517FD5">
              <w:rPr>
                <w:b/>
                <w:bCs/>
              </w:rPr>
              <w:t>Company</w:t>
            </w:r>
          </w:p>
        </w:tc>
        <w:tc>
          <w:tcPr>
            <w:tcW w:w="7203" w:type="dxa"/>
          </w:tcPr>
          <w:p w14:paraId="3FB4D1EC" w14:textId="77777777" w:rsidR="00A871F4" w:rsidRPr="00517FD5" w:rsidRDefault="00A871F4" w:rsidP="006E3770">
            <w:pPr>
              <w:pStyle w:val="TAL"/>
              <w:rPr>
                <w:b/>
                <w:bCs/>
              </w:rPr>
            </w:pPr>
            <w:r w:rsidRPr="00517FD5">
              <w:rPr>
                <w:b/>
                <w:bCs/>
              </w:rPr>
              <w:t>Comments</w:t>
            </w:r>
          </w:p>
        </w:tc>
      </w:tr>
      <w:tr w:rsidR="00E96729" w14:paraId="7100A35A" w14:textId="77777777" w:rsidTr="006E3770">
        <w:tc>
          <w:tcPr>
            <w:tcW w:w="1351" w:type="dxa"/>
          </w:tcPr>
          <w:p w14:paraId="48006BAF" w14:textId="77777777" w:rsidR="00E96729" w:rsidRDefault="00E96729" w:rsidP="006E3770">
            <w:pPr>
              <w:pStyle w:val="TAL"/>
            </w:pPr>
            <w:r>
              <w:t>Ericsson</w:t>
            </w:r>
          </w:p>
        </w:tc>
        <w:tc>
          <w:tcPr>
            <w:tcW w:w="7203" w:type="dxa"/>
          </w:tcPr>
          <w:p w14:paraId="532FEF6A" w14:textId="77777777" w:rsidR="00E96729" w:rsidRDefault="00E96729" w:rsidP="006E3770">
            <w:pPr>
              <w:pStyle w:val="TAL"/>
            </w:pPr>
            <w:r>
              <w:t>We agree to the change.</w:t>
            </w:r>
          </w:p>
        </w:tc>
      </w:tr>
      <w:tr w:rsidR="00A871F4" w14:paraId="7CF7A932" w14:textId="77777777" w:rsidTr="006E3770">
        <w:tc>
          <w:tcPr>
            <w:tcW w:w="1351" w:type="dxa"/>
          </w:tcPr>
          <w:p w14:paraId="135B6C81" w14:textId="2D2C624F" w:rsidR="00A871F4" w:rsidRDefault="008D247C" w:rsidP="006E3770">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E3770">
        <w:tc>
          <w:tcPr>
            <w:tcW w:w="1351" w:type="dxa"/>
          </w:tcPr>
          <w:p w14:paraId="4422E10B" w14:textId="7FD900BF" w:rsidR="00A871F4" w:rsidRDefault="004D51AC" w:rsidP="006E3770">
            <w:pPr>
              <w:pStyle w:val="TAL"/>
            </w:pPr>
            <w:r>
              <w:t>NordicSemi</w:t>
            </w:r>
          </w:p>
        </w:tc>
        <w:tc>
          <w:tcPr>
            <w:tcW w:w="7203" w:type="dxa"/>
          </w:tcPr>
          <w:p w14:paraId="092042D5" w14:textId="09B67E12" w:rsidR="00A871F4" w:rsidRDefault="004D51AC" w:rsidP="006E3770">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E3770">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E3770">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E3770">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E3770">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E3770">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E3770">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E3770">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E3770">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6E3770">
            <w:pPr>
              <w:pStyle w:val="TAL"/>
            </w:pPr>
            <w:r>
              <w:t>Samsung</w:t>
            </w:r>
          </w:p>
        </w:tc>
        <w:tc>
          <w:tcPr>
            <w:tcW w:w="7203" w:type="dxa"/>
          </w:tcPr>
          <w:p w14:paraId="56411334" w14:textId="77777777" w:rsidR="00830047" w:rsidRPr="00E22759" w:rsidRDefault="00830047" w:rsidP="006E3770">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6E3770">
        <w:tc>
          <w:tcPr>
            <w:tcW w:w="1351" w:type="dxa"/>
          </w:tcPr>
          <w:p w14:paraId="063C62F7" w14:textId="77777777" w:rsidR="00CA7661" w:rsidRDefault="00CA7661" w:rsidP="006E3770">
            <w:pPr>
              <w:pStyle w:val="TAL"/>
            </w:pPr>
            <w:r>
              <w:rPr>
                <w:lang w:eastAsia="ja-JP"/>
              </w:rPr>
              <w:t>Orange</w:t>
            </w:r>
          </w:p>
        </w:tc>
        <w:tc>
          <w:tcPr>
            <w:tcW w:w="7203" w:type="dxa"/>
          </w:tcPr>
          <w:p w14:paraId="55AD4584" w14:textId="77777777" w:rsidR="00CA7661" w:rsidRDefault="00CA7661" w:rsidP="006E3770">
            <w:pPr>
              <w:pStyle w:val="TAL"/>
              <w:rPr>
                <w:lang w:eastAsia="ja-JP"/>
              </w:rPr>
            </w:pPr>
            <w:r>
              <w:rPr>
                <w:lang w:eastAsia="ja-JP"/>
              </w:rPr>
              <w:t xml:space="preserve">Same view as DT. We co-signed the contribution </w:t>
            </w:r>
            <w:r>
              <w:t xml:space="preserve">RP-211492 </w:t>
            </w:r>
            <w:r>
              <w:rPr>
                <w:lang w:eastAsia="ja-JP"/>
              </w:rPr>
              <w:t xml:space="preserve"> with DT, Telecom Italia and BT. Early indication with msg1 and msg3 is essential for the network to control the admission of 1 Rx devices on the network, and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6E3770">
            <w:pPr>
              <w:pStyle w:val="TAL"/>
            </w:pPr>
            <w:r>
              <w:lastRenderedPageBreak/>
              <w:t>Qualcomm Incorporated</w:t>
            </w:r>
          </w:p>
        </w:tc>
        <w:tc>
          <w:tcPr>
            <w:tcW w:w="7203" w:type="dxa"/>
          </w:tcPr>
          <w:p w14:paraId="53817F84" w14:textId="77777777" w:rsidR="00E86311" w:rsidRDefault="00E86311" w:rsidP="006E3770">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6E3770">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6E3770">
        <w:tc>
          <w:tcPr>
            <w:tcW w:w="1351" w:type="dxa"/>
            <w:vAlign w:val="center"/>
          </w:tcPr>
          <w:p w14:paraId="2390F3F4" w14:textId="1083BAFF" w:rsidR="002A5857" w:rsidRDefault="002A5857" w:rsidP="002A5857">
            <w:pPr>
              <w:pStyle w:val="TAL"/>
            </w:pPr>
            <w:r w:rsidRPr="00C461F1">
              <w:rPr>
                <w:rFonts w:eastAsiaTheme="minorEastAsia"/>
                <w:lang w:eastAsia="zh-CN"/>
              </w:rPr>
              <w:t>Spreadtrum</w:t>
            </w:r>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6E3770">
            <w:pPr>
              <w:pStyle w:val="TAL"/>
              <w:rPr>
                <w:lang w:eastAsia="ja-JP"/>
              </w:rPr>
            </w:pPr>
            <w:r>
              <w:rPr>
                <w:lang w:eastAsia="ja-JP"/>
              </w:rPr>
              <w:t>MediaTek</w:t>
            </w:r>
          </w:p>
        </w:tc>
        <w:tc>
          <w:tcPr>
            <w:tcW w:w="7203" w:type="dxa"/>
            <w:hideMark/>
          </w:tcPr>
          <w:p w14:paraId="168A093C" w14:textId="77777777" w:rsidR="00614D20" w:rsidRDefault="00614D20" w:rsidP="006E3770">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E3770">
            <w:pPr>
              <w:pStyle w:val="TAL"/>
            </w:pPr>
            <w:r w:rsidRPr="00A610B4">
              <w:t>Intel</w:t>
            </w:r>
          </w:p>
        </w:tc>
        <w:tc>
          <w:tcPr>
            <w:tcW w:w="7203" w:type="dxa"/>
          </w:tcPr>
          <w:p w14:paraId="2D21A026" w14:textId="77777777" w:rsidR="00A610B4" w:rsidRPr="00A610B4" w:rsidRDefault="00A610B4" w:rsidP="006E3770">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C0C4E" w14:paraId="3732CF16" w14:textId="77777777" w:rsidTr="00CC0C4E">
        <w:tc>
          <w:tcPr>
            <w:tcW w:w="1351" w:type="dxa"/>
          </w:tcPr>
          <w:p w14:paraId="44CB373D"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4312EA77" w14:textId="77777777" w:rsidR="00CC0C4E" w:rsidRDefault="00CC0C4E" w:rsidP="00AE0F24">
            <w:pPr>
              <w:pStyle w:val="TAL"/>
              <w:rPr>
                <w:lang w:eastAsia="zh-CN"/>
              </w:rPr>
            </w:pPr>
            <w:r>
              <w:rPr>
                <w:rFonts w:hint="eastAsia"/>
                <w:lang w:eastAsia="zh-CN"/>
              </w:rPr>
              <w:t>W</w:t>
            </w:r>
            <w:r>
              <w:rPr>
                <w:lang w:eastAsia="zh-CN"/>
              </w:rPr>
              <w:t>e do not agree the update. This removal of “or” is against RAN2 conclusion.</w:t>
            </w:r>
          </w:p>
          <w:p w14:paraId="47B99FC3" w14:textId="77777777" w:rsidR="00CC0C4E" w:rsidRDefault="00CC0C4E" w:rsidP="00AE0F24">
            <w:pPr>
              <w:pStyle w:val="TAL"/>
              <w:rPr>
                <w:lang w:eastAsia="zh-CN"/>
              </w:rPr>
            </w:pPr>
            <w:r>
              <w:rPr>
                <w:rFonts w:hint="eastAsia"/>
                <w:lang w:eastAsia="zh-CN"/>
              </w:rPr>
              <w:t>B</w:t>
            </w:r>
            <w:r>
              <w:rPr>
                <w:lang w:eastAsia="zh-CN"/>
              </w:rPr>
              <w:t>esides, we think which direction should be taken is the task of WG.</w:t>
            </w:r>
          </w:p>
        </w:tc>
      </w:tr>
      <w:tr w:rsidR="00A352BC" w:rsidRPr="00F127FA" w14:paraId="6ED42750" w14:textId="77777777" w:rsidTr="00A352BC">
        <w:tc>
          <w:tcPr>
            <w:tcW w:w="1351" w:type="dxa"/>
          </w:tcPr>
          <w:p w14:paraId="4763A032" w14:textId="77777777" w:rsidR="00A352BC" w:rsidRDefault="00A352BC" w:rsidP="00D47466">
            <w:pPr>
              <w:pStyle w:val="TAL"/>
            </w:pPr>
            <w:r>
              <w:t>OPPO</w:t>
            </w:r>
          </w:p>
        </w:tc>
        <w:tc>
          <w:tcPr>
            <w:tcW w:w="7203" w:type="dxa"/>
          </w:tcPr>
          <w:p w14:paraId="54056A84" w14:textId="77777777" w:rsidR="00A352BC" w:rsidRPr="00F127FA" w:rsidRDefault="00A352BC" w:rsidP="00D47466">
            <w:pPr>
              <w:pStyle w:val="TAL"/>
              <w:rPr>
                <w:rFonts w:eastAsiaTheme="minorEastAsia"/>
                <w:lang w:eastAsia="zh-CN"/>
              </w:rPr>
            </w:pPr>
            <w:r>
              <w:t>We think the Msg1 and Msg3 could be both used for earlier indication about RedCap capabilities</w:t>
            </w:r>
            <w:r>
              <w:rPr>
                <w:rFonts w:eastAsiaTheme="minorEastAsia" w:hint="eastAsia"/>
                <w:lang w:eastAsia="zh-CN"/>
              </w:rPr>
              <w:t>.</w:t>
            </w:r>
            <w:r>
              <w:rPr>
                <w:rFonts w:eastAsiaTheme="minorEastAsia"/>
                <w:lang w:eastAsia="zh-CN"/>
              </w:rPr>
              <w:t xml:space="preserve"> It is in the scope of approved WID. Clarification would be needed to help WG discussion.</w:t>
            </w:r>
          </w:p>
        </w:tc>
      </w:tr>
    </w:tbl>
    <w:p w14:paraId="53B66673" w14:textId="1EF3FB14" w:rsidR="00A871F4" w:rsidRPr="00CC0C4E"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E3770">
        <w:tc>
          <w:tcPr>
            <w:tcW w:w="8554" w:type="dxa"/>
            <w:gridSpan w:val="2"/>
          </w:tcPr>
          <w:p w14:paraId="5FDBA152" w14:textId="6F1D1855" w:rsidR="00A871F4" w:rsidRPr="00517FD5" w:rsidRDefault="00A4613D" w:rsidP="006E3770">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E3770">
        <w:tc>
          <w:tcPr>
            <w:tcW w:w="1351" w:type="dxa"/>
          </w:tcPr>
          <w:p w14:paraId="36E6B0BD" w14:textId="77777777" w:rsidR="00A871F4" w:rsidRPr="00517FD5" w:rsidRDefault="00A871F4" w:rsidP="006E3770">
            <w:pPr>
              <w:pStyle w:val="TAL"/>
              <w:rPr>
                <w:b/>
                <w:bCs/>
              </w:rPr>
            </w:pPr>
            <w:r w:rsidRPr="00517FD5">
              <w:rPr>
                <w:b/>
                <w:bCs/>
              </w:rPr>
              <w:t>Company</w:t>
            </w:r>
          </w:p>
        </w:tc>
        <w:tc>
          <w:tcPr>
            <w:tcW w:w="7203" w:type="dxa"/>
          </w:tcPr>
          <w:p w14:paraId="4B171515" w14:textId="77777777" w:rsidR="00A871F4" w:rsidRPr="00517FD5" w:rsidRDefault="00A871F4" w:rsidP="006E3770">
            <w:pPr>
              <w:pStyle w:val="TAL"/>
              <w:rPr>
                <w:b/>
                <w:bCs/>
              </w:rPr>
            </w:pPr>
            <w:r w:rsidRPr="00517FD5">
              <w:rPr>
                <w:b/>
                <w:bCs/>
              </w:rPr>
              <w:t>Comments</w:t>
            </w:r>
          </w:p>
        </w:tc>
      </w:tr>
      <w:tr w:rsidR="00E96729" w14:paraId="41234CE7" w14:textId="77777777" w:rsidTr="006E3770">
        <w:tc>
          <w:tcPr>
            <w:tcW w:w="1351" w:type="dxa"/>
          </w:tcPr>
          <w:p w14:paraId="559436C1" w14:textId="77777777" w:rsidR="00E96729" w:rsidRDefault="00E96729" w:rsidP="006E3770">
            <w:pPr>
              <w:pStyle w:val="TAL"/>
            </w:pPr>
            <w:r>
              <w:t>Ericsson</w:t>
            </w:r>
          </w:p>
        </w:tc>
        <w:tc>
          <w:tcPr>
            <w:tcW w:w="7203" w:type="dxa"/>
          </w:tcPr>
          <w:p w14:paraId="32056707" w14:textId="77777777" w:rsidR="00E96729" w:rsidRDefault="00E96729" w:rsidP="006E3770">
            <w:pPr>
              <w:pStyle w:val="TAL"/>
            </w:pPr>
            <w:r>
              <w:t>We do not understand why "frequencies" is added and what it implies.</w:t>
            </w:r>
          </w:p>
          <w:p w14:paraId="144E3F7A" w14:textId="77777777" w:rsidR="00E96729" w:rsidRDefault="00E96729" w:rsidP="006E3770">
            <w:pPr>
              <w:pStyle w:val="TAL"/>
            </w:pPr>
          </w:p>
          <w:p w14:paraId="18E5ED2F" w14:textId="77777777" w:rsidR="00E96729" w:rsidRDefault="00E96729" w:rsidP="006E3770">
            <w:pPr>
              <w:pStyle w:val="TAL"/>
            </w:pPr>
            <w:r>
              <w:t>About adding "PLMN", would be reverting the following RAN2 agreement:</w:t>
            </w:r>
          </w:p>
          <w:p w14:paraId="47C8F0F3" w14:textId="77777777" w:rsidR="00E96729" w:rsidRDefault="00E96729" w:rsidP="006E3770">
            <w:pPr>
              <w:pStyle w:val="TAL"/>
            </w:pPr>
          </w:p>
          <w:p w14:paraId="02D0820F" w14:textId="77777777" w:rsidR="00E96729" w:rsidRPr="00FC6911" w:rsidRDefault="00E96729" w:rsidP="006E3770">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6E3770">
            <w:pPr>
              <w:pStyle w:val="TAL"/>
            </w:pPr>
            <w:r>
              <w:t xml:space="preserve"> </w:t>
            </w:r>
          </w:p>
          <w:p w14:paraId="48C4CE18" w14:textId="77777777" w:rsidR="00E96729" w:rsidRDefault="00E96729" w:rsidP="006E3770">
            <w:pPr>
              <w:pStyle w:val="TAL"/>
            </w:pPr>
            <w:r>
              <w:t>Hence we do not agree with these changes.</w:t>
            </w:r>
          </w:p>
        </w:tc>
      </w:tr>
      <w:tr w:rsidR="00A871F4" w14:paraId="7A76C9BD" w14:textId="77777777" w:rsidTr="006E3770">
        <w:tc>
          <w:tcPr>
            <w:tcW w:w="1351" w:type="dxa"/>
          </w:tcPr>
          <w:p w14:paraId="79497A32" w14:textId="1F23E6A4" w:rsidR="00A871F4" w:rsidRDefault="005C2DB6" w:rsidP="006E3770">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E3770">
        <w:tc>
          <w:tcPr>
            <w:tcW w:w="1351" w:type="dxa"/>
          </w:tcPr>
          <w:p w14:paraId="3A2657A3" w14:textId="56BF400E" w:rsidR="00A871F4" w:rsidRDefault="004D51AC" w:rsidP="006E3770">
            <w:pPr>
              <w:pStyle w:val="TAL"/>
            </w:pPr>
            <w:r>
              <w:t>NordicSemi</w:t>
            </w:r>
          </w:p>
        </w:tc>
        <w:tc>
          <w:tcPr>
            <w:tcW w:w="7203" w:type="dxa"/>
          </w:tcPr>
          <w:p w14:paraId="6BFCEB58" w14:textId="552168E2" w:rsidR="00A871F4" w:rsidRDefault="00BF22F0" w:rsidP="006E3770">
            <w:pPr>
              <w:pStyle w:val="TAL"/>
            </w:pPr>
            <w:r>
              <w:t>Same opinion as Ericsson</w:t>
            </w:r>
          </w:p>
        </w:tc>
      </w:tr>
      <w:tr w:rsidR="00D3665D" w14:paraId="33F1A3AA" w14:textId="77777777" w:rsidTr="006E3770">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E3770">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E3770">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E3770">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E3770">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E3770">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E3770">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6E3770">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CA7661" w:rsidRPr="00E22759" w14:paraId="5A5D9BEA" w14:textId="77777777" w:rsidTr="006E3770">
        <w:tc>
          <w:tcPr>
            <w:tcW w:w="1351" w:type="dxa"/>
          </w:tcPr>
          <w:p w14:paraId="464581D5" w14:textId="77777777" w:rsidR="00CA7661" w:rsidRDefault="00CA7661" w:rsidP="006E3770">
            <w:pPr>
              <w:pStyle w:val="TAL"/>
              <w:rPr>
                <w:rFonts w:eastAsiaTheme="minorEastAsia"/>
                <w:lang w:eastAsia="zh-CN"/>
              </w:rPr>
            </w:pPr>
            <w:r>
              <w:t>Orange</w:t>
            </w:r>
          </w:p>
        </w:tc>
        <w:tc>
          <w:tcPr>
            <w:tcW w:w="7203" w:type="dxa"/>
          </w:tcPr>
          <w:p w14:paraId="73929B52" w14:textId="77777777" w:rsidR="00CA7661" w:rsidRDefault="00CA7661" w:rsidP="006E3770">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6E3770">
            <w:pPr>
              <w:pStyle w:val="TAL"/>
            </w:pPr>
            <w:r>
              <w:t>Qualcomm Incorporated</w:t>
            </w:r>
          </w:p>
        </w:tc>
        <w:tc>
          <w:tcPr>
            <w:tcW w:w="7203" w:type="dxa"/>
          </w:tcPr>
          <w:p w14:paraId="29B64115" w14:textId="77777777" w:rsidR="00E86311" w:rsidRDefault="00E86311" w:rsidP="006E3770">
            <w:pPr>
              <w:pStyle w:val="TAL"/>
            </w:pPr>
            <w:r>
              <w:t>Agree with Ericsson.</w:t>
            </w:r>
          </w:p>
        </w:tc>
      </w:tr>
      <w:tr w:rsidR="00614D20" w14:paraId="656541BD" w14:textId="77777777" w:rsidTr="00614D20">
        <w:tc>
          <w:tcPr>
            <w:tcW w:w="1351" w:type="dxa"/>
            <w:hideMark/>
          </w:tcPr>
          <w:p w14:paraId="7F6E1BDB" w14:textId="77777777" w:rsidR="00614D20" w:rsidRDefault="00614D20" w:rsidP="006E3770">
            <w:pPr>
              <w:pStyle w:val="TAL"/>
            </w:pPr>
            <w:r>
              <w:t>MediaTek</w:t>
            </w:r>
          </w:p>
        </w:tc>
        <w:tc>
          <w:tcPr>
            <w:tcW w:w="7203" w:type="dxa"/>
          </w:tcPr>
          <w:p w14:paraId="3E2FACC0" w14:textId="77777777" w:rsidR="00614D20" w:rsidRDefault="00614D20" w:rsidP="006E3770">
            <w:pPr>
              <w:pStyle w:val="TAL"/>
            </w:pPr>
            <w:r>
              <w:t xml:space="preserve">Agree with Ericsson that the addition of ‘PLMN’ reverts a RAN2 agreement and therefore do not agree with this change. </w:t>
            </w:r>
          </w:p>
          <w:p w14:paraId="460315E5" w14:textId="77777777" w:rsidR="00614D20" w:rsidRDefault="00614D20" w:rsidP="006E3770">
            <w:pPr>
              <w:pStyle w:val="TAL"/>
            </w:pPr>
          </w:p>
          <w:p w14:paraId="7F6BCB5A" w14:textId="77777777" w:rsidR="00614D20" w:rsidRDefault="00614D20" w:rsidP="006E3770">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group  i.e.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E3770">
            <w:pPr>
              <w:pStyle w:val="TAL"/>
            </w:pPr>
            <w:r w:rsidRPr="00A610B4">
              <w:t>Intel</w:t>
            </w:r>
          </w:p>
        </w:tc>
        <w:tc>
          <w:tcPr>
            <w:tcW w:w="7203" w:type="dxa"/>
          </w:tcPr>
          <w:p w14:paraId="5E653B55" w14:textId="77777777" w:rsidR="00A610B4" w:rsidRPr="00A610B4" w:rsidRDefault="00A610B4" w:rsidP="006E3770">
            <w:pPr>
              <w:pStyle w:val="TAL"/>
            </w:pPr>
            <w:r w:rsidRPr="00A610B4">
              <w:t xml:space="preserve">Agree with Ericsson. </w:t>
            </w:r>
          </w:p>
        </w:tc>
      </w:tr>
      <w:tr w:rsidR="00CC0C4E" w14:paraId="2C3BB0E1" w14:textId="77777777" w:rsidTr="00CC0C4E">
        <w:tc>
          <w:tcPr>
            <w:tcW w:w="1351" w:type="dxa"/>
          </w:tcPr>
          <w:p w14:paraId="78A8F571" w14:textId="77777777" w:rsidR="00CC0C4E" w:rsidRDefault="00CC0C4E" w:rsidP="00AE0F24">
            <w:pPr>
              <w:pStyle w:val="TAL"/>
              <w:rPr>
                <w:lang w:eastAsia="zh-CN"/>
              </w:rPr>
            </w:pPr>
            <w:r>
              <w:rPr>
                <w:lang w:eastAsia="zh-CN"/>
              </w:rPr>
              <w:t>Vivo</w:t>
            </w:r>
          </w:p>
        </w:tc>
        <w:tc>
          <w:tcPr>
            <w:tcW w:w="7203" w:type="dxa"/>
          </w:tcPr>
          <w:p w14:paraId="04DCF8A6" w14:textId="77777777" w:rsidR="00CC0C4E" w:rsidRDefault="00CC0C4E" w:rsidP="00AE0F24">
            <w:pPr>
              <w:pStyle w:val="TAL"/>
              <w:rPr>
                <w:lang w:eastAsia="zh-CN"/>
              </w:rPr>
            </w:pPr>
            <w:r>
              <w:rPr>
                <w:rFonts w:hint="eastAsia"/>
                <w:lang w:eastAsia="zh-CN"/>
              </w:rPr>
              <w:t>A</w:t>
            </w:r>
            <w:r>
              <w:rPr>
                <w:lang w:eastAsia="zh-CN"/>
              </w:rPr>
              <w:t>gree with Ericsson.</w:t>
            </w:r>
          </w:p>
        </w:tc>
      </w:tr>
      <w:tr w:rsidR="00A352BC" w:rsidRPr="001977E9" w14:paraId="74C88A7F" w14:textId="77777777" w:rsidTr="00A352BC">
        <w:tc>
          <w:tcPr>
            <w:tcW w:w="1351" w:type="dxa"/>
          </w:tcPr>
          <w:p w14:paraId="6129DB5A" w14:textId="77777777" w:rsidR="00A352BC" w:rsidRPr="001977E9" w:rsidRDefault="00A352BC" w:rsidP="00D474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1DD0F80B" w14:textId="77777777" w:rsidR="00A352BC" w:rsidRPr="001977E9" w:rsidRDefault="00A352BC" w:rsidP="00D47466">
            <w:pPr>
              <w:pStyle w:val="TAL"/>
              <w:rPr>
                <w:rFonts w:eastAsiaTheme="minorEastAsia"/>
                <w:lang w:eastAsia="zh-CN"/>
              </w:rPr>
            </w:pPr>
            <w:r>
              <w:rPr>
                <w:rFonts w:eastAsiaTheme="minorEastAsia"/>
                <w:lang w:eastAsia="zh-CN"/>
              </w:rPr>
              <w:t>Same views as Ericsson.</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E3770">
        <w:tc>
          <w:tcPr>
            <w:tcW w:w="8554" w:type="dxa"/>
            <w:gridSpan w:val="2"/>
          </w:tcPr>
          <w:p w14:paraId="53D80533" w14:textId="026C4807" w:rsidR="005C59EE" w:rsidRPr="00517FD5" w:rsidRDefault="00054CF6" w:rsidP="006E3770">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E3770">
        <w:tc>
          <w:tcPr>
            <w:tcW w:w="1351" w:type="dxa"/>
          </w:tcPr>
          <w:p w14:paraId="0AC695B5" w14:textId="77777777" w:rsidR="005C59EE" w:rsidRPr="00517FD5" w:rsidRDefault="005C59EE" w:rsidP="006E3770">
            <w:pPr>
              <w:pStyle w:val="TAL"/>
              <w:rPr>
                <w:b/>
                <w:bCs/>
              </w:rPr>
            </w:pPr>
            <w:r w:rsidRPr="00517FD5">
              <w:rPr>
                <w:b/>
                <w:bCs/>
              </w:rPr>
              <w:t>Company</w:t>
            </w:r>
          </w:p>
        </w:tc>
        <w:tc>
          <w:tcPr>
            <w:tcW w:w="7203" w:type="dxa"/>
          </w:tcPr>
          <w:p w14:paraId="7F69FA4C" w14:textId="77777777" w:rsidR="005C59EE" w:rsidRPr="00517FD5" w:rsidRDefault="005C59EE" w:rsidP="006E3770">
            <w:pPr>
              <w:pStyle w:val="TAL"/>
              <w:rPr>
                <w:b/>
                <w:bCs/>
              </w:rPr>
            </w:pPr>
            <w:r w:rsidRPr="00517FD5">
              <w:rPr>
                <w:b/>
                <w:bCs/>
              </w:rPr>
              <w:t>Comments</w:t>
            </w:r>
          </w:p>
        </w:tc>
      </w:tr>
      <w:tr w:rsidR="00E96729" w14:paraId="7B1DD122" w14:textId="77777777" w:rsidTr="006E3770">
        <w:tc>
          <w:tcPr>
            <w:tcW w:w="1351" w:type="dxa"/>
          </w:tcPr>
          <w:p w14:paraId="26CF5AB0" w14:textId="77777777" w:rsidR="00E96729" w:rsidRDefault="00E96729" w:rsidP="006E3770">
            <w:pPr>
              <w:pStyle w:val="TAL"/>
            </w:pPr>
            <w:r>
              <w:t>Ericsson</w:t>
            </w:r>
          </w:p>
        </w:tc>
        <w:tc>
          <w:tcPr>
            <w:tcW w:w="7203" w:type="dxa"/>
          </w:tcPr>
          <w:p w14:paraId="7BD6D106" w14:textId="77777777" w:rsidR="00E96729" w:rsidRDefault="00E96729" w:rsidP="006E3770">
            <w:pPr>
              <w:pStyle w:val="TAL"/>
            </w:pPr>
            <w:r>
              <w:t>This is in-line with RAN2 agreements and is fine.</w:t>
            </w:r>
          </w:p>
        </w:tc>
      </w:tr>
      <w:tr w:rsidR="005C59EE" w14:paraId="7B22FEA4" w14:textId="77777777" w:rsidTr="006E3770">
        <w:tc>
          <w:tcPr>
            <w:tcW w:w="1351" w:type="dxa"/>
          </w:tcPr>
          <w:p w14:paraId="5CA15F6A" w14:textId="7EA54F27" w:rsidR="005C59EE" w:rsidRDefault="005C2DB6" w:rsidP="006E3770">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E3770">
        <w:tc>
          <w:tcPr>
            <w:tcW w:w="1351" w:type="dxa"/>
          </w:tcPr>
          <w:p w14:paraId="088FDF41" w14:textId="57491463" w:rsidR="005C59EE" w:rsidRDefault="00BF22F0" w:rsidP="006E3770">
            <w:pPr>
              <w:pStyle w:val="TAL"/>
            </w:pPr>
            <w:r>
              <w:t>NordicSemi</w:t>
            </w:r>
          </w:p>
        </w:tc>
        <w:tc>
          <w:tcPr>
            <w:tcW w:w="7203" w:type="dxa"/>
          </w:tcPr>
          <w:p w14:paraId="127475E4" w14:textId="42FB5861" w:rsidR="005C59EE" w:rsidRDefault="00BF22F0" w:rsidP="006E3770">
            <w:pPr>
              <w:pStyle w:val="TAL"/>
            </w:pPr>
            <w:r>
              <w:t>We do not see that RAN2 agreements are against current objectives. No need for any update.</w:t>
            </w:r>
          </w:p>
        </w:tc>
      </w:tr>
      <w:tr w:rsidR="00D3665D" w14:paraId="61908754" w14:textId="77777777" w:rsidTr="006E3770">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E3770">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E3770">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E3770">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E3770">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E3770">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E3770">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E3770">
        <w:tc>
          <w:tcPr>
            <w:tcW w:w="1351" w:type="dxa"/>
          </w:tcPr>
          <w:p w14:paraId="4260A91D" w14:textId="77777777" w:rsidR="00CA7661" w:rsidRDefault="00CA7661" w:rsidP="006E3770">
            <w:pPr>
              <w:pStyle w:val="TAL"/>
            </w:pPr>
            <w:r>
              <w:t>Orange</w:t>
            </w:r>
          </w:p>
        </w:tc>
        <w:tc>
          <w:tcPr>
            <w:tcW w:w="7203" w:type="dxa"/>
          </w:tcPr>
          <w:p w14:paraId="114493C8" w14:textId="77777777" w:rsidR="00CA7661" w:rsidRDefault="00CA7661" w:rsidP="006E3770">
            <w:pPr>
              <w:pStyle w:val="TAL"/>
              <w:rPr>
                <w:lang w:eastAsia="ja-JP"/>
              </w:rPr>
            </w:pPr>
            <w:r>
              <w:rPr>
                <w:lang w:eastAsia="zh-CN"/>
              </w:rPr>
              <w:t>We are fine with the revision</w:t>
            </w:r>
          </w:p>
        </w:tc>
      </w:tr>
      <w:tr w:rsidR="00E7103B" w14:paraId="1E639D3B" w14:textId="77777777" w:rsidTr="006E3770">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E3770">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6E3770">
            <w:pPr>
              <w:pStyle w:val="TAL"/>
            </w:pPr>
            <w:r>
              <w:t>Qualcomm Incorporated</w:t>
            </w:r>
          </w:p>
        </w:tc>
        <w:tc>
          <w:tcPr>
            <w:tcW w:w="7203" w:type="dxa"/>
          </w:tcPr>
          <w:p w14:paraId="4A183AAE" w14:textId="77777777" w:rsidR="00E86311" w:rsidRDefault="00E86311" w:rsidP="006E3770">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6E3770">
            <w:pPr>
              <w:pStyle w:val="TAL"/>
            </w:pPr>
          </w:p>
          <w:p w14:paraId="1A3CEBBD" w14:textId="77777777" w:rsidR="00E86311" w:rsidRPr="00CD6E7F" w:rsidRDefault="00E86311" w:rsidP="006E3770">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6E3770">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6E3770">
            <w:pPr>
              <w:pStyle w:val="TAL"/>
            </w:pPr>
          </w:p>
          <w:p w14:paraId="2261FF97" w14:textId="77777777" w:rsidR="00E86311" w:rsidRPr="00BD02EE" w:rsidRDefault="00E86311" w:rsidP="006E3770">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6E3770">
            <w:pPr>
              <w:pStyle w:val="TAL"/>
            </w:pPr>
            <w:r>
              <w:t>MediaTek</w:t>
            </w:r>
          </w:p>
        </w:tc>
        <w:tc>
          <w:tcPr>
            <w:tcW w:w="7203" w:type="dxa"/>
            <w:hideMark/>
          </w:tcPr>
          <w:p w14:paraId="1B22D84E" w14:textId="77777777" w:rsidR="00614D20" w:rsidRDefault="00614D20" w:rsidP="006E3770">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E3770">
            <w:pPr>
              <w:pStyle w:val="TAL"/>
            </w:pPr>
            <w:r w:rsidRPr="00A610B4">
              <w:t>Intel</w:t>
            </w:r>
          </w:p>
        </w:tc>
        <w:tc>
          <w:tcPr>
            <w:tcW w:w="7203" w:type="dxa"/>
          </w:tcPr>
          <w:p w14:paraId="006F5E53" w14:textId="77777777" w:rsidR="00A610B4" w:rsidRPr="00A610B4" w:rsidRDefault="00A610B4" w:rsidP="006E3770">
            <w:pPr>
              <w:pStyle w:val="TAL"/>
            </w:pPr>
            <w:r w:rsidRPr="00A610B4">
              <w:t xml:space="preserve">Do not see the need to update the objective. </w:t>
            </w:r>
          </w:p>
        </w:tc>
      </w:tr>
      <w:tr w:rsidR="00CC0C4E" w14:paraId="22931609" w14:textId="77777777" w:rsidTr="0020550E">
        <w:tc>
          <w:tcPr>
            <w:tcW w:w="1351" w:type="dxa"/>
          </w:tcPr>
          <w:p w14:paraId="6DAAC7D7" w14:textId="5F4E6D1F" w:rsidR="00CC0C4E" w:rsidRDefault="00CC0C4E" w:rsidP="00CC0C4E">
            <w:pPr>
              <w:pStyle w:val="TAL"/>
              <w:rPr>
                <w:lang w:eastAsia="zh-CN"/>
              </w:rPr>
            </w:pPr>
            <w:r>
              <w:rPr>
                <w:rFonts w:hint="eastAsia"/>
                <w:lang w:eastAsia="zh-CN"/>
              </w:rPr>
              <w:t>v</w:t>
            </w:r>
            <w:r>
              <w:rPr>
                <w:lang w:eastAsia="zh-CN"/>
              </w:rPr>
              <w:t>ivo</w:t>
            </w:r>
          </w:p>
        </w:tc>
        <w:tc>
          <w:tcPr>
            <w:tcW w:w="7203" w:type="dxa"/>
          </w:tcPr>
          <w:p w14:paraId="068B218F" w14:textId="19FE9057" w:rsidR="00CC0C4E" w:rsidRDefault="00CC0C4E" w:rsidP="00CC0C4E">
            <w:pPr>
              <w:pStyle w:val="TAL"/>
              <w:rPr>
                <w:lang w:eastAsia="zh-CN"/>
              </w:rPr>
            </w:pPr>
            <w:r>
              <w:rPr>
                <w:rFonts w:hint="eastAsia"/>
                <w:lang w:eastAsia="zh-CN"/>
              </w:rPr>
              <w:t>W</w:t>
            </w:r>
            <w:r>
              <w:rPr>
                <w:lang w:eastAsia="zh-CN"/>
              </w:rPr>
              <w:t xml:space="preserve">hether to update this objective will not impact RAN2 work. Thus, whether to have this change is fine. </w:t>
            </w:r>
          </w:p>
        </w:tc>
      </w:tr>
      <w:tr w:rsidR="00A352BC" w:rsidRPr="001977E9" w14:paraId="5A5BC56F" w14:textId="77777777" w:rsidTr="00A352BC">
        <w:tc>
          <w:tcPr>
            <w:tcW w:w="1351" w:type="dxa"/>
          </w:tcPr>
          <w:p w14:paraId="55596FB9" w14:textId="77777777" w:rsidR="00A352BC" w:rsidRPr="001977E9" w:rsidRDefault="00A352BC" w:rsidP="00D474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631FE9DE" w14:textId="77777777" w:rsidR="00A352BC" w:rsidRPr="001977E9" w:rsidRDefault="00A352BC" w:rsidP="00D47466">
            <w:pPr>
              <w:pStyle w:val="TAL"/>
              <w:rPr>
                <w:rFonts w:eastAsiaTheme="minorEastAsia"/>
                <w:lang w:eastAsia="zh-CN"/>
              </w:rPr>
            </w:pPr>
            <w:r>
              <w:rPr>
                <w:rFonts w:eastAsiaTheme="minorEastAsia"/>
                <w:lang w:eastAsia="zh-CN"/>
              </w:rPr>
              <w:t>Not necessary for the update.</w:t>
            </w:r>
          </w:p>
        </w:tc>
      </w:tr>
    </w:tbl>
    <w:p w14:paraId="0E43F38E" w14:textId="77777777" w:rsidR="005C59EE" w:rsidRPr="00E86311" w:rsidRDefault="005C59EE" w:rsidP="005C59EE"/>
    <w:p w14:paraId="20571409" w14:textId="1135E187" w:rsidR="00A871F4" w:rsidRDefault="006E3770" w:rsidP="006E3770">
      <w:pPr>
        <w:pStyle w:val="Heading3"/>
      </w:pPr>
      <w:r>
        <w:t>2.2</w:t>
      </w:r>
      <w:r>
        <w:tab/>
        <w:t>Summary from Initial Round</w:t>
      </w:r>
    </w:p>
    <w:p w14:paraId="5B19A1C7" w14:textId="38913968" w:rsidR="006E3770" w:rsidRDefault="006E3770" w:rsidP="006E3770">
      <w:r>
        <w:t>The initial round invited comments on the following updates to the WID</w:t>
      </w:r>
    </w:p>
    <w:p w14:paraId="36542D8A" w14:textId="77777777" w:rsidR="006E3770" w:rsidRDefault="006E3770" w:rsidP="006E3770"/>
    <w:p w14:paraId="34EAE405" w14:textId="77777777" w:rsidR="006E3770" w:rsidRDefault="006E3770" w:rsidP="006E3770">
      <w:pPr>
        <w:pStyle w:val="ListParagraph"/>
        <w:numPr>
          <w:ilvl w:val="0"/>
          <w:numId w:val="27"/>
        </w:numPr>
      </w:pPr>
      <w:r>
        <w:t>RRM measurement relaxation updated to reflect recent RAN2 agreements (proposed by all 3 documents)</w:t>
      </w:r>
    </w:p>
    <w:p w14:paraId="323A55E8" w14:textId="77777777" w:rsidR="006E3770" w:rsidRDefault="006E3770" w:rsidP="006E3770">
      <w:pPr>
        <w:pStyle w:val="ListParagraph"/>
        <w:numPr>
          <w:ilvl w:val="0"/>
          <w:numId w:val="27"/>
        </w:numPr>
      </w:pPr>
      <w:r>
        <w:t xml:space="preserve">Update to the objective on early indication to reflect that indication in both Msg1 and Msg3 will be specified (proposed by </w:t>
      </w:r>
      <w:r w:rsidRPr="00E73932">
        <w:t>RP-211219</w:t>
      </w:r>
      <w:r>
        <w:t>)</w:t>
      </w:r>
    </w:p>
    <w:p w14:paraId="02FE60B4" w14:textId="77777777" w:rsidR="006E3770" w:rsidRDefault="006E3770" w:rsidP="006E3770">
      <w:pPr>
        <w:pStyle w:val="ListParagraph"/>
        <w:numPr>
          <w:ilvl w:val="0"/>
          <w:numId w:val="27"/>
        </w:numPr>
      </w:pPr>
      <w:r>
        <w:t>Update to the objective on camping restrictions to add "</w:t>
      </w:r>
      <w:r w:rsidRPr="003A59EC">
        <w:t>frequencies/PLMN</w:t>
      </w:r>
      <w:r>
        <w:t xml:space="preserve">" </w:t>
      </w:r>
      <w:r w:rsidRPr="003A59EC">
        <w:t>(proposed by RP-211219)</w:t>
      </w:r>
    </w:p>
    <w:p w14:paraId="73D08E70" w14:textId="77777777" w:rsidR="006E3770" w:rsidRDefault="006E3770" w:rsidP="006E3770">
      <w:pPr>
        <w:pStyle w:val="ListParagraph"/>
        <w:numPr>
          <w:ilvl w:val="0"/>
          <w:numId w:val="27"/>
        </w:numPr>
      </w:pPr>
      <w:r>
        <w:t xml:space="preserve">Update to the objective on eDRX to state that CN configures eDRX for Idle and RAN configures eDRX for RRC_Inactive </w:t>
      </w:r>
      <w:r w:rsidRPr="00AB1D0D">
        <w:t>(proposed by RP-211219)</w:t>
      </w:r>
    </w:p>
    <w:p w14:paraId="54FE3799" w14:textId="5663CA0B" w:rsidR="006E3770" w:rsidRDefault="006E3770" w:rsidP="006E3770"/>
    <w:p w14:paraId="4D4AE9B4" w14:textId="53FA7B30" w:rsidR="006E3770" w:rsidRDefault="006E3770" w:rsidP="006E3770">
      <w:r>
        <w:t xml:space="preserve">For update 1 on RRM measurement relaxation, the majority of companies </w:t>
      </w:r>
      <w:r w:rsidR="00EC0117">
        <w:t>are in favour to updating the WID to reflect the RAN2 agreements</w:t>
      </w:r>
      <w:r w:rsidR="00744684">
        <w:t xml:space="preserve"> in the last quarter. Most companies are happy to use the proposal from the rapporteur as a starting point for further discussion.</w:t>
      </w:r>
    </w:p>
    <w:p w14:paraId="3AA3B1DB" w14:textId="79816184" w:rsidR="006E3770" w:rsidRDefault="006E3770" w:rsidP="006E3770"/>
    <w:p w14:paraId="73870381" w14:textId="7EA5482E" w:rsidR="00A478AB" w:rsidRDefault="00A478AB" w:rsidP="006E3770">
      <w:r>
        <w:t xml:space="preserve">For update 2 relating to </w:t>
      </w:r>
      <w:r w:rsidR="007E6BCB">
        <w:t xml:space="preserve">the objective on </w:t>
      </w:r>
      <w:r>
        <w:t xml:space="preserve">early indication in Msg1 and Msg3, diverse views were expressed and certainly no majority in favour of a change to the wording of the WID. </w:t>
      </w:r>
      <w:r w:rsidR="005D7E0A">
        <w:t xml:space="preserve">It seems clear that there is more discussion to take place </w:t>
      </w:r>
      <w:r w:rsidR="005D7E0A">
        <w:lastRenderedPageBreak/>
        <w:t xml:space="preserve">in the WGs. </w:t>
      </w:r>
      <w:r>
        <w:t>In the moderator's view there is no contradiction between the current status of the WGs and the wording of the WID</w:t>
      </w:r>
      <w:r w:rsidR="007E6BCB">
        <w:t xml:space="preserve"> and th</w:t>
      </w:r>
      <w:r>
        <w:t xml:space="preserve">erefore it </w:t>
      </w:r>
      <w:r w:rsidR="007E6BCB">
        <w:t>would be</w:t>
      </w:r>
      <w:r>
        <w:t xml:space="preserve"> better to take no action in RAN and let the WGs progress their discussions.</w:t>
      </w:r>
    </w:p>
    <w:p w14:paraId="40B45996" w14:textId="61DD988C" w:rsidR="007E6BCB" w:rsidRDefault="007E6BCB" w:rsidP="006E3770"/>
    <w:p w14:paraId="0D321086" w14:textId="2A6D8031" w:rsidR="007E6BCB" w:rsidRDefault="007E6BCB" w:rsidP="006E3770">
      <w:r>
        <w:t xml:space="preserve">For update 3 relating to the objective on camping restriction there is a clear majority in favour of not making any update to the WID. </w:t>
      </w:r>
      <w:r w:rsidR="00327989">
        <w:t>From the discussion it was observed that there are various aspects still to be discussed within RAN2.</w:t>
      </w:r>
    </w:p>
    <w:p w14:paraId="45DBAC18" w14:textId="1765FBD3" w:rsidR="00327989" w:rsidRDefault="00327989" w:rsidP="006E3770"/>
    <w:p w14:paraId="50AD62CD" w14:textId="3CEA3ED7" w:rsidR="00327989" w:rsidRDefault="00327989" w:rsidP="006E3770">
      <w:r>
        <w:t xml:space="preserve">For update 4 relating to the objective on eDRX, it was generally commented that the </w:t>
      </w:r>
      <w:r w:rsidR="001B43D0">
        <w:t xml:space="preserve">proposed </w:t>
      </w:r>
      <w:r>
        <w:t xml:space="preserve">change is consistent with RAN2 agreements but also that the current text is consistent with RAN2 agreements and hence there is not a strong reason to revise the WID. </w:t>
      </w:r>
    </w:p>
    <w:p w14:paraId="6AE675C8" w14:textId="77777777" w:rsidR="00327989" w:rsidRDefault="00327989" w:rsidP="006E3770"/>
    <w:p w14:paraId="3E7A7EBB" w14:textId="4E02114D" w:rsidR="00327989" w:rsidRDefault="005D7E0A" w:rsidP="006E3770">
      <w:r>
        <w:t>I</w:t>
      </w:r>
      <w:r w:rsidR="00327989">
        <w:t xml:space="preserve">n the moderator's view it is </w:t>
      </w:r>
      <w:r w:rsidR="00FC69A9">
        <w:t xml:space="preserve">in general </w:t>
      </w:r>
      <w:r w:rsidR="00327989">
        <w:t xml:space="preserve">not necessary </w:t>
      </w:r>
      <w:r w:rsidR="00FC69A9">
        <w:t xml:space="preserve">to </w:t>
      </w:r>
      <w:r w:rsidR="00327989">
        <w:t>constantly update a WID</w:t>
      </w:r>
      <w:r>
        <w:t xml:space="preserve"> objectives</w:t>
      </w:r>
      <w:r w:rsidR="00327989">
        <w:t xml:space="preserve"> to reflect </w:t>
      </w:r>
      <w:r>
        <w:t xml:space="preserve">the latest agreements from the WGs as long as those agreements remain consistent with </w:t>
      </w:r>
      <w:r w:rsidR="001B43D0">
        <w:t>the</w:t>
      </w:r>
      <w:r>
        <w:t xml:space="preserve"> objectives. </w:t>
      </w:r>
      <w:r w:rsidR="001B43D0">
        <w:t xml:space="preserve">To do so </w:t>
      </w:r>
      <w:r>
        <w:t>just generates extra plenary discussion with limited benefit to the overall progress of the work. With regard to the RRM measurement relaxation</w:t>
      </w:r>
      <w:r w:rsidR="00FC69A9">
        <w:t>,</w:t>
      </w:r>
      <w:r>
        <w:t xml:space="preserve"> the current WID refers to a RAN2 study phase until RAN#92e, and in this case it </w:t>
      </w:r>
      <w:r w:rsidR="00FC69A9">
        <w:t xml:space="preserve">is justifiable </w:t>
      </w:r>
      <w:r>
        <w:t>to update the WID to reflect the conclusion of that study phase.</w:t>
      </w:r>
    </w:p>
    <w:p w14:paraId="64CE6CFD" w14:textId="77777777" w:rsidR="00A478AB" w:rsidRDefault="00A478AB" w:rsidP="006E3770"/>
    <w:p w14:paraId="198BC2D8" w14:textId="7FED55AB" w:rsidR="006E3770" w:rsidRDefault="006E3770" w:rsidP="006E3770">
      <w:pPr>
        <w:ind w:left="284"/>
      </w:pPr>
      <w:r w:rsidRPr="001E2F54">
        <w:rPr>
          <w:b/>
          <w:bCs/>
        </w:rPr>
        <w:t>Moderator</w:t>
      </w:r>
      <w:r>
        <w:rPr>
          <w:b/>
          <w:bCs/>
        </w:rPr>
        <w:t>'</w:t>
      </w:r>
      <w:r w:rsidRPr="001E2F54">
        <w:rPr>
          <w:b/>
          <w:bCs/>
        </w:rPr>
        <w:t xml:space="preserve">s </w:t>
      </w:r>
      <w:r>
        <w:rPr>
          <w:b/>
          <w:bCs/>
        </w:rPr>
        <w:t>proposal</w:t>
      </w:r>
      <w:r w:rsidR="001B43D0">
        <w:rPr>
          <w:b/>
          <w:bCs/>
        </w:rPr>
        <w:t>s</w:t>
      </w:r>
      <w:r>
        <w:rPr>
          <w:b/>
          <w:bCs/>
        </w:rPr>
        <w:t xml:space="preserve"> from Initial Round</w:t>
      </w:r>
      <w:r>
        <w:t xml:space="preserve">: </w:t>
      </w:r>
    </w:p>
    <w:p w14:paraId="6E2C7415" w14:textId="3A6E35D3" w:rsidR="006E3770" w:rsidRDefault="006E3770" w:rsidP="006E3770">
      <w:pPr>
        <w:ind w:left="284"/>
      </w:pPr>
    </w:p>
    <w:p w14:paraId="3113C495" w14:textId="4B54B7CE" w:rsidR="006E3770" w:rsidRDefault="007134CC" w:rsidP="006E3770">
      <w:pPr>
        <w:ind w:left="284"/>
      </w:pPr>
      <w:r>
        <w:t>1</w:t>
      </w:r>
      <w:r>
        <w:tab/>
        <w:t>The WID is updated to reflect the outcome of RAN2's</w:t>
      </w:r>
      <w:r w:rsidR="00EC0117">
        <w:t xml:space="preserve"> agreements on RRM measurement relaxation. </w:t>
      </w:r>
      <w:r>
        <w:t xml:space="preserve">The revision from the rapporteur </w:t>
      </w:r>
      <w:r w:rsidR="00EC0117">
        <w:t xml:space="preserve">provided in RP-211038 </w:t>
      </w:r>
      <w:r>
        <w:t xml:space="preserve">is used as a </w:t>
      </w:r>
      <w:r w:rsidR="00EC0117">
        <w:t>baseline for this update and discussion of the detailed wording can take place during the Intermediate Round.</w:t>
      </w:r>
    </w:p>
    <w:p w14:paraId="0C1C2BBC" w14:textId="2FC6933B" w:rsidR="00744684" w:rsidRDefault="00744684" w:rsidP="006E3770">
      <w:pPr>
        <w:ind w:left="284"/>
      </w:pPr>
    </w:p>
    <w:p w14:paraId="700B004B" w14:textId="22E680F1" w:rsidR="00744684" w:rsidRDefault="00744684" w:rsidP="006E3770">
      <w:pPr>
        <w:ind w:left="284"/>
      </w:pPr>
      <w:r>
        <w:t xml:space="preserve">To facilitate a productive discussion in the </w:t>
      </w:r>
      <w:r w:rsidR="001B43D0">
        <w:t>intimidate</w:t>
      </w:r>
      <w:r>
        <w:t xml:space="preserve"> round</w:t>
      </w:r>
      <w:r w:rsidR="001B43D0">
        <w:t>, the moderator recommends to n</w:t>
      </w:r>
      <w:r>
        <w:t xml:space="preserve">ot go beyond what has been agreed by </w:t>
      </w:r>
      <w:r w:rsidR="001B43D0">
        <w:t xml:space="preserve">the WGs, and also not </w:t>
      </w:r>
      <w:r>
        <w:t xml:space="preserve">attempt to capture </w:t>
      </w:r>
      <w:r w:rsidR="003F35E4">
        <w:t>every</w:t>
      </w:r>
      <w:r>
        <w:t xml:space="preserve"> detail</w:t>
      </w:r>
      <w:r w:rsidR="003F35E4">
        <w:t xml:space="preserve"> from the WG agreements</w:t>
      </w:r>
      <w:r>
        <w:t xml:space="preserve"> (remembering that the purpose of the WID </w:t>
      </w:r>
      <w:r w:rsidR="003F35E4">
        <w:t>o</w:t>
      </w:r>
      <w:r>
        <w:t xml:space="preserve">bjectives are to guide the work to be done, and not </w:t>
      </w:r>
      <w:r w:rsidR="003F35E4">
        <w:t xml:space="preserve">form a record of what </w:t>
      </w:r>
      <w:r>
        <w:t>has been agreed so far</w:t>
      </w:r>
      <w:r w:rsidR="003F35E4">
        <w:t xml:space="preserve">). It also doesn't seem </w:t>
      </w:r>
      <w:r w:rsidR="001B43D0">
        <w:t>productive</w:t>
      </w:r>
      <w:r w:rsidR="003F35E4">
        <w:t xml:space="preserve"> to attempt to capture WG working assumptions or FFS points </w:t>
      </w:r>
      <w:r w:rsidR="001B43D0">
        <w:t>as part of</w:t>
      </w:r>
      <w:r w:rsidR="003F35E4">
        <w:t xml:space="preserve"> the WID objectives.</w:t>
      </w:r>
    </w:p>
    <w:p w14:paraId="42A1A9A8" w14:textId="4EF66B7F" w:rsidR="007E6BCB" w:rsidRDefault="007E6BCB" w:rsidP="006E3770">
      <w:pPr>
        <w:ind w:left="284"/>
      </w:pPr>
    </w:p>
    <w:p w14:paraId="5E86BC54" w14:textId="36805925" w:rsidR="007E6BCB" w:rsidRDefault="007E6BCB" w:rsidP="006E3770">
      <w:pPr>
        <w:ind w:left="284"/>
      </w:pPr>
      <w:r>
        <w:t>2</w:t>
      </w:r>
      <w:r>
        <w:tab/>
        <w:t xml:space="preserve">Do not update </w:t>
      </w:r>
      <w:r w:rsidR="00327989">
        <w:t xml:space="preserve">the </w:t>
      </w:r>
      <w:r>
        <w:t>early indication objective of the WID (as proposed by RP-211219)</w:t>
      </w:r>
    </w:p>
    <w:p w14:paraId="674C0F0C" w14:textId="6BEA2DBA" w:rsidR="007E6BCB" w:rsidRDefault="007E6BCB" w:rsidP="006E3770">
      <w:pPr>
        <w:ind w:left="284"/>
      </w:pPr>
    </w:p>
    <w:p w14:paraId="11E927C4" w14:textId="00203140" w:rsidR="007E6BCB" w:rsidRDefault="007E6BCB" w:rsidP="006E3770">
      <w:pPr>
        <w:ind w:left="284"/>
      </w:pPr>
      <w:r>
        <w:t>3</w:t>
      </w:r>
      <w:r>
        <w:tab/>
      </w:r>
      <w:r w:rsidR="00327989" w:rsidRPr="00327989">
        <w:t xml:space="preserve">Do not </w:t>
      </w:r>
      <w:r w:rsidR="00327989">
        <w:t xml:space="preserve">update the </w:t>
      </w:r>
      <w:r w:rsidR="00327989" w:rsidRPr="00327989">
        <w:t>camping restriction objective of the WID (as proposed by RP-211219)</w:t>
      </w:r>
    </w:p>
    <w:p w14:paraId="52B462AC" w14:textId="6D3A3A8C" w:rsidR="00327989" w:rsidRDefault="00327989" w:rsidP="006E3770">
      <w:pPr>
        <w:ind w:left="284"/>
      </w:pPr>
    </w:p>
    <w:p w14:paraId="6DE4F36F" w14:textId="5B7E8ED1" w:rsidR="00327989" w:rsidRDefault="00327989" w:rsidP="006E3770">
      <w:pPr>
        <w:ind w:left="284"/>
      </w:pPr>
      <w:r>
        <w:t>4</w:t>
      </w:r>
      <w:r>
        <w:tab/>
      </w:r>
      <w:r w:rsidRPr="00327989">
        <w:t xml:space="preserve">Do not update the </w:t>
      </w:r>
      <w:r w:rsidR="005D7E0A">
        <w:t>eDRX</w:t>
      </w:r>
      <w:r w:rsidRPr="00327989">
        <w:t xml:space="preserve"> objective of the WID (as proposed by RP-211219)</w:t>
      </w:r>
    </w:p>
    <w:p w14:paraId="75AD33EA" w14:textId="77777777" w:rsidR="00EC0117" w:rsidRDefault="00EC0117" w:rsidP="006E3770">
      <w:pPr>
        <w:ind w:left="284"/>
      </w:pPr>
    </w:p>
    <w:p w14:paraId="6216A383" w14:textId="08DEA24E" w:rsidR="006E3770" w:rsidRDefault="006E3770" w:rsidP="006E3770"/>
    <w:p w14:paraId="1D5E9291" w14:textId="35911544" w:rsidR="006E3770" w:rsidRDefault="006E3770" w:rsidP="006E3770">
      <w:pPr>
        <w:pStyle w:val="Heading3"/>
      </w:pPr>
      <w:r>
        <w:t>2</w:t>
      </w:r>
      <w:r w:rsidRPr="00EC579B">
        <w:t>.</w:t>
      </w:r>
      <w:r>
        <w:t>3</w:t>
      </w:r>
      <w:r>
        <w:tab/>
        <w:t>Intermediate</w:t>
      </w:r>
      <w:r w:rsidRPr="00EC579B">
        <w:t xml:space="preserve"> Round</w:t>
      </w:r>
    </w:p>
    <w:p w14:paraId="029B39DB" w14:textId="6E1889B3" w:rsidR="006E3770" w:rsidRDefault="006E3770" w:rsidP="006E3770">
      <w:r>
        <w:t>Companies may provide comment to the moderator's conclusion from the initial round.</w:t>
      </w:r>
      <w:r w:rsidR="001B43D0">
        <w:t xml:space="preserve"> Discussion of detailed wording of the </w:t>
      </w:r>
      <w:r w:rsidR="00BF6A70">
        <w:t>revised WID will now move to the email reflector and a draft WID on the server (a folder will be provided).</w:t>
      </w:r>
    </w:p>
    <w:p w14:paraId="528F3E5D" w14:textId="5C58648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B27324C" w14:textId="77777777" w:rsidTr="006E3770">
        <w:tc>
          <w:tcPr>
            <w:tcW w:w="8554" w:type="dxa"/>
            <w:gridSpan w:val="2"/>
          </w:tcPr>
          <w:p w14:paraId="411198FE" w14:textId="4EFC8332"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1B43D0">
              <w:rPr>
                <w:b/>
                <w:bCs/>
              </w:rPr>
              <w:t>'</w:t>
            </w:r>
            <w:r>
              <w:rPr>
                <w:b/>
                <w:bCs/>
              </w:rPr>
              <w:t>s conclusion from the initial round</w:t>
            </w:r>
          </w:p>
        </w:tc>
      </w:tr>
      <w:tr w:rsidR="006E3770" w14:paraId="72E239F6" w14:textId="77777777" w:rsidTr="006E3770">
        <w:tc>
          <w:tcPr>
            <w:tcW w:w="1351" w:type="dxa"/>
          </w:tcPr>
          <w:p w14:paraId="09C16847" w14:textId="77777777" w:rsidR="006E3770" w:rsidRPr="00517FD5" w:rsidRDefault="006E3770" w:rsidP="006E3770">
            <w:pPr>
              <w:pStyle w:val="TAL"/>
              <w:rPr>
                <w:b/>
                <w:bCs/>
              </w:rPr>
            </w:pPr>
            <w:r w:rsidRPr="00517FD5">
              <w:rPr>
                <w:b/>
                <w:bCs/>
              </w:rPr>
              <w:t>Company</w:t>
            </w:r>
          </w:p>
        </w:tc>
        <w:tc>
          <w:tcPr>
            <w:tcW w:w="7203" w:type="dxa"/>
          </w:tcPr>
          <w:p w14:paraId="5BCA1706" w14:textId="77777777" w:rsidR="006E3770" w:rsidRPr="00517FD5" w:rsidRDefault="006E3770" w:rsidP="006E3770">
            <w:pPr>
              <w:pStyle w:val="TAL"/>
              <w:rPr>
                <w:b/>
                <w:bCs/>
              </w:rPr>
            </w:pPr>
            <w:r w:rsidRPr="00517FD5">
              <w:rPr>
                <w:b/>
                <w:bCs/>
              </w:rPr>
              <w:t>Comments</w:t>
            </w:r>
          </w:p>
        </w:tc>
      </w:tr>
      <w:tr w:rsidR="006E3770" w14:paraId="5EB01DEF" w14:textId="77777777" w:rsidTr="006E3770">
        <w:tc>
          <w:tcPr>
            <w:tcW w:w="1351" w:type="dxa"/>
          </w:tcPr>
          <w:p w14:paraId="6BD68B13" w14:textId="69C2CFCB" w:rsidR="006E3770" w:rsidRDefault="0020550E" w:rsidP="006E3770">
            <w:pPr>
              <w:pStyle w:val="TAL"/>
              <w:rPr>
                <w:lang w:eastAsia="zh-CN"/>
              </w:rPr>
            </w:pPr>
            <w:r>
              <w:rPr>
                <w:rFonts w:hint="eastAsia"/>
                <w:lang w:eastAsia="zh-CN"/>
              </w:rPr>
              <w:t>v</w:t>
            </w:r>
            <w:r>
              <w:rPr>
                <w:lang w:eastAsia="zh-CN"/>
              </w:rPr>
              <w:t>ivo</w:t>
            </w:r>
          </w:p>
        </w:tc>
        <w:tc>
          <w:tcPr>
            <w:tcW w:w="7203" w:type="dxa"/>
          </w:tcPr>
          <w:p w14:paraId="0CF2EE64" w14:textId="7ED31EB2" w:rsidR="006E3770" w:rsidRDefault="0020550E" w:rsidP="006E3770">
            <w:pPr>
              <w:pStyle w:val="TAL"/>
              <w:rPr>
                <w:lang w:eastAsia="zh-CN"/>
              </w:rPr>
            </w:pPr>
            <w:r>
              <w:rPr>
                <w:rFonts w:hint="eastAsia"/>
                <w:lang w:eastAsia="zh-CN"/>
              </w:rPr>
              <w:t>R</w:t>
            </w:r>
            <w:r>
              <w:rPr>
                <w:lang w:eastAsia="zh-CN"/>
              </w:rPr>
              <w:t xml:space="preserve">egarding the update 1 related to RRM relaxation, we are fine to </w:t>
            </w:r>
            <w:r>
              <w:t>use the proposal from the rapporteur as a starting point, and agree with moderator’s guidance. Besides, we think the proposed update should not conflict with current RAN2 conclusion, including the decided parts (i.e. agreement) and the remaining parts (i.e. FFS).</w:t>
            </w:r>
          </w:p>
        </w:tc>
      </w:tr>
      <w:tr w:rsidR="00925453" w14:paraId="43A40355" w14:textId="77777777" w:rsidTr="006E3770">
        <w:tc>
          <w:tcPr>
            <w:tcW w:w="1351" w:type="dxa"/>
          </w:tcPr>
          <w:p w14:paraId="25794F17" w14:textId="4826C556" w:rsidR="00925453" w:rsidRDefault="00925453" w:rsidP="00925453">
            <w:pPr>
              <w:pStyle w:val="TAL"/>
              <w:rPr>
                <w:lang w:eastAsia="ko-KR"/>
              </w:rPr>
            </w:pPr>
            <w:r>
              <w:rPr>
                <w:rFonts w:eastAsiaTheme="minorEastAsia"/>
                <w:lang w:eastAsia="zh-CN"/>
              </w:rPr>
              <w:t>Spreadtrum</w:t>
            </w:r>
          </w:p>
        </w:tc>
        <w:tc>
          <w:tcPr>
            <w:tcW w:w="7203" w:type="dxa"/>
          </w:tcPr>
          <w:p w14:paraId="39DBE319" w14:textId="126D5820" w:rsidR="00925453" w:rsidRDefault="00925453" w:rsidP="00925453">
            <w:pPr>
              <w:pStyle w:val="TAL"/>
              <w:rPr>
                <w:lang w:eastAsia="ko-KR"/>
              </w:rPr>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5A414925" w14:textId="77777777" w:rsidTr="006E3770">
        <w:tc>
          <w:tcPr>
            <w:tcW w:w="1351" w:type="dxa"/>
          </w:tcPr>
          <w:p w14:paraId="0620B823" w14:textId="33F5F6A7" w:rsidR="008F0867" w:rsidRDefault="008F0867" w:rsidP="008F0867">
            <w:pPr>
              <w:pStyle w:val="TAL"/>
            </w:pPr>
            <w:r>
              <w:t>Apple</w:t>
            </w:r>
          </w:p>
        </w:tc>
        <w:tc>
          <w:tcPr>
            <w:tcW w:w="7203" w:type="dxa"/>
          </w:tcPr>
          <w:p w14:paraId="7E0426AD" w14:textId="77777777" w:rsidR="008F0867" w:rsidRDefault="008F0867" w:rsidP="008F0867">
            <w:pPr>
              <w:pStyle w:val="TAL"/>
            </w:pPr>
            <w:r>
              <w:t xml:space="preserve">We agree with the moderator’s proposals:  </w:t>
            </w:r>
          </w:p>
          <w:p w14:paraId="3CADE1DC" w14:textId="77777777" w:rsidR="008F0867" w:rsidRDefault="008F0867" w:rsidP="008F0867">
            <w:pPr>
              <w:pStyle w:val="TAL"/>
              <w:numPr>
                <w:ilvl w:val="0"/>
                <w:numId w:val="25"/>
              </w:numPr>
            </w:pPr>
            <w:r>
              <w:t>WID update on RRM, to be discussed based on the guidance from the moderator to not capture every detail. We can discuss further based on the content proposed.</w:t>
            </w:r>
          </w:p>
          <w:p w14:paraId="3044CB8A" w14:textId="000E3903" w:rsidR="008F0867" w:rsidRDefault="008F0867" w:rsidP="008F0867">
            <w:pPr>
              <w:pStyle w:val="TAL"/>
              <w:numPr>
                <w:ilvl w:val="0"/>
                <w:numId w:val="25"/>
              </w:numPr>
            </w:pPr>
            <w:r>
              <w:t xml:space="preserve">No update on early indication/camping restriction and eDRX objectives. </w:t>
            </w:r>
          </w:p>
        </w:tc>
      </w:tr>
      <w:tr w:rsidR="008F0867" w14:paraId="4A7AFE0B" w14:textId="77777777" w:rsidTr="006E3770">
        <w:tc>
          <w:tcPr>
            <w:tcW w:w="1351" w:type="dxa"/>
          </w:tcPr>
          <w:p w14:paraId="05BD19D1" w14:textId="51E9663C" w:rsidR="008F0867" w:rsidRDefault="006B5AB9" w:rsidP="008F0867">
            <w:pPr>
              <w:pStyle w:val="TAL"/>
            </w:pPr>
            <w:r>
              <w:t>Qualcomm Incorporated</w:t>
            </w:r>
          </w:p>
        </w:tc>
        <w:tc>
          <w:tcPr>
            <w:tcW w:w="7203" w:type="dxa"/>
          </w:tcPr>
          <w:p w14:paraId="7A59DDEF" w14:textId="146560BE" w:rsidR="008F0867" w:rsidRDefault="006B5AB9" w:rsidP="008F0867">
            <w:pPr>
              <w:pStyle w:val="TAL"/>
              <w:rPr>
                <w:rFonts w:eastAsia="Yu Mincho"/>
                <w:lang w:eastAsia="ja-JP"/>
              </w:rPr>
            </w:pPr>
            <w:r>
              <w:rPr>
                <w:rFonts w:eastAsia="Yu Mincho" w:hint="eastAsia"/>
                <w:lang w:eastAsia="ja-JP"/>
              </w:rPr>
              <w:t>W</w:t>
            </w:r>
            <w:r>
              <w:rPr>
                <w:rFonts w:eastAsia="Yu Mincho"/>
                <w:lang w:eastAsia="ja-JP"/>
              </w:rPr>
              <w:t>e believe it makes sense to try to down scope where possible from what we know at the moment.</w:t>
            </w:r>
          </w:p>
          <w:p w14:paraId="6287958C" w14:textId="0327A1BA" w:rsidR="006B5AB9" w:rsidRDefault="006B5AB9" w:rsidP="008F0867">
            <w:pPr>
              <w:pStyle w:val="TAL"/>
              <w:rPr>
                <w:rFonts w:eastAsia="Yu Mincho"/>
                <w:lang w:eastAsia="ja-JP"/>
              </w:rPr>
            </w:pPr>
            <w:r>
              <w:rPr>
                <w:rFonts w:eastAsia="Yu Mincho"/>
                <w:lang w:eastAsia="ja-JP"/>
              </w:rPr>
              <w:t xml:space="preserve">On eDRX, the current objective indeed mentions SA2/CT1 implications. And as we commented, </w:t>
            </w:r>
            <w:r w:rsidRPr="006B5AB9">
              <w:rPr>
                <w:rFonts w:eastAsia="Yu Mincho"/>
                <w:lang w:eastAsia="ja-JP"/>
              </w:rPr>
              <w:t xml:space="preserve">SA2/CT1 (C1-213966) </w:t>
            </w:r>
            <w:r>
              <w:rPr>
                <w:rFonts w:eastAsia="Yu Mincho"/>
                <w:lang w:eastAsia="ja-JP"/>
              </w:rPr>
              <w:t xml:space="preserve">couldn’t </w:t>
            </w:r>
            <w:r w:rsidRPr="006B5AB9">
              <w:rPr>
                <w:rFonts w:eastAsia="Yu Mincho"/>
                <w:lang w:eastAsia="ja-JP"/>
              </w:rPr>
              <w:t>reach consensus regarding the feasibility of extending eDRX cycle in RRC_INACTIVE up to 10485.76 seconds</w:t>
            </w:r>
            <w:r>
              <w:rPr>
                <w:rFonts w:eastAsia="Yu Mincho"/>
                <w:lang w:eastAsia="ja-JP"/>
              </w:rPr>
              <w:t>.</w:t>
            </w:r>
            <w:r w:rsidRPr="006B5AB9">
              <w:rPr>
                <w:rFonts w:eastAsia="Yu Mincho"/>
                <w:lang w:eastAsia="ja-JP"/>
              </w:rPr>
              <w:t xml:space="preserve"> </w:t>
            </w:r>
            <w:r>
              <w:rPr>
                <w:rFonts w:eastAsia="Yu Mincho"/>
                <w:lang w:eastAsia="ja-JP"/>
              </w:rPr>
              <w:t>W</w:t>
            </w:r>
            <w:r w:rsidRPr="006B5AB9">
              <w:rPr>
                <w:rFonts w:eastAsia="Yu Mincho"/>
                <w:lang w:eastAsia="ja-JP"/>
              </w:rPr>
              <w:t xml:space="preserve">e think the related objective </w:t>
            </w:r>
            <w:r>
              <w:rPr>
                <w:rFonts w:eastAsia="Yu Mincho"/>
                <w:lang w:eastAsia="ja-JP"/>
              </w:rPr>
              <w:t>can</w:t>
            </w:r>
            <w:r w:rsidRPr="006B5AB9">
              <w:rPr>
                <w:rFonts w:eastAsia="Yu Mincho"/>
                <w:lang w:eastAsia="ja-JP"/>
              </w:rPr>
              <w:t xml:space="preserve"> be removed</w:t>
            </w:r>
            <w:r>
              <w:rPr>
                <w:rFonts w:eastAsia="Yu Mincho"/>
                <w:lang w:eastAsia="ja-JP"/>
              </w:rPr>
              <w:t>.</w:t>
            </w:r>
          </w:p>
          <w:p w14:paraId="0680F6E7" w14:textId="51F3E357" w:rsidR="006B5AB9" w:rsidRPr="00CD6E7F" w:rsidRDefault="006B5AB9" w:rsidP="006B5AB9">
            <w:pPr>
              <w:pStyle w:val="TAL"/>
              <w:numPr>
                <w:ilvl w:val="0"/>
                <w:numId w:val="25"/>
              </w:numPr>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5B118728" w14:textId="7C51A082" w:rsidR="006B5AB9" w:rsidRPr="006B5AB9" w:rsidRDefault="006B5AB9" w:rsidP="008F0867">
            <w:pPr>
              <w:pStyle w:val="TAL"/>
              <w:rPr>
                <w:rFonts w:eastAsia="Yu Mincho"/>
                <w:lang w:eastAsia="ja-JP"/>
              </w:rPr>
            </w:pPr>
          </w:p>
        </w:tc>
      </w:tr>
      <w:tr w:rsidR="008F0867" w14:paraId="3DA26CB7" w14:textId="77777777" w:rsidTr="006E3770">
        <w:tc>
          <w:tcPr>
            <w:tcW w:w="1351" w:type="dxa"/>
          </w:tcPr>
          <w:p w14:paraId="6B70D724" w14:textId="133130D1" w:rsidR="008F0867" w:rsidRDefault="00F14D2B" w:rsidP="008F0867">
            <w:pPr>
              <w:pStyle w:val="TAL"/>
            </w:pPr>
            <w:r>
              <w:t>DOCOMO</w:t>
            </w:r>
          </w:p>
        </w:tc>
        <w:tc>
          <w:tcPr>
            <w:tcW w:w="7203" w:type="dxa"/>
          </w:tcPr>
          <w:p w14:paraId="62FA768A" w14:textId="78FDF945" w:rsidR="008F0867" w:rsidRPr="00F14D2B" w:rsidRDefault="00F14D2B" w:rsidP="008F0867">
            <w:pPr>
              <w:pStyle w:val="TAL"/>
              <w:rPr>
                <w:rFonts w:eastAsia="Yu Mincho"/>
                <w:lang w:eastAsia="ja-JP"/>
              </w:rPr>
            </w:pPr>
            <w:r>
              <w:rPr>
                <w:rFonts w:eastAsia="Yu Mincho" w:hint="eastAsia"/>
                <w:lang w:eastAsia="ja-JP"/>
              </w:rPr>
              <w:t>W</w:t>
            </w:r>
            <w:r>
              <w:rPr>
                <w:rFonts w:eastAsia="Yu Mincho"/>
                <w:lang w:eastAsia="ja-JP"/>
              </w:rPr>
              <w:t>e are fine with moderator’s proposal.</w:t>
            </w:r>
          </w:p>
        </w:tc>
      </w:tr>
      <w:tr w:rsidR="008F0867" w14:paraId="4B12F3B6" w14:textId="77777777" w:rsidTr="006E3770">
        <w:tc>
          <w:tcPr>
            <w:tcW w:w="1351" w:type="dxa"/>
          </w:tcPr>
          <w:p w14:paraId="1B31877E" w14:textId="373B021D" w:rsidR="008F0867" w:rsidRDefault="00AE0F24" w:rsidP="008F0867">
            <w:pPr>
              <w:pStyle w:val="TAL"/>
            </w:pPr>
            <w:r>
              <w:t>Deutsche Telekom</w:t>
            </w:r>
          </w:p>
        </w:tc>
        <w:tc>
          <w:tcPr>
            <w:tcW w:w="7203" w:type="dxa"/>
          </w:tcPr>
          <w:p w14:paraId="01D8D572" w14:textId="77777777" w:rsidR="00A40742" w:rsidRDefault="00AE0F24" w:rsidP="008F0867">
            <w:pPr>
              <w:pStyle w:val="TAL"/>
            </w:pPr>
            <w:r w:rsidRPr="00A40742">
              <w:rPr>
                <w:u w:val="single"/>
              </w:rPr>
              <w:t>Early indication:</w:t>
            </w:r>
            <w:r>
              <w:t xml:space="preserve"> We are fine not updating the WI as proposed by RP-211219), but we need to enforce that RAN2 follows the guidance of RAN#91/#92 meetings and does introduce the early indication which was baseline for the REDCAP agreements in RAN#91</w:t>
            </w:r>
          </w:p>
          <w:p w14:paraId="523CB801" w14:textId="1187421C" w:rsidR="00A40742" w:rsidRDefault="00A40742" w:rsidP="008F0867">
            <w:pPr>
              <w:pStyle w:val="TAL"/>
            </w:pPr>
          </w:p>
          <w:p w14:paraId="0CFFF18F" w14:textId="4537CCAC" w:rsidR="00A40742" w:rsidRDefault="00A40742" w:rsidP="008F0867">
            <w:pPr>
              <w:pStyle w:val="TAL"/>
            </w:pPr>
            <w:r>
              <w:rPr>
                <w:u w:val="single"/>
              </w:rPr>
              <w:t>Camping restriction</w:t>
            </w:r>
            <w:r w:rsidRPr="00A40742">
              <w:rPr>
                <w:u w:val="single"/>
              </w:rPr>
              <w:t>:</w:t>
            </w:r>
            <w:r>
              <w:t xml:space="preserve"> It must be clear that this is per cell per PLMN individually, otherwise MOCN cases are not covered correctly. RAN2 needs to work on this and the related update of the WID is necessary (like in RP-211219, but we don’t understand why frequencies are mentioned ?)</w:t>
            </w:r>
          </w:p>
          <w:p w14:paraId="08B3C193" w14:textId="7315D03C" w:rsidR="00A40742" w:rsidRDefault="00A40742" w:rsidP="008F0867">
            <w:pPr>
              <w:pStyle w:val="TAL"/>
            </w:pPr>
          </w:p>
          <w:p w14:paraId="26E2719A" w14:textId="78411E50" w:rsidR="00A40742" w:rsidRDefault="00A40742" w:rsidP="008F0867">
            <w:pPr>
              <w:pStyle w:val="TAL"/>
            </w:pPr>
            <w:r>
              <w:rPr>
                <w:u w:val="single"/>
              </w:rPr>
              <w:t>eDRX</w:t>
            </w:r>
            <w:r w:rsidRPr="00A40742">
              <w:rPr>
                <w:u w:val="single"/>
              </w:rPr>
              <w:t>:</w:t>
            </w:r>
            <w:r>
              <w:t xml:space="preserve"> We think particularly for REDCAP device a possibility to define extended DRX in RRC_INACTIVE is essential and hence RAN2 should discuss with SA2/CT1 how this can be achieved.</w:t>
            </w:r>
          </w:p>
          <w:p w14:paraId="5627AC89" w14:textId="76811CD9" w:rsidR="008F0867" w:rsidRDefault="00AE0F24" w:rsidP="008F0867">
            <w:pPr>
              <w:pStyle w:val="TAL"/>
            </w:pPr>
            <w:r>
              <w:t xml:space="preserve"> </w:t>
            </w:r>
          </w:p>
        </w:tc>
      </w:tr>
      <w:tr w:rsidR="002B6FEB" w14:paraId="46BD2CE9" w14:textId="77777777" w:rsidTr="006E3770">
        <w:tc>
          <w:tcPr>
            <w:tcW w:w="1351" w:type="dxa"/>
          </w:tcPr>
          <w:p w14:paraId="311C7532" w14:textId="0A1A1A3A" w:rsidR="002B6FEB" w:rsidRDefault="002B6FEB" w:rsidP="002B6FEB">
            <w:pPr>
              <w:pStyle w:val="TAL"/>
            </w:pPr>
            <w:r>
              <w:t>Samsung</w:t>
            </w:r>
          </w:p>
        </w:tc>
        <w:tc>
          <w:tcPr>
            <w:tcW w:w="7203" w:type="dxa"/>
          </w:tcPr>
          <w:p w14:paraId="4F31DB76" w14:textId="266CCB75" w:rsidR="002B6FEB" w:rsidRDefault="002B6FEB" w:rsidP="002B6FEB">
            <w:pPr>
              <w:pStyle w:val="TAL"/>
            </w:pPr>
            <w:r>
              <w:t xml:space="preserve">Regarding RRM relaxation, we are fine with Qualcomm's updates with some further clarification: </w:t>
            </w:r>
            <w:r w:rsidRPr="002251AC">
              <w:t xml:space="preserve">Since the only remaining options in RAN2 is whether to use the same or different thresholds from the Rel-16 criterion, we can update the wording 'can be' to 'is' </w:t>
            </w:r>
            <w:r>
              <w:t>from QC's updates (the proposed change is also provided in the WID update_v02_Samsung).</w:t>
            </w:r>
          </w:p>
        </w:tc>
      </w:tr>
      <w:tr w:rsidR="00615C0D" w14:paraId="1DEFC385" w14:textId="77777777" w:rsidTr="006E3770">
        <w:tc>
          <w:tcPr>
            <w:tcW w:w="1351" w:type="dxa"/>
          </w:tcPr>
          <w:p w14:paraId="6270C7D3" w14:textId="18BD0C9D" w:rsidR="00615C0D" w:rsidRDefault="00615C0D" w:rsidP="00615C0D">
            <w:pPr>
              <w:pStyle w:val="TAL"/>
              <w:rPr>
                <w:lang w:eastAsia="ja-JP"/>
              </w:rPr>
            </w:pPr>
            <w:r>
              <w:rPr>
                <w:rFonts w:asciiTheme="minorEastAsia" w:eastAsiaTheme="minorEastAsia" w:hAnsiTheme="minorEastAsia" w:hint="eastAsia"/>
                <w:lang w:eastAsia="zh-CN"/>
              </w:rPr>
              <w:t>ZTE</w:t>
            </w:r>
          </w:p>
        </w:tc>
        <w:tc>
          <w:tcPr>
            <w:tcW w:w="7203" w:type="dxa"/>
          </w:tcPr>
          <w:p w14:paraId="2799953D" w14:textId="75B1F7B2" w:rsidR="00615C0D" w:rsidRDefault="00615C0D" w:rsidP="00615C0D">
            <w:pPr>
              <w:pStyle w:val="TAL"/>
            </w:pPr>
            <w:r>
              <w:rPr>
                <w:rFonts w:asciiTheme="minorEastAsia" w:eastAsiaTheme="minorEastAsia" w:hAnsiTheme="minorEastAsia" w:hint="eastAsia"/>
                <w:lang w:eastAsia="zh-CN"/>
              </w:rPr>
              <w:t xml:space="preserve">We </w:t>
            </w:r>
            <w:r w:rsidR="00A228B9">
              <w:t>are fine</w:t>
            </w:r>
            <w:r>
              <w:t xml:space="preserve"> with the moderator’s proposals. </w:t>
            </w:r>
          </w:p>
          <w:p w14:paraId="13AB30B7" w14:textId="77777777" w:rsidR="00615C0D" w:rsidRDefault="00615C0D" w:rsidP="00615C0D">
            <w:pPr>
              <w:pStyle w:val="TAL"/>
            </w:pPr>
            <w:r>
              <w:t xml:space="preserve">For ‘RRM relaxation’, in the baseline revision proposed by moderator, “Rel-16 not-at-cell-edge” needs to be updated to “Rel-17 not-at-cell-edge”. </w:t>
            </w:r>
          </w:p>
          <w:p w14:paraId="1BAEDA0C" w14:textId="7F00B23F" w:rsidR="00615C0D" w:rsidRDefault="00615C0D" w:rsidP="00615C0D">
            <w:pPr>
              <w:pStyle w:val="TAL"/>
              <w:rPr>
                <w:lang w:eastAsia="ja-JP"/>
              </w:rPr>
            </w:pPr>
            <w:r>
              <w:t xml:space="preserve"> </w:t>
            </w:r>
            <w:ins w:id="130" w:author="Johan Bergman" w:date="2021-06-07T17:08:00Z">
              <w:r>
                <w:rPr>
                  <w:rFonts w:eastAsia="SimSun"/>
                  <w:bCs/>
                  <w:lang w:eastAsia="ja-JP"/>
                </w:rPr>
                <w:t>Specify provision of thresholds for the Rel-1</w:t>
              </w:r>
              <w:del w:id="131" w:author="ZTE" w:date="2021-06-15T17:02:00Z">
                <w:r>
                  <w:rPr>
                    <w:rFonts w:eastAsia="SimSun"/>
                    <w:bCs/>
                    <w:lang w:eastAsia="ja-JP"/>
                  </w:rPr>
                  <w:delText>6</w:delText>
                </w:r>
              </w:del>
            </w:ins>
            <w:ins w:id="132" w:author="ZTE" w:date="2021-06-15T17:02:00Z">
              <w:r>
                <w:rPr>
                  <w:rFonts w:eastAsia="SimSun"/>
                  <w:bCs/>
                  <w:lang w:eastAsia="ja-JP"/>
                </w:rPr>
                <w:t>7</w:t>
              </w:r>
            </w:ins>
            <w:ins w:id="133" w:author="Johan Bergman" w:date="2021-06-07T17:08:00Z">
              <w:r>
                <w:rPr>
                  <w:rFonts w:eastAsia="SimSun"/>
                  <w:bCs/>
                  <w:lang w:eastAsia="ja-JP"/>
                </w:rPr>
                <w:t xml:space="preserve"> not-at-cell-edge criterion, alternatively rely on the existing thresholds [RAN2]</w:t>
              </w:r>
            </w:ins>
          </w:p>
        </w:tc>
      </w:tr>
      <w:tr w:rsidR="0028774B" w14:paraId="3799C6B5" w14:textId="77777777" w:rsidTr="006E3770">
        <w:tc>
          <w:tcPr>
            <w:tcW w:w="1351" w:type="dxa"/>
          </w:tcPr>
          <w:p w14:paraId="1EFFEDEB" w14:textId="697D5B77" w:rsidR="0028774B" w:rsidRPr="0028774B" w:rsidRDefault="0028774B" w:rsidP="00615C0D">
            <w:pPr>
              <w:pStyle w:val="TAL"/>
            </w:pPr>
            <w:r w:rsidRPr="0028774B">
              <w:t>Huawei, HiSilicon</w:t>
            </w:r>
          </w:p>
        </w:tc>
        <w:tc>
          <w:tcPr>
            <w:tcW w:w="7203" w:type="dxa"/>
          </w:tcPr>
          <w:p w14:paraId="5B571A53" w14:textId="568F018C" w:rsidR="0028774B" w:rsidRPr="0028774B" w:rsidRDefault="0028774B" w:rsidP="00615C0D">
            <w:pPr>
              <w:pStyle w:val="TAL"/>
            </w:pPr>
            <w:r w:rsidRPr="0028774B">
              <w:t>We are OK with the way forward. May have detailed comments once the WI update is sent.</w:t>
            </w:r>
          </w:p>
        </w:tc>
      </w:tr>
      <w:tr w:rsidR="00A352BC" w:rsidRPr="001977E9" w14:paraId="0257309D" w14:textId="77777777" w:rsidTr="00A352BC">
        <w:tc>
          <w:tcPr>
            <w:tcW w:w="1351" w:type="dxa"/>
          </w:tcPr>
          <w:p w14:paraId="39B9B78F" w14:textId="77777777" w:rsidR="00A352BC" w:rsidRPr="001977E9" w:rsidRDefault="00A352BC" w:rsidP="00D47466">
            <w:pPr>
              <w:pStyle w:val="TAL"/>
              <w:rPr>
                <w:rFonts w:eastAsiaTheme="minorEastAsia"/>
                <w:lang w:eastAsia="zh-CN"/>
              </w:rPr>
            </w:pPr>
            <w:r>
              <w:rPr>
                <w:rFonts w:eastAsiaTheme="minorEastAsia" w:hint="eastAsia"/>
                <w:lang w:eastAsia="zh-CN"/>
              </w:rPr>
              <w:t>O</w:t>
            </w:r>
            <w:r>
              <w:rPr>
                <w:rFonts w:eastAsiaTheme="minorEastAsia"/>
                <w:lang w:eastAsia="zh-CN"/>
              </w:rPr>
              <w:t>PPO</w:t>
            </w:r>
          </w:p>
        </w:tc>
        <w:tc>
          <w:tcPr>
            <w:tcW w:w="7203" w:type="dxa"/>
          </w:tcPr>
          <w:p w14:paraId="7A147E66" w14:textId="77777777" w:rsidR="00A352BC" w:rsidRDefault="00A352BC" w:rsidP="00D47466">
            <w:pPr>
              <w:pStyle w:val="TAL"/>
              <w:rPr>
                <w:rFonts w:eastAsiaTheme="minorEastAsia"/>
                <w:lang w:eastAsia="zh-CN"/>
              </w:rPr>
            </w:pPr>
            <w:r>
              <w:rPr>
                <w:rFonts w:eastAsiaTheme="minorEastAsia"/>
                <w:lang w:eastAsia="zh-CN"/>
              </w:rPr>
              <w:t>Would be good to clarify the earlier indication. But we also see the current wording in WID include both indication.</w:t>
            </w:r>
          </w:p>
          <w:p w14:paraId="24C3B082" w14:textId="2AEE947D" w:rsidR="00A352BC" w:rsidRPr="001977E9" w:rsidRDefault="00A352BC" w:rsidP="00D47466">
            <w:pPr>
              <w:pStyle w:val="TAL"/>
              <w:rPr>
                <w:rFonts w:eastAsiaTheme="minorEastAsia"/>
                <w:lang w:eastAsia="zh-CN"/>
              </w:rPr>
            </w:pPr>
            <w:r>
              <w:rPr>
                <w:rFonts w:eastAsiaTheme="minorEastAsia"/>
                <w:lang w:eastAsia="zh-CN"/>
              </w:rPr>
              <w:t>Others are OK</w:t>
            </w:r>
          </w:p>
        </w:tc>
      </w:tr>
      <w:tr w:rsidR="00B16E71" w:rsidRPr="001977E9" w14:paraId="490273EA" w14:textId="77777777" w:rsidTr="00A352BC">
        <w:tc>
          <w:tcPr>
            <w:tcW w:w="1351" w:type="dxa"/>
          </w:tcPr>
          <w:p w14:paraId="0B4FB535" w14:textId="174C054F" w:rsidR="00B16E71" w:rsidRDefault="00B16E71" w:rsidP="00D47466">
            <w:pPr>
              <w:pStyle w:val="TAL"/>
              <w:rPr>
                <w:rFonts w:eastAsiaTheme="minorEastAsia"/>
                <w:lang w:eastAsia="zh-CN"/>
              </w:rPr>
            </w:pPr>
            <w:r>
              <w:rPr>
                <w:rFonts w:eastAsiaTheme="minorEastAsia"/>
                <w:lang w:eastAsia="zh-CN"/>
              </w:rPr>
              <w:t>Telecom Italia</w:t>
            </w:r>
          </w:p>
        </w:tc>
        <w:tc>
          <w:tcPr>
            <w:tcW w:w="7203" w:type="dxa"/>
          </w:tcPr>
          <w:p w14:paraId="7E25AA33" w14:textId="77777777" w:rsidR="00B16E71" w:rsidRDefault="00B16E71" w:rsidP="00B16E71">
            <w:pPr>
              <w:pStyle w:val="TAL"/>
            </w:pPr>
            <w:r>
              <w:t>We support the considerations made by DT</w:t>
            </w:r>
          </w:p>
          <w:p w14:paraId="0BE771B9" w14:textId="05FF70B3" w:rsidR="00B16E71" w:rsidRDefault="00B16E71" w:rsidP="00B16E71">
            <w:pPr>
              <w:pStyle w:val="TAL"/>
              <w:rPr>
                <w:rFonts w:eastAsiaTheme="minorEastAsia"/>
                <w:lang w:eastAsia="zh-CN"/>
              </w:rPr>
            </w:pPr>
            <w:r>
              <w:t>In general, we are concerned with the impact on user experience caused by relaxation of RRM procedures, especially in case of wearables. Therefore, the impact on user experience must be assessed before agreeing on any solution and it should be possible to discriminate between stationary and non stationary devices</w:t>
            </w:r>
          </w:p>
        </w:tc>
      </w:tr>
      <w:tr w:rsidR="00EC3DCB" w:rsidRPr="001977E9" w14:paraId="63D85260" w14:textId="77777777" w:rsidTr="00A352BC">
        <w:tc>
          <w:tcPr>
            <w:tcW w:w="1351" w:type="dxa"/>
          </w:tcPr>
          <w:p w14:paraId="4F2F0608" w14:textId="033932B8" w:rsidR="00EC3DCB" w:rsidRDefault="00EC3DCB" w:rsidP="00D47466">
            <w:pPr>
              <w:pStyle w:val="TAL"/>
              <w:rPr>
                <w:rFonts w:eastAsiaTheme="minorEastAsia"/>
                <w:lang w:eastAsia="zh-CN"/>
              </w:rPr>
            </w:pPr>
            <w:r>
              <w:rPr>
                <w:rFonts w:eastAsiaTheme="minorEastAsia"/>
                <w:lang w:eastAsia="zh-CN"/>
              </w:rPr>
              <w:t>Nokia</w:t>
            </w:r>
          </w:p>
        </w:tc>
        <w:tc>
          <w:tcPr>
            <w:tcW w:w="7203" w:type="dxa"/>
          </w:tcPr>
          <w:p w14:paraId="5A074469" w14:textId="69620CAF" w:rsidR="00EC3DCB" w:rsidRDefault="00EC3DCB" w:rsidP="00B16E71">
            <w:pPr>
              <w:pStyle w:val="TAL"/>
            </w:pPr>
            <w:r>
              <w:t>We can accept moderator’s proposal although we see that it would be have been beneficial to provide further guidance to RAN2 to enable better WI progress. We have provided our update proposals for the RRM measurement relaxation objectives separately.</w:t>
            </w:r>
          </w:p>
        </w:tc>
      </w:tr>
    </w:tbl>
    <w:p w14:paraId="46157AB7" w14:textId="77777777" w:rsidR="006E3770" w:rsidRDefault="006E3770" w:rsidP="006E3770"/>
    <w:p w14:paraId="53B3F604" w14:textId="31A60E00" w:rsidR="001B78B2" w:rsidRDefault="001B78B2" w:rsidP="001B78B2">
      <w:pPr>
        <w:pStyle w:val="Heading3"/>
      </w:pPr>
      <w:r>
        <w:t>2</w:t>
      </w:r>
      <w:r w:rsidRPr="00EC579B">
        <w:t>.</w:t>
      </w:r>
      <w:r>
        <w:t>4</w:t>
      </w:r>
      <w:r>
        <w:tab/>
        <w:t>Summary from Intermediate</w:t>
      </w:r>
      <w:r w:rsidRPr="00EC579B">
        <w:t xml:space="preserve"> Round</w:t>
      </w:r>
    </w:p>
    <w:p w14:paraId="08AAAB5F" w14:textId="135C0088" w:rsidR="00A65FC3" w:rsidRDefault="001B78B2" w:rsidP="001B78B2">
      <w:r>
        <w:t xml:space="preserve">The moderator's </w:t>
      </w:r>
      <w:r w:rsidRPr="001B78B2">
        <w:t>proposals from Initial Round</w:t>
      </w:r>
      <w:r>
        <w:t xml:space="preserve"> are agreeable to all. </w:t>
      </w:r>
      <w:r w:rsidR="00A65FC3">
        <w:t xml:space="preserve">There was a comment from </w:t>
      </w:r>
      <w:r w:rsidR="00A65FC3" w:rsidRPr="00A65FC3">
        <w:t>Deutsche Telekom</w:t>
      </w:r>
      <w:r w:rsidR="00A65FC3">
        <w:t>, supported by some others,</w:t>
      </w:r>
      <w:r w:rsidR="00A65FC3" w:rsidRPr="00A65FC3">
        <w:t xml:space="preserve"> </w:t>
      </w:r>
      <w:r w:rsidR="00A65FC3">
        <w:t xml:space="preserve">that MOCN must be supported for the camping restriction in system information. The moderator's understanding is that there has been previous agreement in RAN (several years ago) that all new features </w:t>
      </w:r>
      <w:r w:rsidR="00A65FC3">
        <w:lastRenderedPageBreak/>
        <w:t>should support MOCN and therefore this aspect should not be controversial either in RAN or RAN2. The moderator proposes that this aspect be included in the discussion of the WID revision.</w:t>
      </w:r>
    </w:p>
    <w:p w14:paraId="5447ED84" w14:textId="77777777" w:rsidR="00A65FC3" w:rsidRDefault="00A65FC3" w:rsidP="001B78B2"/>
    <w:p w14:paraId="4A73EDD1" w14:textId="52A95965" w:rsidR="001B78B2" w:rsidRDefault="001B78B2" w:rsidP="001B78B2">
      <w:r>
        <w:t xml:space="preserve">All further comments were related to the detail of the WID wording and this discussion </w:t>
      </w:r>
      <w:r w:rsidR="00A65FC3">
        <w:t>is</w:t>
      </w:r>
      <w:r>
        <w:t xml:space="preserve"> now handled via the email reflector and </w:t>
      </w:r>
      <w:r w:rsidR="00A65FC3">
        <w:t xml:space="preserve">comments/suggestions added to </w:t>
      </w:r>
      <w:r>
        <w:t>the draft WID revision on the server.</w:t>
      </w:r>
    </w:p>
    <w:p w14:paraId="58B22668" w14:textId="45785838" w:rsidR="001B78B2" w:rsidRDefault="001B78B2" w:rsidP="001B78B2"/>
    <w:p w14:paraId="34DD4086" w14:textId="57B0984B" w:rsidR="001B78B2" w:rsidRDefault="001B78B2" w:rsidP="001B78B2">
      <w:r>
        <w:t>For reporting from this meeting:</w:t>
      </w:r>
    </w:p>
    <w:p w14:paraId="6F36A08A" w14:textId="1E5D1DB9" w:rsidR="001B78B2" w:rsidRDefault="001B78B2" w:rsidP="001B78B2">
      <w:pPr>
        <w:pStyle w:val="ListParagraph"/>
        <w:numPr>
          <w:ilvl w:val="0"/>
          <w:numId w:val="30"/>
        </w:numPr>
      </w:pPr>
      <w:r>
        <w:t xml:space="preserve">RP-211038 </w:t>
      </w:r>
      <w:r w:rsidR="005E5499">
        <w:t>(</w:t>
      </w:r>
      <w:r w:rsidR="00FE6259">
        <w:t xml:space="preserve">proposed </w:t>
      </w:r>
      <w:r>
        <w:t xml:space="preserve">WID </w:t>
      </w:r>
      <w:r w:rsidR="00FE6259">
        <w:t>update</w:t>
      </w:r>
      <w:r w:rsidR="005E5499">
        <w:t>)</w:t>
      </w:r>
      <w:r>
        <w:t xml:space="preserve"> </w:t>
      </w:r>
      <w:r w:rsidR="00FE6259">
        <w:t xml:space="preserve">is </w:t>
      </w:r>
      <w:r>
        <w:t xml:space="preserve">revised </w:t>
      </w:r>
    </w:p>
    <w:p w14:paraId="047E2AD3" w14:textId="0EC20970" w:rsidR="001B78B2" w:rsidRDefault="001B78B2" w:rsidP="001B78B2">
      <w:pPr>
        <w:pStyle w:val="ListParagraph"/>
        <w:numPr>
          <w:ilvl w:val="0"/>
          <w:numId w:val="30"/>
        </w:numPr>
      </w:pPr>
      <w:r>
        <w:t>RP-211153 is noted</w:t>
      </w:r>
    </w:p>
    <w:p w14:paraId="2CCF511C" w14:textId="4DAC3C89" w:rsidR="001B78B2" w:rsidRPr="001B78B2" w:rsidRDefault="001B78B2" w:rsidP="001B78B2">
      <w:pPr>
        <w:pStyle w:val="ListParagraph"/>
        <w:numPr>
          <w:ilvl w:val="0"/>
          <w:numId w:val="30"/>
        </w:numPr>
      </w:pPr>
      <w:r>
        <w:t>RP-211219 is noted</w:t>
      </w:r>
    </w:p>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6E3770">
        <w:tc>
          <w:tcPr>
            <w:tcW w:w="8554" w:type="dxa"/>
            <w:gridSpan w:val="2"/>
          </w:tcPr>
          <w:p w14:paraId="6C9879C3" w14:textId="77777777"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6E3770">
        <w:tc>
          <w:tcPr>
            <w:tcW w:w="1351" w:type="dxa"/>
          </w:tcPr>
          <w:p w14:paraId="55806070" w14:textId="77777777" w:rsidR="00BE4DE0" w:rsidRPr="00517FD5" w:rsidRDefault="00BE4DE0" w:rsidP="006E3770">
            <w:pPr>
              <w:pStyle w:val="TAL"/>
              <w:rPr>
                <w:b/>
                <w:bCs/>
              </w:rPr>
            </w:pPr>
            <w:r w:rsidRPr="00517FD5">
              <w:rPr>
                <w:b/>
                <w:bCs/>
              </w:rPr>
              <w:t>Company</w:t>
            </w:r>
          </w:p>
        </w:tc>
        <w:tc>
          <w:tcPr>
            <w:tcW w:w="7203" w:type="dxa"/>
          </w:tcPr>
          <w:p w14:paraId="39008D3E" w14:textId="77777777" w:rsidR="00BE4DE0" w:rsidRPr="00517FD5" w:rsidRDefault="00BE4DE0" w:rsidP="006E3770">
            <w:pPr>
              <w:pStyle w:val="TAL"/>
              <w:rPr>
                <w:b/>
                <w:bCs/>
              </w:rPr>
            </w:pPr>
            <w:r w:rsidRPr="00517FD5">
              <w:rPr>
                <w:b/>
                <w:bCs/>
              </w:rPr>
              <w:t>Comments</w:t>
            </w:r>
          </w:p>
        </w:tc>
      </w:tr>
      <w:tr w:rsidR="00E96729" w14:paraId="5FE95F1F" w14:textId="77777777" w:rsidTr="006E3770">
        <w:tc>
          <w:tcPr>
            <w:tcW w:w="1351" w:type="dxa"/>
          </w:tcPr>
          <w:p w14:paraId="024281D1" w14:textId="77777777" w:rsidR="00E96729" w:rsidRDefault="00E96729" w:rsidP="006E3770">
            <w:pPr>
              <w:pStyle w:val="TAL"/>
            </w:pPr>
            <w:r>
              <w:t>Ericsson</w:t>
            </w:r>
          </w:p>
        </w:tc>
        <w:tc>
          <w:tcPr>
            <w:tcW w:w="7203" w:type="dxa"/>
          </w:tcPr>
          <w:p w14:paraId="4C7AE433" w14:textId="77777777" w:rsidR="00E96729" w:rsidRDefault="00E96729" w:rsidP="006E3770">
            <w:pPr>
              <w:pStyle w:val="TAL"/>
            </w:pPr>
            <w:r>
              <w:t>P1: We already think it is established that WGs should follow the WIDs.</w:t>
            </w:r>
          </w:p>
          <w:p w14:paraId="219157FE" w14:textId="77777777" w:rsidR="00E96729" w:rsidRDefault="00E96729" w:rsidP="006E3770">
            <w:pPr>
              <w:pStyle w:val="TAL"/>
            </w:pPr>
            <w:r>
              <w:t>P2: We do not think a joint session between WGs will be fruitful.</w:t>
            </w:r>
          </w:p>
        </w:tc>
      </w:tr>
      <w:tr w:rsidR="00BE4DE0" w14:paraId="4E7B7DAE" w14:textId="77777777" w:rsidTr="006E3770">
        <w:tc>
          <w:tcPr>
            <w:tcW w:w="1351" w:type="dxa"/>
          </w:tcPr>
          <w:p w14:paraId="16A6DA3D" w14:textId="17930EA3" w:rsidR="00BE4DE0" w:rsidRDefault="00E3302F" w:rsidP="006E3770">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6E3770">
        <w:tc>
          <w:tcPr>
            <w:tcW w:w="1351" w:type="dxa"/>
          </w:tcPr>
          <w:p w14:paraId="72914F9A" w14:textId="6FC67BE8" w:rsidR="00BE4DE0" w:rsidRDefault="00BF22F0" w:rsidP="006E3770">
            <w:pPr>
              <w:pStyle w:val="TAL"/>
            </w:pPr>
            <w:r>
              <w:t>NordicSemi</w:t>
            </w:r>
          </w:p>
        </w:tc>
        <w:tc>
          <w:tcPr>
            <w:tcW w:w="7203" w:type="dxa"/>
          </w:tcPr>
          <w:p w14:paraId="4BA7CD84" w14:textId="10118573" w:rsidR="00BE4DE0" w:rsidRDefault="00BF22F0" w:rsidP="006E3770">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6E3770">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6E3770">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6E3770">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6E3770">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6E3770">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6E3770">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6E3770">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6E3770">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E3770">
        <w:tc>
          <w:tcPr>
            <w:tcW w:w="1351" w:type="dxa"/>
          </w:tcPr>
          <w:p w14:paraId="6899BFF6" w14:textId="77777777" w:rsidR="00CA7661" w:rsidRDefault="00CA7661" w:rsidP="006E3770">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E3770">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6E3770">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6E3770">
            <w:pPr>
              <w:pStyle w:val="TAL"/>
            </w:pPr>
            <w:r>
              <w:t>Qualcomm Incorporated</w:t>
            </w:r>
          </w:p>
        </w:tc>
        <w:tc>
          <w:tcPr>
            <w:tcW w:w="7203" w:type="dxa"/>
          </w:tcPr>
          <w:p w14:paraId="2256534C" w14:textId="77777777" w:rsidR="00E86311" w:rsidRDefault="00E86311" w:rsidP="006E3770">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r w:rsidRPr="00EE473E">
              <w:rPr>
                <w:rFonts w:eastAsiaTheme="minorEastAsia"/>
                <w:lang w:eastAsia="zh-CN"/>
              </w:rPr>
              <w:t>Spreadtrum</w:t>
            </w:r>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6E3770">
            <w:pPr>
              <w:pStyle w:val="TAL"/>
              <w:rPr>
                <w:lang w:eastAsia="ja-JP"/>
              </w:rPr>
            </w:pPr>
            <w:r>
              <w:rPr>
                <w:lang w:eastAsia="ja-JP"/>
              </w:rPr>
              <w:t>MediaTek</w:t>
            </w:r>
          </w:p>
        </w:tc>
        <w:tc>
          <w:tcPr>
            <w:tcW w:w="7203" w:type="dxa"/>
          </w:tcPr>
          <w:p w14:paraId="540F6551" w14:textId="77777777" w:rsidR="00614D20" w:rsidRDefault="00614D20" w:rsidP="006E3770">
            <w:pPr>
              <w:pStyle w:val="TAL"/>
              <w:rPr>
                <w:lang w:eastAsia="ja-JP"/>
              </w:rPr>
            </w:pPr>
            <w:r>
              <w:rPr>
                <w:lang w:eastAsia="ja-JP"/>
              </w:rPr>
              <w:t>We do not support these proposals.</w:t>
            </w:r>
          </w:p>
          <w:p w14:paraId="6DAEBFB8" w14:textId="77777777" w:rsidR="00614D20" w:rsidRDefault="00614D20" w:rsidP="006E3770">
            <w:pPr>
              <w:pStyle w:val="TAL"/>
              <w:rPr>
                <w:lang w:eastAsia="ja-JP"/>
              </w:rPr>
            </w:pPr>
          </w:p>
          <w:p w14:paraId="63FDFA3D" w14:textId="77777777" w:rsidR="00614D20" w:rsidRDefault="00614D20" w:rsidP="006E3770">
            <w:pPr>
              <w:pStyle w:val="TAL"/>
              <w:rPr>
                <w:lang w:eastAsia="ja-JP"/>
              </w:rPr>
            </w:pPr>
            <w:r>
              <w:rPr>
                <w:lang w:eastAsia="ja-JP"/>
              </w:rPr>
              <w:t>P1: This is already the way that delegates are expected to work</w:t>
            </w:r>
          </w:p>
          <w:p w14:paraId="2175F4DE" w14:textId="77777777" w:rsidR="00614D20" w:rsidRDefault="00614D20" w:rsidP="006E3770">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E3770">
            <w:pPr>
              <w:pStyle w:val="TAL"/>
            </w:pPr>
            <w:r w:rsidRPr="00A610B4">
              <w:lastRenderedPageBreak/>
              <w:t>Intel</w:t>
            </w:r>
          </w:p>
        </w:tc>
        <w:tc>
          <w:tcPr>
            <w:tcW w:w="7203" w:type="dxa"/>
          </w:tcPr>
          <w:p w14:paraId="79DA88EA" w14:textId="77777777" w:rsidR="00A610B4" w:rsidRPr="00A610B4" w:rsidRDefault="00A610B4" w:rsidP="006E3770">
            <w:pPr>
              <w:pStyle w:val="TAL"/>
            </w:pPr>
            <w:r w:rsidRPr="00A610B4">
              <w:t xml:space="preserve">Similar views as Ericsson and others. </w:t>
            </w:r>
          </w:p>
          <w:p w14:paraId="4FC36A00" w14:textId="77777777" w:rsidR="00A610B4" w:rsidRPr="00A610B4" w:rsidRDefault="00A610B4" w:rsidP="006E3770">
            <w:pPr>
              <w:pStyle w:val="TAL"/>
            </w:pPr>
            <w:r w:rsidRPr="00A610B4">
              <w:t xml:space="preserve">P1 is “business as usual” and has been followed as such in WGs. </w:t>
            </w:r>
          </w:p>
          <w:p w14:paraId="16C6588C" w14:textId="77777777" w:rsidR="00A610B4" w:rsidRPr="00A610B4" w:rsidRDefault="00A610B4" w:rsidP="006E3770">
            <w:pPr>
              <w:pStyle w:val="TAL"/>
            </w:pPr>
            <w:r w:rsidRPr="00A610B4">
              <w:t xml:space="preserve">P2 is not necessary in our view. LS-based interactions are sufficient at this stage. </w:t>
            </w:r>
          </w:p>
          <w:p w14:paraId="523F9E78" w14:textId="77777777" w:rsidR="00A610B4" w:rsidRPr="00A610B4" w:rsidRDefault="00A610B4" w:rsidP="006E3770">
            <w:pPr>
              <w:pStyle w:val="TAL"/>
            </w:pPr>
          </w:p>
        </w:tc>
      </w:tr>
      <w:tr w:rsidR="00CC0C4E" w14:paraId="65C280E2" w14:textId="77777777" w:rsidTr="00CC0C4E">
        <w:tc>
          <w:tcPr>
            <w:tcW w:w="1351" w:type="dxa"/>
          </w:tcPr>
          <w:p w14:paraId="50F1FE7E" w14:textId="243F00FB" w:rsidR="00CC0C4E" w:rsidRDefault="00CC0C4E" w:rsidP="00CC0C4E">
            <w:pPr>
              <w:pStyle w:val="TAL"/>
              <w:rPr>
                <w:lang w:eastAsia="zh-CN"/>
              </w:rPr>
            </w:pPr>
            <w:r>
              <w:rPr>
                <w:rFonts w:hint="eastAsia"/>
                <w:lang w:eastAsia="zh-CN"/>
              </w:rPr>
              <w:t>v</w:t>
            </w:r>
            <w:r>
              <w:rPr>
                <w:lang w:eastAsia="zh-CN"/>
              </w:rPr>
              <w:t>ivo</w:t>
            </w:r>
          </w:p>
        </w:tc>
        <w:tc>
          <w:tcPr>
            <w:tcW w:w="7203" w:type="dxa"/>
          </w:tcPr>
          <w:p w14:paraId="709B48D6" w14:textId="77777777" w:rsidR="00CC0C4E" w:rsidRDefault="00CC0C4E" w:rsidP="00CC0C4E">
            <w:pPr>
              <w:pStyle w:val="TAL"/>
              <w:rPr>
                <w:lang w:eastAsia="zh-CN"/>
              </w:rPr>
            </w:pPr>
            <w:r>
              <w:rPr>
                <w:rFonts w:hint="eastAsia"/>
                <w:lang w:eastAsia="zh-CN"/>
              </w:rPr>
              <w:t>R</w:t>
            </w:r>
            <w:r>
              <w:rPr>
                <w:lang w:eastAsia="zh-CN"/>
              </w:rPr>
              <w:t>egarding P1, we actually support the observation that t</w:t>
            </w:r>
            <w:r w:rsidRPr="002509C3">
              <w:rPr>
                <w:lang w:eastAsia="zh-CN"/>
              </w:rPr>
              <w:t>he study of UE complexity reduction for higher layers is in the RedCap WID scope.</w:t>
            </w:r>
            <w:r>
              <w:rPr>
                <w:lang w:eastAsia="zh-CN"/>
              </w:rPr>
              <w:t xml:space="preserve"> I assume this is the intention for this proposal </w:t>
            </w:r>
          </w:p>
          <w:p w14:paraId="6EBD0DAC" w14:textId="10461D2D" w:rsidR="00CC0C4E" w:rsidRDefault="00CC0C4E" w:rsidP="00CC0C4E">
            <w:pPr>
              <w:pStyle w:val="TAL"/>
              <w:rPr>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686D68B5" w:rsidR="006B73A5" w:rsidRPr="00CC0C4E" w:rsidRDefault="006B73A5" w:rsidP="00BD256E"/>
    <w:p w14:paraId="4891D93D" w14:textId="2887FDE4" w:rsidR="006E3770" w:rsidRDefault="006E3770" w:rsidP="006E3770">
      <w:pPr>
        <w:pStyle w:val="Heading3"/>
      </w:pPr>
      <w:r>
        <w:t>3.2</w:t>
      </w:r>
      <w:r>
        <w:tab/>
        <w:t>Summary from Initial Round</w:t>
      </w:r>
    </w:p>
    <w:p w14:paraId="66079B65" w14:textId="385709CC" w:rsidR="007C609C" w:rsidRDefault="00BF6A70" w:rsidP="006E3770">
      <w:r>
        <w:t xml:space="preserve">The majority view is that the proposal 1 should already be established practice (i.e. the WGs should follow the approved WID in their work) but that no general agreement needs to be captured for this. </w:t>
      </w:r>
      <w:r w:rsidR="007C609C">
        <w:t xml:space="preserve">For proposal 2, the majority of companies felt that </w:t>
      </w:r>
      <w:r>
        <w:t xml:space="preserve">joint GTW or join email discussion </w:t>
      </w:r>
      <w:r w:rsidR="007C609C">
        <w:t>are not necessary.</w:t>
      </w:r>
    </w:p>
    <w:p w14:paraId="1E47C3F1" w14:textId="3019A83C" w:rsidR="006E3770" w:rsidRDefault="006E3770" w:rsidP="006E3770"/>
    <w:p w14:paraId="4234B2AB" w14:textId="6357D78B"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3BF4CFDB" w14:textId="39D6CEAA" w:rsidR="007C609C" w:rsidRDefault="007C609C" w:rsidP="006E3770">
      <w:pPr>
        <w:ind w:left="284"/>
      </w:pPr>
    </w:p>
    <w:p w14:paraId="00C31BE4" w14:textId="1157672D" w:rsidR="007C609C" w:rsidRDefault="007C609C" w:rsidP="006E3770">
      <w:pPr>
        <w:ind w:left="284"/>
      </w:pPr>
      <w:r>
        <w:t>The proposals are not agreed and RP-211070 can be noted.</w:t>
      </w:r>
    </w:p>
    <w:p w14:paraId="7AB713D9" w14:textId="77777777" w:rsidR="006E3770" w:rsidRDefault="006E3770" w:rsidP="006E3770"/>
    <w:p w14:paraId="5C8161D8" w14:textId="6EF1C6DB" w:rsidR="006E3770" w:rsidRDefault="006E3770" w:rsidP="006E3770">
      <w:pPr>
        <w:pStyle w:val="Heading3"/>
      </w:pPr>
      <w:r>
        <w:t>3</w:t>
      </w:r>
      <w:r w:rsidRPr="00EC579B">
        <w:t>.</w:t>
      </w:r>
      <w:r>
        <w:t>3</w:t>
      </w:r>
      <w:r>
        <w:tab/>
        <w:t>Intermediate</w:t>
      </w:r>
      <w:r w:rsidRPr="00EC579B">
        <w:t xml:space="preserve"> Round</w:t>
      </w:r>
    </w:p>
    <w:p w14:paraId="6A93789A" w14:textId="77777777" w:rsidR="006E3770" w:rsidRDefault="006E3770" w:rsidP="006E3770">
      <w:r>
        <w:t xml:space="preserve">Companies may provide comment to the moderator's conclusion from the initial round. </w:t>
      </w:r>
    </w:p>
    <w:p w14:paraId="3686A3AE"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13EF0711" w14:textId="77777777" w:rsidTr="006E3770">
        <w:tc>
          <w:tcPr>
            <w:tcW w:w="8554" w:type="dxa"/>
            <w:gridSpan w:val="2"/>
          </w:tcPr>
          <w:p w14:paraId="66422E17" w14:textId="77777777" w:rsidR="006E3770" w:rsidRPr="00517FD5" w:rsidRDefault="006E3770" w:rsidP="006E3770">
            <w:pPr>
              <w:pStyle w:val="TAL"/>
              <w:rPr>
                <w:b/>
                <w:bCs/>
              </w:rPr>
            </w:pPr>
            <w:r w:rsidRPr="00A871F4">
              <w:rPr>
                <w:b/>
                <w:bCs/>
              </w:rPr>
              <w:t>Companies a</w:t>
            </w:r>
            <w:r>
              <w:rPr>
                <w:b/>
                <w:bCs/>
              </w:rPr>
              <w:t>re invited to provide comments to the moderators conclusion from the initial round</w:t>
            </w:r>
          </w:p>
        </w:tc>
      </w:tr>
      <w:tr w:rsidR="006E3770" w14:paraId="7125B3C1" w14:textId="77777777" w:rsidTr="006E3770">
        <w:tc>
          <w:tcPr>
            <w:tcW w:w="1351" w:type="dxa"/>
          </w:tcPr>
          <w:p w14:paraId="53EEE16E" w14:textId="77777777" w:rsidR="006E3770" w:rsidRPr="00517FD5" w:rsidRDefault="006E3770" w:rsidP="006E3770">
            <w:pPr>
              <w:pStyle w:val="TAL"/>
              <w:rPr>
                <w:b/>
                <w:bCs/>
              </w:rPr>
            </w:pPr>
            <w:r w:rsidRPr="00517FD5">
              <w:rPr>
                <w:b/>
                <w:bCs/>
              </w:rPr>
              <w:t>Company</w:t>
            </w:r>
          </w:p>
        </w:tc>
        <w:tc>
          <w:tcPr>
            <w:tcW w:w="7203" w:type="dxa"/>
          </w:tcPr>
          <w:p w14:paraId="0E4B1307" w14:textId="77777777" w:rsidR="006E3770" w:rsidRPr="00517FD5" w:rsidRDefault="006E3770" w:rsidP="006E3770">
            <w:pPr>
              <w:pStyle w:val="TAL"/>
              <w:rPr>
                <w:b/>
                <w:bCs/>
              </w:rPr>
            </w:pPr>
            <w:r w:rsidRPr="00517FD5">
              <w:rPr>
                <w:b/>
                <w:bCs/>
              </w:rPr>
              <w:t>Comments</w:t>
            </w:r>
          </w:p>
        </w:tc>
      </w:tr>
      <w:tr w:rsidR="00925453" w14:paraId="0C31A92C" w14:textId="77777777" w:rsidTr="006E3770">
        <w:tc>
          <w:tcPr>
            <w:tcW w:w="1351" w:type="dxa"/>
          </w:tcPr>
          <w:p w14:paraId="4E6DE681" w14:textId="14368806" w:rsidR="00925453" w:rsidRDefault="00925453" w:rsidP="00925453">
            <w:pPr>
              <w:pStyle w:val="TAL"/>
              <w:rPr>
                <w:lang w:eastAsia="zh-CN"/>
              </w:rPr>
            </w:pPr>
            <w:r>
              <w:t>Spreadtrum</w:t>
            </w:r>
          </w:p>
        </w:tc>
        <w:tc>
          <w:tcPr>
            <w:tcW w:w="7203" w:type="dxa"/>
          </w:tcPr>
          <w:p w14:paraId="0B0D1032" w14:textId="77777777" w:rsidR="00925453" w:rsidRDefault="00925453" w:rsidP="00925453">
            <w:pPr>
              <w:pStyle w:val="TAL"/>
              <w:jc w:val="both"/>
            </w:pPr>
            <w:r>
              <w:t>We are fine with moderator’s proposal.</w:t>
            </w:r>
          </w:p>
          <w:p w14:paraId="6930B236" w14:textId="0F33029E" w:rsidR="00925453" w:rsidRDefault="00925453" w:rsidP="00925453">
            <w:pPr>
              <w:pStyle w:val="TAL"/>
              <w:rPr>
                <w:lang w:eastAsia="zh-CN"/>
              </w:rPr>
            </w:pPr>
            <w:r>
              <w:t xml:space="preserve">But we would like to clarify the motivation for </w:t>
            </w:r>
            <w:r w:rsidRPr="00F32CA5">
              <w:t xml:space="preserve">RP-211070 </w:t>
            </w:r>
            <w:r>
              <w:t xml:space="preserve">in short: During last RAN2#114 meeting,  </w:t>
            </w:r>
            <w:r w:rsidRPr="00DA6A32">
              <w:t>8 compa</w:t>
            </w:r>
            <w:r>
              <w:t xml:space="preserve">nies </w:t>
            </w:r>
            <w:r w:rsidRPr="00DA6A32">
              <w:t>think the study of UE complexity reduction techniques for higher layers is in the scope for Rel-17</w:t>
            </w:r>
            <w:r>
              <w:t xml:space="preserve">, while 8 companies </w:t>
            </w:r>
            <w:r w:rsidRPr="00DA6A32">
              <w:t>hold the opposite view</w:t>
            </w:r>
            <w:r>
              <w:t>. In RP-211070, we give our observation that t</w:t>
            </w:r>
            <w:r w:rsidRPr="00DA6A32">
              <w:t>he study of UE complexity reduction for higher layers is in the RedCap WID scope.</w:t>
            </w:r>
          </w:p>
        </w:tc>
      </w:tr>
      <w:tr w:rsidR="008F0867" w14:paraId="4D9501FE" w14:textId="77777777" w:rsidTr="006E3770">
        <w:tc>
          <w:tcPr>
            <w:tcW w:w="1351" w:type="dxa"/>
          </w:tcPr>
          <w:p w14:paraId="6833B182" w14:textId="49256701" w:rsidR="008F0867" w:rsidRDefault="008F0867" w:rsidP="008F0867">
            <w:pPr>
              <w:pStyle w:val="TAL"/>
              <w:rPr>
                <w:lang w:eastAsia="ko-KR"/>
              </w:rPr>
            </w:pPr>
            <w:r>
              <w:t>Apple</w:t>
            </w:r>
          </w:p>
        </w:tc>
        <w:tc>
          <w:tcPr>
            <w:tcW w:w="7203" w:type="dxa"/>
          </w:tcPr>
          <w:p w14:paraId="222DAEBB" w14:textId="3AED6B34" w:rsidR="008F0867" w:rsidRDefault="008F0867" w:rsidP="008F0867">
            <w:pPr>
              <w:pStyle w:val="TAL"/>
              <w:rPr>
                <w:lang w:eastAsia="ko-KR"/>
              </w:rPr>
            </w:pPr>
            <w:r>
              <w:t>Agree with the moderator’s proposal.</w:t>
            </w:r>
          </w:p>
        </w:tc>
      </w:tr>
      <w:tr w:rsidR="008F0867" w14:paraId="2698A2F0" w14:textId="77777777" w:rsidTr="006E3770">
        <w:tc>
          <w:tcPr>
            <w:tcW w:w="1351" w:type="dxa"/>
          </w:tcPr>
          <w:p w14:paraId="687A40BE" w14:textId="6C727213" w:rsidR="008F0867" w:rsidRPr="00CB5F10" w:rsidRDefault="00CB5F10" w:rsidP="008F0867">
            <w:pPr>
              <w:pStyle w:val="TAL"/>
              <w:rPr>
                <w:rFonts w:eastAsia="Yu Mincho"/>
                <w:lang w:eastAsia="ja-JP"/>
              </w:rPr>
            </w:pPr>
            <w:r>
              <w:rPr>
                <w:rFonts w:eastAsia="Yu Mincho" w:hint="eastAsia"/>
                <w:lang w:eastAsia="ja-JP"/>
              </w:rPr>
              <w:t>D</w:t>
            </w:r>
            <w:r>
              <w:rPr>
                <w:rFonts w:eastAsia="Yu Mincho"/>
                <w:lang w:eastAsia="ja-JP"/>
              </w:rPr>
              <w:t>OCOMO</w:t>
            </w:r>
          </w:p>
        </w:tc>
        <w:tc>
          <w:tcPr>
            <w:tcW w:w="7203" w:type="dxa"/>
          </w:tcPr>
          <w:p w14:paraId="3512A033" w14:textId="27D983AC" w:rsidR="008F0867" w:rsidRPr="00CB5F10" w:rsidRDefault="00CB5F10" w:rsidP="008F0867">
            <w:pPr>
              <w:pStyle w:val="TAL"/>
              <w:rPr>
                <w:rFonts w:eastAsia="Yu Mincho"/>
                <w:lang w:eastAsia="ja-JP"/>
              </w:rPr>
            </w:pPr>
            <w:r>
              <w:rPr>
                <w:rFonts w:eastAsia="Yu Mincho" w:hint="eastAsia"/>
                <w:lang w:eastAsia="ja-JP"/>
              </w:rPr>
              <w:t>W</w:t>
            </w:r>
            <w:r>
              <w:rPr>
                <w:rFonts w:eastAsia="Yu Mincho"/>
                <w:lang w:eastAsia="ja-JP"/>
              </w:rPr>
              <w:t>e agree with moderator’s proposal.</w:t>
            </w:r>
          </w:p>
        </w:tc>
      </w:tr>
      <w:tr w:rsidR="002B6FEB" w14:paraId="0B8ADFCF" w14:textId="77777777" w:rsidTr="006E3770">
        <w:tc>
          <w:tcPr>
            <w:tcW w:w="1351" w:type="dxa"/>
          </w:tcPr>
          <w:p w14:paraId="48AFA5EE" w14:textId="3D1F6BBB" w:rsidR="002B6FEB" w:rsidRDefault="002B6FEB" w:rsidP="002B6FEB">
            <w:pPr>
              <w:pStyle w:val="TAL"/>
            </w:pPr>
            <w:r>
              <w:t>Samsung</w:t>
            </w:r>
          </w:p>
        </w:tc>
        <w:tc>
          <w:tcPr>
            <w:tcW w:w="7203" w:type="dxa"/>
          </w:tcPr>
          <w:p w14:paraId="157D8603" w14:textId="7974C9B5" w:rsidR="002B6FEB" w:rsidRDefault="002B6FEB" w:rsidP="002B6FEB">
            <w:pPr>
              <w:pStyle w:val="TAL"/>
            </w:pPr>
            <w:r>
              <w:t>Agree with Moderator’s proposal</w:t>
            </w:r>
          </w:p>
        </w:tc>
      </w:tr>
      <w:tr w:rsidR="00615C0D" w14:paraId="742EA8D8" w14:textId="77777777" w:rsidTr="006E3770">
        <w:tc>
          <w:tcPr>
            <w:tcW w:w="1351" w:type="dxa"/>
          </w:tcPr>
          <w:p w14:paraId="69B8BCF2" w14:textId="4B3AEE35" w:rsidR="00615C0D" w:rsidRDefault="00615C0D" w:rsidP="00615C0D">
            <w:pPr>
              <w:pStyle w:val="TAL"/>
            </w:pPr>
            <w:r>
              <w:rPr>
                <w:rFonts w:eastAsiaTheme="minorEastAsia" w:hint="eastAsia"/>
                <w:lang w:eastAsia="zh-CN"/>
              </w:rPr>
              <w:t>ZTE</w:t>
            </w:r>
          </w:p>
        </w:tc>
        <w:tc>
          <w:tcPr>
            <w:tcW w:w="7203" w:type="dxa"/>
          </w:tcPr>
          <w:p w14:paraId="6F358B52" w14:textId="2ED14271" w:rsidR="00615C0D" w:rsidRDefault="00615C0D" w:rsidP="00615C0D">
            <w:pPr>
              <w:pStyle w:val="TAL"/>
            </w:pPr>
            <w:r>
              <w:t>We are fine with moderator’s proposal.</w:t>
            </w:r>
          </w:p>
        </w:tc>
      </w:tr>
      <w:tr w:rsidR="0028774B" w14:paraId="0F24E53B" w14:textId="77777777" w:rsidTr="006E3770">
        <w:tc>
          <w:tcPr>
            <w:tcW w:w="1351" w:type="dxa"/>
          </w:tcPr>
          <w:p w14:paraId="3D106194" w14:textId="2274CC2E" w:rsidR="0028774B" w:rsidRDefault="0028774B" w:rsidP="0028774B">
            <w:pPr>
              <w:pStyle w:val="TAL"/>
            </w:pPr>
            <w:r w:rsidRPr="0028774B">
              <w:t>Huawei, HiSilicon</w:t>
            </w:r>
          </w:p>
        </w:tc>
        <w:tc>
          <w:tcPr>
            <w:tcW w:w="7203" w:type="dxa"/>
          </w:tcPr>
          <w:p w14:paraId="387C2F07" w14:textId="5A0079D8" w:rsidR="0028774B" w:rsidRDefault="0028774B" w:rsidP="0028774B">
            <w:pPr>
              <w:pStyle w:val="TAL"/>
            </w:pPr>
            <w:r w:rsidRPr="0028774B">
              <w:t xml:space="preserve">We are OK with the way forward. </w:t>
            </w:r>
          </w:p>
        </w:tc>
      </w:tr>
      <w:tr w:rsidR="0028774B" w14:paraId="315063F9" w14:textId="77777777" w:rsidTr="006E3770">
        <w:tc>
          <w:tcPr>
            <w:tcW w:w="1351" w:type="dxa"/>
          </w:tcPr>
          <w:p w14:paraId="157AB911" w14:textId="20B3A228" w:rsidR="0028774B" w:rsidRDefault="00B16E71" w:rsidP="0028774B">
            <w:pPr>
              <w:pStyle w:val="TAL"/>
            </w:pPr>
            <w:r>
              <w:t>Telecom Italia</w:t>
            </w:r>
          </w:p>
        </w:tc>
        <w:tc>
          <w:tcPr>
            <w:tcW w:w="7203" w:type="dxa"/>
          </w:tcPr>
          <w:p w14:paraId="26609F1E" w14:textId="77777777" w:rsidR="00B16E71" w:rsidRDefault="00B16E71" w:rsidP="00B16E71">
            <w:pPr>
              <w:pStyle w:val="TAL"/>
            </w:pPr>
            <w:r>
              <w:t>I must say that WG have to follow RAN directions, but it seems this is not the case for this work item. Looking to the sentence from Spreadtrum</w:t>
            </w:r>
          </w:p>
          <w:p w14:paraId="63C4F96B" w14:textId="77777777" w:rsidR="00B16E71" w:rsidRDefault="00B16E71" w:rsidP="00B16E71">
            <w:pPr>
              <w:pStyle w:val="TAL"/>
            </w:pPr>
            <w:r w:rsidRPr="00DA6A32">
              <w:t>8 compa</w:t>
            </w:r>
            <w:r>
              <w:t xml:space="preserve">nies </w:t>
            </w:r>
            <w:r w:rsidRPr="00DA6A32">
              <w:t xml:space="preserve">think the </w:t>
            </w:r>
            <w:r w:rsidRPr="009423CA">
              <w:rPr>
                <w:b/>
                <w:bCs/>
              </w:rPr>
              <w:t>study</w:t>
            </w:r>
            <w:r w:rsidRPr="00DA6A32">
              <w:t xml:space="preserve"> of UE complexity reduction techniques for higher layers is in the scope for Rel-17</w:t>
            </w:r>
            <w:r>
              <w:t xml:space="preserve">, while 8 companies </w:t>
            </w:r>
            <w:r w:rsidRPr="00DA6A32">
              <w:t>hold the opposite view</w:t>
            </w:r>
          </w:p>
          <w:p w14:paraId="201A703C" w14:textId="16A16E91" w:rsidR="0028774B" w:rsidRDefault="00B16E71" w:rsidP="00B16E71">
            <w:pPr>
              <w:pStyle w:val="TAL"/>
            </w:pPr>
            <w:r>
              <w:t>I suggest this is a very good candidate for downscoping, since if studies are not yet started how can you imagine to complete the normative work in time???</w:t>
            </w:r>
          </w:p>
        </w:tc>
      </w:tr>
      <w:tr w:rsidR="00557391" w14:paraId="042B1959" w14:textId="77777777" w:rsidTr="006E3770">
        <w:tc>
          <w:tcPr>
            <w:tcW w:w="1351" w:type="dxa"/>
          </w:tcPr>
          <w:p w14:paraId="74180771" w14:textId="67A8BFDA" w:rsidR="00557391" w:rsidRDefault="00557391" w:rsidP="00557391">
            <w:pPr>
              <w:pStyle w:val="TAL"/>
              <w:rPr>
                <w:lang w:eastAsia="ja-JP"/>
              </w:rPr>
            </w:pPr>
            <w:r>
              <w:t>Nokia</w:t>
            </w:r>
          </w:p>
        </w:tc>
        <w:tc>
          <w:tcPr>
            <w:tcW w:w="7203" w:type="dxa"/>
          </w:tcPr>
          <w:p w14:paraId="58E27EE6" w14:textId="4FD4F7C5" w:rsidR="00557391" w:rsidRDefault="00557391" w:rsidP="00557391">
            <w:pPr>
              <w:pStyle w:val="TAL"/>
              <w:rPr>
                <w:lang w:eastAsia="ja-JP"/>
              </w:rPr>
            </w:pPr>
            <w:r>
              <w:t>We agree with moderator’s proposal</w:t>
            </w:r>
          </w:p>
        </w:tc>
      </w:tr>
    </w:tbl>
    <w:p w14:paraId="04780C01" w14:textId="77777777" w:rsidR="006E3770" w:rsidRDefault="006E3770" w:rsidP="006E3770"/>
    <w:p w14:paraId="4D1EA279" w14:textId="77777777" w:rsidR="001B78B2" w:rsidRDefault="001B78B2" w:rsidP="001B78B2">
      <w:pPr>
        <w:pStyle w:val="Heading3"/>
      </w:pPr>
      <w:r>
        <w:t>2</w:t>
      </w:r>
      <w:r w:rsidRPr="00EC579B">
        <w:t>.</w:t>
      </w:r>
      <w:r>
        <w:t>4</w:t>
      </w:r>
      <w:r>
        <w:tab/>
        <w:t>Summary from Intermediate</w:t>
      </w:r>
      <w:r w:rsidRPr="00EC579B">
        <w:t xml:space="preserve"> Round</w:t>
      </w:r>
    </w:p>
    <w:p w14:paraId="2B4BC7A3" w14:textId="2F0A5318" w:rsidR="001B78B2" w:rsidRDefault="00913396" w:rsidP="001B78B2">
      <w:r>
        <w:t xml:space="preserve">The proponent </w:t>
      </w:r>
      <w:r w:rsidR="00FE6259">
        <w:t xml:space="preserve">indicated that they are OK with the moderator's proposal from the initial round but added </w:t>
      </w:r>
      <w:r>
        <w:t>clarifi</w:t>
      </w:r>
      <w:r w:rsidR="00FE6259">
        <w:t xml:space="preserve">cation </w:t>
      </w:r>
      <w:r>
        <w:t xml:space="preserve"> that the motivation for their paper was related to the differences in understanding </w:t>
      </w:r>
      <w:r w:rsidR="00FE6259">
        <w:t xml:space="preserve">of whether UE complexity reduction in upper layers is within scope of the WI. </w:t>
      </w:r>
    </w:p>
    <w:p w14:paraId="15367D3A" w14:textId="77777777" w:rsidR="001B78B2" w:rsidRDefault="001B78B2" w:rsidP="001B78B2"/>
    <w:p w14:paraId="666ED8B5" w14:textId="77777777" w:rsidR="001B78B2" w:rsidRDefault="001B78B2" w:rsidP="001B78B2">
      <w:r>
        <w:t>For reporting from this meeting:</w:t>
      </w:r>
    </w:p>
    <w:p w14:paraId="4CBB4D8C" w14:textId="583EDE1C" w:rsidR="001B78B2" w:rsidRPr="001B78B2" w:rsidRDefault="001B78B2" w:rsidP="001B78B2">
      <w:pPr>
        <w:pStyle w:val="ListParagraph"/>
        <w:numPr>
          <w:ilvl w:val="0"/>
          <w:numId w:val="30"/>
        </w:numPr>
      </w:pPr>
      <w:r w:rsidRPr="001B78B2">
        <w:t>RP-211070 can be noted</w:t>
      </w:r>
    </w:p>
    <w:p w14:paraId="55FEE3EA" w14:textId="08DB4C39" w:rsidR="00BE4DE0" w:rsidRDefault="00054CF6" w:rsidP="00BE4DE0">
      <w:pPr>
        <w:pStyle w:val="Heading2"/>
      </w:pPr>
      <w:r>
        <w:t>4</w:t>
      </w:r>
      <w:r w:rsidR="00BE4DE0">
        <w:tab/>
      </w:r>
      <w:r w:rsidR="00834C4C" w:rsidRPr="00B3724B">
        <w:t>RP-211492</w:t>
      </w:r>
      <w:r w:rsidR="00834C4C" w:rsidRPr="00834C4C">
        <w:t xml:space="preserve">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lastRenderedPageBreak/>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E3770">
        <w:tc>
          <w:tcPr>
            <w:tcW w:w="8554" w:type="dxa"/>
            <w:gridSpan w:val="2"/>
          </w:tcPr>
          <w:p w14:paraId="632BCEC0" w14:textId="2C3F4BC5"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E3770">
        <w:tc>
          <w:tcPr>
            <w:tcW w:w="1351" w:type="dxa"/>
          </w:tcPr>
          <w:p w14:paraId="0DB8AF22" w14:textId="77777777" w:rsidR="00BE4DE0" w:rsidRPr="00517FD5" w:rsidRDefault="00BE4DE0" w:rsidP="006E3770">
            <w:pPr>
              <w:pStyle w:val="TAL"/>
              <w:rPr>
                <w:b/>
                <w:bCs/>
              </w:rPr>
            </w:pPr>
            <w:r w:rsidRPr="00517FD5">
              <w:rPr>
                <w:b/>
                <w:bCs/>
              </w:rPr>
              <w:t>Company</w:t>
            </w:r>
          </w:p>
        </w:tc>
        <w:tc>
          <w:tcPr>
            <w:tcW w:w="7203" w:type="dxa"/>
          </w:tcPr>
          <w:p w14:paraId="01236BB8" w14:textId="77777777" w:rsidR="00BE4DE0" w:rsidRPr="00517FD5" w:rsidRDefault="00BE4DE0" w:rsidP="006E3770">
            <w:pPr>
              <w:pStyle w:val="TAL"/>
              <w:rPr>
                <w:b/>
                <w:bCs/>
              </w:rPr>
            </w:pPr>
            <w:r w:rsidRPr="00517FD5">
              <w:rPr>
                <w:b/>
                <w:bCs/>
              </w:rPr>
              <w:t>Comments</w:t>
            </w:r>
          </w:p>
        </w:tc>
      </w:tr>
      <w:tr w:rsidR="00E96729" w14:paraId="1FD28422" w14:textId="77777777" w:rsidTr="006E3770">
        <w:tc>
          <w:tcPr>
            <w:tcW w:w="1351" w:type="dxa"/>
          </w:tcPr>
          <w:p w14:paraId="5251D82A" w14:textId="77777777" w:rsidR="00E96729" w:rsidRDefault="00E96729" w:rsidP="006E3770">
            <w:pPr>
              <w:pStyle w:val="TAL"/>
            </w:pPr>
            <w:r>
              <w:t>Ericsson</w:t>
            </w:r>
          </w:p>
        </w:tc>
        <w:tc>
          <w:tcPr>
            <w:tcW w:w="7203" w:type="dxa"/>
          </w:tcPr>
          <w:p w14:paraId="28DE96CE" w14:textId="77777777" w:rsidR="00E96729" w:rsidRDefault="00E96729" w:rsidP="006E3770">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6E3770">
            <w:pPr>
              <w:pStyle w:val="TAL"/>
            </w:pPr>
          </w:p>
          <w:p w14:paraId="4A259BB0" w14:textId="77777777" w:rsidR="00E96729" w:rsidRDefault="00E96729" w:rsidP="006E3770">
            <w:pPr>
              <w:pStyle w:val="TAL"/>
            </w:pPr>
            <w:r>
              <w:t>For Msg3-indication: perhaps it would be possible to indicate the nrof Rx branches.</w:t>
            </w:r>
          </w:p>
        </w:tc>
      </w:tr>
      <w:tr w:rsidR="00BE4DE0" w14:paraId="63A48574" w14:textId="77777777" w:rsidTr="006E3770">
        <w:tc>
          <w:tcPr>
            <w:tcW w:w="1351" w:type="dxa"/>
          </w:tcPr>
          <w:p w14:paraId="5317AA85" w14:textId="0D844ABB" w:rsidR="00BE4DE0" w:rsidRDefault="00E3302F" w:rsidP="006E3770">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E3770">
        <w:tc>
          <w:tcPr>
            <w:tcW w:w="1351" w:type="dxa"/>
          </w:tcPr>
          <w:p w14:paraId="39A0AC73" w14:textId="64A22E17" w:rsidR="00BE4DE0" w:rsidRDefault="00BF22F0" w:rsidP="006E3770">
            <w:pPr>
              <w:pStyle w:val="TAL"/>
            </w:pPr>
            <w:r>
              <w:t>NordicSemi</w:t>
            </w:r>
          </w:p>
        </w:tc>
        <w:tc>
          <w:tcPr>
            <w:tcW w:w="7203" w:type="dxa"/>
          </w:tcPr>
          <w:p w14:paraId="64049489" w14:textId="0B3944E7" w:rsidR="00BE4DE0" w:rsidRDefault="00BF22F0" w:rsidP="006E3770">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E3770">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E3770">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E3770">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E3770">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E3770">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E3770">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E3770">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E3770">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6E3770">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4" w:author="Martins, Diogo, Vodafone" w:date="2021-06-15T09:30:00Z"/>
        </w:trPr>
        <w:tc>
          <w:tcPr>
            <w:tcW w:w="1351" w:type="dxa"/>
          </w:tcPr>
          <w:p w14:paraId="1E218286" w14:textId="3A1C0569" w:rsidR="00414393" w:rsidRDefault="00414393" w:rsidP="00414393">
            <w:pPr>
              <w:pStyle w:val="TAL"/>
              <w:rPr>
                <w:ins w:id="135" w:author="Martins, Diogo, Vodafone" w:date="2021-06-15T09:30:00Z"/>
                <w:rFonts w:eastAsiaTheme="minorEastAsia"/>
                <w:lang w:eastAsia="zh-CN"/>
              </w:rPr>
            </w:pPr>
            <w:ins w:id="136" w:author="Martins, Diogo, Vodafone" w:date="2021-06-15T09:30:00Z">
              <w:r>
                <w:rPr>
                  <w:lang w:eastAsia="ja-JP"/>
                </w:rPr>
                <w:t>Vodafone</w:t>
              </w:r>
            </w:ins>
          </w:p>
        </w:tc>
        <w:tc>
          <w:tcPr>
            <w:tcW w:w="7203" w:type="dxa"/>
          </w:tcPr>
          <w:p w14:paraId="60087212" w14:textId="77777777" w:rsidR="00414393" w:rsidRDefault="00414393" w:rsidP="00414393">
            <w:pPr>
              <w:pStyle w:val="TAL"/>
              <w:rPr>
                <w:ins w:id="137" w:author="Martins, Diogo, Vodafone" w:date="2021-06-15T09:30:00Z"/>
                <w:lang w:eastAsia="ja-JP"/>
              </w:rPr>
            </w:pPr>
            <w:ins w:id="138"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39" w:author="Martins, Diogo, Vodafone" w:date="2021-06-15T09:30:00Z"/>
                <w:lang w:eastAsia="ja-JP"/>
              </w:rPr>
            </w:pPr>
          </w:p>
          <w:p w14:paraId="732EAC8C" w14:textId="77777777" w:rsidR="00414393" w:rsidRDefault="00414393" w:rsidP="00414393">
            <w:pPr>
              <w:pStyle w:val="TAL"/>
              <w:rPr>
                <w:ins w:id="140" w:author="Martins, Diogo, Vodafone" w:date="2021-06-15T09:30:00Z"/>
                <w:lang w:eastAsia="ja-JP"/>
              </w:rPr>
            </w:pPr>
            <w:ins w:id="141"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42" w:author="Martins, Diogo, Vodafone" w:date="2021-06-15T09:30:00Z"/>
                <w:lang w:eastAsia="ja-JP"/>
              </w:rPr>
            </w:pPr>
          </w:p>
          <w:p w14:paraId="069905AE" w14:textId="3B1C490B" w:rsidR="00414393" w:rsidRDefault="00414393" w:rsidP="00414393">
            <w:pPr>
              <w:pStyle w:val="TAL"/>
              <w:rPr>
                <w:ins w:id="143" w:author="Martins, Diogo, Vodafone" w:date="2021-06-15T09:30:00Z"/>
                <w:rFonts w:eastAsiaTheme="minorEastAsia"/>
                <w:lang w:eastAsia="zh-CN"/>
              </w:rPr>
            </w:pPr>
            <w:ins w:id="144" w:author="Martins, Diogo, Vodafone" w:date="2021-06-15T09:30:00Z">
              <w:r>
                <w:rPr>
                  <w:lang w:eastAsia="ja-JP"/>
                </w:rPr>
                <w:t>RAN 1 has already evaluated many of the pros and cons.</w:t>
              </w:r>
            </w:ins>
          </w:p>
        </w:tc>
      </w:tr>
      <w:tr w:rsidR="00DF79ED" w:rsidRPr="00B03121" w14:paraId="7C251BF7" w14:textId="77777777" w:rsidTr="00830047">
        <w:trPr>
          <w:ins w:id="145" w:author="Dixon,JS,Johnny,TQD R" w:date="2021-06-15T09:38:00Z"/>
        </w:trPr>
        <w:tc>
          <w:tcPr>
            <w:tcW w:w="1351" w:type="dxa"/>
          </w:tcPr>
          <w:p w14:paraId="34C32E7D" w14:textId="0000035A" w:rsidR="00DF79ED" w:rsidRDefault="00DF79ED" w:rsidP="00DF79ED">
            <w:pPr>
              <w:pStyle w:val="TAL"/>
              <w:rPr>
                <w:ins w:id="146" w:author="Dixon,JS,Johnny,TQD R" w:date="2021-06-15T09:38:00Z"/>
                <w:lang w:eastAsia="ja-JP"/>
              </w:rPr>
            </w:pPr>
            <w:ins w:id="147"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8" w:author="Dixon,JS,Johnny,TQD R" w:date="2021-06-15T09:38:00Z"/>
                <w:lang w:eastAsia="ja-JP"/>
              </w:rPr>
            </w:pPr>
            <w:ins w:id="149"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E3770">
        <w:tc>
          <w:tcPr>
            <w:tcW w:w="1351" w:type="dxa"/>
          </w:tcPr>
          <w:p w14:paraId="0B5B6F75" w14:textId="77777777" w:rsidR="00CA7661" w:rsidRDefault="00CA7661" w:rsidP="006E3770">
            <w:pPr>
              <w:pStyle w:val="TAL"/>
              <w:rPr>
                <w:rFonts w:eastAsiaTheme="minorEastAsia"/>
                <w:lang w:eastAsia="zh-CN"/>
              </w:rPr>
            </w:pPr>
            <w:r>
              <w:rPr>
                <w:lang w:eastAsia="ja-JP"/>
              </w:rPr>
              <w:t>Orange</w:t>
            </w:r>
          </w:p>
        </w:tc>
        <w:tc>
          <w:tcPr>
            <w:tcW w:w="7203" w:type="dxa"/>
          </w:tcPr>
          <w:p w14:paraId="4DCF8F6E" w14:textId="77777777" w:rsidR="00CA7661" w:rsidRDefault="00CA7661" w:rsidP="006E3770">
            <w:pPr>
              <w:pStyle w:val="TAL"/>
              <w:rPr>
                <w:lang w:eastAsia="ja-JP"/>
              </w:rPr>
            </w:pPr>
            <w:r>
              <w:rPr>
                <w:lang w:eastAsia="ja-JP"/>
              </w:rPr>
              <w:t>We co-signed the proposal and agree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6E3770">
            <w:pPr>
              <w:pStyle w:val="TAL"/>
            </w:pPr>
            <w:r>
              <w:t>Qualcomm</w:t>
            </w:r>
          </w:p>
        </w:tc>
        <w:tc>
          <w:tcPr>
            <w:tcW w:w="7203" w:type="dxa"/>
          </w:tcPr>
          <w:p w14:paraId="2D4227F3" w14:textId="77777777" w:rsidR="00E86311" w:rsidRDefault="00E86311" w:rsidP="006E3770">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r w:rsidRPr="00EE473E">
              <w:rPr>
                <w:rFonts w:eastAsiaTheme="minorEastAsia"/>
                <w:lang w:eastAsia="zh-CN"/>
              </w:rPr>
              <w:t>Spreadtrum</w:t>
            </w:r>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6E3770">
            <w:pPr>
              <w:pStyle w:val="TAL"/>
              <w:rPr>
                <w:lang w:eastAsia="ja-JP"/>
              </w:rPr>
            </w:pPr>
            <w:r>
              <w:rPr>
                <w:lang w:eastAsia="ja-JP"/>
              </w:rPr>
              <w:t>MediaTek</w:t>
            </w:r>
          </w:p>
        </w:tc>
        <w:tc>
          <w:tcPr>
            <w:tcW w:w="7203" w:type="dxa"/>
          </w:tcPr>
          <w:p w14:paraId="5201A0F0" w14:textId="77777777" w:rsidR="00614D20" w:rsidRDefault="00614D20" w:rsidP="006E3770">
            <w:pPr>
              <w:pStyle w:val="TAL"/>
              <w:rPr>
                <w:lang w:eastAsia="ja-JP"/>
              </w:rPr>
            </w:pPr>
            <w:r>
              <w:rPr>
                <w:lang w:eastAsia="ja-JP"/>
              </w:rPr>
              <w:t>We do not support the proposal.</w:t>
            </w:r>
          </w:p>
          <w:p w14:paraId="2387E989" w14:textId="77777777" w:rsidR="00614D20" w:rsidRDefault="00614D20" w:rsidP="006E3770">
            <w:pPr>
              <w:pStyle w:val="TAL"/>
              <w:rPr>
                <w:lang w:eastAsia="ja-JP"/>
              </w:rPr>
            </w:pPr>
          </w:p>
          <w:p w14:paraId="3016F826" w14:textId="77777777" w:rsidR="00614D20" w:rsidRDefault="00614D20" w:rsidP="006E3770">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E3770">
            <w:pPr>
              <w:pStyle w:val="TAL"/>
            </w:pPr>
            <w:r w:rsidRPr="006F2E88">
              <w:lastRenderedPageBreak/>
              <w:t>Intel</w:t>
            </w:r>
          </w:p>
        </w:tc>
        <w:tc>
          <w:tcPr>
            <w:tcW w:w="7203" w:type="dxa"/>
          </w:tcPr>
          <w:p w14:paraId="009E6886" w14:textId="77777777" w:rsidR="00A610B4" w:rsidRPr="006F2E88" w:rsidRDefault="00A610B4" w:rsidP="006E3770">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E3770">
            <w:pPr>
              <w:pStyle w:val="TAL"/>
            </w:pPr>
          </w:p>
          <w:p w14:paraId="5D0966BA" w14:textId="77777777" w:rsidR="00A610B4" w:rsidRPr="006F2E88" w:rsidRDefault="00A610B4" w:rsidP="006E3770">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E3770">
            <w:pPr>
              <w:pStyle w:val="TAL"/>
            </w:pPr>
          </w:p>
          <w:p w14:paraId="1BC4D08B" w14:textId="77777777" w:rsidR="00A610B4" w:rsidRPr="006F2E88" w:rsidRDefault="00A610B4" w:rsidP="006E3770">
            <w:pPr>
              <w:pStyle w:val="TAL"/>
            </w:pPr>
            <w:r w:rsidRPr="006F2E88">
              <w:t>First, non-RedCap UEs are still identifiable from RedCap UEs (per RAN1 working assumption from RAN1 #105-e meeting), and thus, scheduling of non-RedCap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E3770">
            <w:pPr>
              <w:pStyle w:val="TAL"/>
            </w:pPr>
          </w:p>
          <w:p w14:paraId="3C2835A1" w14:textId="77777777" w:rsidR="00A610B4" w:rsidRPr="006F2E88" w:rsidRDefault="00A610B4" w:rsidP="006E3770">
            <w:pPr>
              <w:pStyle w:val="TAL"/>
            </w:pPr>
            <w:r w:rsidRPr="006F2E88">
              <w:t xml:space="preserve">With the above in place, but without support of early indication of # of Rx branches, gNB will likely treat all RedCap UEs as having 1Rx. Considering that (1) relative numbers of RedCap UEs with 2Rx is not likely to be significantly larger than either non-RedCap UEs or RedCap UEs with 1Rx, and (2) the affected channels being PDCCH/PDSCH prior initial access (Msg2/Msg4/5), the impact to system spectral efficiency would be negligible. Thus, early indication between RedCap and non-RedCap is sufficient. </w:t>
            </w:r>
          </w:p>
          <w:p w14:paraId="6D9E3209" w14:textId="77777777" w:rsidR="00A610B4" w:rsidRPr="006F2E88" w:rsidRDefault="00A610B4" w:rsidP="006E3770">
            <w:pPr>
              <w:pStyle w:val="TAL"/>
            </w:pPr>
          </w:p>
        </w:tc>
      </w:tr>
      <w:tr w:rsidR="001C24E9" w14:paraId="7F619668" w14:textId="77777777" w:rsidTr="001C24E9">
        <w:tc>
          <w:tcPr>
            <w:tcW w:w="1351" w:type="dxa"/>
          </w:tcPr>
          <w:p w14:paraId="771D59F0" w14:textId="77777777" w:rsidR="001C24E9" w:rsidRDefault="001C24E9" w:rsidP="00AE0F24">
            <w:pPr>
              <w:pStyle w:val="TAL"/>
              <w:rPr>
                <w:lang w:eastAsia="zh-CN"/>
              </w:rPr>
            </w:pPr>
            <w:r>
              <w:rPr>
                <w:lang w:eastAsia="zh-CN"/>
              </w:rPr>
              <w:t>Vivo</w:t>
            </w:r>
          </w:p>
        </w:tc>
        <w:tc>
          <w:tcPr>
            <w:tcW w:w="7203" w:type="dxa"/>
          </w:tcPr>
          <w:p w14:paraId="3C103E61" w14:textId="77777777" w:rsidR="001C24E9" w:rsidRPr="00EC43EB" w:rsidRDefault="001C24E9" w:rsidP="00AE0F24">
            <w:pPr>
              <w:pStyle w:val="TAL"/>
              <w:rPr>
                <w:b/>
                <w:lang w:val="en-US" w:eastAsia="zh-CN"/>
              </w:rPr>
            </w:pPr>
            <w:r>
              <w:rPr>
                <w:rFonts w:hint="eastAsia"/>
                <w:lang w:eastAsia="zh-CN"/>
              </w:rPr>
              <w:t>A</w:t>
            </w:r>
            <w:r>
              <w:rPr>
                <w:lang w:eastAsia="zh-CN"/>
              </w:rPr>
              <w:t>ccording to the current agreement in RAN1#105-e meeting,</w:t>
            </w:r>
          </w:p>
          <w:p w14:paraId="5635E22F" w14:textId="77777777" w:rsidR="001C24E9" w:rsidRPr="00EC43EB" w:rsidRDefault="001C24E9" w:rsidP="00AE0F24">
            <w:pPr>
              <w:pStyle w:val="TAL"/>
              <w:rPr>
                <w:b/>
                <w:bCs/>
                <w:u w:val="single"/>
                <w:lang w:val="en-US" w:eastAsia="zh-CN"/>
              </w:rPr>
            </w:pPr>
            <w:r w:rsidRPr="00EC43EB">
              <w:rPr>
                <w:b/>
                <w:bCs/>
                <w:u w:val="single"/>
                <w:lang w:val="en-US" w:eastAsia="zh-CN"/>
              </w:rPr>
              <w:t>Conclusion:</w:t>
            </w:r>
          </w:p>
          <w:p w14:paraId="6C3301D5" w14:textId="77777777" w:rsidR="001C24E9" w:rsidRPr="00EC43EB" w:rsidRDefault="001C24E9" w:rsidP="00AE0F24">
            <w:pPr>
              <w:pStyle w:val="TAL"/>
              <w:rPr>
                <w:ins w:id="150" w:author="vivo-Chenli" w:date="2021-06-10T15:57:00Z"/>
                <w:lang w:val="en-US" w:eastAsia="zh-CN"/>
              </w:rPr>
            </w:pPr>
            <w:r w:rsidRPr="00EC43EB">
              <w:rPr>
                <w:lang w:val="en-US" w:eastAsia="zh-CN"/>
              </w:rPr>
              <w:t>No consensus to support early identification of the number of Rx branches in Msg1/Msg3/MsgA for Redcap UE in Rel-17</w:t>
            </w:r>
          </w:p>
          <w:p w14:paraId="7BDA43A2" w14:textId="77777777" w:rsidR="001C24E9" w:rsidRDefault="001C24E9" w:rsidP="00AE0F24">
            <w:pPr>
              <w:pStyle w:val="TAL"/>
              <w:rPr>
                <w:lang w:eastAsia="zh-CN"/>
              </w:rPr>
            </w:pPr>
            <w:r>
              <w:rPr>
                <w:lang w:eastAsia="zh-CN"/>
              </w:rPr>
              <w:t>We donot see the motivation for these proposals.</w:t>
            </w:r>
          </w:p>
        </w:tc>
      </w:tr>
      <w:tr w:rsidR="00BE1398" w14:paraId="276CBE52" w14:textId="77777777" w:rsidTr="00BE1398">
        <w:tc>
          <w:tcPr>
            <w:tcW w:w="1351" w:type="dxa"/>
          </w:tcPr>
          <w:p w14:paraId="0113C941" w14:textId="77777777" w:rsidR="00BE1398" w:rsidRDefault="00BE1398" w:rsidP="00D47466">
            <w:pPr>
              <w:pStyle w:val="TAL"/>
            </w:pPr>
            <w:r>
              <w:t>OPPO</w:t>
            </w:r>
          </w:p>
        </w:tc>
        <w:tc>
          <w:tcPr>
            <w:tcW w:w="7203" w:type="dxa"/>
          </w:tcPr>
          <w:p w14:paraId="6F1C703E" w14:textId="77777777" w:rsidR="00BE1398" w:rsidRDefault="00BE1398" w:rsidP="00D47466">
            <w:pPr>
              <w:pStyle w:val="TAL"/>
            </w:pPr>
            <w:r>
              <w:t>We think the situation would also need the WID clarification. The concern of earlier identification of 1 RX or 2 RX is the PRACH resource limitation. But the requirement of earlier identification is also justified by RedCap UE scenarios.</w:t>
            </w:r>
          </w:p>
          <w:p w14:paraId="310AEC1E" w14:textId="77777777" w:rsidR="00BE1398" w:rsidRDefault="00BE1398" w:rsidP="00D47466">
            <w:pPr>
              <w:pStyle w:val="TAL"/>
            </w:pPr>
            <w:r>
              <w:t>There is definitely impact for 1 RX cases, e.g. much higher PDCCH aggregation level for RAR response and so on.</w:t>
            </w:r>
          </w:p>
          <w:p w14:paraId="0B110801" w14:textId="77777777" w:rsidR="00BE1398" w:rsidRDefault="00BE1398" w:rsidP="00D47466">
            <w:pPr>
              <w:pStyle w:val="TAL"/>
            </w:pPr>
            <w:r>
              <w:t>If the PRACH resource overhead is concern, we can considering compact indication – assuming 1RX as baseline.</w:t>
            </w:r>
          </w:p>
        </w:tc>
      </w:tr>
    </w:tbl>
    <w:p w14:paraId="7179E684" w14:textId="4C66A4DC" w:rsidR="002C7655" w:rsidRPr="008F6C7C" w:rsidRDefault="002C7655" w:rsidP="002C7655"/>
    <w:p w14:paraId="6AD2953B" w14:textId="07EEAB73" w:rsidR="006E3770" w:rsidRDefault="006E3770" w:rsidP="006E3770">
      <w:pPr>
        <w:pStyle w:val="Heading3"/>
      </w:pPr>
      <w:r>
        <w:t>4.2</w:t>
      </w:r>
      <w:r>
        <w:tab/>
        <w:t>Summary from Initial Round</w:t>
      </w:r>
    </w:p>
    <w:p w14:paraId="184435F4" w14:textId="50678EA2" w:rsidR="00DF6243" w:rsidRDefault="00DF6243" w:rsidP="006E3770">
      <w:r>
        <w:t xml:space="preserve">A large majority of companies do not support the proposals. A number of companies referred to RAN1 having </w:t>
      </w:r>
      <w:r w:rsidR="003778B4">
        <w:t xml:space="preserve">had </w:t>
      </w:r>
      <w:r>
        <w:t xml:space="preserve">extensive </w:t>
      </w:r>
      <w:r w:rsidR="003778B4">
        <w:t>discussion</w:t>
      </w:r>
      <w:r>
        <w:t xml:space="preserve"> on this topic and concluding that they were not able to reach consensus to support the </w:t>
      </w:r>
      <w:r w:rsidR="003778B4">
        <w:t xml:space="preserve">indication of the number of receive branches in Msg1/3/A. </w:t>
      </w:r>
    </w:p>
    <w:p w14:paraId="523FF5BA" w14:textId="2F117E21" w:rsidR="007C609C" w:rsidRDefault="007C609C" w:rsidP="006E3770"/>
    <w:p w14:paraId="6D1067A9" w14:textId="4BEDAF3E" w:rsidR="00DF6243" w:rsidRDefault="00A65246" w:rsidP="006E3770">
      <w:r>
        <w:t>Concern was raised</w:t>
      </w:r>
      <w:r w:rsidR="003778B4">
        <w:t xml:space="preserve"> by </w:t>
      </w:r>
      <w:r w:rsidR="00F70572">
        <w:t xml:space="preserve">some of </w:t>
      </w:r>
      <w:r w:rsidR="003778B4">
        <w:t>the proponent</w:t>
      </w:r>
      <w:r w:rsidR="00F70572">
        <w:t>s</w:t>
      </w:r>
      <w:r>
        <w:t xml:space="preserve"> that the WGs </w:t>
      </w:r>
      <w:r w:rsidR="003778B4">
        <w:t>did</w:t>
      </w:r>
      <w:r w:rsidR="008F707E">
        <w:t xml:space="preserve"> not follow </w:t>
      </w:r>
      <w:r>
        <w:t xml:space="preserve">RAN#91e guidance that came from the compromise at the last meeting. The moderator observes that </w:t>
      </w:r>
      <w:r w:rsidR="00B3724B">
        <w:t>RP-211492</w:t>
      </w:r>
      <w:r w:rsidR="008F707E">
        <w:t xml:space="preserve"> slide 2 has 2 sentences highlighted in yellow</w:t>
      </w:r>
      <w:r w:rsidR="00FC69A9">
        <w:t xml:space="preserve">. The first sentence </w:t>
      </w:r>
      <w:r w:rsidR="008F707E">
        <w:t>relat</w:t>
      </w:r>
      <w:r w:rsidR="00FC69A9">
        <w:t>es</w:t>
      </w:r>
      <w:r w:rsidR="008F707E">
        <w:t xml:space="preserve"> to </w:t>
      </w:r>
      <w:r w:rsidR="00FC69A9">
        <w:t xml:space="preserve">the </w:t>
      </w:r>
      <w:r w:rsidR="008F707E">
        <w:t xml:space="preserve">gNB </w:t>
      </w:r>
      <w:r w:rsidR="00FC69A9">
        <w:t xml:space="preserve">have means to </w:t>
      </w:r>
      <w:r w:rsidR="008F707E">
        <w:t>know the number of Rx branches</w:t>
      </w:r>
      <w:r w:rsidR="00FC69A9">
        <w:t xml:space="preserve"> of the UE and this can be provided by the normal UE capability framework. The second sentence </w:t>
      </w:r>
      <w:r w:rsidR="008F707E">
        <w:t>relat</w:t>
      </w:r>
      <w:r w:rsidR="00FC69A9">
        <w:t>es</w:t>
      </w:r>
      <w:r w:rsidR="008F707E">
        <w:t xml:space="preserve"> to RedCap UEs being identifiable via Msg1 and/or Msg3. To the m</w:t>
      </w:r>
      <w:r w:rsidR="00DF6243">
        <w:t>o</w:t>
      </w:r>
      <w:r w:rsidR="008F707E">
        <w:t>derator's understanding</w:t>
      </w:r>
      <w:r w:rsidR="00FC69A9">
        <w:t xml:space="preserve">, </w:t>
      </w:r>
      <w:r w:rsidR="008F707E">
        <w:t xml:space="preserve">these </w:t>
      </w:r>
      <w:r w:rsidR="00FC69A9">
        <w:t xml:space="preserve">sentences </w:t>
      </w:r>
      <w:r w:rsidR="008F707E">
        <w:t xml:space="preserve">do not necessarily imply that 1Rx/2Rx </w:t>
      </w:r>
      <w:r w:rsidR="00F70572">
        <w:t xml:space="preserve">(distinct from RedCap UE identification) </w:t>
      </w:r>
      <w:r w:rsidR="008F707E">
        <w:t xml:space="preserve">must be </w:t>
      </w:r>
      <w:r w:rsidR="008F707E" w:rsidRPr="008F707E">
        <w:t>identifiable via Msg1 and/or Msg3</w:t>
      </w:r>
      <w:r w:rsidR="008F707E">
        <w:t xml:space="preserve">, </w:t>
      </w:r>
      <w:r w:rsidR="00DF6243">
        <w:t xml:space="preserve">and hence it would not be fair to </w:t>
      </w:r>
      <w:r w:rsidR="00F70572">
        <w:t>conclude</w:t>
      </w:r>
      <w:r w:rsidR="00DF6243">
        <w:t xml:space="preserve"> that the WGs agreements so far are going against the</w:t>
      </w:r>
      <w:r w:rsidR="003778B4">
        <w:t xml:space="preserve"> </w:t>
      </w:r>
      <w:r w:rsidR="00DF6243">
        <w:t>RAN#91e guidance.</w:t>
      </w:r>
    </w:p>
    <w:p w14:paraId="4D2089BC" w14:textId="5F966E37" w:rsidR="00A65246" w:rsidRDefault="00A65246" w:rsidP="006E3770"/>
    <w:p w14:paraId="290F2460" w14:textId="36B354CB" w:rsidR="00F70572" w:rsidRDefault="00F70572" w:rsidP="006E3770">
      <w:r>
        <w:t>Based on the comments received, it is the moderators view that the proposals are not agreeable, and further discussion of open aspects should continue in the WGs.</w:t>
      </w:r>
    </w:p>
    <w:p w14:paraId="5B87E422" w14:textId="77777777" w:rsidR="00A65246" w:rsidRDefault="00A65246" w:rsidP="006E3770"/>
    <w:p w14:paraId="2DB04C81" w14:textId="4BFB6FF7"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08033704" w14:textId="7E625796" w:rsidR="00F70572" w:rsidRDefault="00F70572" w:rsidP="006E3770">
      <w:pPr>
        <w:ind w:left="284"/>
      </w:pPr>
    </w:p>
    <w:p w14:paraId="1DC70C1B" w14:textId="2E45B0FB" w:rsidR="00F70572" w:rsidRDefault="00F70572" w:rsidP="006E3770">
      <w:pPr>
        <w:ind w:left="284"/>
      </w:pPr>
      <w:r w:rsidRPr="00F70572">
        <w:t>The proposals are not agreed and RP-211</w:t>
      </w:r>
      <w:r>
        <w:t>492</w:t>
      </w:r>
      <w:r w:rsidRPr="00F70572">
        <w:t xml:space="preserve"> can be noted.</w:t>
      </w:r>
    </w:p>
    <w:p w14:paraId="5F73BCFD" w14:textId="77777777" w:rsidR="006E3770" w:rsidRDefault="006E3770" w:rsidP="006E3770"/>
    <w:p w14:paraId="762624BA" w14:textId="6C528B6B" w:rsidR="006E3770" w:rsidRDefault="006E3770" w:rsidP="006E3770">
      <w:pPr>
        <w:pStyle w:val="Heading3"/>
      </w:pPr>
      <w:r>
        <w:t>4</w:t>
      </w:r>
      <w:r w:rsidRPr="00EC579B">
        <w:t>.</w:t>
      </w:r>
      <w:r>
        <w:t>3</w:t>
      </w:r>
      <w:r>
        <w:tab/>
        <w:t>Intermediate</w:t>
      </w:r>
      <w:r w:rsidRPr="00EC579B">
        <w:t xml:space="preserve"> Round</w:t>
      </w:r>
    </w:p>
    <w:p w14:paraId="305BE636" w14:textId="77777777" w:rsidR="006E3770" w:rsidRDefault="006E3770" w:rsidP="006E3770">
      <w:r>
        <w:t xml:space="preserve">Companies may provide comment to the moderator's conclusion from the initial round. </w:t>
      </w:r>
    </w:p>
    <w:p w14:paraId="509B7C29"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A35CD8C" w14:textId="77777777" w:rsidTr="006E3770">
        <w:tc>
          <w:tcPr>
            <w:tcW w:w="8554" w:type="dxa"/>
            <w:gridSpan w:val="2"/>
          </w:tcPr>
          <w:p w14:paraId="77F702DD" w14:textId="42A34CF3"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F70572">
              <w:rPr>
                <w:b/>
                <w:bCs/>
              </w:rPr>
              <w:t>'</w:t>
            </w:r>
            <w:r>
              <w:rPr>
                <w:b/>
                <w:bCs/>
              </w:rPr>
              <w:t>s conclusion from the initial round</w:t>
            </w:r>
          </w:p>
        </w:tc>
      </w:tr>
      <w:tr w:rsidR="006E3770" w14:paraId="0223CA55" w14:textId="77777777" w:rsidTr="006E3770">
        <w:tc>
          <w:tcPr>
            <w:tcW w:w="1351" w:type="dxa"/>
          </w:tcPr>
          <w:p w14:paraId="5D1B5809" w14:textId="77777777" w:rsidR="006E3770" w:rsidRPr="00517FD5" w:rsidRDefault="006E3770" w:rsidP="006E3770">
            <w:pPr>
              <w:pStyle w:val="TAL"/>
              <w:rPr>
                <w:b/>
                <w:bCs/>
              </w:rPr>
            </w:pPr>
            <w:r w:rsidRPr="00517FD5">
              <w:rPr>
                <w:b/>
                <w:bCs/>
              </w:rPr>
              <w:t>Company</w:t>
            </w:r>
          </w:p>
        </w:tc>
        <w:tc>
          <w:tcPr>
            <w:tcW w:w="7203" w:type="dxa"/>
          </w:tcPr>
          <w:p w14:paraId="7D0D4BD9" w14:textId="77777777" w:rsidR="006E3770" w:rsidRPr="00517FD5" w:rsidRDefault="006E3770" w:rsidP="006E3770">
            <w:pPr>
              <w:pStyle w:val="TAL"/>
              <w:rPr>
                <w:b/>
                <w:bCs/>
              </w:rPr>
            </w:pPr>
            <w:r w:rsidRPr="00517FD5">
              <w:rPr>
                <w:b/>
                <w:bCs/>
              </w:rPr>
              <w:t>Comments</w:t>
            </w:r>
          </w:p>
        </w:tc>
      </w:tr>
      <w:tr w:rsidR="00925453" w14:paraId="54C2E9B3" w14:textId="77777777" w:rsidTr="006E3770">
        <w:tc>
          <w:tcPr>
            <w:tcW w:w="1351" w:type="dxa"/>
          </w:tcPr>
          <w:p w14:paraId="3215D427" w14:textId="3B1C4923" w:rsidR="00925453" w:rsidRDefault="00925453" w:rsidP="00925453">
            <w:pPr>
              <w:pStyle w:val="TAL"/>
            </w:pPr>
            <w:r>
              <w:rPr>
                <w:rFonts w:eastAsiaTheme="minorEastAsia"/>
                <w:lang w:eastAsia="zh-CN"/>
              </w:rPr>
              <w:t>Spreadtrum</w:t>
            </w:r>
          </w:p>
        </w:tc>
        <w:tc>
          <w:tcPr>
            <w:tcW w:w="7203" w:type="dxa"/>
          </w:tcPr>
          <w:p w14:paraId="0A78BBA2" w14:textId="472E86DA" w:rsidR="00925453" w:rsidRDefault="00925453" w:rsidP="00925453">
            <w:pPr>
              <w:pStyle w:val="TAL"/>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14FEFB42" w14:textId="77777777" w:rsidTr="006E3770">
        <w:tc>
          <w:tcPr>
            <w:tcW w:w="1351" w:type="dxa"/>
          </w:tcPr>
          <w:p w14:paraId="548C6C8A" w14:textId="1D3D6EBC" w:rsidR="008F0867" w:rsidRDefault="008F0867" w:rsidP="008F0867">
            <w:pPr>
              <w:pStyle w:val="TAL"/>
              <w:rPr>
                <w:lang w:eastAsia="ko-KR"/>
              </w:rPr>
            </w:pPr>
            <w:r>
              <w:t xml:space="preserve">Apple </w:t>
            </w:r>
          </w:p>
        </w:tc>
        <w:tc>
          <w:tcPr>
            <w:tcW w:w="7203" w:type="dxa"/>
          </w:tcPr>
          <w:p w14:paraId="2A2CD548" w14:textId="58CDF145" w:rsidR="008F0867" w:rsidRDefault="008F0867" w:rsidP="008F0867">
            <w:pPr>
              <w:pStyle w:val="TAL"/>
              <w:rPr>
                <w:lang w:eastAsia="ko-KR"/>
              </w:rPr>
            </w:pPr>
            <w:r>
              <w:t xml:space="preserve">We support moderator’s conclusion. </w:t>
            </w:r>
          </w:p>
        </w:tc>
      </w:tr>
      <w:tr w:rsidR="00CB5F10" w14:paraId="607BD238" w14:textId="77777777" w:rsidTr="006E3770">
        <w:tc>
          <w:tcPr>
            <w:tcW w:w="1351" w:type="dxa"/>
          </w:tcPr>
          <w:p w14:paraId="14F9CD20" w14:textId="4D825F3E" w:rsidR="00CB5F10" w:rsidRDefault="00CB5F10" w:rsidP="00CB5F10">
            <w:pPr>
              <w:pStyle w:val="TAL"/>
            </w:pPr>
            <w:r>
              <w:rPr>
                <w:rFonts w:eastAsia="Yu Mincho" w:hint="eastAsia"/>
                <w:lang w:eastAsia="ja-JP"/>
              </w:rPr>
              <w:t>D</w:t>
            </w:r>
            <w:r>
              <w:rPr>
                <w:rFonts w:eastAsia="Yu Mincho"/>
                <w:lang w:eastAsia="ja-JP"/>
              </w:rPr>
              <w:t>OCOMO</w:t>
            </w:r>
          </w:p>
        </w:tc>
        <w:tc>
          <w:tcPr>
            <w:tcW w:w="7203" w:type="dxa"/>
          </w:tcPr>
          <w:p w14:paraId="4E3EF64D" w14:textId="1D8C9EC0" w:rsidR="00CB5F10" w:rsidRDefault="00CB5F10" w:rsidP="00CB5F10">
            <w:pPr>
              <w:pStyle w:val="TAL"/>
            </w:pPr>
            <w:r>
              <w:rPr>
                <w:rFonts w:eastAsia="Yu Mincho" w:hint="eastAsia"/>
                <w:lang w:eastAsia="ja-JP"/>
              </w:rPr>
              <w:t>W</w:t>
            </w:r>
            <w:r>
              <w:rPr>
                <w:rFonts w:eastAsia="Yu Mincho"/>
                <w:lang w:eastAsia="ja-JP"/>
              </w:rPr>
              <w:t>e agree with moderator’s proposal.</w:t>
            </w:r>
          </w:p>
        </w:tc>
      </w:tr>
      <w:tr w:rsidR="00CB5F10" w14:paraId="38BB2112" w14:textId="77777777" w:rsidTr="006E3770">
        <w:tc>
          <w:tcPr>
            <w:tcW w:w="1351" w:type="dxa"/>
          </w:tcPr>
          <w:p w14:paraId="093C9DEA" w14:textId="20E7AEAA" w:rsidR="00CB5F10" w:rsidRDefault="00E439A1" w:rsidP="00CB5F10">
            <w:pPr>
              <w:pStyle w:val="TAL"/>
            </w:pPr>
            <w:r>
              <w:t>Deustche Telekom</w:t>
            </w:r>
          </w:p>
        </w:tc>
        <w:tc>
          <w:tcPr>
            <w:tcW w:w="7203" w:type="dxa"/>
          </w:tcPr>
          <w:p w14:paraId="7582DF3D" w14:textId="192D8A86" w:rsidR="00CB5F10" w:rsidRDefault="00E439A1" w:rsidP="00CB5F10">
            <w:pPr>
              <w:pStyle w:val="TAL"/>
            </w:pPr>
            <w:r>
              <w:t>Early indication in msg 1 and/or msg 3 were already part of the WID review in RAN#91 and agreed. Hence no new agreement is needed, but the RAN#91 decision needs to be enforced in the RAN1/2 process. There is absolutely no need to re-open agreements from RAN in the WGs !</w:t>
            </w:r>
          </w:p>
        </w:tc>
      </w:tr>
      <w:tr w:rsidR="002B6FEB" w14:paraId="4F78C16D" w14:textId="77777777" w:rsidTr="006E3770">
        <w:tc>
          <w:tcPr>
            <w:tcW w:w="1351" w:type="dxa"/>
          </w:tcPr>
          <w:p w14:paraId="7DF07764" w14:textId="229800AD" w:rsidR="002B6FEB" w:rsidRDefault="002B6FEB" w:rsidP="002B6FEB">
            <w:pPr>
              <w:pStyle w:val="TAL"/>
            </w:pPr>
            <w:r>
              <w:rPr>
                <w:rFonts w:eastAsiaTheme="minorEastAsia" w:hint="eastAsia"/>
                <w:lang w:eastAsia="zh-CN"/>
              </w:rPr>
              <w:t>S</w:t>
            </w:r>
            <w:r>
              <w:rPr>
                <w:rFonts w:eastAsiaTheme="minorEastAsia"/>
                <w:lang w:eastAsia="zh-CN"/>
              </w:rPr>
              <w:t>amsung</w:t>
            </w:r>
          </w:p>
        </w:tc>
        <w:tc>
          <w:tcPr>
            <w:tcW w:w="7203" w:type="dxa"/>
          </w:tcPr>
          <w:p w14:paraId="0D213EF4" w14:textId="3C5EB95A" w:rsidR="002B6FEB" w:rsidRDefault="002B6FEB" w:rsidP="002B6FEB">
            <w:pPr>
              <w:pStyle w:val="TAL"/>
            </w:pPr>
            <w:r>
              <w:rPr>
                <w:rFonts w:eastAsiaTheme="minorEastAsia"/>
                <w:lang w:eastAsia="zh-CN"/>
              </w:rPr>
              <w:t>Support moderator’s proposal</w:t>
            </w:r>
          </w:p>
        </w:tc>
      </w:tr>
      <w:tr w:rsidR="00615C0D" w14:paraId="419646AA" w14:textId="77777777" w:rsidTr="006E3770">
        <w:tc>
          <w:tcPr>
            <w:tcW w:w="1351" w:type="dxa"/>
          </w:tcPr>
          <w:p w14:paraId="66A14192" w14:textId="446DBE07" w:rsidR="00615C0D" w:rsidRDefault="00615C0D" w:rsidP="00615C0D">
            <w:pPr>
              <w:pStyle w:val="TAL"/>
            </w:pPr>
            <w:r>
              <w:rPr>
                <w:rFonts w:eastAsiaTheme="minorEastAsia" w:hint="eastAsia"/>
                <w:lang w:eastAsia="zh-CN"/>
              </w:rPr>
              <w:t>ZTE</w:t>
            </w:r>
          </w:p>
        </w:tc>
        <w:tc>
          <w:tcPr>
            <w:tcW w:w="7203" w:type="dxa"/>
          </w:tcPr>
          <w:p w14:paraId="535D691C" w14:textId="411FE7A9" w:rsidR="00615C0D" w:rsidRDefault="00615C0D" w:rsidP="00615C0D">
            <w:pPr>
              <w:pStyle w:val="TAL"/>
            </w:pPr>
            <w:r>
              <w:t>We are fine with moderator’s proposal.</w:t>
            </w:r>
          </w:p>
        </w:tc>
      </w:tr>
      <w:tr w:rsidR="0028774B" w14:paraId="37061342" w14:textId="77777777" w:rsidTr="006E3770">
        <w:tc>
          <w:tcPr>
            <w:tcW w:w="1351" w:type="dxa"/>
          </w:tcPr>
          <w:p w14:paraId="3D21CC63" w14:textId="43060918" w:rsidR="0028774B" w:rsidRDefault="0028774B" w:rsidP="0028774B">
            <w:pPr>
              <w:pStyle w:val="TAL"/>
            </w:pPr>
            <w:r w:rsidRPr="0028774B">
              <w:t>Huawei, HiSilicon</w:t>
            </w:r>
          </w:p>
        </w:tc>
        <w:tc>
          <w:tcPr>
            <w:tcW w:w="7203" w:type="dxa"/>
          </w:tcPr>
          <w:p w14:paraId="54AAC9A1" w14:textId="5997B622" w:rsidR="0028774B" w:rsidRDefault="0028774B" w:rsidP="0028774B">
            <w:pPr>
              <w:pStyle w:val="TAL"/>
            </w:pPr>
            <w:r w:rsidRPr="0028774B">
              <w:t xml:space="preserve">We are OK with the way forward. </w:t>
            </w:r>
          </w:p>
        </w:tc>
      </w:tr>
      <w:tr w:rsidR="0028774B" w14:paraId="684C2E40" w14:textId="77777777" w:rsidTr="006E3770">
        <w:tc>
          <w:tcPr>
            <w:tcW w:w="1351" w:type="dxa"/>
          </w:tcPr>
          <w:p w14:paraId="7F1DA8C9" w14:textId="52D45EFB" w:rsidR="0028774B" w:rsidRDefault="00BE1398" w:rsidP="0028774B">
            <w:pPr>
              <w:pStyle w:val="TAL"/>
              <w:rPr>
                <w:lang w:eastAsia="ja-JP"/>
              </w:rPr>
            </w:pPr>
            <w:r>
              <w:rPr>
                <w:lang w:eastAsia="ja-JP"/>
              </w:rPr>
              <w:t>OPPO</w:t>
            </w:r>
          </w:p>
        </w:tc>
        <w:tc>
          <w:tcPr>
            <w:tcW w:w="7203" w:type="dxa"/>
          </w:tcPr>
          <w:p w14:paraId="2FE110BF" w14:textId="2129D1AC" w:rsidR="0028774B" w:rsidRDefault="00311546" w:rsidP="0028774B">
            <w:pPr>
              <w:pStyle w:val="TAL"/>
              <w:rPr>
                <w:lang w:eastAsia="ja-JP"/>
              </w:rPr>
            </w:pPr>
            <w:r>
              <w:rPr>
                <w:lang w:eastAsia="ja-JP"/>
              </w:rPr>
              <w:t>OK for the way forward</w:t>
            </w:r>
            <w:r w:rsidR="00BE1398">
              <w:rPr>
                <w:lang w:eastAsia="ja-JP"/>
              </w:rPr>
              <w:t>.</w:t>
            </w:r>
          </w:p>
        </w:tc>
      </w:tr>
      <w:tr w:rsidR="00B16E71" w14:paraId="2D4F115C" w14:textId="77777777" w:rsidTr="006E3770">
        <w:tc>
          <w:tcPr>
            <w:tcW w:w="1351" w:type="dxa"/>
          </w:tcPr>
          <w:p w14:paraId="5A784639" w14:textId="31E4476A" w:rsidR="00B16E71" w:rsidRDefault="00B16E71" w:rsidP="0028774B">
            <w:pPr>
              <w:pStyle w:val="TAL"/>
              <w:rPr>
                <w:lang w:eastAsia="ja-JP"/>
              </w:rPr>
            </w:pPr>
            <w:r>
              <w:rPr>
                <w:lang w:eastAsia="ja-JP"/>
              </w:rPr>
              <w:t>Telecom Italia</w:t>
            </w:r>
          </w:p>
        </w:tc>
        <w:tc>
          <w:tcPr>
            <w:tcW w:w="7203" w:type="dxa"/>
          </w:tcPr>
          <w:p w14:paraId="1D947F2F" w14:textId="77777777" w:rsidR="00B16E71" w:rsidRDefault="00B16E71" w:rsidP="00B16E71">
            <w:pPr>
              <w:pStyle w:val="TAL"/>
              <w:rPr>
                <w:lang w:eastAsia="ja-JP"/>
              </w:rPr>
            </w:pPr>
            <w:r>
              <w:rPr>
                <w:lang w:eastAsia="ja-JP"/>
              </w:rPr>
              <w:t>Same view as DT</w:t>
            </w:r>
          </w:p>
          <w:p w14:paraId="532AD58B" w14:textId="64DFE119" w:rsidR="00B16E71" w:rsidRDefault="00B16E71" w:rsidP="00B16E71">
            <w:pPr>
              <w:pStyle w:val="TAL"/>
              <w:rPr>
                <w:lang w:eastAsia="ja-JP"/>
              </w:rPr>
            </w:pPr>
            <w:r>
              <w:rPr>
                <w:lang w:eastAsia="ja-JP"/>
              </w:rPr>
              <w:t>But the current agreements are reverting the RAN decisions, which must be enforced</w:t>
            </w:r>
          </w:p>
        </w:tc>
      </w:tr>
      <w:tr w:rsidR="00595462" w14:paraId="777A0DF7" w14:textId="77777777" w:rsidTr="006E3770">
        <w:tc>
          <w:tcPr>
            <w:tcW w:w="1351" w:type="dxa"/>
          </w:tcPr>
          <w:p w14:paraId="5DF2F3FD" w14:textId="406D2A76" w:rsidR="00595462" w:rsidRDefault="00595462" w:rsidP="0028774B">
            <w:pPr>
              <w:pStyle w:val="TAL"/>
              <w:rPr>
                <w:lang w:eastAsia="ja-JP"/>
              </w:rPr>
            </w:pPr>
            <w:r>
              <w:rPr>
                <w:lang w:eastAsia="ja-JP"/>
              </w:rPr>
              <w:t>Orange</w:t>
            </w:r>
          </w:p>
        </w:tc>
        <w:tc>
          <w:tcPr>
            <w:tcW w:w="7203" w:type="dxa"/>
          </w:tcPr>
          <w:p w14:paraId="4C8723ED" w14:textId="47F1DD28" w:rsidR="000D6507" w:rsidRDefault="00595462" w:rsidP="00B16E71">
            <w:pPr>
              <w:pStyle w:val="TAL"/>
              <w:rPr>
                <w:lang w:eastAsia="ja-JP"/>
              </w:rPr>
            </w:pPr>
            <w:r>
              <w:rPr>
                <w:lang w:eastAsia="ja-JP"/>
              </w:rPr>
              <w:t xml:space="preserve">Similarly to DT and TIM, this was also our understanding that the compromise made at the last plenary on relaxation to 1 Tx implied the number of Rx antennas would be considered as part of the RedCap capabilities communicated through early indication, as stated in the WID generic wording: “RedCap UEs would be explicitly identifiable to networks through early indication”. </w:t>
            </w:r>
          </w:p>
        </w:tc>
      </w:tr>
      <w:tr w:rsidR="000D6507" w14:paraId="1D918D2E" w14:textId="77777777" w:rsidTr="006E3770">
        <w:tc>
          <w:tcPr>
            <w:tcW w:w="1351" w:type="dxa"/>
          </w:tcPr>
          <w:p w14:paraId="33269ED3" w14:textId="38E972B2" w:rsidR="000D6507" w:rsidRDefault="000D6507" w:rsidP="0028774B">
            <w:pPr>
              <w:pStyle w:val="TAL"/>
              <w:rPr>
                <w:lang w:eastAsia="ja-JP"/>
              </w:rPr>
            </w:pPr>
            <w:r>
              <w:rPr>
                <w:lang w:eastAsia="ja-JP"/>
              </w:rPr>
              <w:t>BT</w:t>
            </w:r>
          </w:p>
        </w:tc>
        <w:tc>
          <w:tcPr>
            <w:tcW w:w="7203" w:type="dxa"/>
          </w:tcPr>
          <w:p w14:paraId="6BA7C085" w14:textId="26392E75" w:rsidR="000D6507" w:rsidRDefault="000D6507" w:rsidP="00B16E71">
            <w:pPr>
              <w:pStyle w:val="TAL"/>
              <w:rPr>
                <w:lang w:eastAsia="ja-JP"/>
              </w:rPr>
            </w:pPr>
            <w:r>
              <w:rPr>
                <w:lang w:eastAsia="ja-JP"/>
              </w:rPr>
              <w:t>We share the same concerns as DT, TIM and Orange and we support their comments.</w:t>
            </w:r>
          </w:p>
        </w:tc>
      </w:tr>
      <w:tr w:rsidR="00E56A76" w14:paraId="787CA419" w14:textId="77777777" w:rsidTr="006E3770">
        <w:tc>
          <w:tcPr>
            <w:tcW w:w="1351" w:type="dxa"/>
          </w:tcPr>
          <w:p w14:paraId="3E4E0406" w14:textId="16415B5C" w:rsidR="00E56A76" w:rsidRDefault="00E56A76" w:rsidP="00E56A76">
            <w:pPr>
              <w:pStyle w:val="TAL"/>
              <w:rPr>
                <w:lang w:eastAsia="ja-JP"/>
              </w:rPr>
            </w:pPr>
            <w:r>
              <w:t>Nokia</w:t>
            </w:r>
          </w:p>
        </w:tc>
        <w:tc>
          <w:tcPr>
            <w:tcW w:w="7203" w:type="dxa"/>
          </w:tcPr>
          <w:p w14:paraId="51FD2B8D" w14:textId="6F7DC609" w:rsidR="00E56A76" w:rsidRDefault="00E56A76" w:rsidP="00E56A76">
            <w:pPr>
              <w:pStyle w:val="TAL"/>
              <w:rPr>
                <w:lang w:eastAsia="ja-JP"/>
              </w:rPr>
            </w:pPr>
            <w:r>
              <w:t>Moderator’s proposal is acceptable for us but we see that it is important that RAN WGs progress work on all the agreed objectives.</w:t>
            </w:r>
          </w:p>
        </w:tc>
      </w:tr>
      <w:tr w:rsidR="001332EE" w14:paraId="5EA3C37A" w14:textId="77777777" w:rsidTr="006E3770">
        <w:tc>
          <w:tcPr>
            <w:tcW w:w="1351" w:type="dxa"/>
          </w:tcPr>
          <w:p w14:paraId="278567FD" w14:textId="366CD86F" w:rsidR="001332EE" w:rsidRDefault="001332EE" w:rsidP="001332EE">
            <w:pPr>
              <w:pStyle w:val="TAL"/>
            </w:pPr>
            <w:r>
              <w:rPr>
                <w:lang w:eastAsia="ja-JP"/>
              </w:rPr>
              <w:t>Vodafone</w:t>
            </w:r>
          </w:p>
        </w:tc>
        <w:tc>
          <w:tcPr>
            <w:tcW w:w="7203" w:type="dxa"/>
          </w:tcPr>
          <w:p w14:paraId="43F30F6E" w14:textId="08B7E94D" w:rsidR="001332EE" w:rsidRDefault="001332EE" w:rsidP="001332EE">
            <w:pPr>
              <w:pStyle w:val="TAL"/>
            </w:pPr>
            <w:r>
              <w:rPr>
                <w:lang w:eastAsia="ja-JP"/>
              </w:rPr>
              <w:t>Similar view as Orange, but it would be useful to make this clear in the WID</w:t>
            </w:r>
          </w:p>
        </w:tc>
      </w:tr>
    </w:tbl>
    <w:p w14:paraId="4D97364D" w14:textId="057D9B94" w:rsidR="006E3770" w:rsidRDefault="006E3770" w:rsidP="006E3770"/>
    <w:p w14:paraId="23A814ED" w14:textId="08227438" w:rsidR="00D47466" w:rsidRDefault="00D47466" w:rsidP="00D47466">
      <w:pPr>
        <w:pStyle w:val="Heading3"/>
      </w:pPr>
      <w:r>
        <w:t>4</w:t>
      </w:r>
      <w:r w:rsidRPr="00EC579B">
        <w:t>.</w:t>
      </w:r>
      <w:r>
        <w:t>4</w:t>
      </w:r>
      <w:r>
        <w:tab/>
        <w:t>Summary from Intermediate</w:t>
      </w:r>
      <w:r w:rsidRPr="00EC579B">
        <w:t xml:space="preserve"> Round</w:t>
      </w:r>
      <w:r>
        <w:t xml:space="preserve"> </w:t>
      </w:r>
    </w:p>
    <w:p w14:paraId="572766F6" w14:textId="2B0852E4" w:rsidR="002A4264" w:rsidRDefault="00D47466" w:rsidP="00D47466">
      <w:r>
        <w:t xml:space="preserve">It seems clear from the comments that there will be no new agreements on this topic at this meeting. </w:t>
      </w:r>
    </w:p>
    <w:p w14:paraId="7960CEC7" w14:textId="11E9979A" w:rsidR="002A4264" w:rsidRDefault="002A4264" w:rsidP="00D47466"/>
    <w:p w14:paraId="1F784D4E" w14:textId="25419BF8" w:rsidR="002A4264" w:rsidRDefault="002A4264" w:rsidP="002A4264">
      <w:pPr>
        <w:ind w:left="284"/>
      </w:pPr>
      <w:r>
        <w:rPr>
          <w:b/>
          <w:bCs/>
        </w:rPr>
        <w:t>M</w:t>
      </w:r>
      <w:r w:rsidRPr="001E2F54">
        <w:rPr>
          <w:b/>
          <w:bCs/>
        </w:rPr>
        <w:t>oderator</w:t>
      </w:r>
      <w:r>
        <w:rPr>
          <w:b/>
          <w:bCs/>
        </w:rPr>
        <w:t>'</w:t>
      </w:r>
      <w:r w:rsidRPr="001E2F54">
        <w:rPr>
          <w:b/>
          <w:bCs/>
        </w:rPr>
        <w:t xml:space="preserve">s </w:t>
      </w:r>
      <w:r>
        <w:rPr>
          <w:b/>
          <w:bCs/>
        </w:rPr>
        <w:t>conclusion</w:t>
      </w:r>
      <w:r>
        <w:t xml:space="preserve">: </w:t>
      </w:r>
    </w:p>
    <w:p w14:paraId="653A69D9" w14:textId="77777777" w:rsidR="002A4264" w:rsidRDefault="002A4264" w:rsidP="002A4264">
      <w:pPr>
        <w:ind w:left="284"/>
      </w:pPr>
    </w:p>
    <w:p w14:paraId="0CFB92BC" w14:textId="77777777" w:rsidR="002A4264" w:rsidRDefault="002A4264" w:rsidP="002A4264">
      <w:pPr>
        <w:ind w:left="284"/>
      </w:pPr>
      <w:r w:rsidRPr="00F70572">
        <w:t>The proposals are not agreed and RP-211</w:t>
      </w:r>
      <w:r>
        <w:t>492</w:t>
      </w:r>
      <w:r w:rsidRPr="00F70572">
        <w:t xml:space="preserve"> can be noted.</w:t>
      </w:r>
    </w:p>
    <w:p w14:paraId="7EBBC632" w14:textId="61093FAD" w:rsidR="002A4264" w:rsidRDefault="002A4264" w:rsidP="00D47466"/>
    <w:p w14:paraId="3ADCADBC" w14:textId="77777777" w:rsidR="002A4264" w:rsidRDefault="002A4264" w:rsidP="00D47466"/>
    <w:p w14:paraId="5847493F" w14:textId="7022288E" w:rsidR="00D47466" w:rsidRDefault="002A4264" w:rsidP="00D47466">
      <w:r>
        <w:t xml:space="preserve">Despite the above conclusion, </w:t>
      </w:r>
      <w:r w:rsidR="00D619C2">
        <w:t xml:space="preserve">due to comments about the RAN WGs not following or reverting RAN decisions, </w:t>
      </w:r>
      <w:r w:rsidR="00D47466">
        <w:t>it seems possible that different companies will go out of this meeting with different expectations of what will happen next in the WGs. Hence, the moderator suggest</w:t>
      </w:r>
      <w:r w:rsidR="00C46782">
        <w:t>s</w:t>
      </w:r>
      <w:r w:rsidR="00D47466">
        <w:t xml:space="preserve"> it is useful to continue discussion to </w:t>
      </w:r>
      <w:r w:rsidR="005E5499">
        <w:t xml:space="preserve">try to </w:t>
      </w:r>
      <w:r w:rsidR="00D47466">
        <w:t>ensure common understanding of the WID objectives among all companies.</w:t>
      </w:r>
    </w:p>
    <w:p w14:paraId="290F64C3" w14:textId="77777777" w:rsidR="00D47466" w:rsidRDefault="00D47466" w:rsidP="00D47466"/>
    <w:p w14:paraId="7C38F0C6" w14:textId="3F01CFA0" w:rsidR="00D47466" w:rsidRDefault="00D47466" w:rsidP="00D47466">
      <w:r w:rsidRPr="00170303">
        <w:rPr>
          <w:b/>
          <w:bCs/>
        </w:rPr>
        <w:t>Moderator</w:t>
      </w:r>
      <w:r w:rsidR="002A4264">
        <w:rPr>
          <w:b/>
          <w:bCs/>
        </w:rPr>
        <w:t>'</w:t>
      </w:r>
      <w:r w:rsidRPr="00170303">
        <w:rPr>
          <w:b/>
          <w:bCs/>
        </w:rPr>
        <w:t>s understanding of the WID objectives</w:t>
      </w:r>
      <w:r w:rsidR="00D02A7C">
        <w:rPr>
          <w:b/>
          <w:bCs/>
        </w:rPr>
        <w:t xml:space="preserve"> and status in WGs</w:t>
      </w:r>
      <w:r>
        <w:t>:</w:t>
      </w:r>
    </w:p>
    <w:p w14:paraId="7885E37B" w14:textId="5E67440D" w:rsidR="00D47466" w:rsidRDefault="00D47466" w:rsidP="00D47466"/>
    <w:p w14:paraId="3AAAA02F" w14:textId="62EBE4ED" w:rsidR="00A62A40" w:rsidRDefault="00A62A40" w:rsidP="00170303">
      <w:pPr>
        <w:ind w:left="284"/>
      </w:pPr>
      <w:r w:rsidRPr="00170303">
        <w:rPr>
          <w:b/>
          <w:bCs/>
        </w:rPr>
        <w:t>Objective</w:t>
      </w:r>
      <w:r>
        <w:t>: "</w:t>
      </w:r>
      <w:r w:rsidRPr="00A62A40">
        <w:t>•</w:t>
      </w:r>
      <w:r w:rsidRPr="00A62A40">
        <w:tab/>
        <w:t>Specify functionality that will enable RedCap UEs to be explicitly identifiable to networks through an early indication in Msg1 and/or Msg3, and Msg A if supported, including the ability for the early indication to be configurable by the network.</w:t>
      </w:r>
      <w:r>
        <w:t>"</w:t>
      </w:r>
    </w:p>
    <w:p w14:paraId="0EBA49FE" w14:textId="22544661" w:rsidR="00A62A40" w:rsidRDefault="00A62A40" w:rsidP="00D47466"/>
    <w:p w14:paraId="161CB116" w14:textId="3ED5125A" w:rsidR="00A62A40" w:rsidRDefault="00A62A40" w:rsidP="00170303">
      <w:pPr>
        <w:ind w:left="284"/>
      </w:pPr>
      <w:r>
        <w:t xml:space="preserve">This objective refers to RedCap UEs being explicitly identifiable to networks. It makes no mention of early </w:t>
      </w:r>
      <w:r w:rsidR="00C1530A">
        <w:t>identification</w:t>
      </w:r>
      <w:r>
        <w:t xml:space="preserve"> </w:t>
      </w:r>
      <w:r w:rsidR="00C1530A">
        <w:t>of the number of Rx branches and therefore this objective could be achieve</w:t>
      </w:r>
      <w:r w:rsidR="00170303">
        <w:t>d</w:t>
      </w:r>
      <w:r w:rsidR="00C1530A">
        <w:t xml:space="preserve"> by introduc</w:t>
      </w:r>
      <w:r w:rsidR="00170303">
        <w:t xml:space="preserve">ing </w:t>
      </w:r>
      <w:r w:rsidR="00C1530A">
        <w:t>a RedCap UE early indication</w:t>
      </w:r>
      <w:r w:rsidR="00170303">
        <w:t xml:space="preserve"> only (as per the RAN1 working assumption from RAN1#105e, copied below)</w:t>
      </w:r>
      <w:r w:rsidR="00C1530A">
        <w:t xml:space="preserve">, but not </w:t>
      </w:r>
      <w:r w:rsidR="00170303">
        <w:t xml:space="preserve">introducing an </w:t>
      </w:r>
      <w:r w:rsidR="00F528B2">
        <w:t>Rx branch early indication</w:t>
      </w:r>
      <w:r w:rsidR="00170303">
        <w:t xml:space="preserve"> (as per the RAN1 conclusion from RAN1#105e, also copied below)</w:t>
      </w:r>
      <w:r w:rsidR="00F528B2">
        <w:t>.</w:t>
      </w:r>
    </w:p>
    <w:p w14:paraId="0F2DCCE8" w14:textId="6B1A9B53" w:rsidR="00170303" w:rsidRDefault="00170303" w:rsidP="00170303">
      <w:pPr>
        <w:ind w:left="284"/>
      </w:pPr>
    </w:p>
    <w:p w14:paraId="474F6638" w14:textId="77777777" w:rsidR="00D02A7C" w:rsidRPr="00D02A7C" w:rsidRDefault="00D02A7C" w:rsidP="00D02A7C">
      <w:pPr>
        <w:ind w:left="568"/>
        <w:rPr>
          <w:rFonts w:ascii="Times" w:hAnsi="Times"/>
          <w:szCs w:val="24"/>
        </w:rPr>
      </w:pPr>
      <w:r w:rsidRPr="00D02A7C">
        <w:rPr>
          <w:rFonts w:ascii="Times" w:hAnsi="Times"/>
          <w:szCs w:val="24"/>
        </w:rPr>
        <w:t>Working assumption:</w:t>
      </w:r>
    </w:p>
    <w:p w14:paraId="4C1154F3" w14:textId="77777777" w:rsidR="00D02A7C" w:rsidRPr="00D02A7C" w:rsidRDefault="00D02A7C" w:rsidP="00D02A7C">
      <w:pPr>
        <w:numPr>
          <w:ilvl w:val="0"/>
          <w:numId w:val="21"/>
        </w:numPr>
        <w:spacing w:line="252" w:lineRule="auto"/>
        <w:ind w:left="1288"/>
        <w:rPr>
          <w:lang w:val="en-US" w:eastAsia="ja-JP"/>
        </w:rPr>
      </w:pPr>
      <w:r w:rsidRPr="00D02A7C">
        <w:rPr>
          <w:lang w:eastAsia="zh-CN"/>
        </w:rPr>
        <w:t xml:space="preserve">For 4-step RACH, </w:t>
      </w:r>
      <w:r w:rsidRPr="00D02A7C">
        <w:rPr>
          <w:rFonts w:ascii="Times" w:hAnsi="Times"/>
        </w:rPr>
        <w:t>support</w:t>
      </w:r>
      <w:r w:rsidRPr="00D02A7C">
        <w:rPr>
          <w:lang w:eastAsia="zh-CN"/>
        </w:rPr>
        <w:t xml:space="preserve"> the early indication of RedCap UEs at least in Msg1.</w:t>
      </w:r>
    </w:p>
    <w:p w14:paraId="4FF4C99D" w14:textId="77777777" w:rsidR="00D02A7C" w:rsidRPr="00D02A7C" w:rsidRDefault="00D02A7C" w:rsidP="00D02A7C">
      <w:pPr>
        <w:numPr>
          <w:ilvl w:val="1"/>
          <w:numId w:val="21"/>
        </w:numPr>
        <w:spacing w:line="252" w:lineRule="auto"/>
        <w:ind w:left="2008"/>
        <w:rPr>
          <w:lang w:eastAsia="ja-JP"/>
        </w:rPr>
      </w:pPr>
      <w:r w:rsidRPr="00D02A7C">
        <w:rPr>
          <w:rFonts w:ascii="Times" w:hAnsi="Times"/>
          <w:szCs w:val="24"/>
          <w:lang w:eastAsia="x-none"/>
        </w:rPr>
        <w:t>The</w:t>
      </w:r>
      <w:r w:rsidRPr="00D02A7C">
        <w:rPr>
          <w:lang w:eastAsia="ja-JP"/>
        </w:rPr>
        <w:t xml:space="preserve"> early indication in Msg1 can be configured to be enabled/disabled</w:t>
      </w:r>
    </w:p>
    <w:p w14:paraId="7CE775FB" w14:textId="77777777" w:rsidR="00D02A7C" w:rsidRPr="00D02A7C" w:rsidRDefault="00D02A7C" w:rsidP="00D02A7C">
      <w:pPr>
        <w:numPr>
          <w:ilvl w:val="2"/>
          <w:numId w:val="28"/>
        </w:numPr>
        <w:spacing w:line="252" w:lineRule="auto"/>
        <w:ind w:left="2728"/>
        <w:jc w:val="both"/>
        <w:rPr>
          <w:lang w:eastAsia="ja-JP"/>
        </w:rPr>
      </w:pPr>
      <w:r w:rsidRPr="00D02A7C">
        <w:rPr>
          <w:lang w:eastAsia="ja-JP"/>
        </w:rPr>
        <w:t>FFS How to support enable/disable the early indication</w:t>
      </w:r>
    </w:p>
    <w:p w14:paraId="424BCCB6" w14:textId="77777777" w:rsidR="00D02A7C" w:rsidRPr="00D02A7C" w:rsidRDefault="00D02A7C" w:rsidP="00D02A7C">
      <w:pPr>
        <w:ind w:left="568"/>
        <w:rPr>
          <w:rFonts w:ascii="Times" w:hAnsi="Times"/>
          <w:b/>
          <w:bCs/>
          <w:u w:val="single"/>
        </w:rPr>
      </w:pPr>
      <w:r w:rsidRPr="00D02A7C">
        <w:rPr>
          <w:rFonts w:ascii="Times" w:hAnsi="Times"/>
          <w:b/>
          <w:bCs/>
          <w:u w:val="single"/>
        </w:rPr>
        <w:t>Conclusion:</w:t>
      </w:r>
    </w:p>
    <w:p w14:paraId="70F94279" w14:textId="77777777" w:rsidR="00D02A7C" w:rsidRPr="00D02A7C" w:rsidRDefault="00D02A7C" w:rsidP="00D02A7C">
      <w:pPr>
        <w:numPr>
          <w:ilvl w:val="0"/>
          <w:numId w:val="20"/>
        </w:numPr>
        <w:ind w:left="1288"/>
        <w:rPr>
          <w:rFonts w:ascii="Times" w:hAnsi="Times"/>
        </w:rPr>
      </w:pPr>
      <w:r w:rsidRPr="00D02A7C">
        <w:rPr>
          <w:rFonts w:ascii="Times" w:hAnsi="Times"/>
        </w:rPr>
        <w:t>No consensus to support early identification of the number of Rx branches in Msg1/Msg3/MsgA for Redcap UE in Rel-17</w:t>
      </w:r>
    </w:p>
    <w:p w14:paraId="76C59E15" w14:textId="5F2632D0" w:rsidR="00170303" w:rsidRDefault="00170303" w:rsidP="00170303">
      <w:pPr>
        <w:ind w:left="284"/>
      </w:pPr>
    </w:p>
    <w:p w14:paraId="5A61D842" w14:textId="76B23391" w:rsidR="00170303" w:rsidRDefault="00170303" w:rsidP="00D47466"/>
    <w:p w14:paraId="552CC789" w14:textId="7ACCB5CF" w:rsidR="00170303" w:rsidRDefault="00170303" w:rsidP="00C46782">
      <w:pPr>
        <w:ind w:left="284"/>
      </w:pPr>
      <w:r w:rsidRPr="00D02A7C">
        <w:rPr>
          <w:b/>
          <w:bCs/>
        </w:rPr>
        <w:t>Objective</w:t>
      </w:r>
      <w:r>
        <w:t>: "</w:t>
      </w:r>
      <w:r w:rsidRPr="00170303">
        <w:t>A means shall be specified by which the gNB can know the number of Rx branches of the UE.</w:t>
      </w:r>
    </w:p>
    <w:p w14:paraId="1A67BDA3" w14:textId="18E2DE60" w:rsidR="00D02A7C" w:rsidRDefault="00D02A7C" w:rsidP="00C46782">
      <w:pPr>
        <w:ind w:left="284"/>
      </w:pPr>
    </w:p>
    <w:p w14:paraId="5279B947" w14:textId="3EC97234" w:rsidR="00D02A7C" w:rsidRDefault="00D02A7C" w:rsidP="00C46782">
      <w:pPr>
        <w:ind w:left="284"/>
      </w:pPr>
      <w:r>
        <w:lastRenderedPageBreak/>
        <w:t xml:space="preserve">This objective requires that the gNB must be able to know the number of Rx branches. It makes no mention to when the gNB must know of the number of Rx branches and this objective is </w:t>
      </w:r>
      <w:r w:rsidR="00C46782">
        <w:t>achieved</w:t>
      </w:r>
      <w:r>
        <w:t xml:space="preserve"> by the agr</w:t>
      </w:r>
      <w:r w:rsidR="00C46782">
        <w:t>eement from RAN#104bis-e copied below.</w:t>
      </w:r>
    </w:p>
    <w:p w14:paraId="512F115A" w14:textId="15B98915" w:rsidR="00C46782" w:rsidRDefault="00C46782" w:rsidP="00C46782">
      <w:pPr>
        <w:ind w:left="568"/>
      </w:pPr>
    </w:p>
    <w:p w14:paraId="43BCD160" w14:textId="77777777" w:rsidR="00C46782" w:rsidRPr="00C46782" w:rsidRDefault="00C46782" w:rsidP="00C46782">
      <w:pPr>
        <w:ind w:left="568"/>
        <w:jc w:val="both"/>
        <w:rPr>
          <w:lang w:val="en-US" w:eastAsia="x-none"/>
        </w:rPr>
      </w:pPr>
      <w:r w:rsidRPr="00C46782">
        <w:rPr>
          <w:lang w:eastAsia="x-none"/>
        </w:rPr>
        <w:t>Agreements:</w:t>
      </w:r>
    </w:p>
    <w:p w14:paraId="3DB92C0A" w14:textId="77777777" w:rsidR="00C46782" w:rsidRPr="00C46782" w:rsidRDefault="00C46782" w:rsidP="00C46782">
      <w:pPr>
        <w:numPr>
          <w:ilvl w:val="0"/>
          <w:numId w:val="29"/>
        </w:numPr>
        <w:ind w:left="1288"/>
      </w:pPr>
      <w:r w:rsidRPr="00C46782">
        <w:t xml:space="preserve">At least using UE capability report according the existing framework to indicate (implicitly or explicitly) the number of Rx branches  </w:t>
      </w:r>
    </w:p>
    <w:p w14:paraId="09CCA6E0" w14:textId="77777777" w:rsidR="00C46782" w:rsidRDefault="00C46782" w:rsidP="00D02A7C">
      <w:pPr>
        <w:ind w:left="284"/>
      </w:pPr>
    </w:p>
    <w:p w14:paraId="207EF38B" w14:textId="170DE06D" w:rsidR="00F528B2" w:rsidRDefault="00D619C2" w:rsidP="00D619C2">
      <w:pPr>
        <w:ind w:left="284"/>
      </w:pPr>
      <w:r>
        <w:t>In conclusion</w:t>
      </w:r>
      <w:r w:rsidR="005E5499">
        <w:t>,</w:t>
      </w:r>
      <w:r>
        <w:t xml:space="preserve"> the moderator understand</w:t>
      </w:r>
      <w:r w:rsidR="005E5499">
        <w:t>s</w:t>
      </w:r>
      <w:r>
        <w:t xml:space="preserve"> that the RAN WG</w:t>
      </w:r>
      <w:r w:rsidR="005E5499">
        <w:t>'</w:t>
      </w:r>
      <w:r>
        <w:t xml:space="preserve">s </w:t>
      </w:r>
      <w:r w:rsidR="005E5499">
        <w:t>progress so far is consistent with the WID objectives</w:t>
      </w:r>
      <w:r>
        <w:t>.</w:t>
      </w:r>
    </w:p>
    <w:p w14:paraId="7BE827D5" w14:textId="77777777" w:rsidR="00F528B2" w:rsidRDefault="00F528B2" w:rsidP="00D47466"/>
    <w:p w14:paraId="2CD14018" w14:textId="01997E10" w:rsidR="00D47466" w:rsidRPr="00D47466" w:rsidRDefault="00D47466" w:rsidP="00D47466">
      <w:r>
        <w:t xml:space="preserve"> </w:t>
      </w:r>
    </w:p>
    <w:p w14:paraId="664845AC" w14:textId="1428F228" w:rsidR="00D619C2" w:rsidRDefault="00D619C2" w:rsidP="00D619C2">
      <w:pPr>
        <w:pStyle w:val="Heading3"/>
      </w:pPr>
      <w:r>
        <w:t>4</w:t>
      </w:r>
      <w:r w:rsidRPr="00EC579B">
        <w:t>.</w:t>
      </w:r>
      <w:r>
        <w:t>4</w:t>
      </w:r>
      <w:r>
        <w:tab/>
      </w:r>
      <w:r w:rsidR="002A4264">
        <w:t>Final</w:t>
      </w:r>
      <w:r w:rsidRPr="00EC579B">
        <w:t xml:space="preserve"> Round</w:t>
      </w:r>
      <w:r>
        <w:t xml:space="preserve"> </w:t>
      </w:r>
    </w:p>
    <w:p w14:paraId="67CA8031" w14:textId="6BE83881" w:rsidR="00D619C2" w:rsidRDefault="00D619C2" w:rsidP="00D619C2">
      <w:r>
        <w:t xml:space="preserve">Companies may provide comment to the </w:t>
      </w:r>
      <w:r w:rsidR="002A4264">
        <w:t>m</w:t>
      </w:r>
      <w:r w:rsidR="002A4264" w:rsidRPr="002A4264">
        <w:t>oderator's understanding of the WID objectives and status in WGs:</w:t>
      </w:r>
      <w:r>
        <w:t xml:space="preserve">. </w:t>
      </w:r>
    </w:p>
    <w:p w14:paraId="5EA4BC21" w14:textId="77777777" w:rsidR="00D619C2" w:rsidRDefault="00D619C2" w:rsidP="00D619C2"/>
    <w:tbl>
      <w:tblPr>
        <w:tblStyle w:val="TableGrid"/>
        <w:tblW w:w="0" w:type="auto"/>
        <w:tblLook w:val="04A0" w:firstRow="1" w:lastRow="0" w:firstColumn="1" w:lastColumn="0" w:noHBand="0" w:noVBand="1"/>
      </w:tblPr>
      <w:tblGrid>
        <w:gridCol w:w="1351"/>
        <w:gridCol w:w="7203"/>
      </w:tblGrid>
      <w:tr w:rsidR="00D619C2" w14:paraId="55F3DAA0" w14:textId="77777777" w:rsidTr="006F439C">
        <w:tc>
          <w:tcPr>
            <w:tcW w:w="1351" w:type="dxa"/>
          </w:tcPr>
          <w:p w14:paraId="4214B044" w14:textId="77777777" w:rsidR="00D619C2" w:rsidRPr="00517FD5" w:rsidRDefault="00D619C2" w:rsidP="006F439C">
            <w:pPr>
              <w:pStyle w:val="TAL"/>
              <w:rPr>
                <w:b/>
                <w:bCs/>
              </w:rPr>
            </w:pPr>
            <w:r w:rsidRPr="00517FD5">
              <w:rPr>
                <w:b/>
                <w:bCs/>
              </w:rPr>
              <w:t>Company</w:t>
            </w:r>
          </w:p>
        </w:tc>
        <w:tc>
          <w:tcPr>
            <w:tcW w:w="7203" w:type="dxa"/>
          </w:tcPr>
          <w:p w14:paraId="2EBAF91F" w14:textId="77777777" w:rsidR="00D619C2" w:rsidRPr="00517FD5" w:rsidRDefault="00D619C2" w:rsidP="006F439C">
            <w:pPr>
              <w:pStyle w:val="TAL"/>
              <w:rPr>
                <w:b/>
                <w:bCs/>
              </w:rPr>
            </w:pPr>
            <w:r w:rsidRPr="00517FD5">
              <w:rPr>
                <w:b/>
                <w:bCs/>
              </w:rPr>
              <w:t>Comments</w:t>
            </w:r>
          </w:p>
        </w:tc>
      </w:tr>
      <w:tr w:rsidR="00D619C2" w14:paraId="22B8CB2B" w14:textId="77777777" w:rsidTr="006F439C">
        <w:tc>
          <w:tcPr>
            <w:tcW w:w="1351" w:type="dxa"/>
          </w:tcPr>
          <w:p w14:paraId="07170717" w14:textId="68BDB051" w:rsidR="00D619C2" w:rsidRDefault="00790320" w:rsidP="006F439C">
            <w:pPr>
              <w:pStyle w:val="TAL"/>
            </w:pPr>
            <w:r>
              <w:t>DOCOMO</w:t>
            </w:r>
          </w:p>
        </w:tc>
        <w:tc>
          <w:tcPr>
            <w:tcW w:w="7203" w:type="dxa"/>
          </w:tcPr>
          <w:p w14:paraId="1977C477" w14:textId="13792806" w:rsidR="00D619C2" w:rsidRPr="00790320" w:rsidRDefault="00790320" w:rsidP="006F439C">
            <w:pPr>
              <w:pStyle w:val="TAL"/>
              <w:rPr>
                <w:rFonts w:eastAsia="Yu Mincho"/>
                <w:lang w:eastAsia="ja-JP"/>
              </w:rPr>
            </w:pPr>
            <w:r>
              <w:rPr>
                <w:rFonts w:eastAsia="Yu Mincho" w:hint="eastAsia"/>
                <w:lang w:eastAsia="ja-JP"/>
              </w:rPr>
              <w:t>W</w:t>
            </w:r>
            <w:r>
              <w:rPr>
                <w:rFonts w:eastAsia="Yu Mincho"/>
                <w:lang w:eastAsia="ja-JP"/>
              </w:rPr>
              <w:t>e have exactly the same understanding as moderator.</w:t>
            </w:r>
          </w:p>
        </w:tc>
      </w:tr>
      <w:tr w:rsidR="00D619C2" w14:paraId="58EDCA45" w14:textId="77777777" w:rsidTr="006F439C">
        <w:tc>
          <w:tcPr>
            <w:tcW w:w="1351" w:type="dxa"/>
          </w:tcPr>
          <w:p w14:paraId="26570478" w14:textId="2CA6F780" w:rsidR="00D619C2" w:rsidRDefault="00DB2F23" w:rsidP="006F439C">
            <w:pPr>
              <w:pStyle w:val="TAL"/>
              <w:rPr>
                <w:lang w:eastAsia="ko-KR"/>
              </w:rPr>
            </w:pPr>
            <w:r>
              <w:rPr>
                <w:lang w:eastAsia="ko-KR"/>
              </w:rPr>
              <w:t>Huawei, HiSilicon</w:t>
            </w:r>
          </w:p>
        </w:tc>
        <w:tc>
          <w:tcPr>
            <w:tcW w:w="7203" w:type="dxa"/>
          </w:tcPr>
          <w:p w14:paraId="73532CE2" w14:textId="3F4104A7" w:rsidR="00D619C2" w:rsidRPr="00DB2F23" w:rsidRDefault="00DB2F23" w:rsidP="006F439C">
            <w:pPr>
              <w:pStyle w:val="TAL"/>
              <w:rPr>
                <w:rFonts w:eastAsiaTheme="minorEastAsia"/>
                <w:lang w:eastAsia="zh-CN"/>
              </w:rPr>
            </w:pPr>
            <w:r>
              <w:rPr>
                <w:rFonts w:eastAsiaTheme="minorEastAsia" w:hint="eastAsia"/>
                <w:lang w:eastAsia="zh-CN"/>
              </w:rPr>
              <w:t>W</w:t>
            </w:r>
            <w:r>
              <w:rPr>
                <w:rFonts w:eastAsiaTheme="minorEastAsia"/>
                <w:lang w:eastAsia="zh-CN"/>
              </w:rPr>
              <w:t>e have the same understanding as the moderator.</w:t>
            </w:r>
          </w:p>
        </w:tc>
      </w:tr>
      <w:tr w:rsidR="00015FF9" w14:paraId="25F19A71" w14:textId="77777777" w:rsidTr="006F439C">
        <w:tc>
          <w:tcPr>
            <w:tcW w:w="1351" w:type="dxa"/>
          </w:tcPr>
          <w:p w14:paraId="67B05392" w14:textId="1E50A24E" w:rsidR="00015FF9" w:rsidRDefault="00015FF9" w:rsidP="00015FF9">
            <w:pPr>
              <w:pStyle w:val="TAL"/>
              <w:rPr>
                <w:lang w:eastAsia="ko-KR"/>
              </w:rPr>
            </w:pPr>
            <w:r>
              <w:rPr>
                <w:rFonts w:eastAsiaTheme="minorEastAsia"/>
                <w:lang w:eastAsia="zh-CN"/>
              </w:rPr>
              <w:t>Spreadtrum</w:t>
            </w:r>
          </w:p>
        </w:tc>
        <w:tc>
          <w:tcPr>
            <w:tcW w:w="7203" w:type="dxa"/>
          </w:tcPr>
          <w:p w14:paraId="7282FB5A" w14:textId="166F43E2" w:rsidR="00015FF9" w:rsidRDefault="00015FF9" w:rsidP="00015FF9">
            <w:pPr>
              <w:pStyle w:val="TAL"/>
              <w:rPr>
                <w:rFonts w:eastAsiaTheme="minorEastAsia"/>
                <w:lang w:eastAsia="zh-CN"/>
              </w:rPr>
            </w:pPr>
            <w:r>
              <w:rPr>
                <w:rFonts w:eastAsiaTheme="minorEastAsia" w:hint="eastAsia"/>
                <w:lang w:eastAsia="zh-CN"/>
              </w:rPr>
              <w:t>W</w:t>
            </w:r>
            <w:r>
              <w:rPr>
                <w:rFonts w:eastAsiaTheme="minorEastAsia"/>
                <w:lang w:eastAsia="zh-CN"/>
              </w:rPr>
              <w:t>e also have the same understanding as the moderator.</w:t>
            </w:r>
          </w:p>
        </w:tc>
      </w:tr>
      <w:tr w:rsidR="00015FF9" w14:paraId="2824CDA0" w14:textId="77777777" w:rsidTr="006F439C">
        <w:tc>
          <w:tcPr>
            <w:tcW w:w="1351" w:type="dxa"/>
          </w:tcPr>
          <w:p w14:paraId="35758FC2" w14:textId="79F73EF9" w:rsidR="00015FF9" w:rsidRPr="00015FF9" w:rsidRDefault="000D3D37" w:rsidP="00015FF9">
            <w:pPr>
              <w:pStyle w:val="TAL"/>
            </w:pPr>
            <w:r>
              <w:t xml:space="preserve">Apple </w:t>
            </w:r>
          </w:p>
        </w:tc>
        <w:tc>
          <w:tcPr>
            <w:tcW w:w="7203" w:type="dxa"/>
          </w:tcPr>
          <w:p w14:paraId="7A18E562" w14:textId="0E56C305" w:rsidR="00015FF9" w:rsidRDefault="000D3D37" w:rsidP="00015FF9">
            <w:pPr>
              <w:pStyle w:val="TAL"/>
            </w:pPr>
            <w:r>
              <w:t>We have</w:t>
            </w:r>
            <w:r w:rsidR="00C52BC1">
              <w:t xml:space="preserve"> the</w:t>
            </w:r>
            <w:r>
              <w:t xml:space="preserve"> same understanding as the moderator. </w:t>
            </w:r>
          </w:p>
        </w:tc>
      </w:tr>
      <w:tr w:rsidR="00015FF9" w14:paraId="0246C59C" w14:textId="77777777" w:rsidTr="006F439C">
        <w:tc>
          <w:tcPr>
            <w:tcW w:w="1351" w:type="dxa"/>
          </w:tcPr>
          <w:p w14:paraId="26F131B1" w14:textId="46509F01" w:rsidR="00015FF9" w:rsidRDefault="007D540B" w:rsidP="00015FF9">
            <w:pPr>
              <w:pStyle w:val="TAL"/>
            </w:pPr>
            <w:r>
              <w:t>Samsung</w:t>
            </w:r>
          </w:p>
        </w:tc>
        <w:tc>
          <w:tcPr>
            <w:tcW w:w="7203" w:type="dxa"/>
          </w:tcPr>
          <w:p w14:paraId="0E0C207B" w14:textId="0E915D07" w:rsidR="00015FF9" w:rsidRDefault="007D540B" w:rsidP="00015FF9">
            <w:pPr>
              <w:pStyle w:val="TAL"/>
            </w:pPr>
            <w:r>
              <w:t xml:space="preserve">We have the same understanding as the moderator. </w:t>
            </w:r>
          </w:p>
        </w:tc>
      </w:tr>
      <w:tr w:rsidR="00015FF9" w14:paraId="34C08EBB" w14:textId="77777777" w:rsidTr="006F439C">
        <w:tc>
          <w:tcPr>
            <w:tcW w:w="1351" w:type="dxa"/>
          </w:tcPr>
          <w:p w14:paraId="7017AA9D" w14:textId="255C2D82" w:rsidR="00015FF9" w:rsidRDefault="00300B4C" w:rsidP="00015FF9">
            <w:pPr>
              <w:pStyle w:val="TAL"/>
            </w:pPr>
            <w:r>
              <w:t>Telecom Italia</w:t>
            </w:r>
          </w:p>
        </w:tc>
        <w:tc>
          <w:tcPr>
            <w:tcW w:w="7203" w:type="dxa"/>
          </w:tcPr>
          <w:p w14:paraId="4ED9286D" w14:textId="77777777" w:rsidR="00300B4C" w:rsidRDefault="00300B4C" w:rsidP="00015FF9">
            <w:pPr>
              <w:pStyle w:val="TAL"/>
            </w:pPr>
            <w:r>
              <w:t>The issue with the current agreement is when a RedCap device is allowed to camp in the cell. The current agreement causes serious network impact since it implies the network has to be designed on the worst case scenario (one Rx antenna).</w:t>
            </w:r>
          </w:p>
          <w:p w14:paraId="56F94B09" w14:textId="214F3039" w:rsidR="00015FF9" w:rsidRDefault="00300B4C" w:rsidP="00015FF9">
            <w:pPr>
              <w:pStyle w:val="TAL"/>
            </w:pPr>
            <w:r>
              <w:t xml:space="preserve">Therefore, we still have strong concerns with current assumptions and would prefer to review the issue in RAN1/2 </w:t>
            </w:r>
          </w:p>
        </w:tc>
      </w:tr>
      <w:tr w:rsidR="00015FF9" w14:paraId="0009039C" w14:textId="77777777" w:rsidTr="006F439C">
        <w:tc>
          <w:tcPr>
            <w:tcW w:w="1351" w:type="dxa"/>
          </w:tcPr>
          <w:p w14:paraId="5A307C71" w14:textId="60572DAC" w:rsidR="00015FF9" w:rsidRDefault="00652322" w:rsidP="00015FF9">
            <w:pPr>
              <w:pStyle w:val="TAL"/>
            </w:pPr>
            <w:r>
              <w:t>Orange</w:t>
            </w:r>
          </w:p>
        </w:tc>
        <w:tc>
          <w:tcPr>
            <w:tcW w:w="7203" w:type="dxa"/>
          </w:tcPr>
          <w:p w14:paraId="78E6B240" w14:textId="77777777" w:rsidR="00015FF9" w:rsidRDefault="00652322" w:rsidP="00652322">
            <w:pPr>
              <w:pStyle w:val="TAL"/>
            </w:pPr>
            <w:r>
              <w:t>Orange shares the same view as Telecom Italia.</w:t>
            </w:r>
          </w:p>
          <w:p w14:paraId="2F9052E2" w14:textId="77777777" w:rsidR="006F6C36" w:rsidRDefault="00652322" w:rsidP="00652322">
            <w:pPr>
              <w:pStyle w:val="TAL"/>
            </w:pPr>
            <w:r>
              <w:t>Early indication also allows operators to redirect UEs to the best carriers at initial set-up, which gives proper means to give network control depending on the number of antennas. If not resolved at plenary level, the discussion should continue in RAN WGs.</w:t>
            </w:r>
          </w:p>
          <w:p w14:paraId="1122D318" w14:textId="0D706FBA" w:rsidR="00652322" w:rsidRDefault="006F6C36" w:rsidP="006F6C36">
            <w:pPr>
              <w:pStyle w:val="TAL"/>
            </w:pPr>
            <w:r>
              <w:t>The current WI wording does not preclude considering the number of RX antennas for early indication. This should therefore be debated in the WGs.</w:t>
            </w:r>
          </w:p>
        </w:tc>
      </w:tr>
      <w:tr w:rsidR="00015FF9" w14:paraId="70D7B5C4" w14:textId="77777777" w:rsidTr="006F439C">
        <w:tc>
          <w:tcPr>
            <w:tcW w:w="1351" w:type="dxa"/>
          </w:tcPr>
          <w:p w14:paraId="74DC1A83" w14:textId="40181F9E" w:rsidR="00015FF9" w:rsidRDefault="000F0F74" w:rsidP="00015FF9">
            <w:pPr>
              <w:pStyle w:val="TAL"/>
            </w:pPr>
            <w:r>
              <w:t>BT</w:t>
            </w:r>
          </w:p>
        </w:tc>
        <w:tc>
          <w:tcPr>
            <w:tcW w:w="7203" w:type="dxa"/>
          </w:tcPr>
          <w:p w14:paraId="3AF1FF30" w14:textId="117884C5" w:rsidR="00015FF9" w:rsidRDefault="000F0F74" w:rsidP="00015FF9">
            <w:pPr>
              <w:pStyle w:val="TAL"/>
            </w:pPr>
            <w:r>
              <w:t>We support the comments from Telecom Italia and Orange</w:t>
            </w:r>
          </w:p>
        </w:tc>
      </w:tr>
      <w:tr w:rsidR="00015FF9" w14:paraId="4CE52F01" w14:textId="77777777" w:rsidTr="006F439C">
        <w:tc>
          <w:tcPr>
            <w:tcW w:w="1351" w:type="dxa"/>
          </w:tcPr>
          <w:p w14:paraId="1E651E89" w14:textId="5089A7A0" w:rsidR="00015FF9" w:rsidRDefault="00015FF9" w:rsidP="00015FF9">
            <w:pPr>
              <w:pStyle w:val="TAL"/>
              <w:rPr>
                <w:lang w:eastAsia="ja-JP"/>
              </w:rPr>
            </w:pPr>
          </w:p>
        </w:tc>
        <w:tc>
          <w:tcPr>
            <w:tcW w:w="7203" w:type="dxa"/>
          </w:tcPr>
          <w:p w14:paraId="28512AD6" w14:textId="0A17DD18" w:rsidR="00015FF9" w:rsidRDefault="00015FF9" w:rsidP="00015FF9">
            <w:pPr>
              <w:pStyle w:val="TAL"/>
              <w:rPr>
                <w:lang w:eastAsia="ja-JP"/>
              </w:rPr>
            </w:pPr>
          </w:p>
        </w:tc>
      </w:tr>
      <w:tr w:rsidR="00015FF9" w14:paraId="0FD5745C" w14:textId="77777777" w:rsidTr="006F439C">
        <w:tc>
          <w:tcPr>
            <w:tcW w:w="1351" w:type="dxa"/>
          </w:tcPr>
          <w:p w14:paraId="0F491C59" w14:textId="66F85C3C" w:rsidR="00015FF9" w:rsidRDefault="00015FF9" w:rsidP="00015FF9">
            <w:pPr>
              <w:pStyle w:val="TAL"/>
              <w:rPr>
                <w:lang w:eastAsia="ja-JP"/>
              </w:rPr>
            </w:pPr>
          </w:p>
        </w:tc>
        <w:tc>
          <w:tcPr>
            <w:tcW w:w="7203" w:type="dxa"/>
          </w:tcPr>
          <w:p w14:paraId="2EBC7B5D" w14:textId="4BF09105" w:rsidR="00015FF9" w:rsidRDefault="00015FF9" w:rsidP="00015FF9">
            <w:pPr>
              <w:pStyle w:val="TAL"/>
              <w:rPr>
                <w:lang w:eastAsia="ja-JP"/>
              </w:rPr>
            </w:pPr>
          </w:p>
        </w:tc>
      </w:tr>
      <w:tr w:rsidR="00015FF9" w14:paraId="59E8B79A" w14:textId="77777777" w:rsidTr="006F439C">
        <w:tc>
          <w:tcPr>
            <w:tcW w:w="1351" w:type="dxa"/>
          </w:tcPr>
          <w:p w14:paraId="0ADDA22D" w14:textId="097D2F4B" w:rsidR="00015FF9" w:rsidRDefault="00015FF9" w:rsidP="00015FF9">
            <w:pPr>
              <w:pStyle w:val="TAL"/>
              <w:rPr>
                <w:lang w:eastAsia="ja-JP"/>
              </w:rPr>
            </w:pPr>
          </w:p>
        </w:tc>
        <w:tc>
          <w:tcPr>
            <w:tcW w:w="7203" w:type="dxa"/>
          </w:tcPr>
          <w:p w14:paraId="73A34706" w14:textId="60F74775" w:rsidR="00015FF9" w:rsidRDefault="00015FF9" w:rsidP="00015FF9">
            <w:pPr>
              <w:pStyle w:val="TAL"/>
              <w:rPr>
                <w:lang w:eastAsia="ja-JP"/>
              </w:rPr>
            </w:pPr>
          </w:p>
        </w:tc>
      </w:tr>
      <w:tr w:rsidR="00015FF9" w14:paraId="1C5E1721" w14:textId="77777777" w:rsidTr="006F439C">
        <w:tc>
          <w:tcPr>
            <w:tcW w:w="1351" w:type="dxa"/>
          </w:tcPr>
          <w:p w14:paraId="4FD863B0" w14:textId="7365E01F" w:rsidR="00015FF9" w:rsidRDefault="00015FF9" w:rsidP="00015FF9">
            <w:pPr>
              <w:pStyle w:val="TAL"/>
              <w:rPr>
                <w:lang w:eastAsia="ja-JP"/>
              </w:rPr>
            </w:pPr>
          </w:p>
        </w:tc>
        <w:tc>
          <w:tcPr>
            <w:tcW w:w="7203" w:type="dxa"/>
          </w:tcPr>
          <w:p w14:paraId="3B75417C" w14:textId="228C1748" w:rsidR="00015FF9" w:rsidRDefault="00015FF9" w:rsidP="00015FF9">
            <w:pPr>
              <w:pStyle w:val="TAL"/>
              <w:rPr>
                <w:lang w:eastAsia="ja-JP"/>
              </w:rPr>
            </w:pPr>
          </w:p>
        </w:tc>
      </w:tr>
      <w:tr w:rsidR="00015FF9" w14:paraId="3C1CCD73" w14:textId="77777777" w:rsidTr="006F439C">
        <w:tc>
          <w:tcPr>
            <w:tcW w:w="1351" w:type="dxa"/>
          </w:tcPr>
          <w:p w14:paraId="60AA01BC" w14:textId="001A9B4A" w:rsidR="00015FF9" w:rsidRDefault="00015FF9" w:rsidP="00015FF9">
            <w:pPr>
              <w:pStyle w:val="TAL"/>
              <w:rPr>
                <w:lang w:eastAsia="ja-JP"/>
              </w:rPr>
            </w:pPr>
          </w:p>
        </w:tc>
        <w:tc>
          <w:tcPr>
            <w:tcW w:w="7203" w:type="dxa"/>
          </w:tcPr>
          <w:p w14:paraId="751184B3" w14:textId="26540398" w:rsidR="00015FF9" w:rsidRDefault="00015FF9" w:rsidP="00015FF9">
            <w:pPr>
              <w:pStyle w:val="TAL"/>
              <w:rPr>
                <w:lang w:eastAsia="ja-JP"/>
              </w:rPr>
            </w:pPr>
          </w:p>
        </w:tc>
      </w:tr>
      <w:tr w:rsidR="00015FF9" w14:paraId="664F0C5D" w14:textId="77777777" w:rsidTr="006F439C">
        <w:tc>
          <w:tcPr>
            <w:tcW w:w="1351" w:type="dxa"/>
          </w:tcPr>
          <w:p w14:paraId="38028986" w14:textId="59444DA3" w:rsidR="00015FF9" w:rsidRDefault="00015FF9" w:rsidP="00015FF9">
            <w:pPr>
              <w:pStyle w:val="TAL"/>
            </w:pPr>
          </w:p>
        </w:tc>
        <w:tc>
          <w:tcPr>
            <w:tcW w:w="7203" w:type="dxa"/>
          </w:tcPr>
          <w:p w14:paraId="54629DDD" w14:textId="17C41AC9" w:rsidR="00015FF9" w:rsidRDefault="00015FF9" w:rsidP="00015FF9">
            <w:pPr>
              <w:pStyle w:val="TAL"/>
            </w:pPr>
          </w:p>
        </w:tc>
      </w:tr>
      <w:tr w:rsidR="00015FF9" w14:paraId="7BE7643C" w14:textId="77777777" w:rsidTr="005414B0">
        <w:tc>
          <w:tcPr>
            <w:tcW w:w="1351" w:type="dxa"/>
          </w:tcPr>
          <w:p w14:paraId="329C6531" w14:textId="254FC18A" w:rsidR="00015FF9" w:rsidRPr="0015543D" w:rsidRDefault="00015FF9" w:rsidP="00015FF9">
            <w:pPr>
              <w:pStyle w:val="TAL"/>
              <w:rPr>
                <w:rFonts w:eastAsiaTheme="minorEastAsia"/>
                <w:lang w:eastAsia="zh-CN"/>
              </w:rPr>
            </w:pPr>
          </w:p>
        </w:tc>
        <w:tc>
          <w:tcPr>
            <w:tcW w:w="7203" w:type="dxa"/>
          </w:tcPr>
          <w:p w14:paraId="34E2CD36" w14:textId="104AEC16" w:rsidR="00015FF9" w:rsidRDefault="00015FF9" w:rsidP="00015FF9">
            <w:pPr>
              <w:pStyle w:val="TAL"/>
            </w:pPr>
          </w:p>
        </w:tc>
      </w:tr>
    </w:tbl>
    <w:p w14:paraId="18CF7BF1" w14:textId="77777777" w:rsidR="006E3770" w:rsidRPr="00E86311" w:rsidRDefault="006E3770" w:rsidP="002C7655"/>
    <w:p w14:paraId="4BF78389" w14:textId="77777777" w:rsidR="006B105A" w:rsidRDefault="006B105A" w:rsidP="006B105A">
      <w:pPr>
        <w:pStyle w:val="Heading3"/>
      </w:pPr>
      <w:r>
        <w:t>4</w:t>
      </w:r>
      <w:r w:rsidRPr="00EC579B">
        <w:t>.</w:t>
      </w:r>
      <w:r>
        <w:t>5</w:t>
      </w:r>
      <w:r>
        <w:tab/>
        <w:t>Summary from the Final</w:t>
      </w:r>
      <w:r w:rsidRPr="00EC579B">
        <w:t xml:space="preserve"> Round</w:t>
      </w:r>
      <w:r>
        <w:t xml:space="preserve"> </w:t>
      </w:r>
    </w:p>
    <w:p w14:paraId="717E0BF0" w14:textId="77777777" w:rsidR="006B105A" w:rsidRDefault="006B105A" w:rsidP="006B105A">
      <w:r>
        <w:t xml:space="preserve">No companies disagreed with the </w:t>
      </w:r>
      <w:r w:rsidRPr="001A15CB">
        <w:t>moderator's understanding of the WID objectives and status in WGs</w:t>
      </w:r>
      <w:r>
        <w:t>. The moderator hopes that this common understanding will help to ensure constructive future discussions in the WGs.</w:t>
      </w:r>
    </w:p>
    <w:p w14:paraId="0B9CE8FB" w14:textId="77777777" w:rsidR="006B105A" w:rsidRDefault="006B105A" w:rsidP="006B105A"/>
    <w:p w14:paraId="1DA2A327" w14:textId="77777777" w:rsidR="006B105A" w:rsidRDefault="006B105A" w:rsidP="006B105A">
      <w:r>
        <w:t xml:space="preserve">3 companies expressed concerns with the current agreements and would prefer that the WGs discuss the issue again. </w:t>
      </w:r>
    </w:p>
    <w:p w14:paraId="0359CAF7" w14:textId="77777777" w:rsidR="006B105A" w:rsidRDefault="006B105A" w:rsidP="006B105A"/>
    <w:p w14:paraId="26CC1743" w14:textId="77777777" w:rsidR="006B105A" w:rsidRDefault="006B105A" w:rsidP="006B105A">
      <w:r>
        <w:t>Companies are of course free to contribute on this topic to the WGs but the moderator encourages everyone to carefully consider the efficient use of WG time when deciding whether to try to reopen existing agreements.</w:t>
      </w:r>
    </w:p>
    <w:p w14:paraId="7EA51B49" w14:textId="77777777" w:rsidR="006B105A" w:rsidRDefault="006B105A" w:rsidP="006B105A"/>
    <w:p w14:paraId="1F14B755" w14:textId="77777777" w:rsidR="006B105A" w:rsidRDefault="006B105A" w:rsidP="006B105A">
      <w:pPr>
        <w:pStyle w:val="Heading2"/>
      </w:pPr>
      <w:r>
        <w:t>5</w:t>
      </w:r>
      <w:r>
        <w:tab/>
        <w:t>Summary:</w:t>
      </w:r>
    </w:p>
    <w:p w14:paraId="78C9FC6F" w14:textId="77777777" w:rsidR="006B105A" w:rsidRDefault="006B105A" w:rsidP="006B105A">
      <w:r>
        <w:t>Summary of the tdoc outcomes from this email discussion:</w:t>
      </w:r>
    </w:p>
    <w:p w14:paraId="77E6363E" w14:textId="77777777" w:rsidR="006B105A" w:rsidRDefault="006B105A" w:rsidP="006B105A"/>
    <w:p w14:paraId="55BBD58B" w14:textId="77777777" w:rsidR="006B105A" w:rsidRDefault="006B105A" w:rsidP="006B105A">
      <w:pPr>
        <w:ind w:left="284"/>
      </w:pPr>
      <w:r>
        <w:t>•</w:t>
      </w:r>
      <w:r>
        <w:tab/>
        <w:t xml:space="preserve">RP-211038 (proposed WID update) is revised </w:t>
      </w:r>
    </w:p>
    <w:p w14:paraId="21FC1A6D" w14:textId="77777777" w:rsidR="006B105A" w:rsidRDefault="006B105A" w:rsidP="006B105A">
      <w:pPr>
        <w:ind w:left="284"/>
      </w:pPr>
      <w:r>
        <w:t>•</w:t>
      </w:r>
      <w:r>
        <w:tab/>
        <w:t>RP-211153 is noted</w:t>
      </w:r>
    </w:p>
    <w:p w14:paraId="5F8E94C6" w14:textId="77777777" w:rsidR="006B105A" w:rsidRDefault="006B105A" w:rsidP="006B105A">
      <w:pPr>
        <w:ind w:left="284"/>
      </w:pPr>
      <w:r>
        <w:t>•</w:t>
      </w:r>
      <w:r>
        <w:tab/>
        <w:t>RP-211219 is noted</w:t>
      </w:r>
    </w:p>
    <w:p w14:paraId="7BEE4D36" w14:textId="77777777" w:rsidR="006B105A" w:rsidRDefault="006B105A" w:rsidP="006B105A">
      <w:pPr>
        <w:ind w:left="284"/>
      </w:pPr>
      <w:r>
        <w:t>•</w:t>
      </w:r>
      <w:r>
        <w:tab/>
        <w:t>RP-211070 is noted</w:t>
      </w:r>
    </w:p>
    <w:p w14:paraId="0015164B" w14:textId="77777777" w:rsidR="006B105A" w:rsidRPr="005E5499" w:rsidRDefault="006B105A" w:rsidP="006B105A">
      <w:pPr>
        <w:ind w:left="284"/>
      </w:pPr>
      <w:r>
        <w:t>•</w:t>
      </w:r>
      <w:r>
        <w:tab/>
        <w:t>RP-211492 is noted</w:t>
      </w:r>
    </w:p>
    <w:p w14:paraId="1E2D1F5F" w14:textId="77777777" w:rsidR="002A4264" w:rsidRPr="002A4264" w:rsidRDefault="002A4264" w:rsidP="002A4264"/>
    <w:p w14:paraId="4E00C4B2" w14:textId="46CCAB91"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6E3770">
            <w:pPr>
              <w:pStyle w:val="TAL"/>
              <w:rPr>
                <w:b/>
                <w:bCs/>
              </w:rPr>
            </w:pPr>
            <w:r w:rsidRPr="00517FD5">
              <w:rPr>
                <w:b/>
                <w:bCs/>
              </w:rPr>
              <w:t>Company</w:t>
            </w:r>
          </w:p>
        </w:tc>
        <w:tc>
          <w:tcPr>
            <w:tcW w:w="7793" w:type="dxa"/>
          </w:tcPr>
          <w:p w14:paraId="1F0520B2" w14:textId="28FF9FD5" w:rsidR="00572C20" w:rsidRPr="00517FD5" w:rsidRDefault="00572C20" w:rsidP="006E377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6E3770">
            <w:pPr>
              <w:pStyle w:val="TAL"/>
            </w:pPr>
            <w:r>
              <w:t>Ericsson</w:t>
            </w:r>
          </w:p>
        </w:tc>
        <w:tc>
          <w:tcPr>
            <w:tcW w:w="7793" w:type="dxa"/>
          </w:tcPr>
          <w:p w14:paraId="09B78DE8" w14:textId="77777777" w:rsidR="00E96729" w:rsidRDefault="00E96729" w:rsidP="006E3770">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6E377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6E3770">
            <w:pPr>
              <w:pStyle w:val="TAL"/>
            </w:pPr>
            <w:r>
              <w:t>NordicSemi</w:t>
            </w:r>
          </w:p>
        </w:tc>
        <w:tc>
          <w:tcPr>
            <w:tcW w:w="7793" w:type="dxa"/>
          </w:tcPr>
          <w:p w14:paraId="68F3F1D0" w14:textId="3D56C848" w:rsidR="00572C20" w:rsidRDefault="002D65E6" w:rsidP="006E377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6E3770">
            <w:pPr>
              <w:pStyle w:val="TAL"/>
            </w:pPr>
            <w:r>
              <w:t>FUTUREWEI</w:t>
            </w:r>
          </w:p>
        </w:tc>
        <w:tc>
          <w:tcPr>
            <w:tcW w:w="7793" w:type="dxa"/>
          </w:tcPr>
          <w:p w14:paraId="315A3137" w14:textId="2BB919C9" w:rsidR="00572C20" w:rsidRDefault="00352EED" w:rsidP="006E377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6E3770">
            <w:pPr>
              <w:pStyle w:val="TAL"/>
            </w:pPr>
            <w:r>
              <w:t xml:space="preserve">Apple </w:t>
            </w:r>
          </w:p>
        </w:tc>
        <w:tc>
          <w:tcPr>
            <w:tcW w:w="7793" w:type="dxa"/>
          </w:tcPr>
          <w:p w14:paraId="2D34128D" w14:textId="6A443B44" w:rsidR="00572C20" w:rsidRDefault="003966B3" w:rsidP="006E3770">
            <w:pPr>
              <w:pStyle w:val="TAL"/>
            </w:pPr>
            <w:r>
              <w:t>Hong He (hhe5@apple.com)</w:t>
            </w:r>
          </w:p>
        </w:tc>
      </w:tr>
      <w:tr w:rsidR="00572C20" w14:paraId="73A22926" w14:textId="77777777" w:rsidTr="00211154">
        <w:tc>
          <w:tcPr>
            <w:tcW w:w="1838" w:type="dxa"/>
          </w:tcPr>
          <w:p w14:paraId="5E2ECFFC" w14:textId="1107D6F8" w:rsidR="00572C20" w:rsidRDefault="0052246B" w:rsidP="006E3770">
            <w:pPr>
              <w:pStyle w:val="TAL"/>
            </w:pPr>
            <w:r>
              <w:t>T-Mobile USA</w:t>
            </w:r>
          </w:p>
        </w:tc>
        <w:tc>
          <w:tcPr>
            <w:tcW w:w="7793" w:type="dxa"/>
          </w:tcPr>
          <w:p w14:paraId="44EDD8C7" w14:textId="2AB7C708" w:rsidR="00572C20" w:rsidRDefault="0052246B" w:rsidP="006E377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6E377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6E377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EC3DCB"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51" w:author="Sari" w:date="2021-06-15T12:03:00Z">
                  <w:rPr>
                    <w:rFonts w:eastAsia="Yu Mincho"/>
                    <w:lang w:eastAsia="ja-JP"/>
                  </w:rPr>
                </w:rPrChange>
              </w:rPr>
            </w:pPr>
            <w:r w:rsidRPr="00D77913">
              <w:rPr>
                <w:rFonts w:eastAsia="Yu Mincho"/>
                <w:lang w:val="fi-FI" w:eastAsia="ja-JP"/>
                <w:rPrChange w:id="152"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652322"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9F0D94" w14:paraId="773BA42F" w14:textId="77777777" w:rsidTr="00830047">
        <w:tc>
          <w:tcPr>
            <w:tcW w:w="1838" w:type="dxa"/>
          </w:tcPr>
          <w:p w14:paraId="570FF11E" w14:textId="77777777" w:rsidR="00830047" w:rsidRDefault="00830047" w:rsidP="006E3770">
            <w:pPr>
              <w:pStyle w:val="TAL"/>
            </w:pPr>
            <w:r>
              <w:t>Samsung</w:t>
            </w:r>
          </w:p>
        </w:tc>
        <w:tc>
          <w:tcPr>
            <w:tcW w:w="7793" w:type="dxa"/>
          </w:tcPr>
          <w:p w14:paraId="19A20236" w14:textId="77777777" w:rsidR="00830047" w:rsidRPr="00414393" w:rsidRDefault="00830047" w:rsidP="006E3770">
            <w:pPr>
              <w:pStyle w:val="TAL"/>
              <w:rPr>
                <w:lang w:val="pt-PT"/>
                <w:rPrChange w:id="153" w:author="Martins, Diogo, Vodafone" w:date="2021-06-15T09:28:00Z">
                  <w:rPr/>
                </w:rPrChange>
              </w:rPr>
            </w:pPr>
            <w:r w:rsidRPr="00414393">
              <w:rPr>
                <w:lang w:val="pt-PT"/>
                <w:rPrChange w:id="154" w:author="Martins, Diogo, Vodafone" w:date="2021-06-15T09:28:00Z">
                  <w:rPr>
                    <w:rFonts w:ascii="Times New Roman" w:hAnsi="Times New Roman"/>
                    <w:sz w:val="20"/>
                  </w:rPr>
                </w:rPrChange>
              </w:rPr>
              <w:t>Feifei Sun (Feifei.sun@samsung.com)</w:t>
            </w:r>
          </w:p>
        </w:tc>
      </w:tr>
      <w:tr w:rsidR="00414393" w:rsidRPr="009F0D94" w14:paraId="10447416" w14:textId="77777777" w:rsidTr="00830047">
        <w:trPr>
          <w:ins w:id="155" w:author="Martins, Diogo, Vodafone" w:date="2021-06-15T09:30:00Z"/>
        </w:trPr>
        <w:tc>
          <w:tcPr>
            <w:tcW w:w="1838" w:type="dxa"/>
          </w:tcPr>
          <w:p w14:paraId="11785CB3" w14:textId="24280E42" w:rsidR="00414393" w:rsidRDefault="00414393" w:rsidP="006E3770">
            <w:pPr>
              <w:pStyle w:val="TAL"/>
              <w:rPr>
                <w:ins w:id="156" w:author="Martins, Diogo, Vodafone" w:date="2021-06-15T09:30:00Z"/>
              </w:rPr>
            </w:pPr>
            <w:ins w:id="157" w:author="Martins, Diogo, Vodafone" w:date="2021-06-15T09:30:00Z">
              <w:r>
                <w:t>Vodafone</w:t>
              </w:r>
            </w:ins>
          </w:p>
        </w:tc>
        <w:tc>
          <w:tcPr>
            <w:tcW w:w="7793" w:type="dxa"/>
          </w:tcPr>
          <w:p w14:paraId="518902FD" w14:textId="02012A5E" w:rsidR="00414393" w:rsidRPr="00414393" w:rsidRDefault="00414393" w:rsidP="006E3770">
            <w:pPr>
              <w:pStyle w:val="TAL"/>
              <w:rPr>
                <w:ins w:id="158" w:author="Martins, Diogo, Vodafone" w:date="2021-06-15T09:30:00Z"/>
                <w:lang w:val="pt-PT"/>
              </w:rPr>
            </w:pPr>
            <w:ins w:id="159" w:author="Martins, Diogo, Vodafone" w:date="2021-06-15T09:31:00Z">
              <w:r>
                <w:rPr>
                  <w:lang w:val="pt-PT"/>
                </w:rPr>
                <w:t>Diogo Martins (</w:t>
              </w:r>
            </w:ins>
            <w:ins w:id="160" w:author="Dixon,JS,Johnny,TQD R" w:date="2021-06-15T09:39:00Z">
              <w:r w:rsidR="00DF79ED">
                <w:rPr>
                  <w:lang w:val="pt-PT"/>
                </w:rPr>
                <w:fldChar w:fldCharType="begin"/>
              </w:r>
              <w:r w:rsidR="00DF79ED">
                <w:rPr>
                  <w:lang w:val="pt-PT"/>
                </w:rPr>
                <w:instrText xml:space="preserve"> HYPERLINK "mailto:</w:instrText>
              </w:r>
            </w:ins>
            <w:ins w:id="161" w:author="Martins, Diogo, Vodafone" w:date="2021-06-15T09:31:00Z">
              <w:r w:rsidR="00DF79ED">
                <w:rPr>
                  <w:lang w:val="pt-PT"/>
                </w:rPr>
                <w:instrText>diogomartins.martins@vodafone.com</w:instrText>
              </w:r>
            </w:ins>
            <w:ins w:id="162" w:author="Dixon,JS,Johnny,TQD R" w:date="2021-06-15T09:39:00Z">
              <w:r w:rsidR="00DF79ED">
                <w:rPr>
                  <w:lang w:val="pt-PT"/>
                </w:rPr>
                <w:instrText xml:space="preserve">" </w:instrText>
              </w:r>
              <w:r w:rsidR="00DF79ED">
                <w:rPr>
                  <w:lang w:val="pt-PT"/>
                </w:rPr>
                <w:fldChar w:fldCharType="separate"/>
              </w:r>
            </w:ins>
            <w:ins w:id="163" w:author="Martins, Diogo, Vodafone" w:date="2021-06-15T09:31:00Z">
              <w:r w:rsidR="00DF79ED" w:rsidRPr="00B63B07">
                <w:rPr>
                  <w:rStyle w:val="Hyperlink"/>
                  <w:lang w:val="pt-PT"/>
                </w:rPr>
                <w:t>diogomartins.martins@vodafone.com</w:t>
              </w:r>
            </w:ins>
            <w:ins w:id="164" w:author="Dixon,JS,Johnny,TQD R" w:date="2021-06-15T09:39:00Z">
              <w:r w:rsidR="00DF79ED">
                <w:rPr>
                  <w:lang w:val="pt-PT"/>
                </w:rPr>
                <w:fldChar w:fldCharType="end"/>
              </w:r>
            </w:ins>
            <w:ins w:id="165" w:author="Martins, Diogo, Vodafone" w:date="2021-06-15T09:31:00Z">
              <w:r>
                <w:rPr>
                  <w:lang w:val="pt-PT"/>
                </w:rPr>
                <w:t>)</w:t>
              </w:r>
            </w:ins>
          </w:p>
        </w:tc>
      </w:tr>
      <w:tr w:rsidR="0078115C" w:rsidRPr="00414393" w14:paraId="2B7F4064" w14:textId="77777777" w:rsidTr="00830047">
        <w:trPr>
          <w:ins w:id="166" w:author="Dixon,JS,Johnny,TQD R" w:date="2021-06-15T09:39:00Z"/>
        </w:trPr>
        <w:tc>
          <w:tcPr>
            <w:tcW w:w="1838" w:type="dxa"/>
          </w:tcPr>
          <w:p w14:paraId="48CE3BC3" w14:textId="6177588A" w:rsidR="0078115C" w:rsidRDefault="0078115C" w:rsidP="0078115C">
            <w:pPr>
              <w:pStyle w:val="TAL"/>
              <w:rPr>
                <w:ins w:id="167" w:author="Dixon,JS,Johnny,TQD R" w:date="2021-06-15T09:39:00Z"/>
              </w:rPr>
            </w:pPr>
            <w:ins w:id="168" w:author="Dixon,JS,Johnny,TQD R" w:date="2021-06-15T09:39:00Z">
              <w:r>
                <w:t>BT</w:t>
              </w:r>
            </w:ins>
          </w:p>
        </w:tc>
        <w:tc>
          <w:tcPr>
            <w:tcW w:w="7793" w:type="dxa"/>
          </w:tcPr>
          <w:p w14:paraId="2AD79516" w14:textId="3A8C92C8" w:rsidR="0078115C" w:rsidRPr="001332EE" w:rsidRDefault="0078115C" w:rsidP="0078115C">
            <w:pPr>
              <w:pStyle w:val="TAL"/>
              <w:rPr>
                <w:ins w:id="169" w:author="Dixon,JS,Johnny,TQD R" w:date="2021-06-15T09:39:00Z"/>
              </w:rPr>
            </w:pPr>
            <w:ins w:id="170"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9F0D94"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EC3DCB" w:rsidRDefault="00E7103B" w:rsidP="00E7103B">
            <w:pPr>
              <w:pStyle w:val="TAL"/>
              <w:rPr>
                <w:lang w:eastAsia="ja-JP"/>
              </w:rPr>
            </w:pPr>
            <w:r>
              <w:rPr>
                <w:rFonts w:eastAsiaTheme="minorEastAsia"/>
                <w:lang w:eastAsia="zh-CN"/>
              </w:rPr>
              <w:t>Huiying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6E3770">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6E3770">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9F0D94" w14:paraId="37FED8BA" w14:textId="77777777" w:rsidTr="00E86311">
        <w:tc>
          <w:tcPr>
            <w:tcW w:w="1838" w:type="dxa"/>
          </w:tcPr>
          <w:p w14:paraId="01728890" w14:textId="5154EE1C" w:rsidR="002A5857" w:rsidRDefault="002A5857" w:rsidP="002A5857">
            <w:pPr>
              <w:pStyle w:val="TAL"/>
              <w:rPr>
                <w:rFonts w:eastAsia="Yu Mincho"/>
                <w:lang w:eastAsia="ja-JP"/>
              </w:rPr>
            </w:pPr>
            <w:r>
              <w:t>Spreadtrum</w:t>
            </w:r>
          </w:p>
        </w:tc>
        <w:tc>
          <w:tcPr>
            <w:tcW w:w="7793" w:type="dxa"/>
          </w:tcPr>
          <w:p w14:paraId="21EDB9D5" w14:textId="423F9185" w:rsidR="002A5857" w:rsidRPr="00B16E71" w:rsidRDefault="002A5857" w:rsidP="002A5857">
            <w:pPr>
              <w:pStyle w:val="TAL"/>
              <w:rPr>
                <w:rFonts w:eastAsia="Yu Mincho"/>
                <w:lang w:val="it-IT" w:eastAsia="ja-JP"/>
              </w:rPr>
            </w:pPr>
            <w:r w:rsidRPr="00B16E71">
              <w:rPr>
                <w:lang w:val="it-IT"/>
              </w:rPr>
              <w:t>Sicong Zhao (sicong.zhao@unisoc.com)</w:t>
            </w:r>
          </w:p>
        </w:tc>
      </w:tr>
      <w:tr w:rsidR="00614D20" w14:paraId="17B79C2C" w14:textId="77777777" w:rsidTr="00614D20">
        <w:tc>
          <w:tcPr>
            <w:tcW w:w="1838" w:type="dxa"/>
            <w:hideMark/>
          </w:tcPr>
          <w:p w14:paraId="3C4F1C5E" w14:textId="77777777" w:rsidR="00614D20" w:rsidRDefault="00614D20" w:rsidP="006E3770">
            <w:pPr>
              <w:pStyle w:val="TAL"/>
            </w:pPr>
            <w:r>
              <w:t>MediaTek</w:t>
            </w:r>
          </w:p>
        </w:tc>
        <w:tc>
          <w:tcPr>
            <w:tcW w:w="7793" w:type="dxa"/>
            <w:hideMark/>
          </w:tcPr>
          <w:p w14:paraId="420011CC" w14:textId="77777777" w:rsidR="00614D20" w:rsidRDefault="00614D20" w:rsidP="006E3770">
            <w:pPr>
              <w:pStyle w:val="TAL"/>
              <w:rPr>
                <w:lang w:eastAsia="ja-JP"/>
              </w:rPr>
            </w:pPr>
            <w:r>
              <w:rPr>
                <w:lang w:eastAsia="ja-JP"/>
              </w:rPr>
              <w:t>Pradeep Jose (pradeep[dot]jose[at]mediatek[dot]com)</w:t>
            </w:r>
          </w:p>
        </w:tc>
      </w:tr>
      <w:tr w:rsidR="00126C3E" w:rsidRPr="00AE0F24"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Hyperlink"/>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AE0F24" w:rsidRDefault="003966AD" w:rsidP="003966AD">
            <w:pPr>
              <w:pStyle w:val="TAL"/>
              <w:rPr>
                <w:rFonts w:eastAsiaTheme="minorEastAsia"/>
                <w:lang w:val="en-US"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E3770">
            <w:pPr>
              <w:pStyle w:val="TAL"/>
              <w:rPr>
                <w:rFonts w:eastAsiaTheme="minorEastAsia"/>
                <w:lang w:eastAsia="zh-CN"/>
              </w:rPr>
            </w:pPr>
            <w:r>
              <w:t>Intel</w:t>
            </w:r>
          </w:p>
        </w:tc>
        <w:tc>
          <w:tcPr>
            <w:tcW w:w="7793" w:type="dxa"/>
          </w:tcPr>
          <w:p w14:paraId="4428DF21" w14:textId="365A7BE2" w:rsidR="00A610B4" w:rsidRPr="00377650" w:rsidRDefault="00A610B4" w:rsidP="006E3770">
            <w:pPr>
              <w:pStyle w:val="TAL"/>
              <w:rPr>
                <w:rFonts w:eastAsiaTheme="minorEastAsia"/>
                <w:lang w:val="de-DE" w:eastAsia="zh-CN"/>
              </w:rPr>
            </w:pPr>
            <w:r>
              <w:rPr>
                <w:lang w:eastAsia="ja-JP"/>
              </w:rPr>
              <w:t>Debdeep Chatterjee (</w:t>
            </w:r>
            <w:r w:rsidRPr="00A610B4">
              <w:rPr>
                <w:lang w:eastAsia="ja-JP"/>
              </w:rPr>
              <w:t>debdeep.chatterjee@intel.com</w:t>
            </w:r>
            <w:r>
              <w:rPr>
                <w:lang w:eastAsia="ja-JP"/>
              </w:rPr>
              <w:t>)</w:t>
            </w:r>
          </w:p>
        </w:tc>
      </w:tr>
      <w:tr w:rsidR="008F6C7C" w:rsidRPr="00126C3E" w14:paraId="2EA6994D" w14:textId="77777777" w:rsidTr="00A610B4">
        <w:tc>
          <w:tcPr>
            <w:tcW w:w="1838" w:type="dxa"/>
          </w:tcPr>
          <w:p w14:paraId="2A6A4532" w14:textId="7CCB1C87" w:rsidR="008F6C7C" w:rsidRDefault="008F6C7C" w:rsidP="006E3770">
            <w:pPr>
              <w:pStyle w:val="TAL"/>
              <w:rPr>
                <w:lang w:eastAsia="zh-CN"/>
              </w:rPr>
            </w:pPr>
            <w:r>
              <w:rPr>
                <w:rFonts w:hint="eastAsia"/>
                <w:lang w:eastAsia="zh-CN"/>
              </w:rPr>
              <w:t>v</w:t>
            </w:r>
            <w:r>
              <w:rPr>
                <w:lang w:eastAsia="zh-CN"/>
              </w:rPr>
              <w:t>ivo</w:t>
            </w:r>
          </w:p>
        </w:tc>
        <w:tc>
          <w:tcPr>
            <w:tcW w:w="7793" w:type="dxa"/>
          </w:tcPr>
          <w:p w14:paraId="49ED4616" w14:textId="1FC650E4" w:rsidR="008F6C7C" w:rsidRDefault="008F6C7C" w:rsidP="006E3770">
            <w:pPr>
              <w:pStyle w:val="TAL"/>
              <w:rPr>
                <w:lang w:eastAsia="zh-CN"/>
              </w:rPr>
            </w:pPr>
            <w:r>
              <w:rPr>
                <w:rFonts w:hint="eastAsia"/>
                <w:lang w:eastAsia="zh-CN"/>
              </w:rPr>
              <w:t>C</w:t>
            </w:r>
            <w:r>
              <w:rPr>
                <w:lang w:eastAsia="zh-CN"/>
              </w:rPr>
              <w:t>henli (Chenli5g@vivo.com)</w:t>
            </w:r>
          </w:p>
        </w:tc>
      </w:tr>
      <w:tr w:rsidR="00595462" w:rsidRPr="00652322" w14:paraId="522739A3" w14:textId="77777777" w:rsidTr="00A610B4">
        <w:tc>
          <w:tcPr>
            <w:tcW w:w="1838" w:type="dxa"/>
          </w:tcPr>
          <w:p w14:paraId="0B4F2BE3" w14:textId="7EC4E294" w:rsidR="00595462" w:rsidRDefault="00595462" w:rsidP="006E3770">
            <w:pPr>
              <w:pStyle w:val="TAL"/>
              <w:rPr>
                <w:lang w:eastAsia="zh-CN"/>
              </w:rPr>
            </w:pPr>
            <w:r>
              <w:rPr>
                <w:lang w:eastAsia="zh-CN"/>
              </w:rPr>
              <w:t>Orange</w:t>
            </w:r>
          </w:p>
        </w:tc>
        <w:tc>
          <w:tcPr>
            <w:tcW w:w="7793" w:type="dxa"/>
          </w:tcPr>
          <w:p w14:paraId="77534FBF" w14:textId="447741E5" w:rsidR="00595462" w:rsidRPr="00595462" w:rsidRDefault="00595462" w:rsidP="006E3770">
            <w:pPr>
              <w:pStyle w:val="TAL"/>
              <w:rPr>
                <w:lang w:val="fr-FR" w:eastAsia="zh-CN"/>
              </w:rPr>
            </w:pPr>
            <w:r w:rsidRPr="00595462">
              <w:rPr>
                <w:lang w:val="fr-FR" w:eastAsia="zh-CN"/>
              </w:rPr>
              <w:t>Benoit Graves (benoit.graves@orange</w:t>
            </w:r>
            <w:r>
              <w:rPr>
                <w:lang w:val="fr-FR" w:eastAsia="zh-CN"/>
              </w:rPr>
              <w:t>.com)</w:t>
            </w:r>
          </w:p>
        </w:tc>
      </w:tr>
    </w:tbl>
    <w:p w14:paraId="7FC85D24" w14:textId="77777777" w:rsidR="00572C20" w:rsidRPr="00126C3E" w:rsidRDefault="00572C20" w:rsidP="00572C20">
      <w:pPr>
        <w:rPr>
          <w:lang w:val="de-DE"/>
        </w:rPr>
      </w:pPr>
    </w:p>
    <w:sectPr w:rsidR="00572C20" w:rsidRPr="00126C3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21721" w14:textId="77777777" w:rsidR="003738B5" w:rsidRDefault="003738B5">
      <w:r>
        <w:separator/>
      </w:r>
    </w:p>
  </w:endnote>
  <w:endnote w:type="continuationSeparator" w:id="0">
    <w:p w14:paraId="22CF0A9F" w14:textId="77777777" w:rsidR="003738B5" w:rsidRDefault="0037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IM Sans">
    <w:altName w:val="Times New Roman"/>
    <w:charset w:val="00"/>
    <w:family w:val="roman"/>
    <w:pitch w:val="variable"/>
    <w:sig w:usb0="00000001" w:usb1="4000207A"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40838" w14:textId="77777777" w:rsidR="006B105A" w:rsidRDefault="006B1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60B02EAA" w:rsidR="00D47466" w:rsidRDefault="00D47466"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fr-FR" w:eastAsia="fr-FR"/>
      </w:rPr>
      <mc:AlternateContent>
        <mc:Choice Requires="wps">
          <w:drawing>
            <wp:anchor distT="0" distB="0" distL="114300" distR="114300" simplePos="0" relativeHeight="251659264" behindDoc="0" locked="0" layoutInCell="0" allowOverlap="1" wp14:anchorId="2CB520A5" wp14:editId="1F3D94FA">
              <wp:simplePos x="0" y="0"/>
              <wp:positionH relativeFrom="page">
                <wp:posOffset>0</wp:posOffset>
              </wp:positionH>
              <wp:positionV relativeFrom="page">
                <wp:posOffset>10227945</wp:posOffset>
              </wp:positionV>
              <wp:extent cx="7560945" cy="274955"/>
              <wp:effectExtent l="0" t="0" r="0" b="10795"/>
              <wp:wrapNone/>
              <wp:docPr id="1" name="MSIPCM6c144b14b9b5956dce0190e0"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59810CA8" w:rsidR="00D47466" w:rsidRPr="009F0D94" w:rsidRDefault="00D47466" w:rsidP="009F0D94">
                          <w:pPr>
                            <w:jc w:val="center"/>
                            <w:rPr>
                              <w:rFonts w:ascii="TIM Sans" w:hAnsi="TIM Sans" w:cs="Calibri"/>
                              <w:color w:val="4472C4"/>
                              <w:sz w:val="16"/>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6c144b14b9b5956dce0190e0" o:spid="_x0000_s1026" type="#_x0000_t202" alt="{&quot;HashCode&quot;:-1421341466,&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" o:allowincell="f" filled="f" stroked="f" strokeweight=".5pt">
              <v:textbox inset="20pt,0,,0">
                <w:txbxContent>
                  <w:p w14:paraId="624DA95C" w14:textId="59810CA8" w:rsidR="00D47466" w:rsidRPr="009F0D94" w:rsidRDefault="00D47466" w:rsidP="009F0D94">
                    <w:pPr>
                      <w:jc w:val="center"/>
                      <w:rPr>
                        <w:rFonts w:ascii="TIM Sans" w:hAnsi="TIM Sans" w:cs="Calibri"/>
                        <w:color w:val="4472C4"/>
                        <w:sz w:val="16"/>
                        <w:lang w:val="it-IT"/>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F6C36">
      <w:rPr>
        <w:rFonts w:ascii="Arial" w:hAnsi="Arial" w:cs="Arial"/>
        <w:b/>
        <w:noProof/>
        <w:sz w:val="18"/>
        <w:szCs w:val="18"/>
      </w:rPr>
      <w:t>23</w:t>
    </w:r>
    <w:r>
      <w:rPr>
        <w:rFonts w:ascii="Arial" w:hAnsi="Arial" w:cs="Arial"/>
        <w:b/>
        <w:sz w:val="18"/>
        <w:szCs w:val="18"/>
      </w:rPr>
      <w:fldChar w:fldCharType="end"/>
    </w:r>
  </w:p>
  <w:p w14:paraId="2F9A61B9" w14:textId="77777777" w:rsidR="00D47466" w:rsidRPr="00942965" w:rsidRDefault="00D47466"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15D7E" w14:textId="77777777" w:rsidR="006B105A" w:rsidRDefault="006B1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94698" w14:textId="77777777" w:rsidR="003738B5" w:rsidRDefault="003738B5">
      <w:r>
        <w:separator/>
      </w:r>
    </w:p>
  </w:footnote>
  <w:footnote w:type="continuationSeparator" w:id="0">
    <w:p w14:paraId="5CD607AF" w14:textId="77777777" w:rsidR="003738B5" w:rsidRDefault="0037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6167E" w14:textId="77777777" w:rsidR="006B105A" w:rsidRDefault="006B1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FB216" w14:textId="77777777" w:rsidR="006B105A" w:rsidRDefault="006B1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FF98D" w14:textId="77777777" w:rsidR="006B105A" w:rsidRDefault="006B1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600F6A"/>
    <w:multiLevelType w:val="hybridMultilevel"/>
    <w:tmpl w:val="97562E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04F1B"/>
    <w:multiLevelType w:val="hybridMultilevel"/>
    <w:tmpl w:val="2232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B3AA6"/>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1"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8"/>
  </w:num>
  <w:num w:numId="5">
    <w:abstractNumId w:val="14"/>
  </w:num>
  <w:num w:numId="6">
    <w:abstractNumId w:val="18"/>
  </w:num>
  <w:num w:numId="7">
    <w:abstractNumId w:val="9"/>
  </w:num>
  <w:num w:numId="8">
    <w:abstractNumId w:val="21"/>
  </w:num>
  <w:num w:numId="9">
    <w:abstractNumId w:val="26"/>
  </w:num>
  <w:num w:numId="10">
    <w:abstractNumId w:val="5"/>
  </w:num>
  <w:num w:numId="11">
    <w:abstractNumId w:val="6"/>
  </w:num>
  <w:num w:numId="12">
    <w:abstractNumId w:val="22"/>
  </w:num>
  <w:num w:numId="13">
    <w:abstractNumId w:val="17"/>
  </w:num>
  <w:num w:numId="14">
    <w:abstractNumId w:val="19"/>
  </w:num>
  <w:num w:numId="15">
    <w:abstractNumId w:val="2"/>
  </w:num>
  <w:num w:numId="16">
    <w:abstractNumId w:val="23"/>
  </w:num>
  <w:num w:numId="17">
    <w:abstractNumId w:val="3"/>
  </w:num>
  <w:num w:numId="18">
    <w:abstractNumId w:val="25"/>
  </w:num>
  <w:num w:numId="19">
    <w:abstractNumId w:val="4"/>
  </w:num>
  <w:num w:numId="20">
    <w:abstractNumId w:val="10"/>
  </w:num>
  <w:num w:numId="21">
    <w:abstractNumId w:val="12"/>
  </w:num>
  <w:num w:numId="22">
    <w:abstractNumId w:val="24"/>
  </w:num>
  <w:num w:numId="23">
    <w:abstractNumId w:val="27"/>
  </w:num>
  <w:num w:numId="24">
    <w:abstractNumId w:val="8"/>
  </w:num>
  <w:num w:numId="25">
    <w:abstractNumId w:val="13"/>
  </w:num>
  <w:num w:numId="26">
    <w:abstractNumId w:val="15"/>
  </w:num>
  <w:num w:numId="27">
    <w:abstractNumId w:val="20"/>
  </w:num>
  <w:num w:numId="28">
    <w:abstractNumId w:val="7"/>
  </w:num>
  <w:num w:numId="29">
    <w:abstractNumId w:val="11"/>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49F"/>
    <w:rsid w:val="00006DAB"/>
    <w:rsid w:val="000132F0"/>
    <w:rsid w:val="00015FF9"/>
    <w:rsid w:val="000167EA"/>
    <w:rsid w:val="000308DF"/>
    <w:rsid w:val="00033397"/>
    <w:rsid w:val="00034DAB"/>
    <w:rsid w:val="0003713D"/>
    <w:rsid w:val="00040095"/>
    <w:rsid w:val="00046011"/>
    <w:rsid w:val="00052B53"/>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3D37"/>
    <w:rsid w:val="000D58AB"/>
    <w:rsid w:val="000D5B85"/>
    <w:rsid w:val="000D648A"/>
    <w:rsid w:val="000D6507"/>
    <w:rsid w:val="000D6760"/>
    <w:rsid w:val="000E43C6"/>
    <w:rsid w:val="000E54E9"/>
    <w:rsid w:val="000F0F74"/>
    <w:rsid w:val="000F25DB"/>
    <w:rsid w:val="000F503B"/>
    <w:rsid w:val="001005C3"/>
    <w:rsid w:val="00105080"/>
    <w:rsid w:val="00107C69"/>
    <w:rsid w:val="00110A01"/>
    <w:rsid w:val="001206EF"/>
    <w:rsid w:val="001255F0"/>
    <w:rsid w:val="00126C3E"/>
    <w:rsid w:val="001332EE"/>
    <w:rsid w:val="001420E5"/>
    <w:rsid w:val="00142BDE"/>
    <w:rsid w:val="001474DC"/>
    <w:rsid w:val="001501A4"/>
    <w:rsid w:val="001521C0"/>
    <w:rsid w:val="001565BF"/>
    <w:rsid w:val="0016358B"/>
    <w:rsid w:val="001657DC"/>
    <w:rsid w:val="00170303"/>
    <w:rsid w:val="001724F1"/>
    <w:rsid w:val="001737CE"/>
    <w:rsid w:val="001A29E0"/>
    <w:rsid w:val="001A7FF1"/>
    <w:rsid w:val="001B43D0"/>
    <w:rsid w:val="001B69B2"/>
    <w:rsid w:val="001B78B2"/>
    <w:rsid w:val="001C24E9"/>
    <w:rsid w:val="001C43DA"/>
    <w:rsid w:val="001C6D93"/>
    <w:rsid w:val="001D15EF"/>
    <w:rsid w:val="001E3326"/>
    <w:rsid w:val="001E5934"/>
    <w:rsid w:val="001F0CB1"/>
    <w:rsid w:val="001F168B"/>
    <w:rsid w:val="001F2582"/>
    <w:rsid w:val="001F6493"/>
    <w:rsid w:val="0020180D"/>
    <w:rsid w:val="0020550E"/>
    <w:rsid w:val="00211154"/>
    <w:rsid w:val="002233F7"/>
    <w:rsid w:val="00226EAA"/>
    <w:rsid w:val="00234E15"/>
    <w:rsid w:val="00237DC5"/>
    <w:rsid w:val="00255B0C"/>
    <w:rsid w:val="00261552"/>
    <w:rsid w:val="0027695A"/>
    <w:rsid w:val="00276BBA"/>
    <w:rsid w:val="00283084"/>
    <w:rsid w:val="0028774B"/>
    <w:rsid w:val="002A0B3F"/>
    <w:rsid w:val="002A4264"/>
    <w:rsid w:val="002A5857"/>
    <w:rsid w:val="002A5B04"/>
    <w:rsid w:val="002A6160"/>
    <w:rsid w:val="002A7FEE"/>
    <w:rsid w:val="002B6FEB"/>
    <w:rsid w:val="002B7092"/>
    <w:rsid w:val="002C09C4"/>
    <w:rsid w:val="002C164F"/>
    <w:rsid w:val="002C3C57"/>
    <w:rsid w:val="002C54ED"/>
    <w:rsid w:val="002C7655"/>
    <w:rsid w:val="002D116C"/>
    <w:rsid w:val="002D65E6"/>
    <w:rsid w:val="002F1124"/>
    <w:rsid w:val="00300B4C"/>
    <w:rsid w:val="00302CD1"/>
    <w:rsid w:val="00306CA9"/>
    <w:rsid w:val="00310A66"/>
    <w:rsid w:val="00311546"/>
    <w:rsid w:val="003172DC"/>
    <w:rsid w:val="00327989"/>
    <w:rsid w:val="00330D86"/>
    <w:rsid w:val="003313E0"/>
    <w:rsid w:val="00337251"/>
    <w:rsid w:val="00345546"/>
    <w:rsid w:val="00347806"/>
    <w:rsid w:val="00352D2F"/>
    <w:rsid w:val="00352EED"/>
    <w:rsid w:val="0035462D"/>
    <w:rsid w:val="0035502F"/>
    <w:rsid w:val="00366ED1"/>
    <w:rsid w:val="003671DB"/>
    <w:rsid w:val="0037253C"/>
    <w:rsid w:val="00372994"/>
    <w:rsid w:val="003738B5"/>
    <w:rsid w:val="003778B4"/>
    <w:rsid w:val="00385F88"/>
    <w:rsid w:val="00390D08"/>
    <w:rsid w:val="003923D4"/>
    <w:rsid w:val="003966AD"/>
    <w:rsid w:val="003966B3"/>
    <w:rsid w:val="003A0BC1"/>
    <w:rsid w:val="003A59EC"/>
    <w:rsid w:val="003B66DC"/>
    <w:rsid w:val="003D032C"/>
    <w:rsid w:val="003D634C"/>
    <w:rsid w:val="003E2FF7"/>
    <w:rsid w:val="003E5BA4"/>
    <w:rsid w:val="003F2026"/>
    <w:rsid w:val="003F35E4"/>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27BD9"/>
    <w:rsid w:val="005324AE"/>
    <w:rsid w:val="00533A7A"/>
    <w:rsid w:val="0053453B"/>
    <w:rsid w:val="005352EC"/>
    <w:rsid w:val="00543E6C"/>
    <w:rsid w:val="005525A9"/>
    <w:rsid w:val="00553D25"/>
    <w:rsid w:val="005545ED"/>
    <w:rsid w:val="00556034"/>
    <w:rsid w:val="00557391"/>
    <w:rsid w:val="0056077E"/>
    <w:rsid w:val="00562EF2"/>
    <w:rsid w:val="00565087"/>
    <w:rsid w:val="00567B86"/>
    <w:rsid w:val="00572C20"/>
    <w:rsid w:val="00574895"/>
    <w:rsid w:val="00577C81"/>
    <w:rsid w:val="0058769D"/>
    <w:rsid w:val="00595462"/>
    <w:rsid w:val="005961A5"/>
    <w:rsid w:val="005B41C1"/>
    <w:rsid w:val="005B495A"/>
    <w:rsid w:val="005B5C20"/>
    <w:rsid w:val="005C2DB6"/>
    <w:rsid w:val="005C59EE"/>
    <w:rsid w:val="005C7278"/>
    <w:rsid w:val="005D7E0A"/>
    <w:rsid w:val="005E5499"/>
    <w:rsid w:val="005F2692"/>
    <w:rsid w:val="00604212"/>
    <w:rsid w:val="0060548A"/>
    <w:rsid w:val="00613BA8"/>
    <w:rsid w:val="00614D20"/>
    <w:rsid w:val="00615C0D"/>
    <w:rsid w:val="0062234C"/>
    <w:rsid w:val="00624446"/>
    <w:rsid w:val="00625151"/>
    <w:rsid w:val="0063653A"/>
    <w:rsid w:val="00641A68"/>
    <w:rsid w:val="00652322"/>
    <w:rsid w:val="00655604"/>
    <w:rsid w:val="00687FF9"/>
    <w:rsid w:val="0069037A"/>
    <w:rsid w:val="00691C4F"/>
    <w:rsid w:val="006A2DBB"/>
    <w:rsid w:val="006A4095"/>
    <w:rsid w:val="006B105A"/>
    <w:rsid w:val="006B5AB9"/>
    <w:rsid w:val="006B5F27"/>
    <w:rsid w:val="006B73A5"/>
    <w:rsid w:val="006C07CD"/>
    <w:rsid w:val="006C7DF0"/>
    <w:rsid w:val="006D0014"/>
    <w:rsid w:val="006E3770"/>
    <w:rsid w:val="006E5ECA"/>
    <w:rsid w:val="006F04F9"/>
    <w:rsid w:val="006F6C36"/>
    <w:rsid w:val="00706AEB"/>
    <w:rsid w:val="007134CC"/>
    <w:rsid w:val="00715508"/>
    <w:rsid w:val="0072173C"/>
    <w:rsid w:val="00725167"/>
    <w:rsid w:val="007331DE"/>
    <w:rsid w:val="00733BD9"/>
    <w:rsid w:val="00734A5B"/>
    <w:rsid w:val="00736A10"/>
    <w:rsid w:val="0074075E"/>
    <w:rsid w:val="00744684"/>
    <w:rsid w:val="00744E76"/>
    <w:rsid w:val="0075567A"/>
    <w:rsid w:val="007642E6"/>
    <w:rsid w:val="00770FBD"/>
    <w:rsid w:val="00771C3E"/>
    <w:rsid w:val="00774278"/>
    <w:rsid w:val="00776F8A"/>
    <w:rsid w:val="0078115C"/>
    <w:rsid w:val="00781F0F"/>
    <w:rsid w:val="00790320"/>
    <w:rsid w:val="00790F6F"/>
    <w:rsid w:val="00792BB6"/>
    <w:rsid w:val="00795C66"/>
    <w:rsid w:val="00796A3F"/>
    <w:rsid w:val="007A040F"/>
    <w:rsid w:val="007B3A30"/>
    <w:rsid w:val="007C609C"/>
    <w:rsid w:val="007C6C65"/>
    <w:rsid w:val="007D26C5"/>
    <w:rsid w:val="007D381E"/>
    <w:rsid w:val="007D3C9D"/>
    <w:rsid w:val="007D540B"/>
    <w:rsid w:val="007E1F0C"/>
    <w:rsid w:val="007E595B"/>
    <w:rsid w:val="007E6BCB"/>
    <w:rsid w:val="007F14A3"/>
    <w:rsid w:val="00802173"/>
    <w:rsid w:val="008028A4"/>
    <w:rsid w:val="00802A94"/>
    <w:rsid w:val="008105A8"/>
    <w:rsid w:val="00823241"/>
    <w:rsid w:val="0082490C"/>
    <w:rsid w:val="00825342"/>
    <w:rsid w:val="00827035"/>
    <w:rsid w:val="00830047"/>
    <w:rsid w:val="00834C4C"/>
    <w:rsid w:val="00841A17"/>
    <w:rsid w:val="00844B13"/>
    <w:rsid w:val="008450A5"/>
    <w:rsid w:val="00845A5A"/>
    <w:rsid w:val="0086007F"/>
    <w:rsid w:val="0086295A"/>
    <w:rsid w:val="00872E48"/>
    <w:rsid w:val="008768CA"/>
    <w:rsid w:val="00876EC9"/>
    <w:rsid w:val="0088117F"/>
    <w:rsid w:val="008871EE"/>
    <w:rsid w:val="00890AE0"/>
    <w:rsid w:val="00896F0C"/>
    <w:rsid w:val="00897451"/>
    <w:rsid w:val="008A211C"/>
    <w:rsid w:val="008B5B69"/>
    <w:rsid w:val="008B7459"/>
    <w:rsid w:val="008C21D5"/>
    <w:rsid w:val="008C463D"/>
    <w:rsid w:val="008D247C"/>
    <w:rsid w:val="008D3393"/>
    <w:rsid w:val="008F05BB"/>
    <w:rsid w:val="008F0867"/>
    <w:rsid w:val="008F0E52"/>
    <w:rsid w:val="008F1A65"/>
    <w:rsid w:val="008F32CA"/>
    <w:rsid w:val="008F6C7C"/>
    <w:rsid w:val="008F707E"/>
    <w:rsid w:val="0090112D"/>
    <w:rsid w:val="00901E32"/>
    <w:rsid w:val="0090271F"/>
    <w:rsid w:val="00913396"/>
    <w:rsid w:val="00925453"/>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9525A"/>
    <w:rsid w:val="009A1169"/>
    <w:rsid w:val="009A4CCD"/>
    <w:rsid w:val="009B6323"/>
    <w:rsid w:val="009D13D3"/>
    <w:rsid w:val="009E3E8B"/>
    <w:rsid w:val="009E57DE"/>
    <w:rsid w:val="009F0D94"/>
    <w:rsid w:val="009F5379"/>
    <w:rsid w:val="009F5EF0"/>
    <w:rsid w:val="009F6450"/>
    <w:rsid w:val="009F6E12"/>
    <w:rsid w:val="00A00254"/>
    <w:rsid w:val="00A01524"/>
    <w:rsid w:val="00A0620F"/>
    <w:rsid w:val="00A10F02"/>
    <w:rsid w:val="00A17965"/>
    <w:rsid w:val="00A21385"/>
    <w:rsid w:val="00A228B9"/>
    <w:rsid w:val="00A25040"/>
    <w:rsid w:val="00A32F33"/>
    <w:rsid w:val="00A352BC"/>
    <w:rsid w:val="00A40742"/>
    <w:rsid w:val="00A4613D"/>
    <w:rsid w:val="00A466F9"/>
    <w:rsid w:val="00A478AB"/>
    <w:rsid w:val="00A53724"/>
    <w:rsid w:val="00A610B4"/>
    <w:rsid w:val="00A619D0"/>
    <w:rsid w:val="00A62A40"/>
    <w:rsid w:val="00A642B0"/>
    <w:rsid w:val="00A65246"/>
    <w:rsid w:val="00A65FC3"/>
    <w:rsid w:val="00A66EF1"/>
    <w:rsid w:val="00A71027"/>
    <w:rsid w:val="00A73F2F"/>
    <w:rsid w:val="00A816BD"/>
    <w:rsid w:val="00A82346"/>
    <w:rsid w:val="00A84C91"/>
    <w:rsid w:val="00A871F4"/>
    <w:rsid w:val="00A91493"/>
    <w:rsid w:val="00AB0298"/>
    <w:rsid w:val="00AB1D0D"/>
    <w:rsid w:val="00AB1F5A"/>
    <w:rsid w:val="00AB3AA5"/>
    <w:rsid w:val="00AB4AF2"/>
    <w:rsid w:val="00AD4A55"/>
    <w:rsid w:val="00AD5F6E"/>
    <w:rsid w:val="00AE0F24"/>
    <w:rsid w:val="00AE2616"/>
    <w:rsid w:val="00AF268B"/>
    <w:rsid w:val="00AF290F"/>
    <w:rsid w:val="00AF2FB7"/>
    <w:rsid w:val="00AF6E84"/>
    <w:rsid w:val="00B0078E"/>
    <w:rsid w:val="00B024A4"/>
    <w:rsid w:val="00B123F6"/>
    <w:rsid w:val="00B14632"/>
    <w:rsid w:val="00B15449"/>
    <w:rsid w:val="00B16E71"/>
    <w:rsid w:val="00B26869"/>
    <w:rsid w:val="00B3170C"/>
    <w:rsid w:val="00B31D76"/>
    <w:rsid w:val="00B334EC"/>
    <w:rsid w:val="00B3724B"/>
    <w:rsid w:val="00B4017B"/>
    <w:rsid w:val="00B47714"/>
    <w:rsid w:val="00B65E95"/>
    <w:rsid w:val="00B672B0"/>
    <w:rsid w:val="00B718FB"/>
    <w:rsid w:val="00B72205"/>
    <w:rsid w:val="00B75500"/>
    <w:rsid w:val="00B9044B"/>
    <w:rsid w:val="00B935CF"/>
    <w:rsid w:val="00BA61C6"/>
    <w:rsid w:val="00BC20BF"/>
    <w:rsid w:val="00BC525A"/>
    <w:rsid w:val="00BC759B"/>
    <w:rsid w:val="00BD0E0D"/>
    <w:rsid w:val="00BD256E"/>
    <w:rsid w:val="00BE1398"/>
    <w:rsid w:val="00BE4DE0"/>
    <w:rsid w:val="00BF0C81"/>
    <w:rsid w:val="00BF22F0"/>
    <w:rsid w:val="00BF4B68"/>
    <w:rsid w:val="00BF6A70"/>
    <w:rsid w:val="00C00723"/>
    <w:rsid w:val="00C01CCC"/>
    <w:rsid w:val="00C0502E"/>
    <w:rsid w:val="00C1530A"/>
    <w:rsid w:val="00C33079"/>
    <w:rsid w:val="00C3500F"/>
    <w:rsid w:val="00C376DC"/>
    <w:rsid w:val="00C409C0"/>
    <w:rsid w:val="00C46782"/>
    <w:rsid w:val="00C52BC1"/>
    <w:rsid w:val="00C610B8"/>
    <w:rsid w:val="00C654FF"/>
    <w:rsid w:val="00C668F1"/>
    <w:rsid w:val="00C66F3E"/>
    <w:rsid w:val="00C67F49"/>
    <w:rsid w:val="00C70556"/>
    <w:rsid w:val="00C7597E"/>
    <w:rsid w:val="00C77FB7"/>
    <w:rsid w:val="00C81DDA"/>
    <w:rsid w:val="00C869AE"/>
    <w:rsid w:val="00CA3D0C"/>
    <w:rsid w:val="00CA4DC7"/>
    <w:rsid w:val="00CA6AF2"/>
    <w:rsid w:val="00CA7661"/>
    <w:rsid w:val="00CB36E8"/>
    <w:rsid w:val="00CB5F10"/>
    <w:rsid w:val="00CB733C"/>
    <w:rsid w:val="00CC0C4E"/>
    <w:rsid w:val="00CC0EBE"/>
    <w:rsid w:val="00CD1F51"/>
    <w:rsid w:val="00CD76B5"/>
    <w:rsid w:val="00CE3466"/>
    <w:rsid w:val="00CE3F7C"/>
    <w:rsid w:val="00CF6B0E"/>
    <w:rsid w:val="00CF7523"/>
    <w:rsid w:val="00D002A3"/>
    <w:rsid w:val="00D02A7C"/>
    <w:rsid w:val="00D040F0"/>
    <w:rsid w:val="00D21E00"/>
    <w:rsid w:val="00D3665D"/>
    <w:rsid w:val="00D4088D"/>
    <w:rsid w:val="00D4216C"/>
    <w:rsid w:val="00D46882"/>
    <w:rsid w:val="00D47466"/>
    <w:rsid w:val="00D51A18"/>
    <w:rsid w:val="00D56E9D"/>
    <w:rsid w:val="00D6072F"/>
    <w:rsid w:val="00D619C2"/>
    <w:rsid w:val="00D61E6D"/>
    <w:rsid w:val="00D643C7"/>
    <w:rsid w:val="00D6774E"/>
    <w:rsid w:val="00D738D6"/>
    <w:rsid w:val="00D76DD6"/>
    <w:rsid w:val="00D77913"/>
    <w:rsid w:val="00D81437"/>
    <w:rsid w:val="00D84E19"/>
    <w:rsid w:val="00D87E00"/>
    <w:rsid w:val="00D90F17"/>
    <w:rsid w:val="00D9134D"/>
    <w:rsid w:val="00D935C9"/>
    <w:rsid w:val="00D95758"/>
    <w:rsid w:val="00DA7A03"/>
    <w:rsid w:val="00DB1818"/>
    <w:rsid w:val="00DB2F23"/>
    <w:rsid w:val="00DB5645"/>
    <w:rsid w:val="00DC28D3"/>
    <w:rsid w:val="00DC309B"/>
    <w:rsid w:val="00DC3580"/>
    <w:rsid w:val="00DC4DA2"/>
    <w:rsid w:val="00DF04DE"/>
    <w:rsid w:val="00DF1079"/>
    <w:rsid w:val="00DF1E45"/>
    <w:rsid w:val="00DF6243"/>
    <w:rsid w:val="00DF79ED"/>
    <w:rsid w:val="00E17DEE"/>
    <w:rsid w:val="00E3302F"/>
    <w:rsid w:val="00E40681"/>
    <w:rsid w:val="00E439A1"/>
    <w:rsid w:val="00E56A76"/>
    <w:rsid w:val="00E7095A"/>
    <w:rsid w:val="00E7103B"/>
    <w:rsid w:val="00E73932"/>
    <w:rsid w:val="00E77645"/>
    <w:rsid w:val="00E802E3"/>
    <w:rsid w:val="00E86311"/>
    <w:rsid w:val="00E96729"/>
    <w:rsid w:val="00EA03E3"/>
    <w:rsid w:val="00EA3073"/>
    <w:rsid w:val="00EB266A"/>
    <w:rsid w:val="00EB26D2"/>
    <w:rsid w:val="00EB5463"/>
    <w:rsid w:val="00EC0117"/>
    <w:rsid w:val="00EC3DCB"/>
    <w:rsid w:val="00EC4A25"/>
    <w:rsid w:val="00ED3648"/>
    <w:rsid w:val="00ED6A76"/>
    <w:rsid w:val="00EF27B5"/>
    <w:rsid w:val="00F025A2"/>
    <w:rsid w:val="00F14D2B"/>
    <w:rsid w:val="00F172E4"/>
    <w:rsid w:val="00F36740"/>
    <w:rsid w:val="00F44826"/>
    <w:rsid w:val="00F528B2"/>
    <w:rsid w:val="00F63EFD"/>
    <w:rsid w:val="00F653B8"/>
    <w:rsid w:val="00F67FAF"/>
    <w:rsid w:val="00F70572"/>
    <w:rsid w:val="00F75AF6"/>
    <w:rsid w:val="00F82DD2"/>
    <w:rsid w:val="00F846EF"/>
    <w:rsid w:val="00F86E51"/>
    <w:rsid w:val="00F90628"/>
    <w:rsid w:val="00FA1266"/>
    <w:rsid w:val="00FB4F27"/>
    <w:rsid w:val="00FC1192"/>
    <w:rsid w:val="00FC4DB1"/>
    <w:rsid w:val="00FC69A9"/>
    <w:rsid w:val="00FD2F88"/>
    <w:rsid w:val="00FD49BA"/>
    <w:rsid w:val="00FD5FF5"/>
    <w:rsid w:val="00FE6259"/>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8B2"/>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 w:type="character" w:customStyle="1" w:styleId="UnresolvedMention3">
    <w:name w:val="Unresolved Mention3"/>
    <w:basedOn w:val="DefaultParagraphFont"/>
    <w:uiPriority w:val="99"/>
    <w:semiHidden/>
    <w:unhideWhenUsed/>
    <w:rsid w:val="003966AD"/>
    <w:rPr>
      <w:color w:val="605E5C"/>
      <w:shd w:val="clear" w:color="auto" w:fill="E1DFDD"/>
    </w:rPr>
  </w:style>
  <w:style w:type="character" w:styleId="FollowedHyperlink">
    <w:name w:val="FollowedHyperlink"/>
    <w:basedOn w:val="DefaultParagraphFont"/>
    <w:semiHidden/>
    <w:unhideWhenUsed/>
    <w:rsid w:val="0071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2E440D-82B0-49CC-B9E8-344AE078A260}">
  <ds:schemaRefs>
    <ds:schemaRef ds:uri="http://schemas.openxmlformats.org/officeDocument/2006/bibliography"/>
  </ds:schemaRefs>
</ds:datastoreItem>
</file>

<file path=customXml/itemProps4.xml><?xml version="1.0" encoding="utf-8"?>
<ds:datastoreItem xmlns:ds="http://schemas.openxmlformats.org/officeDocument/2006/customXml" ds:itemID="{577B8B03-7F35-4530-8A66-90E4A138F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23</Pages>
  <Words>9265</Words>
  <Characters>52813</Characters>
  <Application>Microsoft Office Word</Application>
  <DocSecurity>0</DocSecurity>
  <Lines>440</Lines>
  <Paragraphs>123</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61955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Intel</cp:lastModifiedBy>
  <cp:revision>3</cp:revision>
  <dcterms:created xsi:type="dcterms:W3CDTF">2021-06-17T11:17:00Z</dcterms:created>
  <dcterms:modified xsi:type="dcterms:W3CDTF">2021-06-17T12:07:00Z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y fmtid="{D5CDD505-2E9C-101B-9397-08002B2CF9AE}" pid="26" name="MSIP_Label_d5e397fc-1581-4f20-a09a-f1b2dd53ab2e_Enabled">
    <vt:lpwstr>true</vt:lpwstr>
  </property>
  <property fmtid="{D5CDD505-2E9C-101B-9397-08002B2CF9AE}" pid="27" name="MSIP_Label_d5e397fc-1581-4f20-a09a-f1b2dd53ab2e_SetDate">
    <vt:lpwstr>2021-06-17T09:06:25Z</vt:lpwstr>
  </property>
  <property fmtid="{D5CDD505-2E9C-101B-9397-08002B2CF9AE}" pid="28" name="MSIP_Label_d5e397fc-1581-4f20-a09a-f1b2dd53ab2e_Method">
    <vt:lpwstr>Privileged</vt:lpwstr>
  </property>
  <property fmtid="{D5CDD505-2E9C-101B-9397-08002B2CF9AE}" pid="29" name="MSIP_Label_d5e397fc-1581-4f20-a09a-f1b2dd53ab2e_Name">
    <vt:lpwstr>PUBBLICO</vt:lpwstr>
  </property>
  <property fmtid="{D5CDD505-2E9C-101B-9397-08002B2CF9AE}" pid="30" name="MSIP_Label_d5e397fc-1581-4f20-a09a-f1b2dd53ab2e_SiteId">
    <vt:lpwstr>6815f468-021c-48f2-a6b2-d65c8e979dfb</vt:lpwstr>
  </property>
  <property fmtid="{D5CDD505-2E9C-101B-9397-08002B2CF9AE}" pid="31" name="MSIP_Label_d5e397fc-1581-4f20-a09a-f1b2dd53ab2e_ActionId">
    <vt:lpwstr>fa584329-f28d-42f2-850d-f08fa425a185</vt:lpwstr>
  </property>
  <property fmtid="{D5CDD505-2E9C-101B-9397-08002B2CF9AE}" pid="32" name="MSIP_Label_d5e397fc-1581-4f20-a09a-f1b2dd53ab2e_ContentBits">
    <vt:lpwstr>0</vt:lpwstr>
  </property>
</Properties>
</file>