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2920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292066">
            <w:pPr>
              <w:pStyle w:val="TAL"/>
            </w:pPr>
            <w:r>
              <w:t>OPPO</w:t>
            </w:r>
          </w:p>
        </w:tc>
        <w:tc>
          <w:tcPr>
            <w:tcW w:w="7203" w:type="dxa"/>
          </w:tcPr>
          <w:p w14:paraId="54056A84" w14:textId="77777777" w:rsidR="00A352BC" w:rsidRPr="00F127FA" w:rsidRDefault="00A352BC" w:rsidP="002920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2920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2920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2920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2920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2920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2920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r w:rsidR="00EC3DCB" w:rsidRPr="001977E9" w14:paraId="63D85260" w14:textId="77777777" w:rsidTr="00A352BC">
        <w:tc>
          <w:tcPr>
            <w:tcW w:w="1351" w:type="dxa"/>
          </w:tcPr>
          <w:p w14:paraId="4F2F0608" w14:textId="033932B8" w:rsidR="00EC3DCB" w:rsidRDefault="00EC3DCB" w:rsidP="00292066">
            <w:pPr>
              <w:pStyle w:val="TAL"/>
              <w:rPr>
                <w:rFonts w:eastAsiaTheme="minorEastAsia"/>
                <w:lang w:eastAsia="zh-CN"/>
              </w:rPr>
            </w:pPr>
            <w:r>
              <w:rPr>
                <w:rFonts w:eastAsiaTheme="minorEastAsia"/>
                <w:lang w:eastAsia="zh-CN"/>
              </w:rPr>
              <w:t>Nokia</w:t>
            </w:r>
          </w:p>
        </w:tc>
        <w:tc>
          <w:tcPr>
            <w:tcW w:w="7203" w:type="dxa"/>
          </w:tcPr>
          <w:p w14:paraId="5A074469" w14:textId="69620CAF" w:rsidR="00EC3DCB" w:rsidRDefault="00EC3DCB" w:rsidP="00B16E71">
            <w:pPr>
              <w:pStyle w:val="TAL"/>
            </w:pPr>
            <w:r>
              <w:t>We can accept moderator’s proposal although we see that it would be have been beneficial to provide further guidance to RAN2 to enable better WI progress. We have provided our update proposals for the RRM measurement relaxation objectives separately.</w:t>
            </w: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lastRenderedPageBreak/>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557391" w14:paraId="042B1959" w14:textId="77777777" w:rsidTr="006E3770">
        <w:tc>
          <w:tcPr>
            <w:tcW w:w="1351" w:type="dxa"/>
          </w:tcPr>
          <w:p w14:paraId="74180771" w14:textId="67A8BFDA" w:rsidR="00557391" w:rsidRDefault="00557391" w:rsidP="00557391">
            <w:pPr>
              <w:pStyle w:val="TAL"/>
              <w:rPr>
                <w:lang w:eastAsia="ja-JP"/>
              </w:rPr>
            </w:pPr>
            <w:r>
              <w:t>Nokia</w:t>
            </w:r>
          </w:p>
        </w:tc>
        <w:tc>
          <w:tcPr>
            <w:tcW w:w="7203" w:type="dxa"/>
          </w:tcPr>
          <w:p w14:paraId="58E27EE6" w14:textId="4FD4F7C5" w:rsidR="00557391" w:rsidRDefault="00557391" w:rsidP="00557391">
            <w:pPr>
              <w:pStyle w:val="TAL"/>
              <w:rPr>
                <w:lang w:eastAsia="ja-JP"/>
              </w:rPr>
            </w:pPr>
            <w:r>
              <w:t>We agree with moderator’s proposal</w:t>
            </w: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292066">
            <w:pPr>
              <w:pStyle w:val="TAL"/>
            </w:pPr>
            <w:r>
              <w:t>OPPO</w:t>
            </w:r>
          </w:p>
        </w:tc>
        <w:tc>
          <w:tcPr>
            <w:tcW w:w="7203" w:type="dxa"/>
          </w:tcPr>
          <w:p w14:paraId="6F1C703E" w14:textId="77777777" w:rsidR="00BE1398" w:rsidRDefault="00BE1398" w:rsidP="002920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292066">
            <w:pPr>
              <w:pStyle w:val="TAL"/>
            </w:pPr>
            <w:r>
              <w:t>There is definitely impact for 1 RX cases, e.g. much higher PDCCH aggregation level for RAR response and so on.</w:t>
            </w:r>
          </w:p>
          <w:p w14:paraId="0B110801" w14:textId="77777777" w:rsidR="00BE1398" w:rsidRDefault="00BE1398" w:rsidP="002920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47F1DD28" w:rsidR="000D6507"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r w:rsidR="000D6507" w14:paraId="1D918D2E" w14:textId="77777777" w:rsidTr="006E3770">
        <w:tc>
          <w:tcPr>
            <w:tcW w:w="1351" w:type="dxa"/>
          </w:tcPr>
          <w:p w14:paraId="33269ED3" w14:textId="38E972B2" w:rsidR="000D6507" w:rsidRDefault="000D6507" w:rsidP="0028774B">
            <w:pPr>
              <w:pStyle w:val="TAL"/>
              <w:rPr>
                <w:lang w:eastAsia="ja-JP"/>
              </w:rPr>
            </w:pPr>
            <w:r>
              <w:rPr>
                <w:lang w:eastAsia="ja-JP"/>
              </w:rPr>
              <w:t>BT</w:t>
            </w:r>
          </w:p>
        </w:tc>
        <w:tc>
          <w:tcPr>
            <w:tcW w:w="7203" w:type="dxa"/>
          </w:tcPr>
          <w:p w14:paraId="6BA7C085" w14:textId="26392E75" w:rsidR="000D6507" w:rsidRDefault="000D6507" w:rsidP="00B16E71">
            <w:pPr>
              <w:pStyle w:val="TAL"/>
              <w:rPr>
                <w:lang w:eastAsia="ja-JP"/>
              </w:rPr>
            </w:pPr>
            <w:r>
              <w:rPr>
                <w:lang w:eastAsia="ja-JP"/>
              </w:rPr>
              <w:t>We share the same concerns as DT, TIM and Orange and we support their comments.</w:t>
            </w:r>
          </w:p>
        </w:tc>
      </w:tr>
      <w:tr w:rsidR="00E56A76" w14:paraId="787CA419" w14:textId="77777777" w:rsidTr="006E3770">
        <w:tc>
          <w:tcPr>
            <w:tcW w:w="1351" w:type="dxa"/>
          </w:tcPr>
          <w:p w14:paraId="3E4E0406" w14:textId="16415B5C" w:rsidR="00E56A76" w:rsidRDefault="00E56A76" w:rsidP="00E56A76">
            <w:pPr>
              <w:pStyle w:val="TAL"/>
              <w:rPr>
                <w:lang w:eastAsia="ja-JP"/>
              </w:rPr>
            </w:pPr>
            <w:r>
              <w:t>Nokia</w:t>
            </w:r>
          </w:p>
        </w:tc>
        <w:tc>
          <w:tcPr>
            <w:tcW w:w="7203" w:type="dxa"/>
          </w:tcPr>
          <w:p w14:paraId="51FD2B8D" w14:textId="6F7DC609" w:rsidR="00E56A76" w:rsidRDefault="00E56A76" w:rsidP="00E56A76">
            <w:pPr>
              <w:pStyle w:val="TAL"/>
              <w:rPr>
                <w:lang w:eastAsia="ja-JP"/>
              </w:rPr>
            </w:pPr>
            <w:r>
              <w:t>Moderator’s proposal is acceptable for us but we see that it is important that RAN WGs progress work on all the agreed objectives.</w:t>
            </w:r>
          </w:p>
        </w:tc>
      </w:tr>
      <w:tr w:rsidR="001332EE" w14:paraId="5EA3C37A" w14:textId="77777777" w:rsidTr="006E3770">
        <w:tc>
          <w:tcPr>
            <w:tcW w:w="1351" w:type="dxa"/>
          </w:tcPr>
          <w:p w14:paraId="278567FD" w14:textId="366CD86F" w:rsidR="001332EE" w:rsidRDefault="001332EE" w:rsidP="001332EE">
            <w:pPr>
              <w:pStyle w:val="TAL"/>
            </w:pPr>
            <w:r>
              <w:rPr>
                <w:lang w:eastAsia="ja-JP"/>
              </w:rPr>
              <w:t>Vodafone</w:t>
            </w:r>
          </w:p>
        </w:tc>
        <w:tc>
          <w:tcPr>
            <w:tcW w:w="7203" w:type="dxa"/>
          </w:tcPr>
          <w:p w14:paraId="43F30F6E" w14:textId="08B7E94D" w:rsidR="001332EE" w:rsidRDefault="001332EE" w:rsidP="001332EE">
            <w:pPr>
              <w:pStyle w:val="TAL"/>
            </w:pPr>
            <w:r>
              <w:rPr>
                <w:lang w:eastAsia="ja-JP"/>
              </w:rPr>
              <w:t>Similar view as Orange, but it would be useful to make this clear in the WID</w:t>
            </w:r>
          </w:p>
        </w:tc>
      </w:tr>
    </w:tbl>
    <w:p w14:paraId="4D97364D" w14:textId="057D9B94"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w:t>
      </w:r>
      <w:bookmarkStart w:id="151" w:name="_GoBack"/>
      <w:bookmarkEnd w:id="151"/>
      <w:r w:rsidR="00572C20">
        <w: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EC3DCB"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2" w:author="Sari" w:date="2021-06-15T12:03:00Z">
                  <w:rPr>
                    <w:rFonts w:eastAsia="Yu Mincho"/>
                    <w:lang w:eastAsia="ja-JP"/>
                  </w:rPr>
                </w:rPrChange>
              </w:rPr>
            </w:pPr>
            <w:r w:rsidRPr="00D77913">
              <w:rPr>
                <w:rFonts w:eastAsia="Yu Mincho"/>
                <w:lang w:val="fi-FI" w:eastAsia="ja-JP"/>
                <w:rPrChange w:id="153"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1332EE"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332EE"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4" w:author="Martins, Diogo, Vodafone" w:date="2021-06-15T09:28:00Z">
                  <w:rPr/>
                </w:rPrChange>
              </w:rPr>
            </w:pPr>
            <w:r w:rsidRPr="00414393">
              <w:rPr>
                <w:lang w:val="pt-PT"/>
                <w:rPrChange w:id="155" w:author="Martins, Diogo, Vodafone" w:date="2021-06-15T09:28:00Z">
                  <w:rPr>
                    <w:rFonts w:ascii="Times New Roman" w:hAnsi="Times New Roman"/>
                    <w:sz w:val="20"/>
                  </w:rPr>
                </w:rPrChange>
              </w:rPr>
              <w:t>Feifei Sun (Feifei.sun@samsung.com)</w:t>
            </w:r>
          </w:p>
        </w:tc>
      </w:tr>
      <w:tr w:rsidR="00414393" w:rsidRPr="001332EE" w14:paraId="10447416" w14:textId="77777777" w:rsidTr="00830047">
        <w:trPr>
          <w:ins w:id="156" w:author="Martins, Diogo, Vodafone" w:date="2021-06-15T09:30:00Z"/>
        </w:trPr>
        <w:tc>
          <w:tcPr>
            <w:tcW w:w="1838" w:type="dxa"/>
          </w:tcPr>
          <w:p w14:paraId="11785CB3" w14:textId="24280E42" w:rsidR="00414393" w:rsidRDefault="00414393" w:rsidP="006E3770">
            <w:pPr>
              <w:pStyle w:val="TAL"/>
              <w:rPr>
                <w:ins w:id="157" w:author="Martins, Diogo, Vodafone" w:date="2021-06-15T09:30:00Z"/>
              </w:rPr>
            </w:pPr>
            <w:ins w:id="158" w:author="Martins, Diogo, Vodafone" w:date="2021-06-15T09:30:00Z">
              <w:r>
                <w:t>Vodafone</w:t>
              </w:r>
            </w:ins>
          </w:p>
        </w:tc>
        <w:tc>
          <w:tcPr>
            <w:tcW w:w="7793" w:type="dxa"/>
          </w:tcPr>
          <w:p w14:paraId="518902FD" w14:textId="02012A5E" w:rsidR="00414393" w:rsidRPr="00414393" w:rsidRDefault="00414393" w:rsidP="006E3770">
            <w:pPr>
              <w:pStyle w:val="TAL"/>
              <w:rPr>
                <w:ins w:id="159" w:author="Martins, Diogo, Vodafone" w:date="2021-06-15T09:30:00Z"/>
                <w:lang w:val="pt-PT"/>
              </w:rPr>
            </w:pPr>
            <w:ins w:id="160" w:author="Martins, Diogo, Vodafone" w:date="2021-06-15T09:31:00Z">
              <w:r>
                <w:rPr>
                  <w:lang w:val="pt-PT"/>
                </w:rPr>
                <w:t>Diogo Martins (</w:t>
              </w:r>
            </w:ins>
            <w:ins w:id="161" w:author="Dixon,JS,Johnny,TQD R" w:date="2021-06-15T09:39:00Z">
              <w:r w:rsidR="00DF79ED">
                <w:rPr>
                  <w:lang w:val="pt-PT"/>
                </w:rPr>
                <w:fldChar w:fldCharType="begin"/>
              </w:r>
              <w:r w:rsidR="00DF79ED">
                <w:rPr>
                  <w:lang w:val="pt-PT"/>
                </w:rPr>
                <w:instrText xml:space="preserve"> HYPERLINK "mailto:</w:instrText>
              </w:r>
            </w:ins>
            <w:ins w:id="162" w:author="Martins, Diogo, Vodafone" w:date="2021-06-15T09:31:00Z">
              <w:r w:rsidR="00DF79ED">
                <w:rPr>
                  <w:lang w:val="pt-PT"/>
                </w:rPr>
                <w:instrText>diogomartins.martins@vodafone.com</w:instrText>
              </w:r>
            </w:ins>
            <w:ins w:id="163" w:author="Dixon,JS,Johnny,TQD R" w:date="2021-06-15T09:39:00Z">
              <w:r w:rsidR="00DF79ED">
                <w:rPr>
                  <w:lang w:val="pt-PT"/>
                </w:rPr>
                <w:instrText xml:space="preserve">" </w:instrText>
              </w:r>
              <w:r w:rsidR="00DF79ED">
                <w:rPr>
                  <w:lang w:val="pt-PT"/>
                </w:rPr>
                <w:fldChar w:fldCharType="separate"/>
              </w:r>
            </w:ins>
            <w:ins w:id="164" w:author="Martins, Diogo, Vodafone" w:date="2021-06-15T09:31:00Z">
              <w:r w:rsidR="00DF79ED" w:rsidRPr="00B63B07">
                <w:rPr>
                  <w:rStyle w:val="Hyperlink"/>
                  <w:lang w:val="pt-PT"/>
                </w:rPr>
                <w:t>diogomartins.martins@vodafone.com</w:t>
              </w:r>
            </w:ins>
            <w:ins w:id="165" w:author="Dixon,JS,Johnny,TQD R" w:date="2021-06-15T09:39:00Z">
              <w:r w:rsidR="00DF79ED">
                <w:rPr>
                  <w:lang w:val="pt-PT"/>
                </w:rPr>
                <w:fldChar w:fldCharType="end"/>
              </w:r>
            </w:ins>
            <w:ins w:id="166" w:author="Martins, Diogo, Vodafone" w:date="2021-06-15T09:31:00Z">
              <w:r>
                <w:rPr>
                  <w:lang w:val="pt-PT"/>
                </w:rPr>
                <w:t>)</w:t>
              </w:r>
            </w:ins>
          </w:p>
        </w:tc>
      </w:tr>
      <w:tr w:rsidR="0078115C" w:rsidRPr="00414393" w14:paraId="2B7F4064" w14:textId="77777777" w:rsidTr="00830047">
        <w:trPr>
          <w:ins w:id="167" w:author="Dixon,JS,Johnny,TQD R" w:date="2021-06-15T09:39:00Z"/>
        </w:trPr>
        <w:tc>
          <w:tcPr>
            <w:tcW w:w="1838" w:type="dxa"/>
          </w:tcPr>
          <w:p w14:paraId="48CE3BC3" w14:textId="6177588A" w:rsidR="0078115C" w:rsidRDefault="0078115C" w:rsidP="0078115C">
            <w:pPr>
              <w:pStyle w:val="TAL"/>
              <w:rPr>
                <w:ins w:id="168" w:author="Dixon,JS,Johnny,TQD R" w:date="2021-06-15T09:39:00Z"/>
              </w:rPr>
            </w:pPr>
            <w:ins w:id="169" w:author="Dixon,JS,Johnny,TQD R" w:date="2021-06-15T09:39:00Z">
              <w:r>
                <w:t>BT</w:t>
              </w:r>
            </w:ins>
          </w:p>
        </w:tc>
        <w:tc>
          <w:tcPr>
            <w:tcW w:w="7793" w:type="dxa"/>
          </w:tcPr>
          <w:p w14:paraId="2AD79516" w14:textId="3A8C92C8" w:rsidR="0078115C" w:rsidRPr="001332EE" w:rsidRDefault="0078115C" w:rsidP="0078115C">
            <w:pPr>
              <w:pStyle w:val="TAL"/>
              <w:rPr>
                <w:ins w:id="170" w:author="Dixon,JS,Johnny,TQD R" w:date="2021-06-15T09:39:00Z"/>
              </w:rPr>
            </w:pPr>
            <w:ins w:id="171"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EC3DCB"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EC3DCB" w:rsidRDefault="00E7103B" w:rsidP="00E7103B">
            <w:pPr>
              <w:pStyle w:val="TAL"/>
              <w:rPr>
                <w:lang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B16E71"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595462" w14:paraId="522739A3" w14:textId="77777777" w:rsidTr="00A610B4">
        <w:tc>
          <w:tcPr>
            <w:tcW w:w="1838" w:type="dxa"/>
          </w:tcPr>
          <w:p w14:paraId="0B4F2BE3" w14:textId="7EC4E294" w:rsidR="00595462" w:rsidRDefault="00595462" w:rsidP="006E3770">
            <w:pPr>
              <w:pStyle w:val="TAL"/>
              <w:rPr>
                <w:lang w:eastAsia="zh-CN"/>
              </w:rPr>
            </w:pPr>
            <w:r>
              <w:rPr>
                <w:lang w:eastAsia="zh-CN"/>
              </w:rPr>
              <w:t>Orange</w:t>
            </w:r>
          </w:p>
        </w:tc>
        <w:tc>
          <w:tcPr>
            <w:tcW w:w="7793" w:type="dxa"/>
          </w:tcPr>
          <w:p w14:paraId="77534FBF" w14:textId="447741E5" w:rsidR="00595462" w:rsidRPr="00595462" w:rsidRDefault="00595462" w:rsidP="006E3770">
            <w:pPr>
              <w:pStyle w:val="TAL"/>
              <w:rPr>
                <w:lang w:val="fr-FR" w:eastAsia="zh-CN"/>
              </w:rPr>
            </w:pPr>
            <w:r w:rsidRPr="00595462">
              <w:rPr>
                <w:lang w:val="fr-FR" w:eastAsia="zh-CN"/>
              </w:rPr>
              <w:t>Benoit Graves (benoit.graves@orange</w:t>
            </w:r>
            <w:r>
              <w:rPr>
                <w:lang w:val="fr-FR" w:eastAsia="zh-CN"/>
              </w:rPr>
              <w:t>.com)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7CE2" w14:textId="77777777" w:rsidR="00052B53" w:rsidRDefault="00052B53">
      <w:r>
        <w:separator/>
      </w:r>
    </w:p>
  </w:endnote>
  <w:endnote w:type="continuationSeparator" w:id="0">
    <w:p w14:paraId="748C574A" w14:textId="77777777" w:rsidR="00052B53" w:rsidRDefault="0005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fr-FR" w:eastAsia="fr-FR"/>
      </w:rPr>
      <mc:AlternateContent>
        <mc:Choice Requires="wps">
          <w:drawing>
            <wp:anchor distT="0" distB="0" distL="114300" distR="114300" simplePos="0" relativeHeight="251659264" behindDoc="0" locked="0" layoutInCell="0" allowOverlap="1" wp14:anchorId="2CB520A5" wp14:editId="43113D6E">
              <wp:simplePos x="0" y="0"/>
              <wp:positionH relativeFrom="page">
                <wp:posOffset>0</wp:posOffset>
              </wp:positionH>
              <wp:positionV relativeFrom="page">
                <wp:posOffset>10227945</wp:posOffset>
              </wp:positionV>
              <wp:extent cx="7560945" cy="274955"/>
              <wp:effectExtent l="0" t="0" r="0" b="10795"/>
              <wp:wrapNone/>
              <wp:docPr id="1" name="MSIPCMd68d4d2ea1eb7107a8a0813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5A5A75F1" w:rsidR="00AE0F24" w:rsidRPr="001332EE" w:rsidRDefault="001332EE" w:rsidP="001332EE">
                          <w:pPr>
                            <w:rPr>
                              <w:rFonts w:ascii="Calibri" w:hAnsi="Calibri" w:cs="Calibri"/>
                              <w:color w:val="000000"/>
                              <w:sz w:val="14"/>
                              <w:lang w:val="it-IT"/>
                            </w:rPr>
                          </w:pPr>
                          <w:r w:rsidRPr="001332EE">
                            <w:rPr>
                              <w:rFonts w:ascii="Calibri" w:hAnsi="Calibri" w:cs="Calibri"/>
                              <w:color w:val="000000"/>
                              <w:sz w:val="14"/>
                              <w:lang w:val="it-IT"/>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d68d4d2ea1eb7107a8a08132"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" o:allowincell="f" filled="f" stroked="f" strokeweight=".5pt">
              <v:textbox inset="20pt,0,,0">
                <w:txbxContent>
                  <w:p w14:paraId="624DA95C" w14:textId="5A5A75F1" w:rsidR="00AE0F24" w:rsidRPr="001332EE" w:rsidRDefault="001332EE" w:rsidP="001332EE">
                    <w:pPr>
                      <w:rPr>
                        <w:rFonts w:ascii="Calibri" w:hAnsi="Calibri" w:cs="Calibri"/>
                        <w:color w:val="000000"/>
                        <w:sz w:val="14"/>
                        <w:lang w:val="it-IT"/>
                      </w:rPr>
                    </w:pPr>
                    <w:r w:rsidRPr="001332EE">
                      <w:rPr>
                        <w:rFonts w:ascii="Calibri" w:hAnsi="Calibri" w:cs="Calibri"/>
                        <w:color w:val="000000"/>
                        <w:sz w:val="14"/>
                        <w:lang w:val="it-IT"/>
                      </w:rPr>
                      <w:t>C2 General</w:t>
                    </w: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5462">
      <w:rPr>
        <w:rFonts w:ascii="Arial" w:hAnsi="Arial" w:cs="Arial"/>
        <w:b/>
        <w:noProof/>
        <w:sz w:val="18"/>
        <w:szCs w:val="18"/>
      </w:rPr>
      <w:t>20</w:t>
    </w:r>
    <w:r>
      <w:rPr>
        <w:rFonts w:ascii="Arial" w:hAnsi="Arial" w:cs="Arial"/>
        <w:b/>
        <w:sz w:val="18"/>
        <w:szCs w:val="18"/>
      </w:rPr>
      <w:fldChar w:fldCharType="end"/>
    </w:r>
  </w:p>
  <w:p w14:paraId="2F9A61B9" w14:textId="77777777" w:rsidR="00AE0F24" w:rsidRPr="00942965" w:rsidRDefault="00AE0F24"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88DE6" w14:textId="77777777" w:rsidR="00052B53" w:rsidRDefault="00052B53">
      <w:r>
        <w:separator/>
      </w:r>
    </w:p>
  </w:footnote>
  <w:footnote w:type="continuationSeparator" w:id="0">
    <w:p w14:paraId="6742FE91" w14:textId="77777777" w:rsidR="00052B53" w:rsidRDefault="0005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2B53"/>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507"/>
    <w:rsid w:val="000D6760"/>
    <w:rsid w:val="000E43C6"/>
    <w:rsid w:val="000E54E9"/>
    <w:rsid w:val="000F25DB"/>
    <w:rsid w:val="000F503B"/>
    <w:rsid w:val="001005C3"/>
    <w:rsid w:val="00107C69"/>
    <w:rsid w:val="00110A01"/>
    <w:rsid w:val="001206EF"/>
    <w:rsid w:val="001255F0"/>
    <w:rsid w:val="00126C3E"/>
    <w:rsid w:val="001332E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57391"/>
    <w:rsid w:val="0056077E"/>
    <w:rsid w:val="00562EF2"/>
    <w:rsid w:val="00565087"/>
    <w:rsid w:val="00567B86"/>
    <w:rsid w:val="00572C20"/>
    <w:rsid w:val="00574895"/>
    <w:rsid w:val="00577C81"/>
    <w:rsid w:val="0058769D"/>
    <w:rsid w:val="00595462"/>
    <w:rsid w:val="005961A5"/>
    <w:rsid w:val="005B41C1"/>
    <w:rsid w:val="005B495A"/>
    <w:rsid w:val="005B5C20"/>
    <w:rsid w:val="005C2DB6"/>
    <w:rsid w:val="005C59EE"/>
    <w:rsid w:val="005C7278"/>
    <w:rsid w:val="005D7E0A"/>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25167"/>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6F0C"/>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9525A"/>
    <w:rsid w:val="009A1169"/>
    <w:rsid w:val="009A4CCD"/>
    <w:rsid w:val="009B6323"/>
    <w:rsid w:val="009D13D3"/>
    <w:rsid w:val="009E3E8B"/>
    <w:rsid w:val="009E57DE"/>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1437"/>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56A76"/>
    <w:rsid w:val="00E7095A"/>
    <w:rsid w:val="00E7103B"/>
    <w:rsid w:val="00E73932"/>
    <w:rsid w:val="00E77645"/>
    <w:rsid w:val="00E802E3"/>
    <w:rsid w:val="00E86311"/>
    <w:rsid w:val="00E96729"/>
    <w:rsid w:val="00EA03E3"/>
    <w:rsid w:val="00EA3073"/>
    <w:rsid w:val="00EB266A"/>
    <w:rsid w:val="00EB26D2"/>
    <w:rsid w:val="00EB5463"/>
    <w:rsid w:val="00EC0117"/>
    <w:rsid w:val="00EC3DCB"/>
    <w:rsid w:val="00EC4A25"/>
    <w:rsid w:val="00ED3648"/>
    <w:rsid w:val="00ED6A76"/>
    <w:rsid w:val="00EF27B5"/>
    <w:rsid w:val="00F025A2"/>
    <w:rsid w:val="00F14D2B"/>
    <w:rsid w:val="00F172E4"/>
    <w:rsid w:val="00F36740"/>
    <w:rsid w:val="00F44826"/>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9DC050-AE45-4AAA-A202-2E1C3825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8409</Words>
  <Characters>47936</Characters>
  <Application>Microsoft Office Word</Application>
  <DocSecurity>0</DocSecurity>
  <Lines>399</Lines>
  <Paragraphs>112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56233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Martins, Diogo, Vodafone</cp:lastModifiedBy>
  <cp:revision>6</cp:revision>
  <dcterms:created xsi:type="dcterms:W3CDTF">2021-06-16T10:42:00Z</dcterms:created>
  <dcterms:modified xsi:type="dcterms:W3CDTF">2021-06-16T10:58:00Z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