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For RRC_Idle/Inactive,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RRC_Idle/Inactive,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RRC_Connected,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a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QoE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r w:rsidR="00A352BC" w14:paraId="7D261349" w14:textId="77777777" w:rsidTr="00A352BC">
        <w:tc>
          <w:tcPr>
            <w:tcW w:w="1351" w:type="dxa"/>
          </w:tcPr>
          <w:p w14:paraId="283549BF"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F5AE594" w14:textId="77777777" w:rsidR="00A352BC" w:rsidRDefault="00A352BC" w:rsidP="00292066">
            <w:pPr>
              <w:pStyle w:val="TAL"/>
            </w:pPr>
            <w:r>
              <w:t>We are ok with the update.</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r>
              <w:t>NordicSemi</w:t>
            </w:r>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r w:rsidR="00A352BC" w:rsidRPr="00F127FA" w14:paraId="6ED42750" w14:textId="77777777" w:rsidTr="00A352BC">
        <w:tc>
          <w:tcPr>
            <w:tcW w:w="1351" w:type="dxa"/>
          </w:tcPr>
          <w:p w14:paraId="4763A032" w14:textId="77777777" w:rsidR="00A352BC" w:rsidRDefault="00A352BC" w:rsidP="00292066">
            <w:pPr>
              <w:pStyle w:val="TAL"/>
            </w:pPr>
            <w:r>
              <w:t>OPPO</w:t>
            </w:r>
          </w:p>
        </w:tc>
        <w:tc>
          <w:tcPr>
            <w:tcW w:w="7203" w:type="dxa"/>
          </w:tcPr>
          <w:p w14:paraId="54056A84" w14:textId="77777777" w:rsidR="00A352BC" w:rsidRPr="00F127FA" w:rsidRDefault="00A352BC" w:rsidP="00292066">
            <w:pPr>
              <w:pStyle w:val="TAL"/>
              <w:rPr>
                <w:rFonts w:eastAsiaTheme="minorEastAsia"/>
                <w:lang w:eastAsia="zh-CN"/>
              </w:rPr>
            </w:pPr>
            <w:r>
              <w:t>We think the Msg1 and Msg3 could be both used for earlier indication about RedCap capabilities</w:t>
            </w:r>
            <w:r>
              <w:rPr>
                <w:rFonts w:eastAsiaTheme="minorEastAsia" w:hint="eastAsia"/>
                <w:lang w:eastAsia="zh-CN"/>
              </w:rPr>
              <w:t>.</w:t>
            </w:r>
            <w:r>
              <w:rPr>
                <w:rFonts w:eastAsiaTheme="minorEastAsia"/>
                <w:lang w:eastAsia="zh-CN"/>
              </w:rPr>
              <w:t xml:space="preserve"> It is in the scope of approved WID. Clarification would be needed to help WG discussion.</w:t>
            </w:r>
          </w:p>
        </w:tc>
      </w:tr>
    </w:tbl>
    <w:p w14:paraId="53B66673" w14:textId="1EF3FB14" w:rsidR="00A871F4" w:rsidRPr="00CC0C4E"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r>
              <w:t>NordicSemi</w:t>
            </w:r>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r w:rsidR="00A352BC" w:rsidRPr="001977E9" w14:paraId="74C88A7F" w14:textId="77777777" w:rsidTr="00A352BC">
        <w:tc>
          <w:tcPr>
            <w:tcW w:w="1351" w:type="dxa"/>
          </w:tcPr>
          <w:p w14:paraId="6129DB5A"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DD0F80B" w14:textId="77777777" w:rsidR="00A352BC" w:rsidRPr="001977E9" w:rsidRDefault="00A352BC" w:rsidP="00292066">
            <w:pPr>
              <w:pStyle w:val="TAL"/>
              <w:rPr>
                <w:rFonts w:eastAsiaTheme="minorEastAsia"/>
                <w:lang w:eastAsia="zh-CN"/>
              </w:rPr>
            </w:pPr>
            <w:r>
              <w:rPr>
                <w:rFonts w:eastAsiaTheme="minorEastAsia"/>
                <w:lang w:eastAsia="zh-CN"/>
              </w:rPr>
              <w:t>Same views as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r>
              <w:t>NordicSemi</w:t>
            </w:r>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r w:rsidR="00A352BC" w:rsidRPr="001977E9" w14:paraId="5A5BC56F" w14:textId="77777777" w:rsidTr="00A352BC">
        <w:tc>
          <w:tcPr>
            <w:tcW w:w="1351" w:type="dxa"/>
          </w:tcPr>
          <w:p w14:paraId="55596FB9"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631FE9DE" w14:textId="77777777" w:rsidR="00A352BC" w:rsidRPr="001977E9" w:rsidRDefault="00A352BC" w:rsidP="00292066">
            <w:pPr>
              <w:pStyle w:val="TAL"/>
              <w:rPr>
                <w:rFonts w:eastAsiaTheme="minorEastAsia"/>
                <w:lang w:eastAsia="zh-CN"/>
              </w:rPr>
            </w:pPr>
            <w:r>
              <w:rPr>
                <w:rFonts w:eastAsiaTheme="minorEastAsia"/>
                <w:lang w:eastAsia="zh-CN"/>
              </w:rPr>
              <w:t>Not necessary for the update.</w:t>
            </w:r>
          </w:p>
        </w:tc>
      </w:tr>
    </w:tbl>
    <w:p w14:paraId="0E43F38E" w14:textId="77777777" w:rsidR="005C59EE" w:rsidRPr="00E86311" w:rsidRDefault="005C59EE" w:rsidP="005C59EE"/>
    <w:p w14:paraId="20571409" w14:textId="1135E187" w:rsidR="00A871F4" w:rsidRDefault="006E3770" w:rsidP="006E3770">
      <w:pPr>
        <w:pStyle w:val="Heading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Paragraph"/>
        <w:numPr>
          <w:ilvl w:val="0"/>
          <w:numId w:val="27"/>
        </w:numPr>
      </w:pPr>
      <w:r>
        <w:t>RRM measurement relaxation updated to reflect recent RAN2 agreements (proposed by all 3 documents)</w:t>
      </w:r>
    </w:p>
    <w:p w14:paraId="323A55E8" w14:textId="77777777" w:rsidR="006E3770" w:rsidRDefault="006E3770" w:rsidP="006E3770">
      <w:pPr>
        <w:pStyle w:val="ListParagraph"/>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Paragraph"/>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Paragraph"/>
        <w:numPr>
          <w:ilvl w:val="0"/>
          <w:numId w:val="27"/>
        </w:numPr>
      </w:pPr>
      <w:r>
        <w:t xml:space="preserve">Update to the objective on eDRX to state that CN configures eDRX for Idle and RAN configures eDRX for RRC_Inactive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Heading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r>
              <w:rPr>
                <w:rFonts w:eastAsiaTheme="minorEastAsia"/>
                <w:lang w:eastAsia="zh-CN"/>
              </w:rPr>
              <w:t>Spreadtrum</w:t>
            </w:r>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e believe it makes sense to try to down scope where possible from what we know at the moment.</w:t>
            </w:r>
          </w:p>
          <w:p w14:paraId="6287958C" w14:textId="0327A1BA" w:rsidR="006B5AB9" w:rsidRDefault="006B5AB9" w:rsidP="008F0867">
            <w:pPr>
              <w:pStyle w:val="TAL"/>
              <w:rPr>
                <w:rFonts w:eastAsia="Yu Mincho"/>
                <w:lang w:eastAsia="ja-JP"/>
              </w:rPr>
            </w:pPr>
            <w:r>
              <w:rPr>
                <w:rFonts w:eastAsia="Yu Mincho"/>
                <w:lang w:eastAsia="ja-JP"/>
              </w:rPr>
              <w:t xml:space="preserve">On eDRX,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reach consensus regarding the feasibility of extending eDRX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It must be clear that this is per cell per PLMN individually, otherwise MOCN cases are not covered correctly. RAN2 needs to work on this and the related update of the WID is necessary (like in RP-211219, but we don’t understand why frequencies are mentioned ?)</w:t>
            </w:r>
          </w:p>
          <w:p w14:paraId="08B3C193" w14:textId="7315D03C" w:rsidR="00A40742" w:rsidRDefault="00A40742" w:rsidP="008F0867">
            <w:pPr>
              <w:pStyle w:val="TAL"/>
            </w:pPr>
          </w:p>
          <w:p w14:paraId="26E2719A" w14:textId="78411E50" w:rsidR="00A40742" w:rsidRDefault="00A40742" w:rsidP="008F0867">
            <w:pPr>
              <w:pStyle w:val="TAL"/>
            </w:pPr>
            <w:r>
              <w:rPr>
                <w:u w:val="single"/>
              </w:rPr>
              <w:t>eDRX</w:t>
            </w:r>
            <w:r w:rsidRPr="00A40742">
              <w:rPr>
                <w:u w:val="single"/>
              </w:rPr>
              <w:t>:</w:t>
            </w:r>
            <w:r>
              <w:t xml:space="preserve"> 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2B6FEB" w14:paraId="46BD2CE9" w14:textId="77777777" w:rsidTr="006E3770">
        <w:tc>
          <w:tcPr>
            <w:tcW w:w="1351" w:type="dxa"/>
          </w:tcPr>
          <w:p w14:paraId="311C7532" w14:textId="0A1A1A3A" w:rsidR="002B6FEB" w:rsidRDefault="002B6FEB" w:rsidP="002B6FEB">
            <w:pPr>
              <w:pStyle w:val="TAL"/>
            </w:pPr>
            <w:r>
              <w:t>Samsung</w:t>
            </w:r>
          </w:p>
        </w:tc>
        <w:tc>
          <w:tcPr>
            <w:tcW w:w="7203" w:type="dxa"/>
          </w:tcPr>
          <w:p w14:paraId="4F31DB76" w14:textId="266CCB75" w:rsidR="002B6FEB" w:rsidRDefault="002B6FEB" w:rsidP="002B6FEB">
            <w:pPr>
              <w:pStyle w:val="TAL"/>
            </w:pPr>
            <w:r>
              <w:t xml:space="preserve">Regarding RRM relaxation, we are fine with Qualcomm's updates with some further clarification: </w:t>
            </w:r>
            <w:r w:rsidRPr="002251AC">
              <w:t xml:space="preserve">Since the only remaining options in RAN2 is whether to use the same or different thresholds from the Rel-16 criterion, we can update the wording 'can be' to 'is' </w:t>
            </w:r>
            <w:r>
              <w:t>from QC's updates (the proposed change is also provided in the WID update_v02_Samsung).</w:t>
            </w:r>
          </w:p>
        </w:tc>
      </w:tr>
      <w:tr w:rsidR="00615C0D" w14:paraId="1DEFC385" w14:textId="77777777" w:rsidTr="006E3770">
        <w:tc>
          <w:tcPr>
            <w:tcW w:w="1351" w:type="dxa"/>
          </w:tcPr>
          <w:p w14:paraId="6270C7D3" w14:textId="18BD0C9D" w:rsidR="00615C0D" w:rsidRDefault="00615C0D" w:rsidP="00615C0D">
            <w:pPr>
              <w:pStyle w:val="TAL"/>
              <w:rPr>
                <w:lang w:eastAsia="ja-JP"/>
              </w:rPr>
            </w:pPr>
            <w:r>
              <w:rPr>
                <w:rFonts w:asciiTheme="minorEastAsia" w:eastAsiaTheme="minorEastAsia" w:hAnsiTheme="minorEastAsia" w:hint="eastAsia"/>
                <w:lang w:eastAsia="zh-CN"/>
              </w:rPr>
              <w:t>ZTE</w:t>
            </w:r>
          </w:p>
        </w:tc>
        <w:tc>
          <w:tcPr>
            <w:tcW w:w="7203" w:type="dxa"/>
          </w:tcPr>
          <w:p w14:paraId="2799953D" w14:textId="75B1F7B2" w:rsidR="00615C0D" w:rsidRDefault="00615C0D" w:rsidP="00615C0D">
            <w:pPr>
              <w:pStyle w:val="TAL"/>
            </w:pPr>
            <w:r>
              <w:rPr>
                <w:rFonts w:asciiTheme="minorEastAsia" w:eastAsiaTheme="minorEastAsia" w:hAnsiTheme="minorEastAsia" w:hint="eastAsia"/>
                <w:lang w:eastAsia="zh-CN"/>
              </w:rPr>
              <w:t xml:space="preserve">We </w:t>
            </w:r>
            <w:r w:rsidR="00A228B9">
              <w:t>are fine</w:t>
            </w:r>
            <w:r>
              <w:t xml:space="preserve"> with the moderator’s proposals. </w:t>
            </w:r>
          </w:p>
          <w:p w14:paraId="13AB30B7" w14:textId="77777777" w:rsidR="00615C0D" w:rsidRDefault="00615C0D" w:rsidP="00615C0D">
            <w:pPr>
              <w:pStyle w:val="TAL"/>
            </w:pPr>
            <w:r>
              <w:t xml:space="preserve">For ‘RRM relaxation’, in the baseline revision proposed by moderator, “Rel-16 not-at-cell-edge” needs to be updated to “Rel-17 not-at-cell-edge”. </w:t>
            </w:r>
          </w:p>
          <w:p w14:paraId="1BAEDA0C" w14:textId="7F00B23F" w:rsidR="00615C0D" w:rsidRDefault="00615C0D" w:rsidP="00615C0D">
            <w:pPr>
              <w:pStyle w:val="TAL"/>
              <w:rPr>
                <w:lang w:eastAsia="ja-JP"/>
              </w:rPr>
            </w:pPr>
            <w:r>
              <w:t xml:space="preserve"> </w:t>
            </w:r>
            <w:ins w:id="130" w:author="Johan Bergman" w:date="2021-06-07T17:08:00Z">
              <w:r>
                <w:rPr>
                  <w:rFonts w:eastAsia="SimSun"/>
                  <w:bCs/>
                  <w:lang w:eastAsia="ja-JP"/>
                </w:rPr>
                <w:t>Specify provision of thresholds for the Rel-1</w:t>
              </w:r>
              <w:del w:id="131" w:author="ZTE" w:date="2021-06-15T17:02:00Z">
                <w:r>
                  <w:rPr>
                    <w:rFonts w:eastAsia="SimSun"/>
                    <w:bCs/>
                    <w:lang w:eastAsia="ja-JP"/>
                  </w:rPr>
                  <w:delText>6</w:delText>
                </w:r>
              </w:del>
            </w:ins>
            <w:ins w:id="132" w:author="ZTE" w:date="2021-06-15T17:02:00Z">
              <w:r>
                <w:rPr>
                  <w:rFonts w:eastAsia="SimSun"/>
                  <w:bCs/>
                  <w:lang w:eastAsia="ja-JP"/>
                </w:rPr>
                <w:t>7</w:t>
              </w:r>
            </w:ins>
            <w:ins w:id="133" w:author="Johan Bergman" w:date="2021-06-07T17:08:00Z">
              <w:r>
                <w:rPr>
                  <w:rFonts w:eastAsia="SimSun"/>
                  <w:bCs/>
                  <w:lang w:eastAsia="ja-JP"/>
                </w:rPr>
                <w:t xml:space="preserve"> not-at-cell-edge criterion, alternatively rely on the existing thresholds [RAN2]</w:t>
              </w:r>
            </w:ins>
          </w:p>
        </w:tc>
      </w:tr>
      <w:tr w:rsidR="0028774B" w14:paraId="3799C6B5" w14:textId="77777777" w:rsidTr="006E3770">
        <w:tc>
          <w:tcPr>
            <w:tcW w:w="1351" w:type="dxa"/>
          </w:tcPr>
          <w:p w14:paraId="1EFFEDEB" w14:textId="697D5B77" w:rsidR="0028774B" w:rsidRPr="0028774B" w:rsidRDefault="0028774B" w:rsidP="00615C0D">
            <w:pPr>
              <w:pStyle w:val="TAL"/>
            </w:pPr>
            <w:r w:rsidRPr="0028774B">
              <w:t>Huawei, HiSilicon</w:t>
            </w:r>
          </w:p>
        </w:tc>
        <w:tc>
          <w:tcPr>
            <w:tcW w:w="7203" w:type="dxa"/>
          </w:tcPr>
          <w:p w14:paraId="5B571A53" w14:textId="568F018C" w:rsidR="0028774B" w:rsidRPr="0028774B" w:rsidRDefault="0028774B" w:rsidP="00615C0D">
            <w:pPr>
              <w:pStyle w:val="TAL"/>
            </w:pPr>
            <w:r w:rsidRPr="0028774B">
              <w:t>We are OK with the way forward. May have detailed comments once the WI update is sent.</w:t>
            </w:r>
          </w:p>
        </w:tc>
      </w:tr>
      <w:tr w:rsidR="00A352BC" w:rsidRPr="001977E9" w14:paraId="0257309D" w14:textId="77777777" w:rsidTr="00A352BC">
        <w:tc>
          <w:tcPr>
            <w:tcW w:w="1351" w:type="dxa"/>
          </w:tcPr>
          <w:p w14:paraId="39B9B78F"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7A147E66" w14:textId="77777777" w:rsidR="00A352BC" w:rsidRDefault="00A352BC" w:rsidP="00292066">
            <w:pPr>
              <w:pStyle w:val="TAL"/>
              <w:rPr>
                <w:rFonts w:eastAsiaTheme="minorEastAsia"/>
                <w:lang w:eastAsia="zh-CN"/>
              </w:rPr>
            </w:pPr>
            <w:r>
              <w:rPr>
                <w:rFonts w:eastAsiaTheme="minorEastAsia"/>
                <w:lang w:eastAsia="zh-CN"/>
              </w:rPr>
              <w:t>Would be good to clarify the earlier indication. But we also see the current wording in WID include both indication.</w:t>
            </w:r>
          </w:p>
          <w:p w14:paraId="24C3B082" w14:textId="2AEE947D" w:rsidR="00A352BC" w:rsidRPr="001977E9" w:rsidRDefault="00A352BC" w:rsidP="00292066">
            <w:pPr>
              <w:pStyle w:val="TAL"/>
              <w:rPr>
                <w:rFonts w:eastAsiaTheme="minorEastAsia"/>
                <w:lang w:eastAsia="zh-CN"/>
              </w:rPr>
            </w:pPr>
            <w:r>
              <w:rPr>
                <w:rFonts w:eastAsiaTheme="minorEastAsia"/>
                <w:lang w:eastAsia="zh-CN"/>
              </w:rPr>
              <w:t>Others are OK</w:t>
            </w:r>
          </w:p>
        </w:tc>
      </w:tr>
      <w:tr w:rsidR="00B16E71" w:rsidRPr="001977E9" w14:paraId="490273EA" w14:textId="77777777" w:rsidTr="00A352BC">
        <w:tc>
          <w:tcPr>
            <w:tcW w:w="1351" w:type="dxa"/>
          </w:tcPr>
          <w:p w14:paraId="0B4FB535" w14:textId="174C054F" w:rsidR="00B16E71" w:rsidRDefault="00B16E71" w:rsidP="00292066">
            <w:pPr>
              <w:pStyle w:val="TAL"/>
              <w:rPr>
                <w:rFonts w:eastAsiaTheme="minorEastAsia"/>
                <w:lang w:eastAsia="zh-CN"/>
              </w:rPr>
            </w:pPr>
            <w:r>
              <w:rPr>
                <w:rFonts w:eastAsiaTheme="minorEastAsia"/>
                <w:lang w:eastAsia="zh-CN"/>
              </w:rPr>
              <w:t>Telecom Italia</w:t>
            </w:r>
          </w:p>
        </w:tc>
        <w:tc>
          <w:tcPr>
            <w:tcW w:w="7203" w:type="dxa"/>
          </w:tcPr>
          <w:p w14:paraId="7E25AA33" w14:textId="77777777" w:rsidR="00B16E71" w:rsidRDefault="00B16E71" w:rsidP="00B16E71">
            <w:pPr>
              <w:pStyle w:val="TAL"/>
            </w:pPr>
            <w:r>
              <w:t>We support the considerations made by DT</w:t>
            </w:r>
          </w:p>
          <w:p w14:paraId="0BE771B9" w14:textId="05FF70B3" w:rsidR="00B16E71" w:rsidRDefault="00B16E71" w:rsidP="00B16E71">
            <w:pPr>
              <w:pStyle w:val="TAL"/>
              <w:rPr>
                <w:rFonts w:eastAsiaTheme="minorEastAsia"/>
                <w:lang w:eastAsia="zh-CN"/>
              </w:rPr>
            </w:pPr>
            <w:r>
              <w:t>In general, we are concerned with the impact on user experience caused by relaxation of RRM procedures, especially in case of wearables. Therefore, the impact on user experience must be assessed before agreeing on any solution and it should be possible to discriminate between stationary and non stationary devices</w:t>
            </w:r>
          </w:p>
        </w:tc>
      </w:tr>
    </w:tbl>
    <w:p w14:paraId="46157AB7" w14:textId="77777777" w:rsidR="006E3770" w:rsidRDefault="006E3770" w:rsidP="006E3770"/>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lastRenderedPageBreak/>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r>
              <w:t>NordicSemi</w:t>
            </w:r>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6E3770">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Heading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Heading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r>
              <w:t>Spreadtrum</w:t>
            </w:r>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2B6FEB" w14:paraId="0B8ADFCF" w14:textId="77777777" w:rsidTr="006E3770">
        <w:tc>
          <w:tcPr>
            <w:tcW w:w="1351" w:type="dxa"/>
          </w:tcPr>
          <w:p w14:paraId="48AFA5EE" w14:textId="3D1F6BBB" w:rsidR="002B6FEB" w:rsidRDefault="002B6FEB" w:rsidP="002B6FEB">
            <w:pPr>
              <w:pStyle w:val="TAL"/>
            </w:pPr>
            <w:r>
              <w:t>Samsung</w:t>
            </w:r>
          </w:p>
        </w:tc>
        <w:tc>
          <w:tcPr>
            <w:tcW w:w="7203" w:type="dxa"/>
          </w:tcPr>
          <w:p w14:paraId="157D8603" w14:textId="7974C9B5" w:rsidR="002B6FEB" w:rsidRDefault="002B6FEB" w:rsidP="002B6FEB">
            <w:pPr>
              <w:pStyle w:val="TAL"/>
            </w:pPr>
            <w:r>
              <w:t>Agree with Moderator’s proposal</w:t>
            </w:r>
          </w:p>
        </w:tc>
      </w:tr>
      <w:tr w:rsidR="00615C0D" w14:paraId="742EA8D8" w14:textId="77777777" w:rsidTr="006E3770">
        <w:tc>
          <w:tcPr>
            <w:tcW w:w="1351" w:type="dxa"/>
          </w:tcPr>
          <w:p w14:paraId="69B8BCF2" w14:textId="4B3AEE35" w:rsidR="00615C0D" w:rsidRDefault="00615C0D" w:rsidP="00615C0D">
            <w:pPr>
              <w:pStyle w:val="TAL"/>
            </w:pPr>
            <w:r>
              <w:rPr>
                <w:rFonts w:eastAsiaTheme="minorEastAsia" w:hint="eastAsia"/>
                <w:lang w:eastAsia="zh-CN"/>
              </w:rPr>
              <w:t>ZTE</w:t>
            </w:r>
          </w:p>
        </w:tc>
        <w:tc>
          <w:tcPr>
            <w:tcW w:w="7203" w:type="dxa"/>
          </w:tcPr>
          <w:p w14:paraId="6F358B52" w14:textId="2ED14271" w:rsidR="00615C0D" w:rsidRDefault="00615C0D" w:rsidP="00615C0D">
            <w:pPr>
              <w:pStyle w:val="TAL"/>
            </w:pPr>
            <w:r>
              <w:t>We are fine with moderator’s proposal.</w:t>
            </w:r>
          </w:p>
        </w:tc>
      </w:tr>
      <w:tr w:rsidR="0028774B" w14:paraId="0F24E53B" w14:textId="77777777" w:rsidTr="006E3770">
        <w:tc>
          <w:tcPr>
            <w:tcW w:w="1351" w:type="dxa"/>
          </w:tcPr>
          <w:p w14:paraId="3D106194" w14:textId="2274CC2E" w:rsidR="0028774B" w:rsidRDefault="0028774B" w:rsidP="0028774B">
            <w:pPr>
              <w:pStyle w:val="TAL"/>
            </w:pPr>
            <w:r w:rsidRPr="0028774B">
              <w:t>Huawei, HiSilicon</w:t>
            </w:r>
          </w:p>
        </w:tc>
        <w:tc>
          <w:tcPr>
            <w:tcW w:w="7203" w:type="dxa"/>
          </w:tcPr>
          <w:p w14:paraId="387C2F07" w14:textId="5A0079D8" w:rsidR="0028774B" w:rsidRDefault="0028774B" w:rsidP="0028774B">
            <w:pPr>
              <w:pStyle w:val="TAL"/>
            </w:pPr>
            <w:r w:rsidRPr="0028774B">
              <w:t xml:space="preserve">We are OK with the way forward. </w:t>
            </w:r>
          </w:p>
        </w:tc>
      </w:tr>
      <w:tr w:rsidR="0028774B" w14:paraId="315063F9" w14:textId="77777777" w:rsidTr="006E3770">
        <w:tc>
          <w:tcPr>
            <w:tcW w:w="1351" w:type="dxa"/>
          </w:tcPr>
          <w:p w14:paraId="157AB911" w14:textId="20B3A228" w:rsidR="0028774B" w:rsidRDefault="00B16E71" w:rsidP="0028774B">
            <w:pPr>
              <w:pStyle w:val="TAL"/>
            </w:pPr>
            <w:r>
              <w:t>Telecom Italia</w:t>
            </w:r>
          </w:p>
        </w:tc>
        <w:tc>
          <w:tcPr>
            <w:tcW w:w="7203" w:type="dxa"/>
          </w:tcPr>
          <w:p w14:paraId="26609F1E" w14:textId="77777777" w:rsidR="00B16E71" w:rsidRDefault="00B16E71" w:rsidP="00B16E71">
            <w:pPr>
              <w:pStyle w:val="TAL"/>
            </w:pPr>
            <w:r>
              <w:t>I must say that WG have to follow RAN directions, but it seems this is not the case for this work item. Looking to the sentence from Spreadtrum</w:t>
            </w:r>
          </w:p>
          <w:p w14:paraId="63C4F96B" w14:textId="77777777" w:rsidR="00B16E71" w:rsidRDefault="00B16E71" w:rsidP="00B16E71">
            <w:pPr>
              <w:pStyle w:val="TAL"/>
            </w:pPr>
            <w:r w:rsidRPr="00DA6A32">
              <w:t>8 compa</w:t>
            </w:r>
            <w:r>
              <w:t xml:space="preserve">nies </w:t>
            </w:r>
            <w:r w:rsidRPr="00DA6A32">
              <w:t xml:space="preserve">think the </w:t>
            </w:r>
            <w:r w:rsidRPr="009423CA">
              <w:rPr>
                <w:b/>
                <w:bCs/>
              </w:rPr>
              <w:t>study</w:t>
            </w:r>
            <w:r w:rsidRPr="00DA6A32">
              <w:t xml:space="preserve"> of UE complexity reduction techniques for higher layers is in the scope for Rel-17</w:t>
            </w:r>
            <w:r>
              <w:t xml:space="preserve">, while 8 companies </w:t>
            </w:r>
            <w:r w:rsidRPr="00DA6A32">
              <w:t>hold the opposite view</w:t>
            </w:r>
          </w:p>
          <w:p w14:paraId="201A703C" w14:textId="16A16E91" w:rsidR="0028774B" w:rsidRDefault="00B16E71" w:rsidP="00B16E71">
            <w:pPr>
              <w:pStyle w:val="TAL"/>
            </w:pPr>
            <w:r>
              <w:t>I suggest this is a very good candidate for downscoping, since if studies are not yet started how can you imagine to complete the normative work in time???</w:t>
            </w:r>
          </w:p>
        </w:tc>
      </w:tr>
      <w:tr w:rsidR="0028774B" w14:paraId="042B1959" w14:textId="77777777" w:rsidTr="006E3770">
        <w:tc>
          <w:tcPr>
            <w:tcW w:w="1351" w:type="dxa"/>
          </w:tcPr>
          <w:p w14:paraId="74180771" w14:textId="77777777" w:rsidR="0028774B" w:rsidRDefault="0028774B" w:rsidP="0028774B">
            <w:pPr>
              <w:pStyle w:val="TAL"/>
              <w:rPr>
                <w:lang w:eastAsia="ja-JP"/>
              </w:rPr>
            </w:pPr>
          </w:p>
        </w:tc>
        <w:tc>
          <w:tcPr>
            <w:tcW w:w="7203" w:type="dxa"/>
          </w:tcPr>
          <w:p w14:paraId="58E27EE6" w14:textId="77777777" w:rsidR="0028774B" w:rsidRDefault="0028774B" w:rsidP="0028774B">
            <w:pPr>
              <w:pStyle w:val="TAL"/>
              <w:rPr>
                <w:lang w:eastAsia="ja-JP"/>
              </w:rPr>
            </w:pPr>
          </w:p>
        </w:tc>
      </w:tr>
    </w:tbl>
    <w:p w14:paraId="04780C01" w14:textId="77777777" w:rsidR="006E3770" w:rsidRDefault="006E3770" w:rsidP="006E3770"/>
    <w:p w14:paraId="55FEE3EA" w14:textId="08DB4C39" w:rsidR="00BE4DE0" w:rsidRDefault="00054CF6" w:rsidP="00BE4DE0">
      <w:pPr>
        <w:pStyle w:val="Heading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For Msg3-indication: perhaps it would be possible to indicate the nrof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r>
              <w:t>NordicSemi</w:t>
            </w:r>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4" w:author="Martins, Diogo, Vodafone" w:date="2021-06-15T09:30:00Z"/>
        </w:trPr>
        <w:tc>
          <w:tcPr>
            <w:tcW w:w="1351" w:type="dxa"/>
          </w:tcPr>
          <w:p w14:paraId="1E218286" w14:textId="3A1C0569" w:rsidR="00414393" w:rsidRDefault="00414393" w:rsidP="00414393">
            <w:pPr>
              <w:pStyle w:val="TAL"/>
              <w:rPr>
                <w:ins w:id="135" w:author="Martins, Diogo, Vodafone" w:date="2021-06-15T09:30:00Z"/>
                <w:rFonts w:eastAsiaTheme="minorEastAsia"/>
                <w:lang w:eastAsia="zh-CN"/>
              </w:rPr>
            </w:pPr>
            <w:ins w:id="136" w:author="Martins, Diogo, Vodafone" w:date="2021-06-15T09:30:00Z">
              <w:r>
                <w:rPr>
                  <w:lang w:eastAsia="ja-JP"/>
                </w:rPr>
                <w:t>Vodafone</w:t>
              </w:r>
            </w:ins>
          </w:p>
        </w:tc>
        <w:tc>
          <w:tcPr>
            <w:tcW w:w="7203" w:type="dxa"/>
          </w:tcPr>
          <w:p w14:paraId="60087212" w14:textId="77777777" w:rsidR="00414393" w:rsidRDefault="00414393" w:rsidP="00414393">
            <w:pPr>
              <w:pStyle w:val="TAL"/>
              <w:rPr>
                <w:ins w:id="137" w:author="Martins, Diogo, Vodafone" w:date="2021-06-15T09:30:00Z"/>
                <w:lang w:eastAsia="ja-JP"/>
              </w:rPr>
            </w:pPr>
            <w:ins w:id="138"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9" w:author="Martins, Diogo, Vodafone" w:date="2021-06-15T09:30:00Z"/>
                <w:lang w:eastAsia="ja-JP"/>
              </w:rPr>
            </w:pPr>
          </w:p>
          <w:p w14:paraId="732EAC8C" w14:textId="77777777" w:rsidR="00414393" w:rsidRDefault="00414393" w:rsidP="00414393">
            <w:pPr>
              <w:pStyle w:val="TAL"/>
              <w:rPr>
                <w:ins w:id="140" w:author="Martins, Diogo, Vodafone" w:date="2021-06-15T09:30:00Z"/>
                <w:lang w:eastAsia="ja-JP"/>
              </w:rPr>
            </w:pPr>
            <w:ins w:id="141"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42" w:author="Martins, Diogo, Vodafone" w:date="2021-06-15T09:30:00Z"/>
                <w:lang w:eastAsia="ja-JP"/>
              </w:rPr>
            </w:pPr>
          </w:p>
          <w:p w14:paraId="069905AE" w14:textId="3B1C490B" w:rsidR="00414393" w:rsidRDefault="00414393" w:rsidP="00414393">
            <w:pPr>
              <w:pStyle w:val="TAL"/>
              <w:rPr>
                <w:ins w:id="143" w:author="Martins, Diogo, Vodafone" w:date="2021-06-15T09:30:00Z"/>
                <w:rFonts w:eastAsiaTheme="minorEastAsia"/>
                <w:lang w:eastAsia="zh-CN"/>
              </w:rPr>
            </w:pPr>
            <w:ins w:id="144" w:author="Martins, Diogo, Vodafone" w:date="2021-06-15T09:30:00Z">
              <w:r>
                <w:rPr>
                  <w:lang w:eastAsia="ja-JP"/>
                </w:rPr>
                <w:t>RAN 1 has already evaluated many of the pros and cons.</w:t>
              </w:r>
            </w:ins>
          </w:p>
        </w:tc>
      </w:tr>
      <w:tr w:rsidR="00DF79ED" w:rsidRPr="00B03121" w14:paraId="7C251BF7" w14:textId="77777777" w:rsidTr="00830047">
        <w:trPr>
          <w:ins w:id="145" w:author="Dixon,JS,Johnny,TQD R" w:date="2021-06-15T09:38:00Z"/>
        </w:trPr>
        <w:tc>
          <w:tcPr>
            <w:tcW w:w="1351" w:type="dxa"/>
          </w:tcPr>
          <w:p w14:paraId="34C32E7D" w14:textId="0000035A" w:rsidR="00DF79ED" w:rsidRDefault="00DF79ED" w:rsidP="00DF79ED">
            <w:pPr>
              <w:pStyle w:val="TAL"/>
              <w:rPr>
                <w:ins w:id="146" w:author="Dixon,JS,Johnny,TQD R" w:date="2021-06-15T09:38:00Z"/>
                <w:lang w:eastAsia="ja-JP"/>
              </w:rPr>
            </w:pPr>
            <w:ins w:id="147"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8" w:author="Dixon,JS,Johnny,TQD R" w:date="2021-06-15T09:38:00Z"/>
                <w:lang w:eastAsia="ja-JP"/>
              </w:rPr>
            </w:pPr>
            <w:ins w:id="149"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50" w:author="vivo-Chenli" w:date="2021-06-10T15:57:00Z"/>
                <w:lang w:val="en-US" w:eastAsia="zh-CN"/>
              </w:rPr>
            </w:pPr>
            <w:r w:rsidRPr="00EC43EB">
              <w:rPr>
                <w:lang w:val="en-US" w:eastAsia="zh-CN"/>
              </w:rPr>
              <w:t>No consensus to support early identification of the number of Rx branches in Msg1/Msg3/MsgA for Redcap UE in Rel-17</w:t>
            </w:r>
          </w:p>
          <w:p w14:paraId="7BDA43A2" w14:textId="77777777" w:rsidR="001C24E9" w:rsidRDefault="001C24E9" w:rsidP="00AE0F24">
            <w:pPr>
              <w:pStyle w:val="TAL"/>
              <w:rPr>
                <w:lang w:eastAsia="zh-CN"/>
              </w:rPr>
            </w:pPr>
            <w:r>
              <w:rPr>
                <w:lang w:eastAsia="zh-CN"/>
              </w:rPr>
              <w:t>We donot see the motivation for these proposals.</w:t>
            </w:r>
          </w:p>
        </w:tc>
      </w:tr>
      <w:tr w:rsidR="00BE1398" w14:paraId="276CBE52" w14:textId="77777777" w:rsidTr="00BE1398">
        <w:tc>
          <w:tcPr>
            <w:tcW w:w="1351" w:type="dxa"/>
          </w:tcPr>
          <w:p w14:paraId="0113C941" w14:textId="77777777" w:rsidR="00BE1398" w:rsidRDefault="00BE1398" w:rsidP="00292066">
            <w:pPr>
              <w:pStyle w:val="TAL"/>
            </w:pPr>
            <w:r>
              <w:t>OPPO</w:t>
            </w:r>
          </w:p>
        </w:tc>
        <w:tc>
          <w:tcPr>
            <w:tcW w:w="7203" w:type="dxa"/>
          </w:tcPr>
          <w:p w14:paraId="6F1C703E" w14:textId="77777777" w:rsidR="00BE1398" w:rsidRDefault="00BE1398" w:rsidP="00292066">
            <w:pPr>
              <w:pStyle w:val="TAL"/>
            </w:pPr>
            <w:r>
              <w:t>We think the situation would also need the WID clarification. The concern of earlier identification of 1 RX or 2 RX is the PRACH resource limitation. But the requirement of earlier identification is also justified by RedCap UE scenarios.</w:t>
            </w:r>
          </w:p>
          <w:p w14:paraId="310AEC1E" w14:textId="77777777" w:rsidR="00BE1398" w:rsidRDefault="00BE1398" w:rsidP="00292066">
            <w:pPr>
              <w:pStyle w:val="TAL"/>
            </w:pPr>
            <w:r>
              <w:t>There is definitely impact for 1 RX cases, e.g. much higher PDCCH aggregation level for RAR response and so on.</w:t>
            </w:r>
          </w:p>
          <w:p w14:paraId="0B110801" w14:textId="77777777" w:rsidR="00BE1398" w:rsidRDefault="00BE1398" w:rsidP="00292066">
            <w:pPr>
              <w:pStyle w:val="TAL"/>
            </w:pPr>
            <w:r>
              <w:t>If the PRACH resource overhead is concern, we can considering compact indication – assuming 1RX as baseline.</w:t>
            </w:r>
          </w:p>
        </w:tc>
      </w:tr>
    </w:tbl>
    <w:p w14:paraId="7179E684" w14:textId="4C66A4DC" w:rsidR="002C7655" w:rsidRPr="008F6C7C" w:rsidRDefault="002C7655" w:rsidP="002C7655"/>
    <w:p w14:paraId="6AD2953B" w14:textId="07EEAB73" w:rsidR="006E3770" w:rsidRDefault="006E3770" w:rsidP="006E3770">
      <w:pPr>
        <w:pStyle w:val="Heading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r w:rsidR="008F707E">
        <w:t xml:space="preserve">gNB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Heading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r>
              <w:rPr>
                <w:rFonts w:eastAsiaTheme="minorEastAsia"/>
                <w:lang w:eastAsia="zh-CN"/>
              </w:rPr>
              <w:t>Spreadtrum</w:t>
            </w:r>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r>
              <w:t>Deustche Telekom</w:t>
            </w:r>
          </w:p>
        </w:tc>
        <w:tc>
          <w:tcPr>
            <w:tcW w:w="7203" w:type="dxa"/>
          </w:tcPr>
          <w:p w14:paraId="7582DF3D" w14:textId="192D8A86" w:rsidR="00CB5F10" w:rsidRDefault="00E439A1" w:rsidP="00CB5F10">
            <w:pPr>
              <w:pStyle w:val="TAL"/>
            </w:pPr>
            <w:r>
              <w:t>Early indication in msg 1 and/or msg 3 were already part of the WID review in RAN#91 and agreed. Hence no new agreement is needed, but the RAN#91 decision needs to be enforced in the RAN1/2 process. There is absolutely no need to re-open agreements from RAN in the WGs !</w:t>
            </w:r>
          </w:p>
        </w:tc>
      </w:tr>
      <w:tr w:rsidR="002B6FEB" w14:paraId="4F78C16D" w14:textId="77777777" w:rsidTr="006E3770">
        <w:tc>
          <w:tcPr>
            <w:tcW w:w="1351" w:type="dxa"/>
          </w:tcPr>
          <w:p w14:paraId="7DF07764" w14:textId="229800AD" w:rsidR="002B6FEB" w:rsidRDefault="002B6FEB" w:rsidP="002B6FEB">
            <w:pPr>
              <w:pStyle w:val="TAL"/>
            </w:pPr>
            <w:r>
              <w:rPr>
                <w:rFonts w:eastAsiaTheme="minorEastAsia" w:hint="eastAsia"/>
                <w:lang w:eastAsia="zh-CN"/>
              </w:rPr>
              <w:t>S</w:t>
            </w:r>
            <w:r>
              <w:rPr>
                <w:rFonts w:eastAsiaTheme="minorEastAsia"/>
                <w:lang w:eastAsia="zh-CN"/>
              </w:rPr>
              <w:t>amsung</w:t>
            </w:r>
          </w:p>
        </w:tc>
        <w:tc>
          <w:tcPr>
            <w:tcW w:w="7203" w:type="dxa"/>
          </w:tcPr>
          <w:p w14:paraId="0D213EF4" w14:textId="3C5EB95A" w:rsidR="002B6FEB" w:rsidRDefault="002B6FEB" w:rsidP="002B6FEB">
            <w:pPr>
              <w:pStyle w:val="TAL"/>
            </w:pPr>
            <w:r>
              <w:rPr>
                <w:rFonts w:eastAsiaTheme="minorEastAsia"/>
                <w:lang w:eastAsia="zh-CN"/>
              </w:rPr>
              <w:t>Support moderator’s proposal</w:t>
            </w:r>
          </w:p>
        </w:tc>
      </w:tr>
      <w:tr w:rsidR="00615C0D" w14:paraId="419646AA" w14:textId="77777777" w:rsidTr="006E3770">
        <w:tc>
          <w:tcPr>
            <w:tcW w:w="1351" w:type="dxa"/>
          </w:tcPr>
          <w:p w14:paraId="66A14192" w14:textId="446DBE07" w:rsidR="00615C0D" w:rsidRDefault="00615C0D" w:rsidP="00615C0D">
            <w:pPr>
              <w:pStyle w:val="TAL"/>
            </w:pPr>
            <w:r>
              <w:rPr>
                <w:rFonts w:eastAsiaTheme="minorEastAsia" w:hint="eastAsia"/>
                <w:lang w:eastAsia="zh-CN"/>
              </w:rPr>
              <w:t>ZTE</w:t>
            </w:r>
          </w:p>
        </w:tc>
        <w:tc>
          <w:tcPr>
            <w:tcW w:w="7203" w:type="dxa"/>
          </w:tcPr>
          <w:p w14:paraId="535D691C" w14:textId="411FE7A9" w:rsidR="00615C0D" w:rsidRDefault="00615C0D" w:rsidP="00615C0D">
            <w:pPr>
              <w:pStyle w:val="TAL"/>
            </w:pPr>
            <w:r>
              <w:t>We are fine with moderator’s proposal.</w:t>
            </w:r>
          </w:p>
        </w:tc>
      </w:tr>
      <w:tr w:rsidR="0028774B" w14:paraId="37061342" w14:textId="77777777" w:rsidTr="006E3770">
        <w:tc>
          <w:tcPr>
            <w:tcW w:w="1351" w:type="dxa"/>
          </w:tcPr>
          <w:p w14:paraId="3D21CC63" w14:textId="43060918" w:rsidR="0028774B" w:rsidRDefault="0028774B" w:rsidP="0028774B">
            <w:pPr>
              <w:pStyle w:val="TAL"/>
            </w:pPr>
            <w:r w:rsidRPr="0028774B">
              <w:t>Huawei, HiSilicon</w:t>
            </w:r>
          </w:p>
        </w:tc>
        <w:tc>
          <w:tcPr>
            <w:tcW w:w="7203" w:type="dxa"/>
          </w:tcPr>
          <w:p w14:paraId="54AAC9A1" w14:textId="5997B622" w:rsidR="0028774B" w:rsidRDefault="0028774B" w:rsidP="0028774B">
            <w:pPr>
              <w:pStyle w:val="TAL"/>
            </w:pPr>
            <w:r w:rsidRPr="0028774B">
              <w:t xml:space="preserve">We are OK with the way forward. </w:t>
            </w:r>
          </w:p>
        </w:tc>
      </w:tr>
      <w:tr w:rsidR="0028774B" w14:paraId="684C2E40" w14:textId="77777777" w:rsidTr="006E3770">
        <w:tc>
          <w:tcPr>
            <w:tcW w:w="1351" w:type="dxa"/>
          </w:tcPr>
          <w:p w14:paraId="7F1DA8C9" w14:textId="52D45EFB" w:rsidR="0028774B" w:rsidRDefault="00BE1398" w:rsidP="0028774B">
            <w:pPr>
              <w:pStyle w:val="TAL"/>
              <w:rPr>
                <w:lang w:eastAsia="ja-JP"/>
              </w:rPr>
            </w:pPr>
            <w:r>
              <w:rPr>
                <w:lang w:eastAsia="ja-JP"/>
              </w:rPr>
              <w:t>OPPO</w:t>
            </w:r>
          </w:p>
        </w:tc>
        <w:tc>
          <w:tcPr>
            <w:tcW w:w="7203" w:type="dxa"/>
          </w:tcPr>
          <w:p w14:paraId="2FE110BF" w14:textId="2129D1AC" w:rsidR="0028774B" w:rsidRDefault="00311546" w:rsidP="0028774B">
            <w:pPr>
              <w:pStyle w:val="TAL"/>
              <w:rPr>
                <w:lang w:eastAsia="ja-JP"/>
              </w:rPr>
            </w:pPr>
            <w:r>
              <w:rPr>
                <w:lang w:eastAsia="ja-JP"/>
              </w:rPr>
              <w:t>OK for the way forward</w:t>
            </w:r>
            <w:r w:rsidR="00BE1398">
              <w:rPr>
                <w:lang w:eastAsia="ja-JP"/>
              </w:rPr>
              <w:t>.</w:t>
            </w:r>
          </w:p>
        </w:tc>
      </w:tr>
      <w:tr w:rsidR="00B16E71" w14:paraId="2D4F115C" w14:textId="77777777" w:rsidTr="006E3770">
        <w:tc>
          <w:tcPr>
            <w:tcW w:w="1351" w:type="dxa"/>
          </w:tcPr>
          <w:p w14:paraId="5A784639" w14:textId="31E4476A" w:rsidR="00B16E71" w:rsidRDefault="00B16E71" w:rsidP="0028774B">
            <w:pPr>
              <w:pStyle w:val="TAL"/>
              <w:rPr>
                <w:lang w:eastAsia="ja-JP"/>
              </w:rPr>
            </w:pPr>
            <w:r>
              <w:rPr>
                <w:lang w:eastAsia="ja-JP"/>
              </w:rPr>
              <w:t>Telecom Italia</w:t>
            </w:r>
          </w:p>
        </w:tc>
        <w:tc>
          <w:tcPr>
            <w:tcW w:w="7203" w:type="dxa"/>
          </w:tcPr>
          <w:p w14:paraId="1D947F2F" w14:textId="77777777" w:rsidR="00B16E71" w:rsidRDefault="00B16E71" w:rsidP="00B16E71">
            <w:pPr>
              <w:pStyle w:val="TAL"/>
              <w:rPr>
                <w:lang w:eastAsia="ja-JP"/>
              </w:rPr>
            </w:pPr>
            <w:r>
              <w:rPr>
                <w:lang w:eastAsia="ja-JP"/>
              </w:rPr>
              <w:t>Same view as DT</w:t>
            </w:r>
          </w:p>
          <w:p w14:paraId="532AD58B" w14:textId="64DFE119" w:rsidR="00B16E71" w:rsidRDefault="00B16E71" w:rsidP="00B16E71">
            <w:pPr>
              <w:pStyle w:val="TAL"/>
              <w:rPr>
                <w:lang w:eastAsia="ja-JP"/>
              </w:rPr>
            </w:pPr>
            <w:r>
              <w:rPr>
                <w:lang w:eastAsia="ja-JP"/>
              </w:rPr>
              <w:t>But the current agreements are reverting the RAN decisions, which must be enforced</w:t>
            </w:r>
          </w:p>
        </w:tc>
      </w:tr>
      <w:tr w:rsidR="00595462" w14:paraId="777A0DF7" w14:textId="77777777" w:rsidTr="006E3770">
        <w:tc>
          <w:tcPr>
            <w:tcW w:w="1351" w:type="dxa"/>
          </w:tcPr>
          <w:p w14:paraId="5DF2F3FD" w14:textId="406D2A76" w:rsidR="00595462" w:rsidRDefault="00595462" w:rsidP="0028774B">
            <w:pPr>
              <w:pStyle w:val="TAL"/>
              <w:rPr>
                <w:lang w:eastAsia="ja-JP"/>
              </w:rPr>
            </w:pPr>
            <w:r>
              <w:rPr>
                <w:lang w:eastAsia="ja-JP"/>
              </w:rPr>
              <w:t>Orange</w:t>
            </w:r>
          </w:p>
        </w:tc>
        <w:tc>
          <w:tcPr>
            <w:tcW w:w="7203" w:type="dxa"/>
          </w:tcPr>
          <w:p w14:paraId="4C8723ED" w14:textId="3EC6406D" w:rsidR="00595462" w:rsidRDefault="00595462" w:rsidP="00B16E71">
            <w:pPr>
              <w:pStyle w:val="TAL"/>
              <w:rPr>
                <w:lang w:eastAsia="ja-JP"/>
              </w:rPr>
            </w:pPr>
            <w:r>
              <w:rPr>
                <w:lang w:eastAsia="ja-JP"/>
              </w:rPr>
              <w:t xml:space="preserve">Similarly to DT and TIM, this was also our understanding that the compromise made at the last plenary on relaxation to 1 Tx implied the number of Rx antennas would be considered as part of the RedCap capabilities communicated through early indication, as stated in the WID generic wording: “RedCap UEs would be explicitly identifiable to networks through early indication”. </w:t>
            </w:r>
          </w:p>
        </w:tc>
      </w:tr>
    </w:tbl>
    <w:p w14:paraId="4D97364D" w14:textId="057D9B94" w:rsidR="006E3770" w:rsidRDefault="006E3770" w:rsidP="006E3770"/>
    <w:p w14:paraId="18CF7BF1" w14:textId="77777777" w:rsidR="006E3770" w:rsidRPr="00E86311" w:rsidRDefault="006E3770"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r>
              <w:t>NordicSemi</w:t>
            </w:r>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51" w:author="Sari" w:date="2021-06-15T12:03:00Z">
                  <w:rPr>
                    <w:rFonts w:eastAsia="Yu Mincho"/>
                    <w:lang w:eastAsia="ja-JP"/>
                  </w:rPr>
                </w:rPrChange>
              </w:rPr>
            </w:pPr>
            <w:r w:rsidRPr="00D77913">
              <w:rPr>
                <w:rFonts w:eastAsia="Yu Mincho"/>
                <w:lang w:val="fi-FI" w:eastAsia="ja-JP"/>
                <w:rPrChange w:id="152"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595462"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B16E71"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3" w:author="Martins, Diogo, Vodafone" w:date="2021-06-15T09:28:00Z">
                  <w:rPr/>
                </w:rPrChange>
              </w:rPr>
            </w:pPr>
            <w:r w:rsidRPr="00414393">
              <w:rPr>
                <w:lang w:val="pt-PT"/>
                <w:rPrChange w:id="154" w:author="Martins, Diogo, Vodafone" w:date="2021-06-15T09:28:00Z">
                  <w:rPr>
                    <w:rFonts w:ascii="Times New Roman" w:hAnsi="Times New Roman"/>
                    <w:sz w:val="20"/>
                  </w:rPr>
                </w:rPrChange>
              </w:rPr>
              <w:t>Feifei Sun (Feifei.sun@samsung.com)</w:t>
            </w:r>
          </w:p>
        </w:tc>
      </w:tr>
      <w:tr w:rsidR="00414393" w:rsidRPr="00B16E71" w14:paraId="10447416" w14:textId="77777777" w:rsidTr="00830047">
        <w:trPr>
          <w:ins w:id="155" w:author="Martins, Diogo, Vodafone" w:date="2021-06-15T09:30:00Z"/>
        </w:trPr>
        <w:tc>
          <w:tcPr>
            <w:tcW w:w="1838" w:type="dxa"/>
          </w:tcPr>
          <w:p w14:paraId="11785CB3" w14:textId="24280E42" w:rsidR="00414393" w:rsidRDefault="00414393" w:rsidP="006E3770">
            <w:pPr>
              <w:pStyle w:val="TAL"/>
              <w:rPr>
                <w:ins w:id="156" w:author="Martins, Diogo, Vodafone" w:date="2021-06-15T09:30:00Z"/>
              </w:rPr>
            </w:pPr>
            <w:ins w:id="157" w:author="Martins, Diogo, Vodafone" w:date="2021-06-15T09:30:00Z">
              <w:r>
                <w:t>Vodafone</w:t>
              </w:r>
            </w:ins>
          </w:p>
        </w:tc>
        <w:tc>
          <w:tcPr>
            <w:tcW w:w="7793" w:type="dxa"/>
          </w:tcPr>
          <w:p w14:paraId="518902FD" w14:textId="02012A5E" w:rsidR="00414393" w:rsidRPr="00414393" w:rsidRDefault="00414393" w:rsidP="006E3770">
            <w:pPr>
              <w:pStyle w:val="TAL"/>
              <w:rPr>
                <w:ins w:id="158" w:author="Martins, Diogo, Vodafone" w:date="2021-06-15T09:30:00Z"/>
                <w:lang w:val="pt-PT"/>
              </w:rPr>
            </w:pPr>
            <w:ins w:id="159" w:author="Martins, Diogo, Vodafone" w:date="2021-06-15T09:31:00Z">
              <w:r>
                <w:rPr>
                  <w:lang w:val="pt-PT"/>
                </w:rPr>
                <w:t>Diogo Martins (</w:t>
              </w:r>
            </w:ins>
            <w:ins w:id="160" w:author="Dixon,JS,Johnny,TQD R" w:date="2021-06-15T09:39:00Z">
              <w:r w:rsidR="00DF79ED">
                <w:rPr>
                  <w:lang w:val="pt-PT"/>
                </w:rPr>
                <w:fldChar w:fldCharType="begin"/>
              </w:r>
              <w:r w:rsidR="00DF79ED">
                <w:rPr>
                  <w:lang w:val="pt-PT"/>
                </w:rPr>
                <w:instrText xml:space="preserve"> HYPERLINK "mailto:</w:instrText>
              </w:r>
            </w:ins>
            <w:ins w:id="161" w:author="Martins, Diogo, Vodafone" w:date="2021-06-15T09:31:00Z">
              <w:r w:rsidR="00DF79ED">
                <w:rPr>
                  <w:lang w:val="pt-PT"/>
                </w:rPr>
                <w:instrText>diogomartins.martins@vodafone.com</w:instrText>
              </w:r>
            </w:ins>
            <w:ins w:id="162" w:author="Dixon,JS,Johnny,TQD R" w:date="2021-06-15T09:39:00Z">
              <w:r w:rsidR="00DF79ED">
                <w:rPr>
                  <w:lang w:val="pt-PT"/>
                </w:rPr>
                <w:instrText xml:space="preserve">" </w:instrText>
              </w:r>
              <w:r w:rsidR="00DF79ED">
                <w:rPr>
                  <w:lang w:val="pt-PT"/>
                </w:rPr>
                <w:fldChar w:fldCharType="separate"/>
              </w:r>
            </w:ins>
            <w:ins w:id="163" w:author="Martins, Diogo, Vodafone" w:date="2021-06-15T09:31:00Z">
              <w:r w:rsidR="00DF79ED" w:rsidRPr="00B63B07">
                <w:rPr>
                  <w:rStyle w:val="Hyperlink"/>
                  <w:lang w:val="pt-PT"/>
                </w:rPr>
                <w:t>diogomartins.martins@vodafone.com</w:t>
              </w:r>
            </w:ins>
            <w:ins w:id="164" w:author="Dixon,JS,Johnny,TQD R" w:date="2021-06-15T09:39:00Z">
              <w:r w:rsidR="00DF79ED">
                <w:rPr>
                  <w:lang w:val="pt-PT"/>
                </w:rPr>
                <w:fldChar w:fldCharType="end"/>
              </w:r>
            </w:ins>
            <w:ins w:id="165" w:author="Martins, Diogo, Vodafone" w:date="2021-06-15T09:31:00Z">
              <w:r>
                <w:rPr>
                  <w:lang w:val="pt-PT"/>
                </w:rPr>
                <w:t>)</w:t>
              </w:r>
            </w:ins>
          </w:p>
        </w:tc>
      </w:tr>
      <w:tr w:rsidR="0078115C" w:rsidRPr="00414393" w14:paraId="2B7F4064" w14:textId="77777777" w:rsidTr="00830047">
        <w:trPr>
          <w:ins w:id="166" w:author="Dixon,JS,Johnny,TQD R" w:date="2021-06-15T09:39:00Z"/>
        </w:trPr>
        <w:tc>
          <w:tcPr>
            <w:tcW w:w="1838" w:type="dxa"/>
          </w:tcPr>
          <w:p w14:paraId="48CE3BC3" w14:textId="6177588A" w:rsidR="0078115C" w:rsidRDefault="0078115C" w:rsidP="0078115C">
            <w:pPr>
              <w:pStyle w:val="TAL"/>
              <w:rPr>
                <w:ins w:id="167" w:author="Dixon,JS,Johnny,TQD R" w:date="2021-06-15T09:39:00Z"/>
              </w:rPr>
            </w:pPr>
            <w:ins w:id="168" w:author="Dixon,JS,Johnny,TQD R" w:date="2021-06-15T09:39:00Z">
              <w:r>
                <w:t>BT</w:t>
              </w:r>
            </w:ins>
          </w:p>
        </w:tc>
        <w:tc>
          <w:tcPr>
            <w:tcW w:w="7793" w:type="dxa"/>
          </w:tcPr>
          <w:p w14:paraId="2AD79516" w14:textId="3A8C92C8" w:rsidR="0078115C" w:rsidRDefault="0078115C" w:rsidP="0078115C">
            <w:pPr>
              <w:pStyle w:val="TAL"/>
              <w:rPr>
                <w:ins w:id="169" w:author="Dixon,JS,Johnny,TQD R" w:date="2021-06-15T09:39:00Z"/>
                <w:lang w:val="pt-PT"/>
              </w:rPr>
            </w:pPr>
            <w:ins w:id="170"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B16E71"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B16E71"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Pr="00B16E71" w:rsidRDefault="002A5857" w:rsidP="002A5857">
            <w:pPr>
              <w:pStyle w:val="TAL"/>
              <w:rPr>
                <w:rFonts w:eastAsia="Yu Mincho"/>
                <w:lang w:val="it-IT" w:eastAsia="ja-JP"/>
              </w:rPr>
            </w:pPr>
            <w:r w:rsidRPr="00B16E71">
              <w:rPr>
                <w:lang w:val="it-IT"/>
              </w:rPr>
              <w:t>Sicong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(pradeep[dot]jose[at]mediatek[dot]com)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r w:rsidR="00595462" w:rsidRPr="00595462" w14:paraId="522739A3" w14:textId="77777777" w:rsidTr="00A610B4">
        <w:tc>
          <w:tcPr>
            <w:tcW w:w="1838" w:type="dxa"/>
          </w:tcPr>
          <w:p w14:paraId="0B4F2BE3" w14:textId="7EC4E294" w:rsidR="00595462" w:rsidRDefault="00595462" w:rsidP="006E3770">
            <w:pPr>
              <w:pStyle w:val="TAL"/>
              <w:rPr>
                <w:rFonts w:hint="eastAsia"/>
                <w:lang w:eastAsia="zh-CN"/>
              </w:rPr>
            </w:pPr>
            <w:r>
              <w:rPr>
                <w:lang w:eastAsia="zh-CN"/>
              </w:rPr>
              <w:t>Orange</w:t>
            </w:r>
          </w:p>
        </w:tc>
        <w:tc>
          <w:tcPr>
            <w:tcW w:w="7793" w:type="dxa"/>
          </w:tcPr>
          <w:p w14:paraId="77534FBF" w14:textId="447741E5" w:rsidR="00595462" w:rsidRPr="00595462" w:rsidRDefault="00595462" w:rsidP="006E3770">
            <w:pPr>
              <w:pStyle w:val="TAL"/>
              <w:rPr>
                <w:rFonts w:hint="eastAsia"/>
                <w:lang w:val="fr-FR" w:eastAsia="zh-CN"/>
              </w:rPr>
            </w:pPr>
            <w:r w:rsidRPr="00595462">
              <w:rPr>
                <w:lang w:val="fr-FR" w:eastAsia="zh-CN"/>
              </w:rPr>
              <w:t>Benoit Graves (benoit.graves@orange</w:t>
            </w:r>
            <w:r>
              <w:rPr>
                <w:lang w:val="fr-FR" w:eastAsia="zh-CN"/>
              </w:rPr>
              <w:t>.com)</w:t>
            </w:r>
            <w:bookmarkStart w:id="171" w:name="_GoBack"/>
            <w:bookmarkEnd w:id="171"/>
          </w:p>
        </w:tc>
      </w:tr>
    </w:tbl>
    <w:p w14:paraId="7FC85D24" w14:textId="77777777" w:rsidR="00572C20" w:rsidRPr="00126C3E" w:rsidRDefault="00572C20" w:rsidP="00572C20">
      <w:pPr>
        <w:rPr>
          <w:lang w:val="de-DE"/>
        </w:rPr>
      </w:pPr>
    </w:p>
    <w:sectPr w:rsidR="00572C20" w:rsidRPr="00126C3E">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F4D32" w14:textId="77777777" w:rsidR="00B47714" w:rsidRDefault="00B47714">
      <w:r>
        <w:separator/>
      </w:r>
    </w:p>
  </w:endnote>
  <w:endnote w:type="continuationSeparator" w:id="0">
    <w:p w14:paraId="3D2B6F45" w14:textId="77777777" w:rsidR="00B47714" w:rsidRDefault="00B4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µEI?"/>
    <w:charset w:val="86"/>
    <w:family w:val="auto"/>
    <w:pitch w:val="variable"/>
    <w:sig w:usb0="00000287"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IM Sans">
    <w:altName w:val="Times New Roman"/>
    <w:charset w:val="00"/>
    <w:family w:val="roman"/>
    <w:pitch w:val="variable"/>
    <w:sig w:usb0="00000001"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538B5EDA" w:rsidR="00AE0F24" w:rsidRDefault="00AE0F24"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fr-FR" w:eastAsia="fr-FR"/>
      </w:rPr>
      <mc:AlternateContent>
        <mc:Choice Requires="wps">
          <w:drawing>
            <wp:anchor distT="0" distB="0" distL="114300" distR="114300" simplePos="0" relativeHeight="251659264" behindDoc="0" locked="0" layoutInCell="0" allowOverlap="1" wp14:anchorId="2CB520A5" wp14:editId="79A38BA8">
              <wp:simplePos x="0" y="0"/>
              <wp:positionH relativeFrom="page">
                <wp:posOffset>0</wp:posOffset>
              </wp:positionH>
              <wp:positionV relativeFrom="page">
                <wp:posOffset>10227945</wp:posOffset>
              </wp:positionV>
              <wp:extent cx="7560945" cy="274955"/>
              <wp:effectExtent l="0" t="0" r="0" b="10795"/>
              <wp:wrapNone/>
              <wp:docPr id="1" name="MSIPCM13da42f9aa1cde54146c6922"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3057BCDD" w:rsidR="00AE0F24" w:rsidRPr="009E57DE" w:rsidRDefault="00AE0F24" w:rsidP="009E57DE">
                          <w:pPr>
                            <w:jc w:val="center"/>
                            <w:rPr>
                              <w:rFonts w:ascii="TIM Sans" w:hAnsi="TIM Sans" w:cs="Calibri"/>
                              <w:color w:val="4472C4"/>
                              <w:sz w:val="16"/>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B520A5" id="_x0000_t202" coordsize="21600,21600" o:spt="202" path="m,l,21600r21600,l21600,xe">
              <v:stroke joinstyle="miter"/>
              <v:path gradientshapeok="t" o:connecttype="rect"/>
            </v:shapetype>
            <v:shape id="MSIPCM13da42f9aa1cde54146c6922" o:spid="_x0000_s1026" type="#_x0000_t202" alt="{&quot;HashCode&quot;:-1421341466,&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" o:allowincell="f" filled="f" stroked="f" strokeweight=".5pt">
              <v:textbox inset="20pt,0,,0">
                <w:txbxContent>
                  <w:p w14:paraId="624DA95C" w14:textId="3057BCDD" w:rsidR="00AE0F24" w:rsidRPr="009E57DE" w:rsidRDefault="00AE0F24" w:rsidP="009E57DE">
                    <w:pPr>
                      <w:jc w:val="center"/>
                      <w:rPr>
                        <w:rFonts w:ascii="TIM Sans" w:hAnsi="TIM Sans" w:cs="Calibri"/>
                        <w:color w:val="4472C4"/>
                        <w:sz w:val="16"/>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5462">
      <w:rPr>
        <w:rFonts w:ascii="Arial" w:hAnsi="Arial" w:cs="Arial"/>
        <w:b/>
        <w:noProof/>
        <w:sz w:val="18"/>
        <w:szCs w:val="18"/>
      </w:rPr>
      <w:t>20</w:t>
    </w:r>
    <w:r>
      <w:rPr>
        <w:rFonts w:ascii="Arial" w:hAnsi="Arial" w:cs="Arial"/>
        <w:b/>
        <w:sz w:val="18"/>
        <w:szCs w:val="18"/>
      </w:rPr>
      <w:fldChar w:fldCharType="end"/>
    </w:r>
  </w:p>
  <w:p w14:paraId="2F9A61B9" w14:textId="77777777" w:rsidR="00AE0F24" w:rsidRPr="00942965" w:rsidRDefault="00AE0F24" w:rsidP="0094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3D95" w14:textId="77777777" w:rsidR="00B47714" w:rsidRDefault="00B47714">
      <w:r>
        <w:separator/>
      </w:r>
    </w:p>
  </w:footnote>
  <w:footnote w:type="continuationSeparator" w:id="0">
    <w:p w14:paraId="6D2677D7" w14:textId="77777777" w:rsidR="00B47714" w:rsidRDefault="00B47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0F503B"/>
    <w:rsid w:val="001005C3"/>
    <w:rsid w:val="00107C69"/>
    <w:rsid w:val="00110A01"/>
    <w:rsid w:val="001206EF"/>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8774B"/>
    <w:rsid w:val="002A0B3F"/>
    <w:rsid w:val="002A5857"/>
    <w:rsid w:val="002A5B04"/>
    <w:rsid w:val="002A6160"/>
    <w:rsid w:val="002A7FEE"/>
    <w:rsid w:val="002B6FEB"/>
    <w:rsid w:val="002B7092"/>
    <w:rsid w:val="002C09C4"/>
    <w:rsid w:val="002C164F"/>
    <w:rsid w:val="002C3C57"/>
    <w:rsid w:val="002C54ED"/>
    <w:rsid w:val="002C7655"/>
    <w:rsid w:val="002D116C"/>
    <w:rsid w:val="002D65E6"/>
    <w:rsid w:val="002F1124"/>
    <w:rsid w:val="00302CD1"/>
    <w:rsid w:val="00306CA9"/>
    <w:rsid w:val="00310A66"/>
    <w:rsid w:val="0031154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85F88"/>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6077E"/>
    <w:rsid w:val="00562EF2"/>
    <w:rsid w:val="00565087"/>
    <w:rsid w:val="00567B86"/>
    <w:rsid w:val="00572C20"/>
    <w:rsid w:val="00574895"/>
    <w:rsid w:val="00577C81"/>
    <w:rsid w:val="00595462"/>
    <w:rsid w:val="005961A5"/>
    <w:rsid w:val="005B41C1"/>
    <w:rsid w:val="005B495A"/>
    <w:rsid w:val="005B5C20"/>
    <w:rsid w:val="005C2DB6"/>
    <w:rsid w:val="005C59EE"/>
    <w:rsid w:val="005C7278"/>
    <w:rsid w:val="005D7E0A"/>
    <w:rsid w:val="005F2692"/>
    <w:rsid w:val="00604212"/>
    <w:rsid w:val="0060548A"/>
    <w:rsid w:val="00613BA8"/>
    <w:rsid w:val="00614D20"/>
    <w:rsid w:val="00615C0D"/>
    <w:rsid w:val="0062234C"/>
    <w:rsid w:val="00624446"/>
    <w:rsid w:val="00625151"/>
    <w:rsid w:val="0063653A"/>
    <w:rsid w:val="00641A68"/>
    <w:rsid w:val="00655604"/>
    <w:rsid w:val="00687FF9"/>
    <w:rsid w:val="00691C4F"/>
    <w:rsid w:val="006A2DBB"/>
    <w:rsid w:val="006A4095"/>
    <w:rsid w:val="006B5AB9"/>
    <w:rsid w:val="006B73A5"/>
    <w:rsid w:val="006C07CD"/>
    <w:rsid w:val="006C7DF0"/>
    <w:rsid w:val="006D0014"/>
    <w:rsid w:val="006E3770"/>
    <w:rsid w:val="006E5ECA"/>
    <w:rsid w:val="006F04F9"/>
    <w:rsid w:val="007134CC"/>
    <w:rsid w:val="00715508"/>
    <w:rsid w:val="0072173C"/>
    <w:rsid w:val="00725167"/>
    <w:rsid w:val="007331DE"/>
    <w:rsid w:val="00734A5B"/>
    <w:rsid w:val="00736A10"/>
    <w:rsid w:val="0074075E"/>
    <w:rsid w:val="00744684"/>
    <w:rsid w:val="00744E76"/>
    <w:rsid w:val="0075567A"/>
    <w:rsid w:val="007642E6"/>
    <w:rsid w:val="00770FBD"/>
    <w:rsid w:val="00771C3E"/>
    <w:rsid w:val="00774278"/>
    <w:rsid w:val="00776F8A"/>
    <w:rsid w:val="0078115C"/>
    <w:rsid w:val="00781F0F"/>
    <w:rsid w:val="00790F6F"/>
    <w:rsid w:val="00795C66"/>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E57DE"/>
    <w:rsid w:val="009F5379"/>
    <w:rsid w:val="009F5EF0"/>
    <w:rsid w:val="009F6450"/>
    <w:rsid w:val="009F6E12"/>
    <w:rsid w:val="00A00254"/>
    <w:rsid w:val="00A01524"/>
    <w:rsid w:val="00A0620F"/>
    <w:rsid w:val="00A10F02"/>
    <w:rsid w:val="00A17965"/>
    <w:rsid w:val="00A21385"/>
    <w:rsid w:val="00A228B9"/>
    <w:rsid w:val="00A25040"/>
    <w:rsid w:val="00A32F33"/>
    <w:rsid w:val="00A352BC"/>
    <w:rsid w:val="00A40742"/>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0298"/>
    <w:rsid w:val="00AB1D0D"/>
    <w:rsid w:val="00AB1F5A"/>
    <w:rsid w:val="00AB3AA5"/>
    <w:rsid w:val="00AB4AF2"/>
    <w:rsid w:val="00AD4A55"/>
    <w:rsid w:val="00AD5F6E"/>
    <w:rsid w:val="00AE0F24"/>
    <w:rsid w:val="00AE2616"/>
    <w:rsid w:val="00AF268B"/>
    <w:rsid w:val="00AF290F"/>
    <w:rsid w:val="00AF2FB7"/>
    <w:rsid w:val="00B0078E"/>
    <w:rsid w:val="00B024A4"/>
    <w:rsid w:val="00B123F6"/>
    <w:rsid w:val="00B14632"/>
    <w:rsid w:val="00B15449"/>
    <w:rsid w:val="00B16E71"/>
    <w:rsid w:val="00B26869"/>
    <w:rsid w:val="00B3170C"/>
    <w:rsid w:val="00B31D76"/>
    <w:rsid w:val="00B334EC"/>
    <w:rsid w:val="00B3724B"/>
    <w:rsid w:val="00B4017B"/>
    <w:rsid w:val="00B47714"/>
    <w:rsid w:val="00B65E95"/>
    <w:rsid w:val="00B672B0"/>
    <w:rsid w:val="00B718FB"/>
    <w:rsid w:val="00B72205"/>
    <w:rsid w:val="00B75500"/>
    <w:rsid w:val="00B9044B"/>
    <w:rsid w:val="00B935CF"/>
    <w:rsid w:val="00BA61C6"/>
    <w:rsid w:val="00BC20BF"/>
    <w:rsid w:val="00BC525A"/>
    <w:rsid w:val="00BC759B"/>
    <w:rsid w:val="00BD0E0D"/>
    <w:rsid w:val="00BD256E"/>
    <w:rsid w:val="00BE1398"/>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439A1"/>
    <w:rsid w:val="00E7095A"/>
    <w:rsid w:val="00E7103B"/>
    <w:rsid w:val="00E73932"/>
    <w:rsid w:val="00E77645"/>
    <w:rsid w:val="00E802E3"/>
    <w:rsid w:val="00E86311"/>
    <w:rsid w:val="00E96729"/>
    <w:rsid w:val="00EA03E3"/>
    <w:rsid w:val="00EA3073"/>
    <w:rsid w:val="00EB266A"/>
    <w:rsid w:val="00EB26D2"/>
    <w:rsid w:val="00EB5463"/>
    <w:rsid w:val="00EC0117"/>
    <w:rsid w:val="00EC4A25"/>
    <w:rsid w:val="00ED3648"/>
    <w:rsid w:val="00ED6A76"/>
    <w:rsid w:val="00EF27B5"/>
    <w:rsid w:val="00F025A2"/>
    <w:rsid w:val="00F14D2B"/>
    <w:rsid w:val="00F172E4"/>
    <w:rsid w:val="00F36740"/>
    <w:rsid w:val="00F44826"/>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7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customStyle="1" w:styleId="UnresolvedMention3">
    <w:name w:val="Unresolved Mention3"/>
    <w:basedOn w:val="DefaultParagraphFont"/>
    <w:uiPriority w:val="99"/>
    <w:semiHidden/>
    <w:unhideWhenUsed/>
    <w:rsid w:val="003966AD"/>
    <w:rPr>
      <w:color w:val="605E5C"/>
      <w:shd w:val="clear" w:color="auto" w:fill="E1DFDD"/>
    </w:rPr>
  </w:style>
  <w:style w:type="character" w:styleId="FollowedHyperlink">
    <w:name w:val="FollowedHyperlink"/>
    <w:basedOn w:val="DefaultParagraphFon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FBD5C2-F2EE-467E-9092-A2ADE2BA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8575</Words>
  <Characters>47164</Characters>
  <Application>Microsoft Office Word</Application>
  <DocSecurity>0</DocSecurity>
  <Lines>393</Lines>
  <Paragraphs>111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55628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GRAVES Benoit TGI/OLN</cp:lastModifiedBy>
  <cp:revision>2</cp:revision>
  <dcterms:created xsi:type="dcterms:W3CDTF">2021-06-16T10:20:00Z</dcterms:created>
  <dcterms:modified xsi:type="dcterms:W3CDTF">2021-06-16T10:20:00Z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