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w:t>
      </w:r>
      <w:proofErr w:type="spellStart"/>
      <w:r>
        <w:t>eDRX</w:t>
      </w:r>
      <w:proofErr w:type="spellEnd"/>
      <w:r>
        <w:t xml:space="preserve"> to </w:t>
      </w:r>
      <w:r w:rsidR="00AB1D0D">
        <w:t xml:space="preserve">state that CN configures </w:t>
      </w:r>
      <w:proofErr w:type="spellStart"/>
      <w:r w:rsidR="00AB1D0D">
        <w:t>eDRX</w:t>
      </w:r>
      <w:proofErr w:type="spellEnd"/>
      <w:r w:rsidR="00AB1D0D">
        <w:t xml:space="preserve">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w:t>
            </w:r>
            <w:proofErr w:type="gramStart"/>
            <w:r>
              <w:t>Also</w:t>
            </w:r>
            <w:proofErr w:type="gramEnd"/>
            <w:r>
              <w:t xml:space="preserve"> this proposal goes beyond RAN2 agreements </w:t>
            </w:r>
            <w:proofErr w:type="spellStart"/>
            <w:r>
              <w:t>w.r.t.</w:t>
            </w:r>
            <w:proofErr w:type="spellEnd"/>
            <w:r>
              <w:t xml:space="preserve"> beam measurements. That has not been agreed yet. There was a </w:t>
            </w:r>
            <w:proofErr w:type="gramStart"/>
            <w:r>
              <w:t>working-assumption</w:t>
            </w:r>
            <w:proofErr w:type="gramEnd"/>
            <w:r>
              <w:t xml:space="preserve"> in RAN2 for how it would be added, if added. But no agreement has been made so far </w:t>
            </w:r>
            <w:proofErr w:type="spellStart"/>
            <w:r>
              <w:t>w.r.t.</w:t>
            </w:r>
            <w:proofErr w:type="spellEnd"/>
            <w:r>
              <w:t xml:space="preserve">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RRC_Idle</w:t>
              </w:r>
              <w:proofErr w:type="spellEnd"/>
              <w:r w:rsidRPr="00E84E15">
                <w:rPr>
                  <w:rFonts w:eastAsia="SimSun"/>
                  <w:bCs/>
                  <w:strike/>
                  <w:highlight w:val="yellow"/>
                  <w:lang w:eastAsia="ja-JP"/>
                </w:rPr>
                <w:t>/Inactive,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RRC_Connected</w:t>
              </w:r>
              <w:proofErr w:type="spellEnd"/>
              <w:r w:rsidRPr="00E84E15">
                <w:rPr>
                  <w:rFonts w:eastAsia="SimSun"/>
                  <w:bCs/>
                  <w:strike/>
                  <w:highlight w:val="yellow"/>
                  <w:lang w:eastAsia="ja-JP"/>
                </w:rPr>
                <w:t xml:space="preserve">, the stationary criterion triggers the UE to send a report to the </w:t>
              </w:r>
              <w:proofErr w:type="spellStart"/>
              <w:r w:rsidRPr="00E84E15">
                <w:rPr>
                  <w:rFonts w:eastAsia="SimSun"/>
                  <w:bCs/>
                  <w:strike/>
                  <w:highlight w:val="yellow"/>
                  <w:lang w:eastAsia="ja-JP"/>
                </w:rPr>
                <w:t>gNB</w:t>
              </w:r>
              <w:proofErr w:type="spellEnd"/>
              <w:r w:rsidRPr="00E84E15">
                <w:rPr>
                  <w:rFonts w:eastAsia="SimSun"/>
                  <w:bCs/>
                  <w:strike/>
                  <w:highlight w:val="yellow"/>
                  <w:lang w:eastAsia="ja-JP"/>
                </w:rPr>
                <w:t xml:space="preserve">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203" w:type="dxa"/>
          </w:tcPr>
          <w:p w14:paraId="37700B56" w14:textId="59019B01" w:rsidR="004036A3" w:rsidRDefault="00C77FB7" w:rsidP="004036A3">
            <w:pPr>
              <w:pStyle w:val="TAL"/>
            </w:pPr>
            <w:r>
              <w:rPr>
                <w:lang w:eastAsia="zh-CN"/>
              </w:rPr>
              <w:t xml:space="preserve">In </w:t>
            </w:r>
            <w:proofErr w:type="gramStart"/>
            <w:r>
              <w:rPr>
                <w:lang w:eastAsia="zh-CN"/>
              </w:rPr>
              <w:t>general</w:t>
            </w:r>
            <w:proofErr w:type="gramEnd"/>
            <w:r>
              <w:rPr>
                <w:lang w:eastAsia="zh-CN"/>
              </w:rPr>
              <w:t xml:space="preserve"> fine, however we do not see RAN4 impact as RAN2’s agreement currently had not yet made clear whether new RAN4 requirements are needed. </w:t>
            </w:r>
            <w:proofErr w:type="gramStart"/>
            <w:r>
              <w:rPr>
                <w:lang w:eastAsia="zh-CN"/>
              </w:rPr>
              <w:t>So</w:t>
            </w:r>
            <w:proofErr w:type="gramEnd"/>
            <w:r>
              <w:rPr>
                <w:lang w:eastAsia="zh-CN"/>
              </w:rPr>
              <w:t xml:space="preserve"> if update, we prefer to have RAN2 impact only as what exactly proposed in </w:t>
            </w:r>
            <w:r w:rsidRPr="00C5686A">
              <w:t>RP-211038</w:t>
            </w:r>
            <w:r>
              <w:t>.</w:t>
            </w:r>
            <w:r w:rsidR="004036A3" w:rsidRPr="00574895">
              <w:t xml:space="preserve"> </w:t>
            </w:r>
            <w:proofErr w:type="gramStart"/>
            <w:r w:rsidR="004036A3">
              <w:t>Therefore</w:t>
            </w:r>
            <w:proofErr w:type="gramEnd"/>
            <w:r w:rsidR="004036A3">
              <w:t xml:space="preserv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w:t>
            </w:r>
            <w:proofErr w:type="spellStart"/>
            <w:r w:rsidR="004036A3" w:rsidRPr="001D0B93">
              <w:rPr>
                <w:rFonts w:ascii="Calibri" w:eastAsia="SimSun" w:hAnsi="Calibri"/>
                <w:bCs/>
                <w:kern w:val="2"/>
                <w:sz w:val="21"/>
                <w:szCs w:val="22"/>
                <w:lang w:eastAsia="zh-CN"/>
              </w:rPr>
              <w:t>RedCap</w:t>
            </w:r>
            <w:proofErr w:type="spellEnd"/>
            <w:r w:rsidR="004036A3" w:rsidRPr="001D0B93">
              <w:rPr>
                <w:rFonts w:ascii="Calibri" w:eastAsia="SimSun" w:hAnsi="Calibri"/>
                <w:bCs/>
                <w:kern w:val="2"/>
                <w:sz w:val="21"/>
                <w:szCs w:val="22"/>
                <w:lang w:eastAsia="zh-CN"/>
              </w:rPr>
              <w:t xml:space="preserve"> devices: for </w:t>
            </w:r>
            <w:proofErr w:type="spellStart"/>
            <w:r w:rsidR="004036A3" w:rsidRPr="001D0B93">
              <w:rPr>
                <w:rFonts w:ascii="Calibri" w:eastAsia="SimSun" w:hAnsi="Calibri"/>
                <w:bCs/>
                <w:kern w:val="2"/>
                <w:sz w:val="21"/>
                <w:szCs w:val="22"/>
                <w:lang w:eastAsia="zh-CN"/>
              </w:rPr>
              <w:t>RRC_Idle</w:t>
            </w:r>
            <w:proofErr w:type="spellEnd"/>
            <w:r w:rsidR="004036A3" w:rsidRPr="001D0B93">
              <w:rPr>
                <w:rFonts w:ascii="Calibri" w:eastAsia="SimSun" w:hAnsi="Calibri"/>
                <w:bCs/>
                <w:kern w:val="2"/>
                <w:sz w:val="21"/>
                <w:szCs w:val="22"/>
                <w:lang w:eastAsia="zh-CN"/>
              </w:rPr>
              <w:t>/Inactive/Connected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RRC_Idle</w:t>
              </w:r>
              <w:proofErr w:type="spellEnd"/>
              <w:r w:rsidRPr="001D0B93">
                <w:rPr>
                  <w:rFonts w:ascii="Calibri" w:eastAsia="SimSun" w:hAnsi="Calibri"/>
                  <w:bCs/>
                  <w:kern w:val="2"/>
                  <w:sz w:val="21"/>
                  <w:szCs w:val="22"/>
                  <w:lang w:eastAsia="zh-CN"/>
                </w:rPr>
                <w:t>/Inactive,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RRC_Connected</w:t>
              </w:r>
              <w:proofErr w:type="spellEnd"/>
              <w:r w:rsidRPr="001D0B93">
                <w:rPr>
                  <w:rFonts w:ascii="Calibri" w:eastAsia="SimSun" w:hAnsi="Calibri"/>
                  <w:bCs/>
                  <w:kern w:val="2"/>
                  <w:sz w:val="21"/>
                  <w:szCs w:val="22"/>
                  <w:lang w:eastAsia="zh-CN"/>
                </w:rPr>
                <w:t xml:space="preserve">, the stationary criterion triggers the UE to send a report to the </w:t>
              </w:r>
              <w:proofErr w:type="spellStart"/>
              <w:r w:rsidRPr="001D0B93">
                <w:rPr>
                  <w:rFonts w:ascii="Calibri" w:eastAsia="SimSun" w:hAnsi="Calibri"/>
                  <w:bCs/>
                  <w:kern w:val="2"/>
                  <w:sz w:val="21"/>
                  <w:szCs w:val="22"/>
                  <w:lang w:eastAsia="zh-CN"/>
                </w:rPr>
                <w:t>gNB</w:t>
              </w:r>
              <w:proofErr w:type="spellEnd"/>
              <w:r w:rsidRPr="001D0B93">
                <w:rPr>
                  <w:rFonts w:ascii="Calibri" w:eastAsia="SimSun" w:hAnsi="Calibri"/>
                  <w:bCs/>
                  <w:kern w:val="2"/>
                  <w:sz w:val="21"/>
                  <w:szCs w:val="22"/>
                  <w:lang w:eastAsia="zh-CN"/>
                </w:rPr>
                <w:t xml:space="preserve">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proofErr w:type="spellStart"/>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w:t>
            </w:r>
            <w:proofErr w:type="spellEnd"/>
            <w:r w:rsidRPr="001D0B93">
              <w:rPr>
                <w:rFonts w:ascii="Calibri" w:eastAsia="SimSun"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 xml:space="preserve">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w:t>
            </w:r>
            <w:proofErr w:type="spellStart"/>
            <w:r>
              <w:rPr>
                <w:rFonts w:eastAsia="Yu Mincho"/>
                <w:lang w:eastAsia="ja-JP"/>
              </w:rPr>
              <w:t>reivisions</w:t>
            </w:r>
            <w:proofErr w:type="spellEnd"/>
            <w:r>
              <w:rPr>
                <w:rFonts w:eastAsia="Yu Mincho"/>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criterion triggers the UE to send a report to the </w:t>
              </w:r>
              <w:proofErr w:type="spellStart"/>
              <w:r w:rsidRPr="00B66BB9">
                <w:rPr>
                  <w:rFonts w:eastAsia="SimSun"/>
                  <w:bCs/>
                  <w:lang w:eastAsia="ja-JP"/>
                </w:rPr>
                <w:t>gNB</w:t>
              </w:r>
              <w:proofErr w:type="spellEnd"/>
              <w:r w:rsidRPr="00B66BB9">
                <w:rPr>
                  <w:rFonts w:eastAsia="SimSun"/>
                  <w:bCs/>
                  <w:lang w:eastAsia="ja-JP"/>
                </w:rPr>
                <w:t xml:space="preserve">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 xml:space="preserve">In general, we are fine with defining the related RRM measurement relaxation which might be mainly effective and relevant for stationary us cases. We remind the group that REDCAP also targets wearables which are to be used in medium (bicycles) and </w:t>
            </w:r>
            <w:proofErr w:type="gramStart"/>
            <w:r>
              <w:rPr>
                <w:rFonts w:eastAsia="Yu Mincho"/>
                <w:lang w:eastAsia="ja-JP"/>
              </w:rPr>
              <w:t>fast moving</w:t>
            </w:r>
            <w:proofErr w:type="gramEnd"/>
            <w:r>
              <w:rPr>
                <w:rFonts w:eastAsia="Yu Mincho"/>
                <w:lang w:eastAsia="ja-JP"/>
              </w:rPr>
              <w:t xml:space="preserve">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 xml:space="preserv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proofErr w:type="spellStart"/>
            <w:ins w:id="77" w:author="Nokia" w:date="2021-06-09T17:50:00Z">
              <w:r>
                <w:rPr>
                  <w:rFonts w:eastAsia="SimSun"/>
                  <w:bCs/>
                  <w:lang w:eastAsia="ja-JP"/>
                </w:rPr>
                <w:t>g</w:t>
              </w:r>
            </w:ins>
            <w:ins w:id="78" w:author="Nokia" w:date="2021-06-09T17:51:00Z">
              <w:r>
                <w:rPr>
                  <w:rFonts w:eastAsia="SimSun"/>
                  <w:bCs/>
                  <w:lang w:eastAsia="ja-JP"/>
                </w:rPr>
                <w:t>NB</w:t>
              </w:r>
              <w:proofErr w:type="spellEnd"/>
              <w:r>
                <w:rPr>
                  <w:rFonts w:eastAsia="SimSun"/>
                  <w:bCs/>
                  <w:lang w:eastAsia="ja-JP"/>
                </w:rPr>
                <w:t xml:space="preserve">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w:t>
              </w:r>
              <w:proofErr w:type="spellStart"/>
              <w:r w:rsidRPr="00B66BB9">
                <w:rPr>
                  <w:rFonts w:eastAsia="SimSun"/>
                  <w:bCs/>
                  <w:lang w:eastAsia="ja-JP"/>
                </w:rPr>
                <w:t>a</w:t>
              </w:r>
              <w:proofErr w:type="spellEnd"/>
              <w:r w:rsidRPr="00B66BB9">
                <w:rPr>
                  <w:rFonts w:eastAsia="SimSun"/>
                  <w:bCs/>
                  <w:lang w:eastAsia="ja-JP"/>
                </w:rPr>
                <w:t xml:space="preserve">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w:t>
              </w:r>
              <w:proofErr w:type="spellStart"/>
              <w:r w:rsidRPr="00B66BB9">
                <w:rPr>
                  <w:rFonts w:eastAsia="SimSun"/>
                  <w:bCs/>
                  <w:lang w:eastAsia="ja-JP"/>
                </w:rPr>
                <w:t>gNB</w:t>
              </w:r>
              <w:proofErr w:type="spellEnd"/>
              <w:r w:rsidRPr="00B66BB9">
                <w:rPr>
                  <w:rFonts w:eastAsia="SimSun"/>
                  <w:bCs/>
                  <w:lang w:eastAsia="ja-JP"/>
                </w:rPr>
                <w:t xml:space="preserve">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proofErr w:type="spellStart"/>
            <w:ins w:id="94" w:author="Nokia" w:date="2021-06-09T17:49:00Z">
              <w:r>
                <w:rPr>
                  <w:rFonts w:eastAsia="SimSun"/>
                  <w:bCs/>
                  <w:lang w:eastAsia="ja-JP"/>
                </w:rPr>
                <w:t>gNB</w:t>
              </w:r>
              <w:proofErr w:type="spellEnd"/>
              <w:r>
                <w:rPr>
                  <w:rFonts w:eastAsia="SimSun"/>
                  <w:bCs/>
                  <w:lang w:eastAsia="ja-JP"/>
                </w:rPr>
                <w:t xml:space="preserve">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w:t>
            </w:r>
            <w:proofErr w:type="spellStart"/>
            <w:r>
              <w:t>QoE</w:t>
            </w:r>
            <w:proofErr w:type="spellEnd"/>
            <w:r>
              <w:t xml:space="preserv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proofErr w:type="spellStart"/>
            <w:r w:rsidRPr="00631DCA">
              <w:rPr>
                <w:rFonts w:eastAsiaTheme="minorEastAsia"/>
                <w:bCs/>
                <w:lang w:val="en-US" w:eastAsia="zh-CN"/>
              </w:rPr>
              <w:t>Spreadtrum</w:t>
            </w:r>
            <w:proofErr w:type="spellEnd"/>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SimSun"/>
                <w:bCs/>
                <w:lang w:val="en-US" w:eastAsia="ja-JP"/>
              </w:rPr>
              <w:t>S</w:t>
            </w:r>
            <w:r w:rsidRPr="004A1573">
              <w:rPr>
                <w:rFonts w:eastAsia="SimSun"/>
                <w:bCs/>
                <w:lang w:val="en-US" w:eastAsia="ja-JP"/>
              </w:rPr>
              <w:t>pecify</w:t>
            </w:r>
            <w:r>
              <w:rPr>
                <w:rFonts w:eastAsia="SimSun"/>
                <w:bCs/>
                <w:lang w:val="en-US" w:eastAsia="ja-JP"/>
              </w:rPr>
              <w:t xml:space="preserve"> </w:t>
            </w:r>
            <w:r w:rsidRPr="00A610B4">
              <w:rPr>
                <w:rFonts w:eastAsia="SimSun"/>
                <w:bCs/>
                <w:color w:val="FF0000"/>
                <w:u w:val="single"/>
                <w:lang w:val="en-US" w:eastAsia="ja-JP"/>
              </w:rPr>
              <w:t>RSRP/RSRQ and beam-level based</w:t>
            </w:r>
            <w:r w:rsidRPr="00A610B4">
              <w:rPr>
                <w:rFonts w:eastAsia="SimSun"/>
                <w:bCs/>
                <w:color w:val="FF0000"/>
                <w:lang w:val="en-US" w:eastAsia="ja-JP"/>
              </w:rPr>
              <w:t xml:space="preserve"> </w:t>
            </w:r>
            <w:r>
              <w:rPr>
                <w:rFonts w:eastAsia="SimSun"/>
                <w:bCs/>
                <w:lang w:val="en-US" w:eastAsia="ja-JP"/>
              </w:rPr>
              <w:t>(</w:t>
            </w:r>
            <w:r w:rsidRPr="00CB05FF">
              <w:rPr>
                <w:rFonts w:eastAsia="SimSun"/>
                <w:bCs/>
                <w:color w:val="FF0000"/>
                <w:lang w:val="en-US" w:eastAsia="ja-JP"/>
              </w:rPr>
              <w:t>if confirmed in RAN2</w:t>
            </w:r>
            <w:r>
              <w:rPr>
                <w:rFonts w:eastAsia="SimSun"/>
                <w:bCs/>
                <w:lang w:val="en-US" w:eastAsia="ja-JP"/>
              </w:rPr>
              <w:t xml:space="preserve">) </w:t>
            </w:r>
            <w:r w:rsidRPr="004A1573">
              <w:rPr>
                <w:rFonts w:eastAsia="SimSun"/>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AE0F24">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AE0F24">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AE0F24">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r w:rsidR="00A352BC" w14:paraId="7D261349" w14:textId="77777777" w:rsidTr="00A352BC">
        <w:tc>
          <w:tcPr>
            <w:tcW w:w="1351" w:type="dxa"/>
          </w:tcPr>
          <w:p w14:paraId="283549BF"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F5AE594" w14:textId="77777777" w:rsidR="00A352BC" w:rsidRDefault="00A352BC" w:rsidP="00292066">
            <w:pPr>
              <w:pStyle w:val="TAL"/>
            </w:pPr>
            <w:r>
              <w:t>We are ok with the update.</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proofErr w:type="spellStart"/>
            <w:r>
              <w:t>NordicSemi</w:t>
            </w:r>
            <w:proofErr w:type="spellEnd"/>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w:t>
            </w:r>
            <w:proofErr w:type="spellStart"/>
            <w:r>
              <w:t>gNB</w:t>
            </w:r>
            <w:proofErr w:type="spellEnd"/>
            <w:r>
              <w:t xml:space="preserve">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 xml:space="preserve">the early indication of </w:t>
            </w:r>
            <w:proofErr w:type="spellStart"/>
            <w:r w:rsidRPr="00DA2D59">
              <w:t>RedCap</w:t>
            </w:r>
            <w:proofErr w:type="spellEnd"/>
            <w:r w:rsidRPr="00DA2D59">
              <w:t xml:space="preserve">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w:t>
            </w:r>
            <w:proofErr w:type="gramStart"/>
            <w:r w:rsidR="00FD2F88">
              <w:t>have to</w:t>
            </w:r>
            <w:proofErr w:type="gramEnd"/>
            <w:r w:rsidR="00FD2F88">
              <w:t xml:space="preserve">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w:t>
            </w:r>
            <w:proofErr w:type="gramStart"/>
            <w:r>
              <w:rPr>
                <w:lang w:eastAsia="zh-CN"/>
              </w:rPr>
              <w:t>hand</w:t>
            </w:r>
            <w:proofErr w:type="gramEnd"/>
            <w:r>
              <w:rPr>
                <w:lang w:eastAsia="zh-CN"/>
              </w:rPr>
              <w:t xml:space="preserve"> we think when and whether to use Msg1 and Msg3 is up to the network configuration, i.e. the network can configure either Msg1, or Msg3, or both for early identification. </w:t>
            </w:r>
            <w:proofErr w:type="gramStart"/>
            <w:r>
              <w:rPr>
                <w:lang w:eastAsia="zh-CN"/>
              </w:rPr>
              <w:t>So</w:t>
            </w:r>
            <w:proofErr w:type="gramEnd"/>
            <w:r>
              <w:rPr>
                <w:lang w:eastAsia="zh-CN"/>
              </w:rPr>
              <w:t xml:space="preserve">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w:t>
            </w:r>
            <w:proofErr w:type="spellStart"/>
            <w:r>
              <w:rPr>
                <w:lang w:eastAsia="ja-JP"/>
              </w:rPr>
              <w:t>RedCap</w:t>
            </w:r>
            <w:proofErr w:type="spellEnd"/>
            <w:r>
              <w:rPr>
                <w:lang w:eastAsia="ja-JP"/>
              </w:rPr>
              <w:t xml:space="preserve">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 xml:space="preserve">The </w:t>
              </w:r>
              <w:proofErr w:type="gramStart"/>
              <w:r>
                <w:rPr>
                  <w:lang w:eastAsia="ja-JP"/>
                </w:rPr>
                <w:t>network controlled</w:t>
              </w:r>
              <w:proofErr w:type="gramEnd"/>
              <w:r>
                <w:rPr>
                  <w:lang w:eastAsia="ja-JP"/>
                </w:rPr>
                <w:t xml:space="preserve"> capability to have an early indication of the UE’s </w:t>
              </w:r>
              <w:proofErr w:type="spellStart"/>
              <w:r>
                <w:rPr>
                  <w:lang w:eastAsia="ja-JP"/>
                </w:rPr>
                <w:t>RedCap</w:t>
              </w:r>
              <w:proofErr w:type="spellEnd"/>
              <w:r>
                <w:rPr>
                  <w:lang w:eastAsia="ja-JP"/>
                </w:rPr>
                <w:t xml:space="preserve"> capability in either </w:t>
              </w:r>
              <w:proofErr w:type="spellStart"/>
              <w:r>
                <w:rPr>
                  <w:lang w:eastAsia="ja-JP"/>
                </w:rPr>
                <w:t>Msg</w:t>
              </w:r>
              <w:proofErr w:type="spellEnd"/>
              <w:r>
                <w:rPr>
                  <w:lang w:eastAsia="ja-JP"/>
                </w:rPr>
                <w:t xml:space="preserve"> 1 or </w:t>
              </w:r>
              <w:proofErr w:type="spellStart"/>
              <w:r>
                <w:rPr>
                  <w:lang w:eastAsia="ja-JP"/>
                </w:rPr>
                <w:t>Msg</w:t>
              </w:r>
              <w:proofErr w:type="spellEnd"/>
              <w:r>
                <w:rPr>
                  <w:lang w:eastAsia="ja-JP"/>
                </w:rPr>
                <w:t xml:space="preserve">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w:t>
              </w:r>
              <w:proofErr w:type="spellStart"/>
              <w:r>
                <w:rPr>
                  <w:rFonts w:eastAsiaTheme="minorEastAsia"/>
                  <w:lang w:eastAsia="zh-CN"/>
                </w:rPr>
                <w:t>RedCap</w:t>
              </w:r>
              <w:proofErr w:type="spellEnd"/>
              <w:r>
                <w:rPr>
                  <w:rFonts w:eastAsiaTheme="minorEastAsia"/>
                  <w:lang w:eastAsia="zh-CN"/>
                </w:rPr>
                <w:t xml:space="preserve">,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w:t>
            </w:r>
            <w:proofErr w:type="spellStart"/>
            <w:r>
              <w:rPr>
                <w:lang w:eastAsia="ja-JP"/>
              </w:rPr>
              <w:t>msg</w:t>
            </w:r>
            <w:proofErr w:type="spellEnd"/>
            <w:r>
              <w:rPr>
                <w:lang w:eastAsia="ja-JP"/>
              </w:rPr>
              <w:t xml:space="preserve">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RP-</w:t>
            </w:r>
            <w:proofErr w:type="gramStart"/>
            <w:r>
              <w:t xml:space="preserve">211492 </w:t>
            </w:r>
            <w:r>
              <w:rPr>
                <w:lang w:eastAsia="ja-JP"/>
              </w:rPr>
              <w:t xml:space="preserve"> with</w:t>
            </w:r>
            <w:proofErr w:type="gramEnd"/>
            <w:r>
              <w:rPr>
                <w:lang w:eastAsia="ja-JP"/>
              </w:rPr>
              <w:t xml:space="preserve"> DT, Telecom Italia and BT. Early indication with msg1 and msg3 is essential for the network to control the admission of 1 Rx devices on the </w:t>
            </w:r>
            <w:proofErr w:type="gramStart"/>
            <w:r>
              <w:rPr>
                <w:lang w:eastAsia="ja-JP"/>
              </w:rPr>
              <w:t>network, and</w:t>
            </w:r>
            <w:proofErr w:type="gramEnd"/>
            <w:r>
              <w:rPr>
                <w:lang w:eastAsia="ja-JP"/>
              </w:rPr>
              <w:t xml:space="preserve">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 xml:space="preserve">he objective text can be clarified with the assumption that it defines the mechanisms RAN2 is tasked to specify. In this sense we </w:t>
            </w:r>
            <w:proofErr w:type="gramStart"/>
            <w:r>
              <w:rPr>
                <w:rFonts w:eastAsia="Yu Mincho"/>
                <w:lang w:eastAsia="ja-JP"/>
              </w:rPr>
              <w:t>think;</w:t>
            </w:r>
            <w:proofErr w:type="gramEnd"/>
          </w:p>
          <w:p w14:paraId="2A05CACA" w14:textId="77777777" w:rsidR="00E86311" w:rsidRPr="0067211F" w:rsidRDefault="00E86311" w:rsidP="00E86311">
            <w:pPr>
              <w:pStyle w:val="TAL"/>
              <w:numPr>
                <w:ilvl w:val="0"/>
                <w:numId w:val="25"/>
              </w:numPr>
              <w:rPr>
                <w:rFonts w:eastAsia="Yu Mincho"/>
                <w:lang w:eastAsia="ja-JP"/>
              </w:rPr>
            </w:pPr>
            <w:proofErr w:type="gramStart"/>
            <w:r>
              <w:rPr>
                <w:rFonts w:eastAsia="Yu Mincho"/>
                <w:lang w:eastAsia="ja-JP"/>
              </w:rPr>
              <w:t xml:space="preserve">Removing </w:t>
            </w:r>
            <w:r>
              <w:t xml:space="preserve"> “</w:t>
            </w:r>
            <w:proofErr w:type="gramEnd"/>
            <w:r>
              <w:t xml:space="preserve">or” from “Msg1 and/or Msg3” is OK, </w:t>
            </w:r>
            <w:proofErr w:type="spellStart"/>
            <w:r>
              <w:t>i.e</w:t>
            </w:r>
            <w:proofErr w:type="spellEnd"/>
            <w:r>
              <w:t xml:space="preserv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 xml:space="preserve">Removing “if supported” for </w:t>
            </w:r>
            <w:proofErr w:type="spellStart"/>
            <w:r>
              <w:rPr>
                <w:rFonts w:eastAsia="Yu Mincho"/>
                <w:lang w:eastAsia="ja-JP"/>
              </w:rPr>
              <w:t>MsgA</w:t>
            </w:r>
            <w:proofErr w:type="spellEnd"/>
            <w:r>
              <w:rPr>
                <w:rFonts w:eastAsia="Yu Mincho"/>
                <w:lang w:eastAsia="ja-JP"/>
              </w:rPr>
              <w:t xml:space="preserve">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proofErr w:type="spellStart"/>
            <w:r w:rsidRPr="00C461F1">
              <w:rPr>
                <w:rFonts w:eastAsiaTheme="minorEastAsia"/>
                <w:lang w:eastAsia="zh-CN"/>
              </w:rPr>
              <w:t>Spreadtrum</w:t>
            </w:r>
            <w:proofErr w:type="spellEnd"/>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 xml:space="preserve">Msg1 based early identification has a serious RACH resource impact and should be avoided unless </w:t>
            </w:r>
            <w:proofErr w:type="gramStart"/>
            <w:r>
              <w:rPr>
                <w:lang w:eastAsia="ja-JP"/>
              </w:rPr>
              <w:t>absolutely necessary</w:t>
            </w:r>
            <w:proofErr w:type="gramEnd"/>
            <w:r>
              <w:rPr>
                <w:lang w:eastAsia="ja-JP"/>
              </w:rPr>
              <w:t xml:space="preserve">. Msg3 based early identification would alleviate this resource impact. </w:t>
            </w:r>
            <w:proofErr w:type="gramStart"/>
            <w:r>
              <w:rPr>
                <w:lang w:eastAsia="ja-JP"/>
              </w:rPr>
              <w:t>Therefore</w:t>
            </w:r>
            <w:proofErr w:type="gramEnd"/>
            <w:r>
              <w:rPr>
                <w:lang w:eastAsia="ja-JP"/>
              </w:rPr>
              <w:t xml:space="preserv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w:t>
            </w:r>
            <w:proofErr w:type="gramStart"/>
            <w:r>
              <w:rPr>
                <w:lang w:eastAsia="ja-JP"/>
              </w:rPr>
              <w:t>3  can</w:t>
            </w:r>
            <w:proofErr w:type="gramEnd"/>
            <w:r>
              <w:rPr>
                <w:lang w:eastAsia="ja-JP"/>
              </w:rPr>
              <w:t xml:space="preserve">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AE0F24">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AE0F24">
            <w:pPr>
              <w:pStyle w:val="TAL"/>
              <w:rPr>
                <w:lang w:eastAsia="zh-CN"/>
              </w:rPr>
            </w:pPr>
            <w:r>
              <w:rPr>
                <w:rFonts w:hint="eastAsia"/>
                <w:lang w:eastAsia="zh-CN"/>
              </w:rPr>
              <w:t>B</w:t>
            </w:r>
            <w:r>
              <w:rPr>
                <w:lang w:eastAsia="zh-CN"/>
              </w:rPr>
              <w:t>esides, we think which direction should be taken is the task of WG.</w:t>
            </w:r>
          </w:p>
        </w:tc>
      </w:tr>
      <w:tr w:rsidR="00A352BC" w:rsidRPr="00F127FA" w14:paraId="6ED42750" w14:textId="77777777" w:rsidTr="00A352BC">
        <w:tc>
          <w:tcPr>
            <w:tcW w:w="1351" w:type="dxa"/>
          </w:tcPr>
          <w:p w14:paraId="4763A032" w14:textId="77777777" w:rsidR="00A352BC" w:rsidRDefault="00A352BC" w:rsidP="00292066">
            <w:pPr>
              <w:pStyle w:val="TAL"/>
            </w:pPr>
            <w:r>
              <w:t>OPPO</w:t>
            </w:r>
          </w:p>
        </w:tc>
        <w:tc>
          <w:tcPr>
            <w:tcW w:w="7203" w:type="dxa"/>
          </w:tcPr>
          <w:p w14:paraId="54056A84" w14:textId="77777777" w:rsidR="00A352BC" w:rsidRPr="00F127FA" w:rsidRDefault="00A352BC" w:rsidP="00292066">
            <w:pPr>
              <w:pStyle w:val="TAL"/>
              <w:rPr>
                <w:rFonts w:eastAsiaTheme="minorEastAsia"/>
                <w:lang w:eastAsia="zh-CN"/>
              </w:rPr>
            </w:pPr>
            <w:r>
              <w:t xml:space="preserve">We think the Msg1 and Msg3 could be both used for earlier indication about </w:t>
            </w:r>
            <w:proofErr w:type="spellStart"/>
            <w:r>
              <w:t>RedCap</w:t>
            </w:r>
            <w:proofErr w:type="spellEnd"/>
            <w:r>
              <w:t xml:space="preserve"> capabilities</w:t>
            </w:r>
            <w:r>
              <w:rPr>
                <w:rFonts w:eastAsiaTheme="minorEastAsia" w:hint="eastAsia"/>
                <w:lang w:eastAsia="zh-CN"/>
              </w:rPr>
              <w:t>.</w:t>
            </w:r>
            <w:r>
              <w:rPr>
                <w:rFonts w:eastAsiaTheme="minorEastAsia"/>
                <w:lang w:eastAsia="zh-CN"/>
              </w:rPr>
              <w:t xml:space="preserve"> It is in the scope of approved WID. Clarification would be needed to help WG discussion.</w:t>
            </w:r>
          </w:p>
        </w:tc>
      </w:tr>
    </w:tbl>
    <w:p w14:paraId="53B66673" w14:textId="1EF3FB14" w:rsidR="00A871F4" w:rsidRPr="00CC0C4E"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 xml:space="preserve">e cell barring for </w:t>
            </w:r>
            <w:proofErr w:type="spellStart"/>
            <w:r w:rsidRPr="00FC6911">
              <w:rPr>
                <w:rFonts w:ascii="Segoe UI" w:hAnsi="Segoe UI" w:cs="Segoe UI"/>
                <w:lang w:eastAsia="zh-CN"/>
              </w:rPr>
              <w:t>RedCap</w:t>
            </w:r>
            <w:proofErr w:type="spellEnd"/>
            <w:r w:rsidRPr="00FC6911">
              <w:rPr>
                <w:rFonts w:ascii="Segoe UI" w:hAnsi="Segoe UI" w:cs="Segoe UI"/>
                <w:lang w:eastAsia="zh-CN"/>
              </w:rPr>
              <w:t xml:space="preserve">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proofErr w:type="gramStart"/>
            <w:r>
              <w:t>Hence</w:t>
            </w:r>
            <w:proofErr w:type="gramEnd"/>
            <w:r>
              <w:t xml:space="preserv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proofErr w:type="spellStart"/>
            <w:r>
              <w:t>NordicSemi</w:t>
            </w:r>
            <w:proofErr w:type="spellEnd"/>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 xml:space="preserve">Same view as DT. Network sharing </w:t>
            </w:r>
            <w:proofErr w:type="gramStart"/>
            <w:r>
              <w:rPr>
                <w:rFonts w:eastAsia="Yu Mincho"/>
                <w:lang w:eastAsia="ja-JP"/>
              </w:rPr>
              <w:t>has to</w:t>
            </w:r>
            <w:proofErr w:type="gramEnd"/>
            <w:r>
              <w:rPr>
                <w:rFonts w:eastAsia="Yu Mincho"/>
                <w:lang w:eastAsia="ja-JP"/>
              </w:rPr>
              <w:t xml:space="preserve"> be taken into account when defining </w:t>
            </w:r>
            <w:proofErr w:type="spellStart"/>
            <w:r>
              <w:rPr>
                <w:rFonts w:eastAsia="Yu Mincho"/>
                <w:lang w:eastAsia="ja-JP"/>
              </w:rPr>
              <w:t>RedCap</w:t>
            </w:r>
            <w:proofErr w:type="spellEnd"/>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w:t>
              </w:r>
              <w:proofErr w:type="spellStart"/>
              <w:r>
                <w:t>RedCap</w:t>
              </w:r>
              <w:proofErr w:type="spellEnd"/>
              <w:r>
                <w:t xml:space="preserve">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 xml:space="preserve">It seems that our proposal was unclear. Intention of our proposal was that the NW can signal frequencies supporting </w:t>
            </w:r>
            <w:proofErr w:type="spellStart"/>
            <w:r>
              <w:rPr>
                <w:rFonts w:eastAsia="Yu Mincho"/>
                <w:lang w:eastAsia="ja-JP"/>
              </w:rPr>
              <w:t>RedCap</w:t>
            </w:r>
            <w:proofErr w:type="spellEnd"/>
            <w:r>
              <w:rPr>
                <w:rFonts w:eastAsia="Yu Mincho"/>
                <w:lang w:eastAsia="ja-JP"/>
              </w:rPr>
              <w:t xml:space="preserve">. Such information is available in in the network. It was discussed in RAN2 meeting whether cell barring or PLMN barring should be supported. We think that both can be supported. Information which frequencies and PLMNs supports </w:t>
            </w:r>
            <w:proofErr w:type="spellStart"/>
            <w:r>
              <w:rPr>
                <w:rFonts w:eastAsia="Yu Mincho"/>
                <w:lang w:eastAsia="ja-JP"/>
              </w:rPr>
              <w:t>RedCap</w:t>
            </w:r>
            <w:proofErr w:type="spellEnd"/>
            <w:r>
              <w:rPr>
                <w:rFonts w:eastAsia="Yu Mincho"/>
                <w:lang w:eastAsia="ja-JP"/>
              </w:rPr>
              <w:t xml:space="preserve"> would be useful for the UE for power saving purposes because UE can then skip scanning of the frequencies not supporting </w:t>
            </w:r>
            <w:proofErr w:type="spellStart"/>
            <w:r>
              <w:rPr>
                <w:rFonts w:eastAsia="Yu Mincho"/>
                <w:lang w:eastAsia="ja-JP"/>
              </w:rPr>
              <w:t>RedCap</w:t>
            </w:r>
            <w:proofErr w:type="spellEnd"/>
            <w:r>
              <w:rPr>
                <w:rFonts w:eastAsia="Yu Mincho"/>
                <w:lang w:eastAsia="ja-JP"/>
              </w:rPr>
              <w:t xml:space="preserve">. In </w:t>
            </w:r>
            <w:proofErr w:type="gramStart"/>
            <w:r>
              <w:rPr>
                <w:rFonts w:eastAsia="Yu Mincho"/>
                <w:lang w:eastAsia="ja-JP"/>
              </w:rPr>
              <w:t>addition</w:t>
            </w:r>
            <w:proofErr w:type="gramEnd"/>
            <w:r>
              <w:rPr>
                <w:rFonts w:eastAsia="Yu Mincho"/>
                <w:lang w:eastAsia="ja-JP"/>
              </w:rPr>
              <w:t xml:space="preserve"> it was discussed in RAN2 that network could broadcast list of cells supporting </w:t>
            </w:r>
            <w:proofErr w:type="spellStart"/>
            <w:r>
              <w:rPr>
                <w:rFonts w:eastAsia="Yu Mincho"/>
                <w:lang w:eastAsia="ja-JP"/>
              </w:rPr>
              <w:t>RedCap</w:t>
            </w:r>
            <w:proofErr w:type="spellEnd"/>
            <w:r>
              <w:rPr>
                <w:rFonts w:eastAsia="Yu Mincho"/>
                <w:lang w:eastAsia="ja-JP"/>
              </w:rPr>
              <w:t>.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w:t>
            </w:r>
            <w:proofErr w:type="spellStart"/>
            <w:r w:rsidRPr="00ED37E5">
              <w:rPr>
                <w:lang w:eastAsia="ja-JP"/>
              </w:rPr>
              <w:t>gNBs</w:t>
            </w:r>
            <w:proofErr w:type="spellEnd"/>
            <w:r w:rsidRPr="00ED37E5">
              <w:rPr>
                <w:lang w:eastAsia="ja-JP"/>
              </w:rPr>
              <w:t xml:space="preserve"> and </w:t>
            </w:r>
            <w:r>
              <w:rPr>
                <w:lang w:eastAsia="ja-JP"/>
              </w:rPr>
              <w:t>would</w:t>
            </w:r>
            <w:r w:rsidRPr="00ED37E5">
              <w:rPr>
                <w:lang w:eastAsia="ja-JP"/>
              </w:rPr>
              <w:t xml:space="preserve"> result in significant broadcast </w:t>
            </w:r>
            <w:proofErr w:type="spellStart"/>
            <w:r w:rsidRPr="00ED37E5">
              <w:rPr>
                <w:lang w:eastAsia="ja-JP"/>
              </w:rPr>
              <w:t>signaling</w:t>
            </w:r>
            <w:proofErr w:type="spellEnd"/>
            <w:r w:rsidRPr="00ED37E5">
              <w:rPr>
                <w:lang w:eastAsia="ja-JP"/>
              </w:rPr>
              <w:t xml:space="preserve"> overhead. </w:t>
            </w:r>
            <w:r>
              <w:rPr>
                <w:lang w:eastAsia="ja-JP"/>
              </w:rPr>
              <w:t>Therefore, i</w:t>
            </w:r>
            <w:r w:rsidRPr="00ED37E5">
              <w:rPr>
                <w:lang w:eastAsia="ja-JP"/>
              </w:rPr>
              <w:t xml:space="preserve">t would be better to broadcast frequencies supporting </w:t>
            </w:r>
            <w:proofErr w:type="spellStart"/>
            <w:r w:rsidRPr="00ED37E5">
              <w:rPr>
                <w:lang w:eastAsia="ja-JP"/>
              </w:rPr>
              <w:t>RedCap</w:t>
            </w:r>
            <w:proofErr w:type="spellEnd"/>
            <w:r w:rsidRPr="00ED37E5">
              <w:rPr>
                <w:lang w:eastAsia="ja-JP"/>
              </w:rPr>
              <w:t xml:space="preserve"> and in addition information whether </w:t>
            </w:r>
            <w:proofErr w:type="spellStart"/>
            <w:r w:rsidRPr="00ED37E5">
              <w:rPr>
                <w:lang w:eastAsia="ja-JP"/>
              </w:rPr>
              <w:t>RedCap</w:t>
            </w:r>
            <w:proofErr w:type="spellEnd"/>
            <w:r w:rsidRPr="00ED37E5">
              <w:rPr>
                <w:lang w:eastAsia="ja-JP"/>
              </w:rPr>
              <w:t xml:space="preserve"> is not supported </w:t>
            </w:r>
            <w:proofErr w:type="gramStart"/>
            <w:r w:rsidRPr="00ED37E5">
              <w:rPr>
                <w:lang w:eastAsia="ja-JP"/>
              </w:rPr>
              <w:t>on the whole</w:t>
            </w:r>
            <w:proofErr w:type="gramEnd"/>
            <w:r w:rsidRPr="00ED37E5">
              <w:rPr>
                <w:lang w:eastAsia="ja-JP"/>
              </w:rPr>
              <w:t xml:space="preserv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 xml:space="preserve">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w:t>
            </w:r>
            <w:proofErr w:type="gramStart"/>
            <w:r>
              <w:rPr>
                <w:lang w:eastAsia="ko-KR"/>
              </w:rPr>
              <w:t>group  i.e.</w:t>
            </w:r>
            <w:proofErr w:type="gramEnd"/>
            <w:r>
              <w:rPr>
                <w:lang w:eastAsia="ko-KR"/>
              </w:rPr>
              <w:t xml:space="preserv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AE0F24">
            <w:pPr>
              <w:pStyle w:val="TAL"/>
              <w:rPr>
                <w:lang w:eastAsia="zh-CN"/>
              </w:rPr>
            </w:pPr>
            <w:r>
              <w:rPr>
                <w:lang w:eastAsia="zh-CN"/>
              </w:rPr>
              <w:t>Vivo</w:t>
            </w:r>
          </w:p>
        </w:tc>
        <w:tc>
          <w:tcPr>
            <w:tcW w:w="7203" w:type="dxa"/>
          </w:tcPr>
          <w:p w14:paraId="04DCF8A6" w14:textId="77777777" w:rsidR="00CC0C4E" w:rsidRDefault="00CC0C4E" w:rsidP="00AE0F24">
            <w:pPr>
              <w:pStyle w:val="TAL"/>
              <w:rPr>
                <w:lang w:eastAsia="zh-CN"/>
              </w:rPr>
            </w:pPr>
            <w:r>
              <w:rPr>
                <w:rFonts w:hint="eastAsia"/>
                <w:lang w:eastAsia="zh-CN"/>
              </w:rPr>
              <w:t>A</w:t>
            </w:r>
            <w:r>
              <w:rPr>
                <w:lang w:eastAsia="zh-CN"/>
              </w:rPr>
              <w:t>gree with Ericsson.</w:t>
            </w:r>
          </w:p>
        </w:tc>
      </w:tr>
      <w:tr w:rsidR="00A352BC" w:rsidRPr="001977E9" w14:paraId="74C88A7F" w14:textId="77777777" w:rsidTr="00A352BC">
        <w:tc>
          <w:tcPr>
            <w:tcW w:w="1351" w:type="dxa"/>
          </w:tcPr>
          <w:p w14:paraId="6129DB5A"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DD0F80B" w14:textId="77777777" w:rsidR="00A352BC" w:rsidRPr="001977E9" w:rsidRDefault="00A352BC" w:rsidP="00292066">
            <w:pPr>
              <w:pStyle w:val="TAL"/>
              <w:rPr>
                <w:rFonts w:eastAsiaTheme="minorEastAsia"/>
                <w:lang w:eastAsia="zh-CN"/>
              </w:rPr>
            </w:pPr>
            <w:r>
              <w:rPr>
                <w:rFonts w:eastAsiaTheme="minorEastAsia"/>
                <w:lang w:eastAsia="zh-CN"/>
              </w:rPr>
              <w:t>Same views as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proofErr w:type="spellStart"/>
            <w:r w:rsidR="005C59EE">
              <w:rPr>
                <w:b/>
                <w:bCs/>
              </w:rPr>
              <w:t>eDRX</w:t>
            </w:r>
            <w:proofErr w:type="spellEnd"/>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proofErr w:type="spellStart"/>
            <w:r>
              <w:t>NordicSemi</w:t>
            </w:r>
            <w:proofErr w:type="spellEnd"/>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 xml:space="preserve">’re not sure if the WID objective </w:t>
            </w:r>
            <w:proofErr w:type="gramStart"/>
            <w:r>
              <w:rPr>
                <w:rFonts w:eastAsia="Yu Mincho"/>
                <w:lang w:eastAsia="ja-JP"/>
              </w:rPr>
              <w:t>has to</w:t>
            </w:r>
            <w:proofErr w:type="gramEnd"/>
            <w:r>
              <w:rPr>
                <w:rFonts w:eastAsia="Yu Mincho"/>
                <w:lang w:eastAsia="ja-JP"/>
              </w:rPr>
              <w:t xml:space="preserve">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proofErr w:type="spellStart"/>
            <w:r>
              <w:t>e</w:t>
            </w:r>
            <w:r w:rsidRPr="006E040D">
              <w:t>DRX</w:t>
            </w:r>
            <w:proofErr w:type="spellEnd"/>
            <w:r w:rsidRPr="006E040D">
              <w:t xml:space="preserve"> </w:t>
            </w:r>
            <w:r>
              <w:t xml:space="preserve">cycle </w:t>
            </w:r>
            <w:r w:rsidRPr="006E040D">
              <w:t>in RRC_INACTIVE up to 10485.76 seconds</w:t>
            </w:r>
            <w:r>
              <w:t xml:space="preserve">, we think the related objective shall be removed </w:t>
            </w:r>
            <w:proofErr w:type="spellStart"/>
            <w:r>
              <w:t>the</w:t>
            </w:r>
            <w:proofErr w:type="spellEnd"/>
            <w:r>
              <w:t xml:space="preserv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w:t>
            </w:r>
            <w:proofErr w:type="spellStart"/>
            <w:r w:rsidRPr="00CD6E7F">
              <w:rPr>
                <w:rFonts w:ascii="Times New Roman" w:hAnsi="Times New Roman"/>
              </w:rPr>
              <w:t>eDRX</w:t>
            </w:r>
            <w:proofErr w:type="spellEnd"/>
            <w:r w:rsidRPr="00CD6E7F">
              <w:rPr>
                <w:rFonts w:ascii="Times New Roman" w:hAnsi="Times New Roman"/>
              </w:rPr>
              <w:t xml:space="preserve">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 xml:space="preserve">RAN2 have agreed to support 2.56s as the lower bound of </w:t>
            </w:r>
            <w:proofErr w:type="spellStart"/>
            <w:r>
              <w:t>eDRX</w:t>
            </w:r>
            <w:proofErr w:type="spellEnd"/>
            <w:r>
              <w:t xml:space="preserve">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 xml:space="preserve">While the change correctly captures RAN2 agreements, we agree with LG and Apple that we see no issue with the current objective either, as it leaves the decision to RAN2 (which RAN2 has </w:t>
            </w:r>
            <w:proofErr w:type="gramStart"/>
            <w:r>
              <w:t>taken into account</w:t>
            </w:r>
            <w:proofErr w:type="gramEnd"/>
            <w:r>
              <w: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r w:rsidR="00A352BC" w:rsidRPr="001977E9" w14:paraId="5A5BC56F" w14:textId="77777777" w:rsidTr="00A352BC">
        <w:tc>
          <w:tcPr>
            <w:tcW w:w="1351" w:type="dxa"/>
          </w:tcPr>
          <w:p w14:paraId="55596FB9"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631FE9DE" w14:textId="77777777" w:rsidR="00A352BC" w:rsidRPr="001977E9" w:rsidRDefault="00A352BC" w:rsidP="00292066">
            <w:pPr>
              <w:pStyle w:val="TAL"/>
              <w:rPr>
                <w:rFonts w:eastAsiaTheme="minorEastAsia"/>
                <w:lang w:eastAsia="zh-CN"/>
              </w:rPr>
            </w:pPr>
            <w:r>
              <w:rPr>
                <w:rFonts w:eastAsiaTheme="minorEastAsia"/>
                <w:lang w:eastAsia="zh-CN"/>
              </w:rPr>
              <w:t>Not necessary for the update.</w:t>
            </w:r>
          </w:p>
        </w:tc>
      </w:tr>
    </w:tbl>
    <w:p w14:paraId="0E43F38E" w14:textId="77777777" w:rsidR="005C59EE" w:rsidRPr="00E86311" w:rsidRDefault="005C59EE" w:rsidP="005C59EE"/>
    <w:p w14:paraId="20571409" w14:textId="1135E187" w:rsidR="00A871F4" w:rsidRDefault="006E3770" w:rsidP="006E3770">
      <w:pPr>
        <w:pStyle w:val="Heading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ListParagraph"/>
        <w:numPr>
          <w:ilvl w:val="0"/>
          <w:numId w:val="27"/>
        </w:numPr>
      </w:pPr>
      <w:r>
        <w:t>RRM measurement relaxation updated to reflect recent RAN2 agreements (proposed by all 3 documents)</w:t>
      </w:r>
    </w:p>
    <w:p w14:paraId="323A55E8" w14:textId="77777777" w:rsidR="006E3770" w:rsidRDefault="006E3770" w:rsidP="006E3770">
      <w:pPr>
        <w:pStyle w:val="ListParagraph"/>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ListParagraph"/>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ListParagraph"/>
        <w:numPr>
          <w:ilvl w:val="0"/>
          <w:numId w:val="27"/>
        </w:numPr>
      </w:pPr>
      <w:r>
        <w:t xml:space="preserve">Update to the objective on </w:t>
      </w:r>
      <w:proofErr w:type="spellStart"/>
      <w:r>
        <w:t>eDRX</w:t>
      </w:r>
      <w:proofErr w:type="spellEnd"/>
      <w:r>
        <w:t xml:space="preserve"> to state that CN configures </w:t>
      </w:r>
      <w:proofErr w:type="spellStart"/>
      <w:r>
        <w:t>eDRX</w:t>
      </w:r>
      <w:proofErr w:type="spellEnd"/>
      <w:r>
        <w:t xml:space="preserve"> for Idle and RAN configures </w:t>
      </w:r>
      <w:proofErr w:type="spellStart"/>
      <w:r>
        <w:t>eDRX</w:t>
      </w:r>
      <w:proofErr w:type="spellEnd"/>
      <w:r>
        <w:t xml:space="preserve"> for </w:t>
      </w:r>
      <w:proofErr w:type="spellStart"/>
      <w:r>
        <w:t>RRC_Inactive</w:t>
      </w:r>
      <w:proofErr w:type="spellEnd"/>
      <w:r>
        <w:t xml:space="preser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w:t>
      </w:r>
      <w:proofErr w:type="gramStart"/>
      <w:r>
        <w:t>the majority of</w:t>
      </w:r>
      <w:proofErr w:type="gramEnd"/>
      <w:r>
        <w:t xml:space="preserve">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 xml:space="preserve">In the moderator's view there is no contradiction between the </w:t>
      </w:r>
      <w:proofErr w:type="gramStart"/>
      <w:r>
        <w:t>current status</w:t>
      </w:r>
      <w:proofErr w:type="gramEnd"/>
      <w:r>
        <w:t xml:space="preserve">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w:t>
      </w:r>
      <w:proofErr w:type="spellStart"/>
      <w:r>
        <w:t>eDRX</w:t>
      </w:r>
      <w:proofErr w:type="spellEnd"/>
      <w:r>
        <w:t xml:space="preserve">,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w:t>
      </w:r>
      <w:proofErr w:type="gramStart"/>
      <w:r>
        <w:t>as long as</w:t>
      </w:r>
      <w:proofErr w:type="gramEnd"/>
      <w:r>
        <w:t xml:space="preserve"> those agreements remain consistent with </w:t>
      </w:r>
      <w:r w:rsidR="001B43D0">
        <w:t>the</w:t>
      </w:r>
      <w:r>
        <w:t xml:space="preserve"> objectives. </w:t>
      </w:r>
      <w:r w:rsidR="001B43D0">
        <w:t xml:space="preserve">To do so </w:t>
      </w:r>
      <w:r>
        <w:t xml:space="preserve">just generates extra plenary discussion with limited benefit to the overall progress of the work. </w:t>
      </w:r>
      <w:proofErr w:type="gramStart"/>
      <w:r>
        <w:t>With regard to</w:t>
      </w:r>
      <w:proofErr w:type="gramEnd"/>
      <w:r>
        <w:t xml:space="preserve">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proofErr w:type="spellStart"/>
      <w:r w:rsidR="005D7E0A">
        <w:t>eDRX</w:t>
      </w:r>
      <w:proofErr w:type="spellEnd"/>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Heading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 xml:space="preserve">use the proposal from the rapporteur as a starting </w:t>
            </w:r>
            <w:proofErr w:type="gramStart"/>
            <w:r>
              <w:t>point, and</w:t>
            </w:r>
            <w:proofErr w:type="gramEnd"/>
            <w:r>
              <w:t xml:space="preserve">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proofErr w:type="spellStart"/>
            <w:r>
              <w:rPr>
                <w:rFonts w:eastAsiaTheme="minorEastAsia"/>
                <w:lang w:eastAsia="zh-CN"/>
              </w:rPr>
              <w:t>Spreadtrum</w:t>
            </w:r>
            <w:proofErr w:type="spellEnd"/>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w:t>
            </w:r>
            <w:proofErr w:type="spellStart"/>
            <w:r>
              <w:t>eDRX</w:t>
            </w:r>
            <w:proofErr w:type="spellEnd"/>
            <w:r>
              <w:t xml:space="preserve">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Yu Mincho"/>
                <w:lang w:eastAsia="ja-JP"/>
              </w:rPr>
            </w:pPr>
            <w:r>
              <w:rPr>
                <w:rFonts w:eastAsia="Yu Mincho" w:hint="eastAsia"/>
                <w:lang w:eastAsia="ja-JP"/>
              </w:rPr>
              <w:t>W</w:t>
            </w:r>
            <w:r>
              <w:rPr>
                <w:rFonts w:eastAsia="Yu Mincho"/>
                <w:lang w:eastAsia="ja-JP"/>
              </w:rPr>
              <w:t xml:space="preserve">e believe it makes sense to try to down scope where possible from what we know </w:t>
            </w:r>
            <w:proofErr w:type="gramStart"/>
            <w:r>
              <w:rPr>
                <w:rFonts w:eastAsia="Yu Mincho"/>
                <w:lang w:eastAsia="ja-JP"/>
              </w:rPr>
              <w:t>at the moment</w:t>
            </w:r>
            <w:proofErr w:type="gramEnd"/>
            <w:r>
              <w:rPr>
                <w:rFonts w:eastAsia="Yu Mincho"/>
                <w:lang w:eastAsia="ja-JP"/>
              </w:rPr>
              <w:t>.</w:t>
            </w:r>
          </w:p>
          <w:p w14:paraId="6287958C" w14:textId="0327A1BA" w:rsidR="006B5AB9" w:rsidRDefault="006B5AB9" w:rsidP="008F0867">
            <w:pPr>
              <w:pStyle w:val="TAL"/>
              <w:rPr>
                <w:rFonts w:eastAsia="Yu Mincho"/>
                <w:lang w:eastAsia="ja-JP"/>
              </w:rPr>
            </w:pPr>
            <w:r>
              <w:rPr>
                <w:rFonts w:eastAsia="Yu Mincho"/>
                <w:lang w:eastAsia="ja-JP"/>
              </w:rPr>
              <w:t xml:space="preserve">On </w:t>
            </w:r>
            <w:proofErr w:type="spellStart"/>
            <w:r>
              <w:rPr>
                <w:rFonts w:eastAsia="Yu Mincho"/>
                <w:lang w:eastAsia="ja-JP"/>
              </w:rPr>
              <w:t>eDRX</w:t>
            </w:r>
            <w:proofErr w:type="spellEnd"/>
            <w:r>
              <w:rPr>
                <w:rFonts w:eastAsia="Yu Mincho"/>
                <w:lang w:eastAsia="ja-JP"/>
              </w:rPr>
              <w:t xml:space="preserve">, the current objective indeed mentions SA2/CT1 implications. And as we commented, </w:t>
            </w:r>
            <w:r w:rsidRPr="006B5AB9">
              <w:rPr>
                <w:rFonts w:eastAsia="Yu Mincho"/>
                <w:lang w:eastAsia="ja-JP"/>
              </w:rPr>
              <w:t xml:space="preserve">SA2/CT1 (C1-213966) </w:t>
            </w:r>
            <w:r>
              <w:rPr>
                <w:rFonts w:eastAsia="Yu Mincho"/>
                <w:lang w:eastAsia="ja-JP"/>
              </w:rPr>
              <w:t xml:space="preserve">couldn’t </w:t>
            </w:r>
            <w:r w:rsidRPr="006B5AB9">
              <w:rPr>
                <w:rFonts w:eastAsia="Yu Mincho"/>
                <w:lang w:eastAsia="ja-JP"/>
              </w:rPr>
              <w:t xml:space="preserve">reach consensus regarding the feasibility of extending </w:t>
            </w:r>
            <w:proofErr w:type="spellStart"/>
            <w:r w:rsidRPr="006B5AB9">
              <w:rPr>
                <w:rFonts w:eastAsia="Yu Mincho"/>
                <w:lang w:eastAsia="ja-JP"/>
              </w:rPr>
              <w:t>eDRX</w:t>
            </w:r>
            <w:proofErr w:type="spellEnd"/>
            <w:r w:rsidRPr="006B5AB9">
              <w:rPr>
                <w:rFonts w:eastAsia="Yu Mincho"/>
                <w:lang w:eastAsia="ja-JP"/>
              </w:rPr>
              <w:t xml:space="preserve"> cycle in RRC_INACTIVE up to 10485.76 seconds</w:t>
            </w:r>
            <w:r>
              <w:rPr>
                <w:rFonts w:eastAsia="Yu Mincho"/>
                <w:lang w:eastAsia="ja-JP"/>
              </w:rPr>
              <w:t>.</w:t>
            </w:r>
            <w:r w:rsidRPr="006B5AB9">
              <w:rPr>
                <w:rFonts w:eastAsia="Yu Mincho"/>
                <w:lang w:eastAsia="ja-JP"/>
              </w:rPr>
              <w:t xml:space="preserve"> </w:t>
            </w:r>
            <w:r>
              <w:rPr>
                <w:rFonts w:eastAsia="Yu Mincho"/>
                <w:lang w:eastAsia="ja-JP"/>
              </w:rPr>
              <w:t>W</w:t>
            </w:r>
            <w:r w:rsidRPr="006B5AB9">
              <w:rPr>
                <w:rFonts w:eastAsia="Yu Mincho"/>
                <w:lang w:eastAsia="ja-JP"/>
              </w:rPr>
              <w:t xml:space="preserve">e think the related objective </w:t>
            </w:r>
            <w:r>
              <w:rPr>
                <w:rFonts w:eastAsia="Yu Mincho"/>
                <w:lang w:eastAsia="ja-JP"/>
              </w:rPr>
              <w:t>can</w:t>
            </w:r>
            <w:r w:rsidRPr="006B5AB9">
              <w:rPr>
                <w:rFonts w:eastAsia="Yu Mincho"/>
                <w:lang w:eastAsia="ja-JP"/>
              </w:rPr>
              <w:t xml:space="preserve"> be removed</w:t>
            </w:r>
            <w:r>
              <w:rPr>
                <w:rFonts w:eastAsia="Yu Mincho"/>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w:t>
            </w:r>
            <w:proofErr w:type="spellStart"/>
            <w:r w:rsidRPr="00CD6E7F">
              <w:rPr>
                <w:rFonts w:ascii="Times New Roman" w:hAnsi="Times New Roman"/>
              </w:rPr>
              <w:t>eDRX</w:t>
            </w:r>
            <w:proofErr w:type="spellEnd"/>
            <w:r w:rsidRPr="00CD6E7F">
              <w:rPr>
                <w:rFonts w:ascii="Times New Roman" w:hAnsi="Times New Roman"/>
              </w:rPr>
              <w:t xml:space="preserve">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Yu Mincho"/>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Yu Mincho"/>
                <w:lang w:eastAsia="ja-JP"/>
              </w:rPr>
            </w:pPr>
            <w:r>
              <w:rPr>
                <w:rFonts w:eastAsia="Yu Mincho" w:hint="eastAsia"/>
                <w:lang w:eastAsia="ja-JP"/>
              </w:rPr>
              <w:t>W</w:t>
            </w:r>
            <w:r>
              <w:rPr>
                <w:rFonts w:eastAsia="Yu Mincho"/>
                <w:lang w:eastAsia="ja-JP"/>
              </w:rPr>
              <w:t>e are fine with moderator’s proposal.</w:t>
            </w:r>
          </w:p>
        </w:tc>
      </w:tr>
      <w:tr w:rsidR="008F0867" w14:paraId="4B12F3B6" w14:textId="77777777" w:rsidTr="006E3770">
        <w:tc>
          <w:tcPr>
            <w:tcW w:w="1351" w:type="dxa"/>
          </w:tcPr>
          <w:p w14:paraId="1B31877E" w14:textId="373B021D" w:rsidR="008F0867" w:rsidRDefault="00AE0F24" w:rsidP="008F0867">
            <w:pPr>
              <w:pStyle w:val="TAL"/>
            </w:pPr>
            <w:r>
              <w:t>Deutsche Telekom</w:t>
            </w:r>
          </w:p>
        </w:tc>
        <w:tc>
          <w:tcPr>
            <w:tcW w:w="7203" w:type="dxa"/>
          </w:tcPr>
          <w:p w14:paraId="01D8D572" w14:textId="77777777" w:rsidR="00A40742" w:rsidRDefault="00AE0F24" w:rsidP="008F0867">
            <w:pPr>
              <w:pStyle w:val="TAL"/>
            </w:pPr>
            <w:r w:rsidRPr="00A40742">
              <w:rPr>
                <w:u w:val="single"/>
              </w:rPr>
              <w:t>Early indication:</w:t>
            </w:r>
            <w:r>
              <w:t xml:space="preserve"> We are fine not updating the WI as proposed by RP-211219), but we need to enforce that RAN2 follows the guidance of RAN#91/#92 meetings and does introduce the early indication which was baseline for the REDCAP agreements in RAN#91</w:t>
            </w:r>
          </w:p>
          <w:p w14:paraId="523CB801" w14:textId="1187421C" w:rsidR="00A40742" w:rsidRDefault="00A40742" w:rsidP="008F0867">
            <w:pPr>
              <w:pStyle w:val="TAL"/>
            </w:pPr>
          </w:p>
          <w:p w14:paraId="0CFFF18F" w14:textId="4537CCAC" w:rsidR="00A40742" w:rsidRDefault="00A40742" w:rsidP="008F0867">
            <w:pPr>
              <w:pStyle w:val="TAL"/>
            </w:pPr>
            <w:r>
              <w:rPr>
                <w:u w:val="single"/>
              </w:rPr>
              <w:t>Camping restriction</w:t>
            </w:r>
            <w:r w:rsidRPr="00A40742">
              <w:rPr>
                <w:u w:val="single"/>
              </w:rPr>
              <w:t>:</w:t>
            </w:r>
            <w:r>
              <w:t xml:space="preserve"> It must be clear that this is per cell per PLMN individually, otherwise MOCN cases are not covered correctly. RAN2 needs to work on this and the related update of the WID is necessary (like in RP-211219, but we don’t understand why frequencies are </w:t>
            </w:r>
            <w:proofErr w:type="gramStart"/>
            <w:r>
              <w:t>mentioned ?</w:t>
            </w:r>
            <w:proofErr w:type="gramEnd"/>
            <w:r>
              <w:t>)</w:t>
            </w:r>
          </w:p>
          <w:p w14:paraId="08B3C193" w14:textId="7315D03C" w:rsidR="00A40742" w:rsidRDefault="00A40742" w:rsidP="008F0867">
            <w:pPr>
              <w:pStyle w:val="TAL"/>
            </w:pPr>
          </w:p>
          <w:p w14:paraId="26E2719A" w14:textId="78411E50" w:rsidR="00A40742" w:rsidRDefault="00A40742" w:rsidP="008F0867">
            <w:pPr>
              <w:pStyle w:val="TAL"/>
            </w:pPr>
            <w:proofErr w:type="spellStart"/>
            <w:r>
              <w:rPr>
                <w:u w:val="single"/>
              </w:rPr>
              <w:t>eDRX</w:t>
            </w:r>
            <w:proofErr w:type="spellEnd"/>
            <w:r w:rsidRPr="00A40742">
              <w:rPr>
                <w:u w:val="single"/>
              </w:rPr>
              <w:t>:</w:t>
            </w:r>
            <w:r>
              <w:t xml:space="preserve"> We think particularly for REDCAP device a possibility to define extended DRX in RRC_INACTIVE is essential and hence RAN2 should discuss with SA2/CT1 how this can be achieved.</w:t>
            </w:r>
          </w:p>
          <w:p w14:paraId="5627AC89" w14:textId="76811CD9" w:rsidR="008F0867" w:rsidRDefault="00AE0F24" w:rsidP="008F0867">
            <w:pPr>
              <w:pStyle w:val="TAL"/>
            </w:pPr>
            <w:r>
              <w:t xml:space="preserve"> </w:t>
            </w:r>
          </w:p>
        </w:tc>
      </w:tr>
      <w:tr w:rsidR="002B6FEB" w14:paraId="46BD2CE9" w14:textId="77777777" w:rsidTr="006E3770">
        <w:tc>
          <w:tcPr>
            <w:tcW w:w="1351" w:type="dxa"/>
          </w:tcPr>
          <w:p w14:paraId="311C7532" w14:textId="0A1A1A3A" w:rsidR="002B6FEB" w:rsidRDefault="002B6FEB" w:rsidP="002B6FEB">
            <w:pPr>
              <w:pStyle w:val="TAL"/>
            </w:pPr>
            <w:r>
              <w:t>Samsung</w:t>
            </w:r>
          </w:p>
        </w:tc>
        <w:tc>
          <w:tcPr>
            <w:tcW w:w="7203" w:type="dxa"/>
          </w:tcPr>
          <w:p w14:paraId="4F31DB76" w14:textId="266CCB75" w:rsidR="002B6FEB" w:rsidRDefault="002B6FEB" w:rsidP="002B6FEB">
            <w:pPr>
              <w:pStyle w:val="TAL"/>
            </w:pPr>
            <w:r>
              <w:t xml:space="preserve">Regarding RRM relaxation, we are fine with Qualcomm's updates with some further clarification: </w:t>
            </w:r>
            <w:r w:rsidRPr="002251AC">
              <w:t xml:space="preserve">Since the only remaining options in RAN2 is whether to use the same or different thresholds from the Rel-16 criterion, we can update the wording 'can be' to 'is' </w:t>
            </w:r>
            <w:r>
              <w:t>from QC's updates (the proposed change is also provided in the WID update_v02_Samsung).</w:t>
            </w:r>
          </w:p>
        </w:tc>
      </w:tr>
      <w:tr w:rsidR="00615C0D" w14:paraId="1DEFC385" w14:textId="77777777" w:rsidTr="006E3770">
        <w:tc>
          <w:tcPr>
            <w:tcW w:w="1351" w:type="dxa"/>
          </w:tcPr>
          <w:p w14:paraId="6270C7D3" w14:textId="18BD0C9D" w:rsidR="00615C0D" w:rsidRDefault="00615C0D" w:rsidP="00615C0D">
            <w:pPr>
              <w:pStyle w:val="TAL"/>
              <w:rPr>
                <w:lang w:eastAsia="ja-JP"/>
              </w:rPr>
            </w:pPr>
            <w:r>
              <w:rPr>
                <w:rFonts w:asciiTheme="minorEastAsia" w:eastAsiaTheme="minorEastAsia" w:hAnsiTheme="minorEastAsia" w:hint="eastAsia"/>
                <w:lang w:eastAsia="zh-CN"/>
              </w:rPr>
              <w:t>ZTE</w:t>
            </w:r>
          </w:p>
        </w:tc>
        <w:tc>
          <w:tcPr>
            <w:tcW w:w="7203" w:type="dxa"/>
          </w:tcPr>
          <w:p w14:paraId="2799953D" w14:textId="75B1F7B2" w:rsidR="00615C0D" w:rsidRDefault="00615C0D" w:rsidP="00615C0D">
            <w:pPr>
              <w:pStyle w:val="TAL"/>
            </w:pPr>
            <w:r>
              <w:rPr>
                <w:rFonts w:asciiTheme="minorEastAsia" w:eastAsiaTheme="minorEastAsia" w:hAnsiTheme="minorEastAsia" w:hint="eastAsia"/>
                <w:lang w:eastAsia="zh-CN"/>
              </w:rPr>
              <w:t xml:space="preserve">We </w:t>
            </w:r>
            <w:r w:rsidR="00A228B9">
              <w:t>are fine</w:t>
            </w:r>
            <w:r>
              <w:t xml:space="preserve"> with the moderator’s proposals. </w:t>
            </w:r>
          </w:p>
          <w:p w14:paraId="13AB30B7" w14:textId="77777777" w:rsidR="00615C0D" w:rsidRDefault="00615C0D" w:rsidP="00615C0D">
            <w:pPr>
              <w:pStyle w:val="TAL"/>
            </w:pPr>
            <w:r>
              <w:t xml:space="preserve">For ‘RRM relaxation’, in the baseline revision proposed by moderator, “Rel-16 not-at-cell-edge” needs to be updated to “Rel-17 not-at-cell-edge”. </w:t>
            </w:r>
          </w:p>
          <w:p w14:paraId="1BAEDA0C" w14:textId="7F00B23F" w:rsidR="00615C0D" w:rsidRDefault="00615C0D" w:rsidP="00615C0D">
            <w:pPr>
              <w:pStyle w:val="TAL"/>
              <w:rPr>
                <w:lang w:eastAsia="ja-JP"/>
              </w:rPr>
            </w:pPr>
            <w:r>
              <w:t xml:space="preserve"> </w:t>
            </w:r>
            <w:ins w:id="130" w:author="Johan Bergman" w:date="2021-06-07T17:08:00Z">
              <w:r>
                <w:rPr>
                  <w:rFonts w:eastAsia="SimSun"/>
                  <w:bCs/>
                  <w:lang w:eastAsia="ja-JP"/>
                </w:rPr>
                <w:t>Specify provision of thresholds for the Rel-1</w:t>
              </w:r>
              <w:del w:id="131" w:author="ZTE" w:date="2021-06-15T17:02:00Z">
                <w:r>
                  <w:rPr>
                    <w:rFonts w:eastAsia="SimSun"/>
                    <w:bCs/>
                    <w:lang w:eastAsia="ja-JP"/>
                  </w:rPr>
                  <w:delText>6</w:delText>
                </w:r>
              </w:del>
            </w:ins>
            <w:ins w:id="132" w:author="ZTE" w:date="2021-06-15T17:02:00Z">
              <w:r>
                <w:rPr>
                  <w:rFonts w:eastAsia="SimSun"/>
                  <w:bCs/>
                  <w:lang w:eastAsia="ja-JP"/>
                </w:rPr>
                <w:t>7</w:t>
              </w:r>
            </w:ins>
            <w:ins w:id="133" w:author="Johan Bergman" w:date="2021-06-07T17:08:00Z">
              <w:r>
                <w:rPr>
                  <w:rFonts w:eastAsia="SimSun"/>
                  <w:bCs/>
                  <w:lang w:eastAsia="ja-JP"/>
                </w:rPr>
                <w:t xml:space="preserve"> not-at-cell-edge criterion, alternatively rely on the existing thresholds [RAN2]</w:t>
              </w:r>
            </w:ins>
          </w:p>
        </w:tc>
      </w:tr>
      <w:tr w:rsidR="0028774B" w14:paraId="3799C6B5" w14:textId="77777777" w:rsidTr="006E3770">
        <w:tc>
          <w:tcPr>
            <w:tcW w:w="1351" w:type="dxa"/>
          </w:tcPr>
          <w:p w14:paraId="1EFFEDEB" w14:textId="697D5B77" w:rsidR="0028774B" w:rsidRPr="0028774B" w:rsidRDefault="0028774B" w:rsidP="00615C0D">
            <w:pPr>
              <w:pStyle w:val="TAL"/>
            </w:pPr>
            <w:r w:rsidRPr="0028774B">
              <w:t xml:space="preserve">Huawei, </w:t>
            </w:r>
            <w:proofErr w:type="spellStart"/>
            <w:r w:rsidRPr="0028774B">
              <w:t>HiSilicon</w:t>
            </w:r>
            <w:proofErr w:type="spellEnd"/>
          </w:p>
        </w:tc>
        <w:tc>
          <w:tcPr>
            <w:tcW w:w="7203" w:type="dxa"/>
          </w:tcPr>
          <w:p w14:paraId="5B571A53" w14:textId="568F018C" w:rsidR="0028774B" w:rsidRPr="0028774B" w:rsidRDefault="0028774B" w:rsidP="00615C0D">
            <w:pPr>
              <w:pStyle w:val="TAL"/>
            </w:pPr>
            <w:r w:rsidRPr="0028774B">
              <w:t>We are OK with the way forward. May have detailed comments once the WI update is sent.</w:t>
            </w:r>
          </w:p>
        </w:tc>
      </w:tr>
      <w:tr w:rsidR="00A352BC" w:rsidRPr="001977E9" w14:paraId="0257309D" w14:textId="77777777" w:rsidTr="00A352BC">
        <w:tc>
          <w:tcPr>
            <w:tcW w:w="1351" w:type="dxa"/>
          </w:tcPr>
          <w:p w14:paraId="39B9B78F"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7A147E66" w14:textId="77777777" w:rsidR="00A352BC" w:rsidRDefault="00A352BC" w:rsidP="00292066">
            <w:pPr>
              <w:pStyle w:val="TAL"/>
              <w:rPr>
                <w:rFonts w:eastAsiaTheme="minorEastAsia"/>
                <w:lang w:eastAsia="zh-CN"/>
              </w:rPr>
            </w:pPr>
            <w:r>
              <w:rPr>
                <w:rFonts w:eastAsiaTheme="minorEastAsia"/>
                <w:lang w:eastAsia="zh-CN"/>
              </w:rPr>
              <w:t xml:space="preserve">Would be good to clarify the earlier indication. But we also see the current wording in WID include both </w:t>
            </w:r>
            <w:proofErr w:type="gramStart"/>
            <w:r>
              <w:rPr>
                <w:rFonts w:eastAsiaTheme="minorEastAsia"/>
                <w:lang w:eastAsia="zh-CN"/>
              </w:rPr>
              <w:t>indication</w:t>
            </w:r>
            <w:proofErr w:type="gramEnd"/>
            <w:r>
              <w:rPr>
                <w:rFonts w:eastAsiaTheme="minorEastAsia"/>
                <w:lang w:eastAsia="zh-CN"/>
              </w:rPr>
              <w:t>.</w:t>
            </w:r>
          </w:p>
          <w:p w14:paraId="24C3B082" w14:textId="2AEE947D" w:rsidR="00A352BC" w:rsidRPr="001977E9" w:rsidRDefault="00A352BC" w:rsidP="00292066">
            <w:pPr>
              <w:pStyle w:val="TAL"/>
              <w:rPr>
                <w:rFonts w:eastAsiaTheme="minorEastAsia"/>
                <w:lang w:eastAsia="zh-CN"/>
              </w:rPr>
            </w:pPr>
            <w:r>
              <w:rPr>
                <w:rFonts w:eastAsiaTheme="minorEastAsia"/>
                <w:lang w:eastAsia="zh-CN"/>
              </w:rPr>
              <w:t>Others are OK</w:t>
            </w:r>
          </w:p>
        </w:tc>
      </w:tr>
      <w:tr w:rsidR="00B16E71" w:rsidRPr="001977E9" w14:paraId="490273EA" w14:textId="77777777" w:rsidTr="00A352BC">
        <w:tc>
          <w:tcPr>
            <w:tcW w:w="1351" w:type="dxa"/>
          </w:tcPr>
          <w:p w14:paraId="0B4FB535" w14:textId="174C054F" w:rsidR="00B16E71" w:rsidRDefault="00B16E71" w:rsidP="00292066">
            <w:pPr>
              <w:pStyle w:val="TAL"/>
              <w:rPr>
                <w:rFonts w:eastAsiaTheme="minorEastAsia" w:hint="eastAsia"/>
                <w:lang w:eastAsia="zh-CN"/>
              </w:rPr>
            </w:pPr>
            <w:r>
              <w:rPr>
                <w:rFonts w:eastAsiaTheme="minorEastAsia"/>
                <w:lang w:eastAsia="zh-CN"/>
              </w:rPr>
              <w:t>Telecom Italia</w:t>
            </w:r>
          </w:p>
        </w:tc>
        <w:tc>
          <w:tcPr>
            <w:tcW w:w="7203" w:type="dxa"/>
          </w:tcPr>
          <w:p w14:paraId="7E25AA33" w14:textId="77777777" w:rsidR="00B16E71" w:rsidRDefault="00B16E71" w:rsidP="00B16E71">
            <w:pPr>
              <w:pStyle w:val="TAL"/>
            </w:pPr>
            <w:r>
              <w:t>We support the considerations made by DT</w:t>
            </w:r>
          </w:p>
          <w:p w14:paraId="0BE771B9" w14:textId="05FF70B3" w:rsidR="00B16E71" w:rsidRDefault="00B16E71" w:rsidP="00B16E71">
            <w:pPr>
              <w:pStyle w:val="TAL"/>
              <w:rPr>
                <w:rFonts w:eastAsiaTheme="minorEastAsia"/>
                <w:lang w:eastAsia="zh-CN"/>
              </w:rPr>
            </w:pPr>
            <w:r>
              <w:t xml:space="preserve">In general, we are concerned with the impact on user experience caused by relaxation of RRM procedures, especially in case of wearables. Therefore, the impact on user experience must be assessed before agreeing on any solution and it should be possible to discriminate between stationary and </w:t>
            </w:r>
            <w:proofErr w:type="spellStart"/>
            <w:proofErr w:type="gramStart"/>
            <w:r>
              <w:t>non stationary</w:t>
            </w:r>
            <w:proofErr w:type="spellEnd"/>
            <w:proofErr w:type="gramEnd"/>
            <w:r>
              <w:t xml:space="preserve"> devices</w:t>
            </w:r>
          </w:p>
        </w:tc>
      </w:tr>
    </w:tbl>
    <w:p w14:paraId="46157AB7" w14:textId="77777777" w:rsidR="006E3770" w:rsidRDefault="006E3770" w:rsidP="006E3770"/>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w:t>
      </w:r>
      <w:proofErr w:type="spellStart"/>
      <w:r>
        <w:t>RedCap</w:t>
      </w:r>
      <w:proofErr w:type="spellEnd"/>
      <w:r>
        <w:t xml:space="preserve">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lastRenderedPageBreak/>
        <w:t>Proposal 2</w:t>
      </w:r>
      <w:r>
        <w:t xml:space="preserve">: If deemed necessary, a joint GTW or joint email discussion can be considered among different WGs in future to assist the standardization of R17 </w:t>
      </w:r>
      <w:proofErr w:type="spellStart"/>
      <w:r>
        <w:t>RedCap</w:t>
      </w:r>
      <w:proofErr w:type="spellEnd"/>
      <w:r>
        <w:t>.</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t>
            </w:r>
            <w:proofErr w:type="gramStart"/>
            <w:r>
              <w:rPr>
                <w:lang w:eastAsia="ko-KR"/>
              </w:rPr>
              <w:t>We</w:t>
            </w:r>
            <w:proofErr w:type="gramEnd"/>
            <w:r>
              <w:rPr>
                <w:lang w:eastAsia="ko-KR"/>
              </w:rPr>
              <w:t xml:space="preserv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proofErr w:type="spellStart"/>
            <w:r>
              <w:t>NordicSemi</w:t>
            </w:r>
            <w:proofErr w:type="spellEnd"/>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xml:space="preserve">. However, RAN should discuss how to handle overlaps between WIDs, for example for Early identification of </w:t>
            </w:r>
            <w:proofErr w:type="spellStart"/>
            <w:r>
              <w:t>RedCap</w:t>
            </w:r>
            <w:proofErr w:type="spellEnd"/>
            <w:r>
              <w:t xml:space="preserve">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w:t>
            </w:r>
            <w:proofErr w:type="gramStart"/>
            <w:r>
              <w:t>needed,  RAN</w:t>
            </w:r>
            <w:proofErr w:type="gramEnd"/>
            <w:r>
              <w:t xml:space="preserve">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5FC4E597" w14:textId="7C79DAD2" w:rsidR="004036A3" w:rsidRDefault="004036A3" w:rsidP="004036A3">
            <w:pPr>
              <w:pStyle w:val="TAL"/>
            </w:pPr>
            <w:r>
              <w:rPr>
                <w:lang w:eastAsia="zh-CN"/>
              </w:rPr>
              <w:t xml:space="preserve">Proposal 1 should already be the existing way that delegates work, Proposal 2 can be done in an alternative way, that WGs do their leading topics and if coordination is required, measures like LSs can be triggered. We think the current way works well. </w:t>
            </w:r>
            <w:proofErr w:type="gramStart"/>
            <w:r>
              <w:rPr>
                <w:lang w:eastAsia="zh-CN"/>
              </w:rPr>
              <w:t>So</w:t>
            </w:r>
            <w:proofErr w:type="gramEnd"/>
            <w:r>
              <w:rPr>
                <w:lang w:eastAsia="zh-CN"/>
              </w:rPr>
              <w:t xml:space="preserve">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w:t>
            </w:r>
            <w:proofErr w:type="gramStart"/>
            <w:r>
              <w:rPr>
                <w:rFonts w:eastAsia="Yu Mincho"/>
                <w:lang w:eastAsia="ja-JP"/>
              </w:rPr>
              <w:t>past history</w:t>
            </w:r>
            <w:proofErr w:type="gramEnd"/>
            <w:r>
              <w:rPr>
                <w:rFonts w:eastAsia="Yu Mincho"/>
                <w:lang w:eastAsia="ja-JP"/>
              </w:rPr>
              <w:t xml:space="preserve">,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w:t>
            </w:r>
            <w:proofErr w:type="spellStart"/>
            <w:r>
              <w:rPr>
                <w:rFonts w:eastAsia="Yu Mincho"/>
                <w:lang w:eastAsia="ja-JP"/>
              </w:rPr>
              <w:t>let</w:t>
            </w:r>
            <w:proofErr w:type="spellEnd"/>
            <w:r>
              <w:rPr>
                <w:rFonts w:eastAsia="Yu Mincho"/>
                <w:lang w:eastAsia="ja-JP"/>
              </w:rPr>
              <w:t xml:space="preserve">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6E3770">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 xml:space="preserve">We think P1 is fine. We have not seen any serious coordination issues between WGs blocking the progress of the </w:t>
            </w:r>
            <w:proofErr w:type="spellStart"/>
            <w:r>
              <w:t>RedCap</w:t>
            </w:r>
            <w:proofErr w:type="spellEnd"/>
            <w:r>
              <w:t xml:space="preserve">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w:t>
            </w:r>
            <w:proofErr w:type="gramStart"/>
            <w:r>
              <w:rPr>
                <w:rFonts w:eastAsiaTheme="minorEastAsia"/>
                <w:lang w:eastAsia="zh-CN"/>
              </w:rPr>
              <w:t>avoiding</w:t>
            </w:r>
            <w:proofErr w:type="gramEnd"/>
            <w:r>
              <w:rPr>
                <w:rFonts w:eastAsiaTheme="minorEastAsia"/>
                <w:lang w:eastAsia="zh-CN"/>
              </w:rPr>
              <w:t xml:space="preserve">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 xml:space="preserve">egarding P1, we </w:t>
            </w:r>
            <w:proofErr w:type="gramStart"/>
            <w:r>
              <w:rPr>
                <w:lang w:eastAsia="zh-CN"/>
              </w:rPr>
              <w:t>actually support</w:t>
            </w:r>
            <w:proofErr w:type="gramEnd"/>
            <w:r>
              <w:rPr>
                <w:lang w:eastAsia="zh-CN"/>
              </w:rPr>
              <w:t xml:space="preserve"> the observation that t</w:t>
            </w:r>
            <w:r w:rsidRPr="002509C3">
              <w:rPr>
                <w:lang w:eastAsia="zh-CN"/>
              </w:rPr>
              <w:t xml:space="preserve">he study of UE complexity reduction for higher layers is in the </w:t>
            </w:r>
            <w:proofErr w:type="spellStart"/>
            <w:r w:rsidRPr="002509C3">
              <w:rPr>
                <w:lang w:eastAsia="zh-CN"/>
              </w:rPr>
              <w:t>RedCap</w:t>
            </w:r>
            <w:proofErr w:type="spellEnd"/>
            <w:r w:rsidRPr="002509C3">
              <w:rPr>
                <w:lang w:eastAsia="zh-CN"/>
              </w:rPr>
              <w:t xml:space="preserve">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Heading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w:t>
      </w:r>
      <w:proofErr w:type="gramStart"/>
      <w:r w:rsidR="007C609C">
        <w:t>the majority of</w:t>
      </w:r>
      <w:proofErr w:type="gramEnd"/>
      <w:r w:rsidR="007C609C">
        <w:t xml:space="preserve">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Heading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 xml:space="preserve">re invited to provide comments to the </w:t>
            </w:r>
            <w:proofErr w:type="gramStart"/>
            <w:r>
              <w:rPr>
                <w:b/>
                <w:bCs/>
              </w:rPr>
              <w:t>moderators</w:t>
            </w:r>
            <w:proofErr w:type="gramEnd"/>
            <w:r>
              <w:rPr>
                <w:b/>
                <w:bCs/>
              </w:rPr>
              <w:t xml:space="preserve">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proofErr w:type="spellStart"/>
            <w:r>
              <w:t>Spreadtrum</w:t>
            </w:r>
            <w:proofErr w:type="spellEnd"/>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 xml:space="preserve">he study of UE complexity reduction for higher layers is in the </w:t>
            </w:r>
            <w:proofErr w:type="spellStart"/>
            <w:r w:rsidRPr="00DA6A32">
              <w:t>RedCap</w:t>
            </w:r>
            <w:proofErr w:type="spellEnd"/>
            <w:r w:rsidRPr="00DA6A32">
              <w:t xml:space="preserve">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Yu Mincho"/>
                <w:lang w:eastAsia="ja-JP"/>
              </w:rPr>
            </w:pPr>
            <w:r>
              <w:rPr>
                <w:rFonts w:eastAsia="Yu Mincho" w:hint="eastAsia"/>
                <w:lang w:eastAsia="ja-JP"/>
              </w:rPr>
              <w:t>D</w:t>
            </w:r>
            <w:r>
              <w:rPr>
                <w:rFonts w:eastAsia="Yu Mincho"/>
                <w:lang w:eastAsia="ja-JP"/>
              </w:rPr>
              <w:t>OCOMO</w:t>
            </w:r>
          </w:p>
        </w:tc>
        <w:tc>
          <w:tcPr>
            <w:tcW w:w="7203" w:type="dxa"/>
          </w:tcPr>
          <w:p w14:paraId="3512A033" w14:textId="27D983AC" w:rsidR="008F0867" w:rsidRPr="00CB5F10" w:rsidRDefault="00CB5F10" w:rsidP="008F0867">
            <w:pPr>
              <w:pStyle w:val="TAL"/>
              <w:rPr>
                <w:rFonts w:eastAsia="Yu Mincho"/>
                <w:lang w:eastAsia="ja-JP"/>
              </w:rPr>
            </w:pPr>
            <w:r>
              <w:rPr>
                <w:rFonts w:eastAsia="Yu Mincho" w:hint="eastAsia"/>
                <w:lang w:eastAsia="ja-JP"/>
              </w:rPr>
              <w:t>W</w:t>
            </w:r>
            <w:r>
              <w:rPr>
                <w:rFonts w:eastAsia="Yu Mincho"/>
                <w:lang w:eastAsia="ja-JP"/>
              </w:rPr>
              <w:t>e agree with moderator’s proposal.</w:t>
            </w:r>
          </w:p>
        </w:tc>
      </w:tr>
      <w:tr w:rsidR="002B6FEB" w14:paraId="0B8ADFCF" w14:textId="77777777" w:rsidTr="006E3770">
        <w:tc>
          <w:tcPr>
            <w:tcW w:w="1351" w:type="dxa"/>
          </w:tcPr>
          <w:p w14:paraId="48AFA5EE" w14:textId="3D1F6BBB" w:rsidR="002B6FEB" w:rsidRDefault="002B6FEB" w:rsidP="002B6FEB">
            <w:pPr>
              <w:pStyle w:val="TAL"/>
            </w:pPr>
            <w:r>
              <w:t>Samsung</w:t>
            </w:r>
          </w:p>
        </w:tc>
        <w:tc>
          <w:tcPr>
            <w:tcW w:w="7203" w:type="dxa"/>
          </w:tcPr>
          <w:p w14:paraId="157D8603" w14:textId="7974C9B5" w:rsidR="002B6FEB" w:rsidRDefault="002B6FEB" w:rsidP="002B6FEB">
            <w:pPr>
              <w:pStyle w:val="TAL"/>
            </w:pPr>
            <w:r>
              <w:t>Agree with Moderator’s proposal</w:t>
            </w:r>
          </w:p>
        </w:tc>
      </w:tr>
      <w:tr w:rsidR="00615C0D" w14:paraId="742EA8D8" w14:textId="77777777" w:rsidTr="006E3770">
        <w:tc>
          <w:tcPr>
            <w:tcW w:w="1351" w:type="dxa"/>
          </w:tcPr>
          <w:p w14:paraId="69B8BCF2" w14:textId="4B3AEE35" w:rsidR="00615C0D" w:rsidRDefault="00615C0D" w:rsidP="00615C0D">
            <w:pPr>
              <w:pStyle w:val="TAL"/>
            </w:pPr>
            <w:r>
              <w:rPr>
                <w:rFonts w:eastAsiaTheme="minorEastAsia" w:hint="eastAsia"/>
                <w:lang w:eastAsia="zh-CN"/>
              </w:rPr>
              <w:t>ZTE</w:t>
            </w:r>
          </w:p>
        </w:tc>
        <w:tc>
          <w:tcPr>
            <w:tcW w:w="7203" w:type="dxa"/>
          </w:tcPr>
          <w:p w14:paraId="6F358B52" w14:textId="2ED14271" w:rsidR="00615C0D" w:rsidRDefault="00615C0D" w:rsidP="00615C0D">
            <w:pPr>
              <w:pStyle w:val="TAL"/>
            </w:pPr>
            <w:r>
              <w:t>We are fine with moderator’s proposal.</w:t>
            </w:r>
          </w:p>
        </w:tc>
      </w:tr>
      <w:tr w:rsidR="0028774B" w14:paraId="0F24E53B" w14:textId="77777777" w:rsidTr="006E3770">
        <w:tc>
          <w:tcPr>
            <w:tcW w:w="1351" w:type="dxa"/>
          </w:tcPr>
          <w:p w14:paraId="3D106194" w14:textId="2274CC2E" w:rsidR="0028774B" w:rsidRDefault="0028774B" w:rsidP="0028774B">
            <w:pPr>
              <w:pStyle w:val="TAL"/>
            </w:pPr>
            <w:r w:rsidRPr="0028774B">
              <w:t xml:space="preserve">Huawei, </w:t>
            </w:r>
            <w:proofErr w:type="spellStart"/>
            <w:r w:rsidRPr="0028774B">
              <w:t>HiSilicon</w:t>
            </w:r>
            <w:proofErr w:type="spellEnd"/>
          </w:p>
        </w:tc>
        <w:tc>
          <w:tcPr>
            <w:tcW w:w="7203" w:type="dxa"/>
          </w:tcPr>
          <w:p w14:paraId="387C2F07" w14:textId="5A0079D8" w:rsidR="0028774B" w:rsidRDefault="0028774B" w:rsidP="0028774B">
            <w:pPr>
              <w:pStyle w:val="TAL"/>
            </w:pPr>
            <w:r w:rsidRPr="0028774B">
              <w:t xml:space="preserve">We are OK with the way forward. </w:t>
            </w:r>
          </w:p>
        </w:tc>
      </w:tr>
      <w:tr w:rsidR="0028774B" w14:paraId="315063F9" w14:textId="77777777" w:rsidTr="006E3770">
        <w:tc>
          <w:tcPr>
            <w:tcW w:w="1351" w:type="dxa"/>
          </w:tcPr>
          <w:p w14:paraId="157AB911" w14:textId="20B3A228" w:rsidR="0028774B" w:rsidRDefault="00B16E71" w:rsidP="0028774B">
            <w:pPr>
              <w:pStyle w:val="TAL"/>
            </w:pPr>
            <w:r>
              <w:t>Telecom Italia</w:t>
            </w:r>
          </w:p>
        </w:tc>
        <w:tc>
          <w:tcPr>
            <w:tcW w:w="7203" w:type="dxa"/>
          </w:tcPr>
          <w:p w14:paraId="26609F1E" w14:textId="77777777" w:rsidR="00B16E71" w:rsidRDefault="00B16E71" w:rsidP="00B16E71">
            <w:pPr>
              <w:pStyle w:val="TAL"/>
            </w:pPr>
            <w:r>
              <w:t xml:space="preserve">I must say that WG </w:t>
            </w:r>
            <w:proofErr w:type="gramStart"/>
            <w:r>
              <w:t>have to</w:t>
            </w:r>
            <w:proofErr w:type="gramEnd"/>
            <w:r>
              <w:t xml:space="preserve"> follow RAN directions, but it seems this is not the case for this work item. Looking to the sentence from </w:t>
            </w:r>
            <w:proofErr w:type="spellStart"/>
            <w:r>
              <w:t>Spreadtrum</w:t>
            </w:r>
            <w:proofErr w:type="spellEnd"/>
          </w:p>
          <w:p w14:paraId="63C4F96B" w14:textId="77777777" w:rsidR="00B16E71" w:rsidRDefault="00B16E71" w:rsidP="00B16E71">
            <w:pPr>
              <w:pStyle w:val="TAL"/>
            </w:pPr>
            <w:r w:rsidRPr="00DA6A32">
              <w:t>8 compa</w:t>
            </w:r>
            <w:r>
              <w:t xml:space="preserve">nies </w:t>
            </w:r>
            <w:r w:rsidRPr="00DA6A32">
              <w:t xml:space="preserve">think the </w:t>
            </w:r>
            <w:r w:rsidRPr="009423CA">
              <w:rPr>
                <w:b/>
                <w:bCs/>
              </w:rPr>
              <w:t>study</w:t>
            </w:r>
            <w:r w:rsidRPr="00DA6A32">
              <w:t xml:space="preserve"> of UE complexity reduction techniques for higher layers is in the scope for Rel-17</w:t>
            </w:r>
            <w:r>
              <w:t xml:space="preserve">, while 8 companies </w:t>
            </w:r>
            <w:r w:rsidRPr="00DA6A32">
              <w:t>hold the opposite view</w:t>
            </w:r>
          </w:p>
          <w:p w14:paraId="201A703C" w14:textId="16A16E91" w:rsidR="0028774B" w:rsidRDefault="00B16E71" w:rsidP="00B16E71">
            <w:pPr>
              <w:pStyle w:val="TAL"/>
            </w:pPr>
            <w:r>
              <w:t xml:space="preserve">I suggest this is a very good candidate for </w:t>
            </w:r>
            <w:proofErr w:type="spellStart"/>
            <w:r>
              <w:t>downscoping</w:t>
            </w:r>
            <w:proofErr w:type="spellEnd"/>
            <w:r>
              <w:t xml:space="preserve">, since if studies are not yet started how can you imagine </w:t>
            </w:r>
            <w:proofErr w:type="gramStart"/>
            <w:r>
              <w:t>to complete</w:t>
            </w:r>
            <w:proofErr w:type="gramEnd"/>
            <w:r>
              <w:t xml:space="preserve"> the normative work in time???</w:t>
            </w:r>
          </w:p>
        </w:tc>
      </w:tr>
      <w:tr w:rsidR="0028774B" w14:paraId="042B1959" w14:textId="77777777" w:rsidTr="006E3770">
        <w:tc>
          <w:tcPr>
            <w:tcW w:w="1351" w:type="dxa"/>
          </w:tcPr>
          <w:p w14:paraId="74180771" w14:textId="77777777" w:rsidR="0028774B" w:rsidRDefault="0028774B" w:rsidP="0028774B">
            <w:pPr>
              <w:pStyle w:val="TAL"/>
              <w:rPr>
                <w:lang w:eastAsia="ja-JP"/>
              </w:rPr>
            </w:pPr>
          </w:p>
        </w:tc>
        <w:tc>
          <w:tcPr>
            <w:tcW w:w="7203" w:type="dxa"/>
          </w:tcPr>
          <w:p w14:paraId="58E27EE6" w14:textId="77777777" w:rsidR="0028774B" w:rsidRDefault="0028774B" w:rsidP="0028774B">
            <w:pPr>
              <w:pStyle w:val="TAL"/>
              <w:rPr>
                <w:lang w:eastAsia="ja-JP"/>
              </w:rPr>
            </w:pPr>
          </w:p>
        </w:tc>
      </w:tr>
    </w:tbl>
    <w:p w14:paraId="04780C01" w14:textId="77777777" w:rsidR="006E3770" w:rsidRDefault="006E3770" w:rsidP="006E3770"/>
    <w:p w14:paraId="55FEE3EA" w14:textId="08DB4C39" w:rsidR="00BE4DE0" w:rsidRDefault="00054CF6" w:rsidP="00BE4DE0">
      <w:pPr>
        <w:pStyle w:val="Heading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xml:space="preserve">: include the information on the number of Rx branches supported by a </w:t>
      </w:r>
      <w:proofErr w:type="spellStart"/>
      <w:r w:rsidRPr="00FD5FF5">
        <w:t>RedCap</w:t>
      </w:r>
      <w:proofErr w:type="spellEnd"/>
      <w:r w:rsidRPr="00FD5FF5">
        <w:t xml:space="preserve">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w:t>
      </w:r>
      <w:proofErr w:type="spellStart"/>
      <w:r w:rsidRPr="00FD5FF5">
        <w:t>RedCap</w:t>
      </w:r>
      <w:proofErr w:type="spellEnd"/>
      <w:r w:rsidRPr="00FD5FF5">
        <w:t xml:space="preserve">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 xml:space="preserve">For Msg1-indication: The issue with this proposal is that it will cause even more partitioning of the preambles. Already now RAN2 are discussing partitioning of preambles for: Coverage enhancements, </w:t>
            </w:r>
            <w:proofErr w:type="spellStart"/>
            <w:r>
              <w:t>RedCap</w:t>
            </w:r>
            <w:proofErr w:type="spellEnd"/>
            <w:r>
              <w:t xml:space="preserve"> vs. non-</w:t>
            </w:r>
            <w:proofErr w:type="spellStart"/>
            <w:r>
              <w:t>RedCap</w:t>
            </w:r>
            <w:proofErr w:type="spellEnd"/>
            <w:r>
              <w:t>,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w:t>
            </w:r>
            <w:proofErr w:type="spellStart"/>
            <w:r w:rsidRPr="00E3302F">
              <w:rPr>
                <w:lang w:eastAsia="ko-KR"/>
              </w:rPr>
              <w:t>MsgA</w:t>
            </w:r>
            <w:proofErr w:type="spellEnd"/>
            <w:r w:rsidRPr="00E3302F">
              <w:rPr>
                <w:lang w:eastAsia="ko-KR"/>
              </w:rPr>
              <w:t xml:space="preserve">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proofErr w:type="spellStart"/>
            <w:r>
              <w:t>NordicSemi</w:t>
            </w:r>
            <w:proofErr w:type="spellEnd"/>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 xml:space="preserve">Note: regardless of 1RX early identification, the WGs can design RSRP thresholds for ROs which could differently handle “poor” </w:t>
            </w:r>
            <w:proofErr w:type="spellStart"/>
            <w:r>
              <w:t>RedCap</w:t>
            </w:r>
            <w:proofErr w:type="spellEnd"/>
            <w:r>
              <w:t xml:space="preserve">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w:t>
            </w:r>
            <w:proofErr w:type="spellStart"/>
            <w:r>
              <w:t>MsgA</w:t>
            </w:r>
            <w:proofErr w:type="spellEnd"/>
            <w:r>
              <w:t xml:space="preserve">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w:t>
            </w:r>
            <w:proofErr w:type="gramStart"/>
            <w:r>
              <w:t>thus</w:t>
            </w:r>
            <w:proofErr w:type="gramEnd"/>
            <w:r>
              <w:t xml:space="preserve">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1DB71CD5" w14:textId="5F8150F6" w:rsidR="004036A3" w:rsidRDefault="004036A3" w:rsidP="004036A3">
            <w:pPr>
              <w:pStyle w:val="TAL"/>
            </w:pPr>
            <w:r>
              <w:t xml:space="preserve">This has already been </w:t>
            </w:r>
            <w:proofErr w:type="gramStart"/>
            <w:r>
              <w:t>discussed in RAN1/RAN2 and not agreed,</w:t>
            </w:r>
            <w:proofErr w:type="gramEnd"/>
            <w:r>
              <w:t xml:space="preserve">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 xml:space="preserve">SIB1 (not MIB) indicates cell barring for 1 Rx branch and 2 Rx branches separately for </w:t>
            </w:r>
            <w:proofErr w:type="spellStart"/>
            <w:r w:rsidRPr="00C848F9">
              <w:rPr>
                <w:rFonts w:hint="eastAsia"/>
              </w:rPr>
              <w:t>RedCap</w:t>
            </w:r>
            <w:proofErr w:type="spellEnd"/>
            <w:r w:rsidRPr="00C848F9">
              <w:rPr>
                <w:rFonts w:hint="eastAsia"/>
              </w:rPr>
              <w:t xml:space="preserve">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w:t>
            </w:r>
            <w:proofErr w:type="gramStart"/>
            <w:r w:rsidR="005B41C1">
              <w:rPr>
                <w:rFonts w:eastAsia="Yu Mincho"/>
                <w:lang w:eastAsia="ja-JP"/>
              </w:rPr>
              <w:t>contributions</w:t>
            </w:r>
            <w:r>
              <w:rPr>
                <w:rFonts w:eastAsia="Yu Mincho"/>
                <w:lang w:eastAsia="ja-JP"/>
              </w:rPr>
              <w:t>, if</w:t>
            </w:r>
            <w:proofErr w:type="gramEnd"/>
            <w:r>
              <w:rPr>
                <w:rFonts w:eastAsia="Yu Mincho"/>
                <w:lang w:eastAsia="ja-JP"/>
              </w:rPr>
              <w:t xml:space="preserve">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 xml:space="preserve">If early indication (no preference for </w:t>
            </w:r>
            <w:proofErr w:type="spellStart"/>
            <w:r>
              <w:rPr>
                <w:rFonts w:eastAsia="Yu Mincho"/>
                <w:lang w:eastAsia="ja-JP"/>
              </w:rPr>
              <w:t>msg</w:t>
            </w:r>
            <w:proofErr w:type="spellEnd"/>
            <w:r>
              <w:rPr>
                <w:rFonts w:eastAsia="Yu Mincho"/>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 xml:space="preserve">We of course support the proposal. The current RAN1 and RAN2 assumptions are reverting the RAN plenary guidance. As clearly stated in the contribution, if there is no differentiation, a further inefficiency is introduced in the network, which has to plan for the </w:t>
            </w:r>
            <w:proofErr w:type="gramStart"/>
            <w:r>
              <w:rPr>
                <w:lang w:eastAsia="ja-JP"/>
              </w:rPr>
              <w:t>worst case</w:t>
            </w:r>
            <w:proofErr w:type="gramEnd"/>
            <w:r>
              <w:rPr>
                <w:lang w:eastAsia="ja-JP"/>
              </w:rPr>
              <w:t xml:space="preserv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4" w:author="Martins, Diogo, Vodafone" w:date="2021-06-15T09:30:00Z"/>
        </w:trPr>
        <w:tc>
          <w:tcPr>
            <w:tcW w:w="1351" w:type="dxa"/>
          </w:tcPr>
          <w:p w14:paraId="1E218286" w14:textId="3A1C0569" w:rsidR="00414393" w:rsidRDefault="00414393" w:rsidP="00414393">
            <w:pPr>
              <w:pStyle w:val="TAL"/>
              <w:rPr>
                <w:ins w:id="135" w:author="Martins, Diogo, Vodafone" w:date="2021-06-15T09:30:00Z"/>
                <w:rFonts w:eastAsiaTheme="minorEastAsia"/>
                <w:lang w:eastAsia="zh-CN"/>
              </w:rPr>
            </w:pPr>
            <w:ins w:id="136" w:author="Martins, Diogo, Vodafone" w:date="2021-06-15T09:30:00Z">
              <w:r>
                <w:rPr>
                  <w:lang w:eastAsia="ja-JP"/>
                </w:rPr>
                <w:t>Vodafone</w:t>
              </w:r>
            </w:ins>
          </w:p>
        </w:tc>
        <w:tc>
          <w:tcPr>
            <w:tcW w:w="7203" w:type="dxa"/>
          </w:tcPr>
          <w:p w14:paraId="60087212" w14:textId="77777777" w:rsidR="00414393" w:rsidRDefault="00414393" w:rsidP="00414393">
            <w:pPr>
              <w:pStyle w:val="TAL"/>
              <w:rPr>
                <w:ins w:id="137" w:author="Martins, Diogo, Vodafone" w:date="2021-06-15T09:30:00Z"/>
                <w:lang w:eastAsia="ja-JP"/>
              </w:rPr>
            </w:pPr>
            <w:ins w:id="138" w:author="Martins, Diogo, Vodafone" w:date="2021-06-15T09:30:00Z">
              <w:r>
                <w:rPr>
                  <w:lang w:eastAsia="ja-JP"/>
                </w:rPr>
                <w:t xml:space="preserve">If the UE was in RRC </w:t>
              </w:r>
              <w:proofErr w:type="gramStart"/>
              <w:r>
                <w:rPr>
                  <w:lang w:eastAsia="ja-JP"/>
                </w:rPr>
                <w:t>Inactive</w:t>
              </w:r>
              <w:proofErr w:type="gramEnd"/>
              <w:r>
                <w:rPr>
                  <w:lang w:eastAsia="ja-JP"/>
                </w:rPr>
                <w:t xml:space="preserve"> then the existing </w:t>
              </w:r>
              <w:proofErr w:type="spellStart"/>
              <w:r>
                <w:rPr>
                  <w:lang w:eastAsia="ja-JP"/>
                </w:rPr>
                <w:t>Rel</w:t>
              </w:r>
              <w:proofErr w:type="spellEnd"/>
              <w:r>
                <w:rPr>
                  <w:lang w:eastAsia="ja-JP"/>
                </w:rPr>
                <w:t xml:space="preserve"> 15 UE Capability handling framework would seem to provide the RAN with the number of UE </w:t>
              </w:r>
              <w:proofErr w:type="spellStart"/>
              <w:r>
                <w:rPr>
                  <w:lang w:eastAsia="ja-JP"/>
                </w:rPr>
                <w:t>rx</w:t>
              </w:r>
              <w:proofErr w:type="spellEnd"/>
              <w:r>
                <w:rPr>
                  <w:lang w:eastAsia="ja-JP"/>
                </w:rPr>
                <w:t xml:space="preserve"> antennas at </w:t>
              </w:r>
              <w:proofErr w:type="spellStart"/>
              <w:r>
                <w:rPr>
                  <w:lang w:eastAsia="ja-JP"/>
                </w:rPr>
                <w:t>Msg</w:t>
              </w:r>
              <w:proofErr w:type="spellEnd"/>
              <w:r>
                <w:rPr>
                  <w:lang w:eastAsia="ja-JP"/>
                </w:rPr>
                <w:t xml:space="preserve"> 3. </w:t>
              </w:r>
            </w:ins>
          </w:p>
          <w:p w14:paraId="3F0D1014" w14:textId="77777777" w:rsidR="00414393" w:rsidRDefault="00414393" w:rsidP="00414393">
            <w:pPr>
              <w:pStyle w:val="TAL"/>
              <w:rPr>
                <w:ins w:id="139" w:author="Martins, Diogo, Vodafone" w:date="2021-06-15T09:30:00Z"/>
                <w:lang w:eastAsia="ja-JP"/>
              </w:rPr>
            </w:pPr>
          </w:p>
          <w:p w14:paraId="732EAC8C" w14:textId="77777777" w:rsidR="00414393" w:rsidRDefault="00414393" w:rsidP="00414393">
            <w:pPr>
              <w:pStyle w:val="TAL"/>
              <w:rPr>
                <w:ins w:id="140" w:author="Martins, Diogo, Vodafone" w:date="2021-06-15T09:30:00Z"/>
                <w:lang w:eastAsia="ja-JP"/>
              </w:rPr>
            </w:pPr>
            <w:ins w:id="141"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42" w:author="Martins, Diogo, Vodafone" w:date="2021-06-15T09:30:00Z"/>
                <w:lang w:eastAsia="ja-JP"/>
              </w:rPr>
            </w:pPr>
          </w:p>
          <w:p w14:paraId="069905AE" w14:textId="3B1C490B" w:rsidR="00414393" w:rsidRDefault="00414393" w:rsidP="00414393">
            <w:pPr>
              <w:pStyle w:val="TAL"/>
              <w:rPr>
                <w:ins w:id="143" w:author="Martins, Diogo, Vodafone" w:date="2021-06-15T09:30:00Z"/>
                <w:rFonts w:eastAsiaTheme="minorEastAsia"/>
                <w:lang w:eastAsia="zh-CN"/>
              </w:rPr>
            </w:pPr>
            <w:ins w:id="144" w:author="Martins, Diogo, Vodafone" w:date="2021-06-15T09:30:00Z">
              <w:r>
                <w:rPr>
                  <w:lang w:eastAsia="ja-JP"/>
                </w:rPr>
                <w:t>RAN 1 has already evaluated many of the pros and cons.</w:t>
              </w:r>
            </w:ins>
          </w:p>
        </w:tc>
      </w:tr>
      <w:tr w:rsidR="00DF79ED" w:rsidRPr="00B03121" w14:paraId="7C251BF7" w14:textId="77777777" w:rsidTr="00830047">
        <w:trPr>
          <w:ins w:id="145" w:author="Dixon,JS,Johnny,TQD R" w:date="2021-06-15T09:38:00Z"/>
        </w:trPr>
        <w:tc>
          <w:tcPr>
            <w:tcW w:w="1351" w:type="dxa"/>
          </w:tcPr>
          <w:p w14:paraId="34C32E7D" w14:textId="0000035A" w:rsidR="00DF79ED" w:rsidRDefault="00DF79ED" w:rsidP="00DF79ED">
            <w:pPr>
              <w:pStyle w:val="TAL"/>
              <w:rPr>
                <w:ins w:id="146" w:author="Dixon,JS,Johnny,TQD R" w:date="2021-06-15T09:38:00Z"/>
                <w:lang w:eastAsia="ja-JP"/>
              </w:rPr>
            </w:pPr>
            <w:ins w:id="147"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8" w:author="Dixon,JS,Johnny,TQD R" w:date="2021-06-15T09:38:00Z"/>
                <w:lang w:eastAsia="ja-JP"/>
              </w:rPr>
            </w:pPr>
            <w:ins w:id="149"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 xml:space="preserve">We show similar view as </w:t>
            </w:r>
            <w:proofErr w:type="spellStart"/>
            <w:r>
              <w:t>Futurewei</w:t>
            </w:r>
            <w:proofErr w:type="spellEnd"/>
            <w:r>
              <w:t xml:space="preserve">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w:t>
            </w:r>
            <w:proofErr w:type="spellStart"/>
            <w:r w:rsidRPr="00EE473E">
              <w:rPr>
                <w:rFonts w:eastAsiaTheme="minorEastAsia"/>
                <w:lang w:eastAsia="zh-CN"/>
              </w:rPr>
              <w:t>RedCap</w:t>
            </w:r>
            <w:proofErr w:type="spellEnd"/>
            <w:r w:rsidRPr="00EE473E">
              <w:rPr>
                <w:rFonts w:eastAsiaTheme="minorEastAsia"/>
                <w:lang w:eastAsia="zh-CN"/>
              </w:rPr>
              <w:t xml:space="preserve">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w:t>
            </w:r>
            <w:proofErr w:type="spellStart"/>
            <w:r w:rsidRPr="006F2E88">
              <w:t>RedCap</w:t>
            </w:r>
            <w:proofErr w:type="spellEnd"/>
            <w:r w:rsidRPr="006F2E88">
              <w:t xml:space="preserve"> UEs are still identifiable from </w:t>
            </w:r>
            <w:proofErr w:type="spellStart"/>
            <w:r w:rsidRPr="006F2E88">
              <w:t>RedCap</w:t>
            </w:r>
            <w:proofErr w:type="spellEnd"/>
            <w:r w:rsidRPr="006F2E88">
              <w:t xml:space="preserve"> UEs (per RAN1 working assumption from RAN1 #105-e meeting), and thus, scheduling of non-</w:t>
            </w:r>
            <w:proofErr w:type="spellStart"/>
            <w:r w:rsidRPr="006F2E88">
              <w:t>RedCap</w:t>
            </w:r>
            <w:proofErr w:type="spellEnd"/>
            <w:r w:rsidRPr="006F2E88">
              <w:t xml:space="preserve">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w:t>
            </w:r>
            <w:proofErr w:type="spellStart"/>
            <w:r w:rsidRPr="006F2E88">
              <w:t>gNB</w:t>
            </w:r>
            <w:proofErr w:type="spellEnd"/>
            <w:r w:rsidRPr="006F2E88">
              <w:t xml:space="preserve"> will likely treat all </w:t>
            </w:r>
            <w:proofErr w:type="spellStart"/>
            <w:r w:rsidRPr="006F2E88">
              <w:t>RedCap</w:t>
            </w:r>
            <w:proofErr w:type="spellEnd"/>
            <w:r w:rsidRPr="006F2E88">
              <w:t xml:space="preserve"> UEs as having 1Rx. Considering that (1) relative numbers of </w:t>
            </w:r>
            <w:proofErr w:type="spellStart"/>
            <w:r w:rsidRPr="006F2E88">
              <w:t>RedCap</w:t>
            </w:r>
            <w:proofErr w:type="spellEnd"/>
            <w:r w:rsidRPr="006F2E88">
              <w:t xml:space="preserve"> UEs with 2Rx is not likely to be significantly larger than either non-</w:t>
            </w:r>
            <w:proofErr w:type="spellStart"/>
            <w:r w:rsidRPr="006F2E88">
              <w:t>RedCap</w:t>
            </w:r>
            <w:proofErr w:type="spellEnd"/>
            <w:r w:rsidRPr="006F2E88">
              <w:t xml:space="preserve"> UEs or </w:t>
            </w:r>
            <w:proofErr w:type="spellStart"/>
            <w:r w:rsidRPr="006F2E88">
              <w:t>RedCap</w:t>
            </w:r>
            <w:proofErr w:type="spellEnd"/>
            <w:r w:rsidRPr="006F2E88">
              <w:t xml:space="preserve"> UEs with 1Rx, and (2) the affected channels being PDCCH/PDSCH prior initial access (Msg2/Msg4/5), the impact to system spectral efficiency would be negligible. Thus, early indication between </w:t>
            </w:r>
            <w:proofErr w:type="spellStart"/>
            <w:r w:rsidRPr="006F2E88">
              <w:t>RedCap</w:t>
            </w:r>
            <w:proofErr w:type="spellEnd"/>
            <w:r w:rsidRPr="006F2E88">
              <w:t xml:space="preserve"> and non-</w:t>
            </w:r>
            <w:proofErr w:type="spellStart"/>
            <w:r w:rsidRPr="006F2E88">
              <w:t>RedCap</w:t>
            </w:r>
            <w:proofErr w:type="spellEnd"/>
            <w:r w:rsidRPr="006F2E88">
              <w:t xml:space="preserve">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AE0F24">
            <w:pPr>
              <w:pStyle w:val="TAL"/>
              <w:rPr>
                <w:lang w:eastAsia="zh-CN"/>
              </w:rPr>
            </w:pPr>
            <w:r>
              <w:rPr>
                <w:lang w:eastAsia="zh-CN"/>
              </w:rPr>
              <w:t>Vivo</w:t>
            </w:r>
          </w:p>
        </w:tc>
        <w:tc>
          <w:tcPr>
            <w:tcW w:w="7203" w:type="dxa"/>
          </w:tcPr>
          <w:p w14:paraId="3C103E61" w14:textId="77777777" w:rsidR="001C24E9" w:rsidRPr="00EC43EB" w:rsidRDefault="001C24E9" w:rsidP="00AE0F24">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AE0F24">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AE0F24">
            <w:pPr>
              <w:pStyle w:val="TAL"/>
              <w:rPr>
                <w:ins w:id="150" w:author="vivo-Chenli" w:date="2021-06-10T15:57:00Z"/>
                <w:lang w:val="en-US" w:eastAsia="zh-CN"/>
              </w:rPr>
            </w:pPr>
            <w:r w:rsidRPr="00EC43EB">
              <w:rPr>
                <w:lang w:val="en-US" w:eastAsia="zh-CN"/>
              </w:rPr>
              <w:t>No consensus to support early identification of the number of Rx branches in Msg1/Msg3/</w:t>
            </w:r>
            <w:proofErr w:type="spellStart"/>
            <w:r w:rsidRPr="00EC43EB">
              <w:rPr>
                <w:lang w:val="en-US" w:eastAsia="zh-CN"/>
              </w:rPr>
              <w:t>MsgA</w:t>
            </w:r>
            <w:proofErr w:type="spellEnd"/>
            <w:r w:rsidRPr="00EC43EB">
              <w:rPr>
                <w:lang w:val="en-US" w:eastAsia="zh-CN"/>
              </w:rPr>
              <w:t xml:space="preserve"> for Redcap UE in Rel-17</w:t>
            </w:r>
          </w:p>
          <w:p w14:paraId="7BDA43A2" w14:textId="77777777" w:rsidR="001C24E9" w:rsidRDefault="001C24E9" w:rsidP="00AE0F24">
            <w:pPr>
              <w:pStyle w:val="TAL"/>
              <w:rPr>
                <w:lang w:eastAsia="zh-CN"/>
              </w:rPr>
            </w:pPr>
            <w:r>
              <w:rPr>
                <w:lang w:eastAsia="zh-CN"/>
              </w:rPr>
              <w:t xml:space="preserve">We </w:t>
            </w:r>
            <w:proofErr w:type="spellStart"/>
            <w:r>
              <w:rPr>
                <w:lang w:eastAsia="zh-CN"/>
              </w:rPr>
              <w:t>donot</w:t>
            </w:r>
            <w:proofErr w:type="spellEnd"/>
            <w:r>
              <w:rPr>
                <w:lang w:eastAsia="zh-CN"/>
              </w:rPr>
              <w:t xml:space="preserve"> see the motivation for these proposals.</w:t>
            </w:r>
          </w:p>
        </w:tc>
      </w:tr>
      <w:tr w:rsidR="00BE1398" w14:paraId="276CBE52" w14:textId="77777777" w:rsidTr="00BE1398">
        <w:tc>
          <w:tcPr>
            <w:tcW w:w="1351" w:type="dxa"/>
          </w:tcPr>
          <w:p w14:paraId="0113C941" w14:textId="77777777" w:rsidR="00BE1398" w:rsidRDefault="00BE1398" w:rsidP="00292066">
            <w:pPr>
              <w:pStyle w:val="TAL"/>
            </w:pPr>
            <w:r>
              <w:t>OPPO</w:t>
            </w:r>
          </w:p>
        </w:tc>
        <w:tc>
          <w:tcPr>
            <w:tcW w:w="7203" w:type="dxa"/>
          </w:tcPr>
          <w:p w14:paraId="6F1C703E" w14:textId="77777777" w:rsidR="00BE1398" w:rsidRDefault="00BE1398" w:rsidP="00292066">
            <w:pPr>
              <w:pStyle w:val="TAL"/>
            </w:pPr>
            <w:r>
              <w:t xml:space="preserve">We think the situation would also need the WID clarification. The concern of earlier identification of 1 RX or 2 RX is the PRACH resource limitation. But the requirement of earlier identification is also justified by </w:t>
            </w:r>
            <w:proofErr w:type="spellStart"/>
            <w:r>
              <w:t>RedCap</w:t>
            </w:r>
            <w:proofErr w:type="spellEnd"/>
            <w:r>
              <w:t xml:space="preserve"> UE scenarios.</w:t>
            </w:r>
          </w:p>
          <w:p w14:paraId="310AEC1E" w14:textId="77777777" w:rsidR="00BE1398" w:rsidRDefault="00BE1398" w:rsidP="00292066">
            <w:pPr>
              <w:pStyle w:val="TAL"/>
            </w:pPr>
            <w:r>
              <w:t xml:space="preserve">There is </w:t>
            </w:r>
            <w:proofErr w:type="gramStart"/>
            <w:r>
              <w:t>definitely impact</w:t>
            </w:r>
            <w:proofErr w:type="gramEnd"/>
            <w:r>
              <w:t xml:space="preserve"> for 1 RX cases, e.g. much higher PDCCH aggregation level for RAR response and so on.</w:t>
            </w:r>
          </w:p>
          <w:p w14:paraId="0B110801" w14:textId="77777777" w:rsidR="00BE1398" w:rsidRDefault="00BE1398" w:rsidP="00292066">
            <w:pPr>
              <w:pStyle w:val="TAL"/>
            </w:pPr>
            <w:r>
              <w:t xml:space="preserve">If the PRACH resource overhead is concern, we can </w:t>
            </w:r>
            <w:proofErr w:type="gramStart"/>
            <w:r>
              <w:t>considering</w:t>
            </w:r>
            <w:proofErr w:type="gramEnd"/>
            <w:r>
              <w:t xml:space="preserve"> compact indication – assuming 1RX as baseline.</w:t>
            </w:r>
          </w:p>
        </w:tc>
      </w:tr>
    </w:tbl>
    <w:p w14:paraId="7179E684" w14:textId="4C66A4DC" w:rsidR="002C7655" w:rsidRPr="008F6C7C" w:rsidRDefault="002C7655" w:rsidP="002C7655"/>
    <w:p w14:paraId="6AD2953B" w14:textId="07EEAB73" w:rsidR="006E3770" w:rsidRDefault="006E3770" w:rsidP="006E3770">
      <w:pPr>
        <w:pStyle w:val="Heading3"/>
      </w:pPr>
      <w:r>
        <w:t>4.2</w:t>
      </w:r>
      <w:r>
        <w:tab/>
        <w:t>Summary from Initial Round</w:t>
      </w:r>
    </w:p>
    <w:p w14:paraId="184435F4" w14:textId="50678EA2" w:rsidR="00DF6243" w:rsidRDefault="00DF6243" w:rsidP="006E3770">
      <w:r>
        <w:t xml:space="preserve">A large majority of companies do not support the proposals. </w:t>
      </w:r>
      <w:proofErr w:type="gramStart"/>
      <w:r>
        <w:t>A number of</w:t>
      </w:r>
      <w:proofErr w:type="gramEnd"/>
      <w:r>
        <w:t xml:space="preserve">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proofErr w:type="spellStart"/>
      <w:r w:rsidR="008F707E">
        <w:t>gNB</w:t>
      </w:r>
      <w:proofErr w:type="spellEnd"/>
      <w:r w:rsidR="008F707E">
        <w:t xml:space="preserve">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w:t>
      </w:r>
      <w:proofErr w:type="spellStart"/>
      <w:r w:rsidR="008F707E">
        <w:t>RedCap</w:t>
      </w:r>
      <w:proofErr w:type="spellEnd"/>
      <w:r w:rsidR="008F707E">
        <w:t xml:space="preserve">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w:t>
      </w:r>
      <w:proofErr w:type="spellStart"/>
      <w:r w:rsidR="00F70572">
        <w:t>RedCap</w:t>
      </w:r>
      <w:proofErr w:type="spellEnd"/>
      <w:r w:rsidR="00F70572">
        <w:t xml:space="preserve">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Heading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proofErr w:type="spellStart"/>
            <w:r>
              <w:rPr>
                <w:rFonts w:eastAsiaTheme="minorEastAsia"/>
                <w:lang w:eastAsia="zh-CN"/>
              </w:rPr>
              <w:t>Spreadtrum</w:t>
            </w:r>
            <w:proofErr w:type="spellEnd"/>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Yu Mincho" w:hint="eastAsia"/>
                <w:lang w:eastAsia="ja-JP"/>
              </w:rPr>
              <w:t>D</w:t>
            </w:r>
            <w:r>
              <w:rPr>
                <w:rFonts w:eastAsia="Yu Mincho"/>
                <w:lang w:eastAsia="ja-JP"/>
              </w:rPr>
              <w:t>OCOMO</w:t>
            </w:r>
          </w:p>
        </w:tc>
        <w:tc>
          <w:tcPr>
            <w:tcW w:w="7203" w:type="dxa"/>
          </w:tcPr>
          <w:p w14:paraId="4E3EF64D" w14:textId="1D8C9EC0" w:rsidR="00CB5F10" w:rsidRDefault="00CB5F10" w:rsidP="00CB5F10">
            <w:pPr>
              <w:pStyle w:val="TAL"/>
            </w:pPr>
            <w:r>
              <w:rPr>
                <w:rFonts w:eastAsia="Yu Mincho" w:hint="eastAsia"/>
                <w:lang w:eastAsia="ja-JP"/>
              </w:rPr>
              <w:t>W</w:t>
            </w:r>
            <w:r>
              <w:rPr>
                <w:rFonts w:eastAsia="Yu Mincho"/>
                <w:lang w:eastAsia="ja-JP"/>
              </w:rPr>
              <w:t>e agree with moderator’s proposal.</w:t>
            </w:r>
          </w:p>
        </w:tc>
      </w:tr>
      <w:tr w:rsidR="00CB5F10" w14:paraId="38BB2112" w14:textId="77777777" w:rsidTr="006E3770">
        <w:tc>
          <w:tcPr>
            <w:tcW w:w="1351" w:type="dxa"/>
          </w:tcPr>
          <w:p w14:paraId="093C9DEA" w14:textId="20E7AEAA" w:rsidR="00CB5F10" w:rsidRDefault="00E439A1" w:rsidP="00CB5F10">
            <w:pPr>
              <w:pStyle w:val="TAL"/>
            </w:pPr>
            <w:proofErr w:type="spellStart"/>
            <w:r>
              <w:t>Deustche</w:t>
            </w:r>
            <w:proofErr w:type="spellEnd"/>
            <w:r>
              <w:t xml:space="preserve"> Telekom</w:t>
            </w:r>
          </w:p>
        </w:tc>
        <w:tc>
          <w:tcPr>
            <w:tcW w:w="7203" w:type="dxa"/>
          </w:tcPr>
          <w:p w14:paraId="7582DF3D" w14:textId="192D8A86" w:rsidR="00CB5F10" w:rsidRDefault="00E439A1" w:rsidP="00CB5F10">
            <w:pPr>
              <w:pStyle w:val="TAL"/>
            </w:pPr>
            <w:r>
              <w:t xml:space="preserve">Early indication in </w:t>
            </w:r>
            <w:proofErr w:type="spellStart"/>
            <w:r>
              <w:t>msg</w:t>
            </w:r>
            <w:proofErr w:type="spellEnd"/>
            <w:r>
              <w:t xml:space="preserve"> 1 and/or </w:t>
            </w:r>
            <w:proofErr w:type="spellStart"/>
            <w:r>
              <w:t>msg</w:t>
            </w:r>
            <w:proofErr w:type="spellEnd"/>
            <w:r>
              <w:t xml:space="preserve"> 3 were already part of the WID review in RAN#91 and agreed. Hence no new agreement is needed, but the RAN#91 decision needs to be enforced in the RAN1/2 process. There is absolutely no need to re-open agreements from RAN in the </w:t>
            </w:r>
            <w:proofErr w:type="gramStart"/>
            <w:r>
              <w:t>WGs !</w:t>
            </w:r>
            <w:proofErr w:type="gramEnd"/>
          </w:p>
        </w:tc>
      </w:tr>
      <w:tr w:rsidR="002B6FEB" w14:paraId="4F78C16D" w14:textId="77777777" w:rsidTr="006E3770">
        <w:tc>
          <w:tcPr>
            <w:tcW w:w="1351" w:type="dxa"/>
          </w:tcPr>
          <w:p w14:paraId="7DF07764" w14:textId="229800AD" w:rsidR="002B6FEB" w:rsidRDefault="002B6FEB" w:rsidP="002B6FEB">
            <w:pPr>
              <w:pStyle w:val="TAL"/>
            </w:pPr>
            <w:r>
              <w:rPr>
                <w:rFonts w:eastAsiaTheme="minorEastAsia" w:hint="eastAsia"/>
                <w:lang w:eastAsia="zh-CN"/>
              </w:rPr>
              <w:t>S</w:t>
            </w:r>
            <w:r>
              <w:rPr>
                <w:rFonts w:eastAsiaTheme="minorEastAsia"/>
                <w:lang w:eastAsia="zh-CN"/>
              </w:rPr>
              <w:t>amsung</w:t>
            </w:r>
          </w:p>
        </w:tc>
        <w:tc>
          <w:tcPr>
            <w:tcW w:w="7203" w:type="dxa"/>
          </w:tcPr>
          <w:p w14:paraId="0D213EF4" w14:textId="3C5EB95A" w:rsidR="002B6FEB" w:rsidRDefault="002B6FEB" w:rsidP="002B6FEB">
            <w:pPr>
              <w:pStyle w:val="TAL"/>
            </w:pPr>
            <w:r>
              <w:rPr>
                <w:rFonts w:eastAsiaTheme="minorEastAsia"/>
                <w:lang w:eastAsia="zh-CN"/>
              </w:rPr>
              <w:t>Support moderator’s proposal</w:t>
            </w:r>
          </w:p>
        </w:tc>
      </w:tr>
      <w:tr w:rsidR="00615C0D" w14:paraId="419646AA" w14:textId="77777777" w:rsidTr="006E3770">
        <w:tc>
          <w:tcPr>
            <w:tcW w:w="1351" w:type="dxa"/>
          </w:tcPr>
          <w:p w14:paraId="66A14192" w14:textId="446DBE07" w:rsidR="00615C0D" w:rsidRDefault="00615C0D" w:rsidP="00615C0D">
            <w:pPr>
              <w:pStyle w:val="TAL"/>
            </w:pPr>
            <w:r>
              <w:rPr>
                <w:rFonts w:eastAsiaTheme="minorEastAsia" w:hint="eastAsia"/>
                <w:lang w:eastAsia="zh-CN"/>
              </w:rPr>
              <w:t>ZTE</w:t>
            </w:r>
          </w:p>
        </w:tc>
        <w:tc>
          <w:tcPr>
            <w:tcW w:w="7203" w:type="dxa"/>
          </w:tcPr>
          <w:p w14:paraId="535D691C" w14:textId="411FE7A9" w:rsidR="00615C0D" w:rsidRDefault="00615C0D" w:rsidP="00615C0D">
            <w:pPr>
              <w:pStyle w:val="TAL"/>
            </w:pPr>
            <w:r>
              <w:t>We are fine with moderator’s proposal.</w:t>
            </w:r>
          </w:p>
        </w:tc>
      </w:tr>
      <w:tr w:rsidR="0028774B" w14:paraId="37061342" w14:textId="77777777" w:rsidTr="006E3770">
        <w:tc>
          <w:tcPr>
            <w:tcW w:w="1351" w:type="dxa"/>
          </w:tcPr>
          <w:p w14:paraId="3D21CC63" w14:textId="43060918" w:rsidR="0028774B" w:rsidRDefault="0028774B" w:rsidP="0028774B">
            <w:pPr>
              <w:pStyle w:val="TAL"/>
            </w:pPr>
            <w:r w:rsidRPr="0028774B">
              <w:t xml:space="preserve">Huawei, </w:t>
            </w:r>
            <w:proofErr w:type="spellStart"/>
            <w:r w:rsidRPr="0028774B">
              <w:t>HiSilicon</w:t>
            </w:r>
            <w:proofErr w:type="spellEnd"/>
          </w:p>
        </w:tc>
        <w:tc>
          <w:tcPr>
            <w:tcW w:w="7203" w:type="dxa"/>
          </w:tcPr>
          <w:p w14:paraId="54AAC9A1" w14:textId="5997B622" w:rsidR="0028774B" w:rsidRDefault="0028774B" w:rsidP="0028774B">
            <w:pPr>
              <w:pStyle w:val="TAL"/>
            </w:pPr>
            <w:r w:rsidRPr="0028774B">
              <w:t xml:space="preserve">We are OK with the way forward. </w:t>
            </w:r>
          </w:p>
        </w:tc>
      </w:tr>
      <w:tr w:rsidR="0028774B" w14:paraId="684C2E40" w14:textId="77777777" w:rsidTr="006E3770">
        <w:tc>
          <w:tcPr>
            <w:tcW w:w="1351" w:type="dxa"/>
          </w:tcPr>
          <w:p w14:paraId="7F1DA8C9" w14:textId="52D45EFB" w:rsidR="0028774B" w:rsidRDefault="00BE1398" w:rsidP="0028774B">
            <w:pPr>
              <w:pStyle w:val="TAL"/>
              <w:rPr>
                <w:lang w:eastAsia="ja-JP"/>
              </w:rPr>
            </w:pPr>
            <w:r>
              <w:rPr>
                <w:lang w:eastAsia="ja-JP"/>
              </w:rPr>
              <w:t>OPPO</w:t>
            </w:r>
          </w:p>
        </w:tc>
        <w:tc>
          <w:tcPr>
            <w:tcW w:w="7203" w:type="dxa"/>
          </w:tcPr>
          <w:p w14:paraId="2FE110BF" w14:textId="2129D1AC" w:rsidR="0028774B" w:rsidRDefault="00311546" w:rsidP="0028774B">
            <w:pPr>
              <w:pStyle w:val="TAL"/>
              <w:rPr>
                <w:lang w:eastAsia="ja-JP"/>
              </w:rPr>
            </w:pPr>
            <w:r>
              <w:rPr>
                <w:lang w:eastAsia="ja-JP"/>
              </w:rPr>
              <w:t>OK for the way forward</w:t>
            </w:r>
            <w:r w:rsidR="00BE1398">
              <w:rPr>
                <w:lang w:eastAsia="ja-JP"/>
              </w:rPr>
              <w:t>.</w:t>
            </w:r>
          </w:p>
        </w:tc>
      </w:tr>
      <w:tr w:rsidR="00B16E71" w14:paraId="2D4F115C" w14:textId="77777777" w:rsidTr="006E3770">
        <w:tc>
          <w:tcPr>
            <w:tcW w:w="1351" w:type="dxa"/>
          </w:tcPr>
          <w:p w14:paraId="5A784639" w14:textId="31E4476A" w:rsidR="00B16E71" w:rsidRDefault="00B16E71" w:rsidP="0028774B">
            <w:pPr>
              <w:pStyle w:val="TAL"/>
              <w:rPr>
                <w:lang w:eastAsia="ja-JP"/>
              </w:rPr>
            </w:pPr>
            <w:r>
              <w:rPr>
                <w:lang w:eastAsia="ja-JP"/>
              </w:rPr>
              <w:t>Telecom Italia</w:t>
            </w:r>
          </w:p>
        </w:tc>
        <w:tc>
          <w:tcPr>
            <w:tcW w:w="7203" w:type="dxa"/>
          </w:tcPr>
          <w:p w14:paraId="1D947F2F" w14:textId="77777777" w:rsidR="00B16E71" w:rsidRDefault="00B16E71" w:rsidP="00B16E71">
            <w:pPr>
              <w:pStyle w:val="TAL"/>
              <w:rPr>
                <w:lang w:eastAsia="ja-JP"/>
              </w:rPr>
            </w:pPr>
            <w:r>
              <w:rPr>
                <w:lang w:eastAsia="ja-JP"/>
              </w:rPr>
              <w:t>Same view as DT</w:t>
            </w:r>
          </w:p>
          <w:p w14:paraId="532AD58B" w14:textId="64DFE119" w:rsidR="00B16E71" w:rsidRDefault="00B16E71" w:rsidP="00B16E71">
            <w:pPr>
              <w:pStyle w:val="TAL"/>
              <w:rPr>
                <w:lang w:eastAsia="ja-JP"/>
              </w:rPr>
            </w:pPr>
            <w:r>
              <w:rPr>
                <w:lang w:eastAsia="ja-JP"/>
              </w:rPr>
              <w:t>But the current agreements are reverting the RAN decisions, which must be enforced</w:t>
            </w:r>
          </w:p>
        </w:tc>
      </w:tr>
    </w:tbl>
    <w:p w14:paraId="4D97364D" w14:textId="77777777" w:rsidR="006E3770" w:rsidRDefault="006E3770" w:rsidP="006E3770"/>
    <w:p w14:paraId="18CF7BF1" w14:textId="77777777" w:rsidR="006E3770" w:rsidRPr="00E86311" w:rsidRDefault="006E3770"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proofErr w:type="spellStart"/>
            <w:r>
              <w:rPr>
                <w:rFonts w:hint="eastAsia"/>
                <w:lang w:eastAsia="ko-KR"/>
              </w:rPr>
              <w:t>Sung</w:t>
            </w:r>
            <w:r w:rsidR="008D247C">
              <w:rPr>
                <w:lang w:eastAsia="ko-KR"/>
              </w:rPr>
              <w:t>h</w:t>
            </w:r>
            <w:r>
              <w:rPr>
                <w:rFonts w:hint="eastAsia"/>
                <w:lang w:eastAsia="ko-KR"/>
              </w:rPr>
              <w:t>oon</w:t>
            </w:r>
            <w:proofErr w:type="spellEnd"/>
            <w:r>
              <w:rPr>
                <w:rFonts w:hint="eastAsia"/>
                <w:lang w:eastAsia="ko-KR"/>
              </w:rPr>
              <w:t xml:space="preserve"> Jung (Sunghoon.jung@lge.com)</w:t>
            </w:r>
          </w:p>
        </w:tc>
      </w:tr>
      <w:tr w:rsidR="00572C20" w14:paraId="719094DF" w14:textId="77777777" w:rsidTr="00211154">
        <w:tc>
          <w:tcPr>
            <w:tcW w:w="1838" w:type="dxa"/>
          </w:tcPr>
          <w:p w14:paraId="5BF88ADC" w14:textId="0B9861FE" w:rsidR="00572C20" w:rsidRDefault="002D65E6" w:rsidP="006E3770">
            <w:pPr>
              <w:pStyle w:val="TAL"/>
            </w:pPr>
            <w:proofErr w:type="spellStart"/>
            <w:r>
              <w:t>NordicSemi</w:t>
            </w:r>
            <w:proofErr w:type="spellEnd"/>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 xml:space="preserve">hinya </w:t>
            </w:r>
            <w:proofErr w:type="spellStart"/>
            <w:r>
              <w:rPr>
                <w:lang w:eastAsia="ja-JP"/>
              </w:rPr>
              <w:t>Kumagai</w:t>
            </w:r>
            <w:proofErr w:type="spellEnd"/>
            <w:r>
              <w:rPr>
                <w:lang w:eastAsia="ja-JP"/>
              </w:rPr>
              <w:t xml:space="preserve">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51" w:author="Sari" w:date="2021-06-15T12:03:00Z">
                  <w:rPr>
                    <w:rFonts w:eastAsia="Yu Mincho"/>
                    <w:lang w:eastAsia="ja-JP"/>
                  </w:rPr>
                </w:rPrChange>
              </w:rPr>
            </w:pPr>
            <w:r w:rsidRPr="00D77913">
              <w:rPr>
                <w:rFonts w:eastAsia="Yu Mincho"/>
                <w:lang w:val="fi-FI" w:eastAsia="ja-JP"/>
                <w:rPrChange w:id="152"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B16E71"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B16E71"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3" w:author="Martins, Diogo, Vodafone" w:date="2021-06-15T09:28:00Z">
                  <w:rPr/>
                </w:rPrChange>
              </w:rPr>
            </w:pPr>
            <w:r w:rsidRPr="00414393">
              <w:rPr>
                <w:lang w:val="pt-PT"/>
                <w:rPrChange w:id="154" w:author="Martins, Diogo, Vodafone" w:date="2021-06-15T09:28:00Z">
                  <w:rPr>
                    <w:rFonts w:ascii="Times New Roman" w:hAnsi="Times New Roman"/>
                    <w:sz w:val="20"/>
                  </w:rPr>
                </w:rPrChange>
              </w:rPr>
              <w:t>Feifei Sun (Feifei.sun@samsung.com)</w:t>
            </w:r>
          </w:p>
        </w:tc>
      </w:tr>
      <w:tr w:rsidR="00414393" w:rsidRPr="00B16E71" w14:paraId="10447416" w14:textId="77777777" w:rsidTr="00830047">
        <w:trPr>
          <w:ins w:id="155" w:author="Martins, Diogo, Vodafone" w:date="2021-06-15T09:30:00Z"/>
        </w:trPr>
        <w:tc>
          <w:tcPr>
            <w:tcW w:w="1838" w:type="dxa"/>
          </w:tcPr>
          <w:p w14:paraId="11785CB3" w14:textId="24280E42" w:rsidR="00414393" w:rsidRDefault="00414393" w:rsidP="006E3770">
            <w:pPr>
              <w:pStyle w:val="TAL"/>
              <w:rPr>
                <w:ins w:id="156" w:author="Martins, Diogo, Vodafone" w:date="2021-06-15T09:30:00Z"/>
              </w:rPr>
            </w:pPr>
            <w:ins w:id="157" w:author="Martins, Diogo, Vodafone" w:date="2021-06-15T09:30:00Z">
              <w:r>
                <w:t>Vodafone</w:t>
              </w:r>
            </w:ins>
          </w:p>
        </w:tc>
        <w:tc>
          <w:tcPr>
            <w:tcW w:w="7793" w:type="dxa"/>
          </w:tcPr>
          <w:p w14:paraId="518902FD" w14:textId="02012A5E" w:rsidR="00414393" w:rsidRPr="00414393" w:rsidRDefault="00414393" w:rsidP="006E3770">
            <w:pPr>
              <w:pStyle w:val="TAL"/>
              <w:rPr>
                <w:ins w:id="158" w:author="Martins, Diogo, Vodafone" w:date="2021-06-15T09:30:00Z"/>
                <w:lang w:val="pt-PT"/>
              </w:rPr>
            </w:pPr>
            <w:ins w:id="159" w:author="Martins, Diogo, Vodafone" w:date="2021-06-15T09:31:00Z">
              <w:r>
                <w:rPr>
                  <w:lang w:val="pt-PT"/>
                </w:rPr>
                <w:t>Diogo Martins (</w:t>
              </w:r>
            </w:ins>
            <w:ins w:id="160" w:author="Dixon,JS,Johnny,TQD R" w:date="2021-06-15T09:39:00Z">
              <w:r w:rsidR="00DF79ED">
                <w:rPr>
                  <w:lang w:val="pt-PT"/>
                </w:rPr>
                <w:fldChar w:fldCharType="begin"/>
              </w:r>
              <w:r w:rsidR="00DF79ED">
                <w:rPr>
                  <w:lang w:val="pt-PT"/>
                </w:rPr>
                <w:instrText xml:space="preserve"> HYPERLINK "mailto:</w:instrText>
              </w:r>
            </w:ins>
            <w:ins w:id="161" w:author="Martins, Diogo, Vodafone" w:date="2021-06-15T09:31:00Z">
              <w:r w:rsidR="00DF79ED">
                <w:rPr>
                  <w:lang w:val="pt-PT"/>
                </w:rPr>
                <w:instrText>diogomartins.martins@vodafone.com</w:instrText>
              </w:r>
            </w:ins>
            <w:ins w:id="162" w:author="Dixon,JS,Johnny,TQD R" w:date="2021-06-15T09:39:00Z">
              <w:r w:rsidR="00DF79ED">
                <w:rPr>
                  <w:lang w:val="pt-PT"/>
                </w:rPr>
                <w:instrText xml:space="preserve">" </w:instrText>
              </w:r>
              <w:r w:rsidR="00DF79ED">
                <w:rPr>
                  <w:lang w:val="pt-PT"/>
                </w:rPr>
                <w:fldChar w:fldCharType="separate"/>
              </w:r>
            </w:ins>
            <w:ins w:id="163" w:author="Martins, Diogo, Vodafone" w:date="2021-06-15T09:31:00Z">
              <w:r w:rsidR="00DF79ED" w:rsidRPr="00B63B07">
                <w:rPr>
                  <w:rStyle w:val="Hyperlink"/>
                  <w:lang w:val="pt-PT"/>
                </w:rPr>
                <w:t>diogomartins.martins@vodafone.com</w:t>
              </w:r>
            </w:ins>
            <w:ins w:id="164" w:author="Dixon,JS,Johnny,TQD R" w:date="2021-06-15T09:39:00Z">
              <w:r w:rsidR="00DF79ED">
                <w:rPr>
                  <w:lang w:val="pt-PT"/>
                </w:rPr>
                <w:fldChar w:fldCharType="end"/>
              </w:r>
            </w:ins>
            <w:ins w:id="165" w:author="Martins, Diogo, Vodafone" w:date="2021-06-15T09:31:00Z">
              <w:r>
                <w:rPr>
                  <w:lang w:val="pt-PT"/>
                </w:rPr>
                <w:t>)</w:t>
              </w:r>
            </w:ins>
          </w:p>
        </w:tc>
      </w:tr>
      <w:tr w:rsidR="0078115C" w:rsidRPr="00414393" w14:paraId="2B7F4064" w14:textId="77777777" w:rsidTr="00830047">
        <w:trPr>
          <w:ins w:id="166" w:author="Dixon,JS,Johnny,TQD R" w:date="2021-06-15T09:39:00Z"/>
        </w:trPr>
        <w:tc>
          <w:tcPr>
            <w:tcW w:w="1838" w:type="dxa"/>
          </w:tcPr>
          <w:p w14:paraId="48CE3BC3" w14:textId="6177588A" w:rsidR="0078115C" w:rsidRDefault="0078115C" w:rsidP="0078115C">
            <w:pPr>
              <w:pStyle w:val="TAL"/>
              <w:rPr>
                <w:ins w:id="167" w:author="Dixon,JS,Johnny,TQD R" w:date="2021-06-15T09:39:00Z"/>
              </w:rPr>
            </w:pPr>
            <w:ins w:id="168" w:author="Dixon,JS,Johnny,TQD R" w:date="2021-06-15T09:39:00Z">
              <w:r>
                <w:t>BT</w:t>
              </w:r>
            </w:ins>
          </w:p>
        </w:tc>
        <w:tc>
          <w:tcPr>
            <w:tcW w:w="7793" w:type="dxa"/>
          </w:tcPr>
          <w:p w14:paraId="2AD79516" w14:textId="3A8C92C8" w:rsidR="0078115C" w:rsidRDefault="0078115C" w:rsidP="0078115C">
            <w:pPr>
              <w:pStyle w:val="TAL"/>
              <w:rPr>
                <w:ins w:id="169" w:author="Dixon,JS,Johnny,TQD R" w:date="2021-06-15T09:39:00Z"/>
                <w:lang w:val="pt-PT"/>
              </w:rPr>
            </w:pPr>
            <w:ins w:id="170"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B16E71"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proofErr w:type="spellStart"/>
            <w:r>
              <w:rPr>
                <w:rFonts w:eastAsiaTheme="minorEastAsia"/>
                <w:lang w:eastAsia="zh-CN"/>
              </w:rPr>
              <w:t>Huiying</w:t>
            </w:r>
            <w:proofErr w:type="spellEnd"/>
            <w:r>
              <w:rPr>
                <w:rFonts w:eastAsiaTheme="minorEastAsia"/>
                <w:lang w:eastAsia="zh-CN"/>
              </w:rPr>
              <w:t xml:space="preserve">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proofErr w:type="spellStart"/>
            <w:r>
              <w:rPr>
                <w:rFonts w:eastAsiaTheme="minorEastAsia" w:hint="eastAsia"/>
                <w:lang w:eastAsia="zh-CN"/>
              </w:rPr>
              <w:t>Yanping</w:t>
            </w:r>
            <w:proofErr w:type="spellEnd"/>
            <w:r>
              <w:rPr>
                <w:rFonts w:eastAsiaTheme="minorEastAsia" w:hint="eastAsia"/>
                <w:lang w:eastAsia="zh-CN"/>
              </w:rPr>
              <w:t xml:space="preserve">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B16E71" w14:paraId="37FED8BA" w14:textId="77777777" w:rsidTr="00E86311">
        <w:tc>
          <w:tcPr>
            <w:tcW w:w="1838" w:type="dxa"/>
          </w:tcPr>
          <w:p w14:paraId="01728890" w14:textId="5154EE1C" w:rsidR="002A5857" w:rsidRDefault="002A5857" w:rsidP="002A5857">
            <w:pPr>
              <w:pStyle w:val="TAL"/>
              <w:rPr>
                <w:rFonts w:eastAsia="Yu Mincho"/>
                <w:lang w:eastAsia="ja-JP"/>
              </w:rPr>
            </w:pPr>
            <w:proofErr w:type="spellStart"/>
            <w:r>
              <w:t>Spreadtrum</w:t>
            </w:r>
            <w:proofErr w:type="spellEnd"/>
          </w:p>
        </w:tc>
        <w:tc>
          <w:tcPr>
            <w:tcW w:w="7793" w:type="dxa"/>
          </w:tcPr>
          <w:p w14:paraId="21EDB9D5" w14:textId="423F9185" w:rsidR="002A5857" w:rsidRPr="00B16E71" w:rsidRDefault="002A5857" w:rsidP="002A5857">
            <w:pPr>
              <w:pStyle w:val="TAL"/>
              <w:rPr>
                <w:rFonts w:eastAsia="Yu Mincho"/>
                <w:lang w:val="it-IT" w:eastAsia="ja-JP"/>
              </w:rPr>
            </w:pPr>
            <w:proofErr w:type="spellStart"/>
            <w:r w:rsidRPr="00B16E71">
              <w:rPr>
                <w:lang w:val="it-IT"/>
              </w:rPr>
              <w:t>Sicong</w:t>
            </w:r>
            <w:proofErr w:type="spellEnd"/>
            <w:r w:rsidRPr="00B16E71">
              <w:rPr>
                <w:lang w:val="it-IT"/>
              </w:rPr>
              <w:t xml:space="preserve">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w:t>
            </w:r>
            <w:proofErr w:type="spellStart"/>
            <w:r>
              <w:rPr>
                <w:lang w:eastAsia="ja-JP"/>
              </w:rPr>
              <w:t>pradeep</w:t>
            </w:r>
            <w:proofErr w:type="spellEnd"/>
            <w:r>
              <w:rPr>
                <w:lang w:eastAsia="ja-JP"/>
              </w:rPr>
              <w:t>[dot]</w:t>
            </w:r>
            <w:proofErr w:type="spellStart"/>
            <w:r>
              <w:rPr>
                <w:lang w:eastAsia="ja-JP"/>
              </w:rPr>
              <w:t>jose</w:t>
            </w:r>
            <w:proofErr w:type="spellEnd"/>
            <w:r>
              <w:rPr>
                <w:lang w:eastAsia="ja-JP"/>
              </w:rPr>
              <w:t>[at]</w:t>
            </w:r>
            <w:proofErr w:type="spellStart"/>
            <w:r>
              <w:rPr>
                <w:lang w:eastAsia="ja-JP"/>
              </w:rPr>
              <w:t>mediatek</w:t>
            </w:r>
            <w:proofErr w:type="spellEnd"/>
            <w:r>
              <w:rPr>
                <w:lang w:eastAsia="ja-JP"/>
              </w:rPr>
              <w:t>[dot]com)</w:t>
            </w:r>
          </w:p>
        </w:tc>
      </w:tr>
      <w:tr w:rsidR="00126C3E" w:rsidRPr="00AE0F24"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AE0F24" w:rsidRDefault="003966AD" w:rsidP="003966AD">
            <w:pPr>
              <w:pStyle w:val="TAL"/>
              <w:rPr>
                <w:rFonts w:eastAsiaTheme="minorEastAsia"/>
                <w:lang w:val="en-US"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proofErr w:type="spellStart"/>
            <w:r>
              <w:rPr>
                <w:lang w:eastAsia="ja-JP"/>
              </w:rPr>
              <w:t>Debdeep</w:t>
            </w:r>
            <w:proofErr w:type="spellEnd"/>
            <w:r>
              <w:rPr>
                <w:lang w:eastAsia="ja-JP"/>
              </w:rPr>
              <w:t xml:space="preserve">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proofErr w:type="spellStart"/>
            <w:r>
              <w:rPr>
                <w:rFonts w:hint="eastAsia"/>
                <w:lang w:eastAsia="zh-CN"/>
              </w:rPr>
              <w:t>C</w:t>
            </w:r>
            <w:r>
              <w:rPr>
                <w:lang w:eastAsia="zh-CN"/>
              </w:rPr>
              <w:t>henli</w:t>
            </w:r>
            <w:proofErr w:type="spellEnd"/>
            <w:r>
              <w:rPr>
                <w:lang w:eastAsia="zh-CN"/>
              </w:rPr>
              <w:t xml:space="preserve"> (Chenli5g@vivo.com)</w:t>
            </w:r>
          </w:p>
        </w:tc>
      </w:tr>
    </w:tbl>
    <w:p w14:paraId="7FC85D24" w14:textId="77777777" w:rsidR="00572C20" w:rsidRPr="00126C3E" w:rsidRDefault="00572C20" w:rsidP="00572C20">
      <w:pPr>
        <w:rPr>
          <w:lang w:val="de-DE"/>
        </w:rPr>
      </w:pPr>
    </w:p>
    <w:sectPr w:rsidR="00572C20" w:rsidRPr="00126C3E">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794AB" w14:textId="77777777" w:rsidR="00725167" w:rsidRDefault="00725167">
      <w:r>
        <w:separator/>
      </w:r>
    </w:p>
  </w:endnote>
  <w:endnote w:type="continuationSeparator" w:id="0">
    <w:p w14:paraId="5FDC8528" w14:textId="77777777" w:rsidR="00725167" w:rsidRDefault="0072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 Sans">
    <w:altName w:val="Cambria"/>
    <w:panose1 w:val="02020503040602060503"/>
    <w:charset w:val="00"/>
    <w:family w:val="roman"/>
    <w:pitch w:val="variable"/>
    <w:sig w:usb0="A000006F"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538B5EDA" w:rsidR="00AE0F24" w:rsidRDefault="00AE0F24"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9A38BA8">
              <wp:simplePos x="0" y="0"/>
              <wp:positionH relativeFrom="page">
                <wp:posOffset>0</wp:posOffset>
              </wp:positionH>
              <wp:positionV relativeFrom="page">
                <wp:posOffset>10227945</wp:posOffset>
              </wp:positionV>
              <wp:extent cx="7560945" cy="274955"/>
              <wp:effectExtent l="0" t="0" r="0" b="10795"/>
              <wp:wrapNone/>
              <wp:docPr id="1" name="MSIPCM13da42f9aa1cde54146c6922"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3057BCDD" w:rsidR="00AE0F24" w:rsidRPr="009E57DE" w:rsidRDefault="00AE0F24" w:rsidP="009E57DE">
                          <w:pPr>
                            <w:jc w:val="center"/>
                            <w:rPr>
                              <w:rFonts w:ascii="TIM Sans" w:hAnsi="TIM Sans" w:cs="Calibri"/>
                              <w:color w:val="4472C4"/>
                              <w:sz w:val="16"/>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3da42f9aa1cde54146c6922" o:spid="_x0000_s1026" type="#_x0000_t202" alt="{&quot;HashCode&quot;:-1421341466,&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" o:allowincell="f" filled="f" stroked="f" strokeweight=".5pt">
              <v:textbox inset="20pt,0,,0">
                <w:txbxContent>
                  <w:p w14:paraId="624DA95C" w14:textId="3057BCDD" w:rsidR="00AE0F24" w:rsidRPr="009E57DE" w:rsidRDefault="00AE0F24" w:rsidP="009E57DE">
                    <w:pPr>
                      <w:jc w:val="center"/>
                      <w:rPr>
                        <w:rFonts w:ascii="TIM Sans" w:hAnsi="TIM Sans" w:cs="Calibri"/>
                        <w:color w:val="4472C4"/>
                        <w:sz w:val="16"/>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8774B">
      <w:rPr>
        <w:rFonts w:ascii="Arial" w:hAnsi="Arial" w:cs="Arial"/>
        <w:b/>
        <w:noProof/>
        <w:sz w:val="18"/>
        <w:szCs w:val="18"/>
      </w:rPr>
      <w:t>19</w:t>
    </w:r>
    <w:r>
      <w:rPr>
        <w:rFonts w:ascii="Arial" w:hAnsi="Arial" w:cs="Arial"/>
        <w:b/>
        <w:sz w:val="18"/>
        <w:szCs w:val="18"/>
      </w:rPr>
      <w:fldChar w:fldCharType="end"/>
    </w:r>
  </w:p>
  <w:p w14:paraId="2F9A61B9" w14:textId="77777777" w:rsidR="00AE0F24" w:rsidRPr="00942965" w:rsidRDefault="00AE0F24"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38175" w14:textId="77777777" w:rsidR="00725167" w:rsidRDefault="00725167">
      <w:r>
        <w:separator/>
      </w:r>
    </w:p>
  </w:footnote>
  <w:footnote w:type="continuationSeparator" w:id="0">
    <w:p w14:paraId="61D926F7" w14:textId="77777777" w:rsidR="00725167" w:rsidRDefault="00725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5"/>
  </w:num>
  <w:num w:numId="5">
    <w:abstractNumId w:val="12"/>
  </w:num>
  <w:num w:numId="6">
    <w:abstractNumId w:val="15"/>
  </w:num>
  <w:num w:numId="7">
    <w:abstractNumId w:val="8"/>
  </w:num>
  <w:num w:numId="8">
    <w:abstractNumId w:val="18"/>
  </w:num>
  <w:num w:numId="9">
    <w:abstractNumId w:val="23"/>
  </w:num>
  <w:num w:numId="10">
    <w:abstractNumId w:val="5"/>
  </w:num>
  <w:num w:numId="11">
    <w:abstractNumId w:val="6"/>
  </w:num>
  <w:num w:numId="12">
    <w:abstractNumId w:val="19"/>
  </w:num>
  <w:num w:numId="13">
    <w:abstractNumId w:val="14"/>
  </w:num>
  <w:num w:numId="14">
    <w:abstractNumId w:val="16"/>
  </w:num>
  <w:num w:numId="15">
    <w:abstractNumId w:val="2"/>
  </w:num>
  <w:num w:numId="16">
    <w:abstractNumId w:val="20"/>
  </w:num>
  <w:num w:numId="17">
    <w:abstractNumId w:val="3"/>
  </w:num>
  <w:num w:numId="18">
    <w:abstractNumId w:val="22"/>
  </w:num>
  <w:num w:numId="19">
    <w:abstractNumId w:val="4"/>
  </w:num>
  <w:num w:numId="20">
    <w:abstractNumId w:val="9"/>
  </w:num>
  <w:num w:numId="21">
    <w:abstractNumId w:val="10"/>
  </w:num>
  <w:num w:numId="22">
    <w:abstractNumId w:val="21"/>
  </w:num>
  <w:num w:numId="23">
    <w:abstractNumId w:val="24"/>
  </w:num>
  <w:num w:numId="24">
    <w:abstractNumId w:val="7"/>
  </w:num>
  <w:num w:numId="25">
    <w:abstractNumId w:val="11"/>
  </w:num>
  <w:num w:numId="26">
    <w:abstractNumId w:val="13"/>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0F503B"/>
    <w:rsid w:val="001005C3"/>
    <w:rsid w:val="00107C69"/>
    <w:rsid w:val="00110A01"/>
    <w:rsid w:val="001206EF"/>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43D0"/>
    <w:rsid w:val="001B69B2"/>
    <w:rsid w:val="001C24E9"/>
    <w:rsid w:val="001C43DA"/>
    <w:rsid w:val="001C6D93"/>
    <w:rsid w:val="001D15EF"/>
    <w:rsid w:val="001E3326"/>
    <w:rsid w:val="001E5934"/>
    <w:rsid w:val="001F0CB1"/>
    <w:rsid w:val="001F168B"/>
    <w:rsid w:val="001F6493"/>
    <w:rsid w:val="0020180D"/>
    <w:rsid w:val="0020550E"/>
    <w:rsid w:val="00211154"/>
    <w:rsid w:val="002233F7"/>
    <w:rsid w:val="00226EAA"/>
    <w:rsid w:val="00234E15"/>
    <w:rsid w:val="00237DC5"/>
    <w:rsid w:val="00255B0C"/>
    <w:rsid w:val="00261552"/>
    <w:rsid w:val="0027695A"/>
    <w:rsid w:val="00276BBA"/>
    <w:rsid w:val="00283084"/>
    <w:rsid w:val="0028774B"/>
    <w:rsid w:val="002A0B3F"/>
    <w:rsid w:val="002A5857"/>
    <w:rsid w:val="002A5B04"/>
    <w:rsid w:val="002A6160"/>
    <w:rsid w:val="002A7FEE"/>
    <w:rsid w:val="002B6FEB"/>
    <w:rsid w:val="002B7092"/>
    <w:rsid w:val="002C09C4"/>
    <w:rsid w:val="002C164F"/>
    <w:rsid w:val="002C3C57"/>
    <w:rsid w:val="002C54ED"/>
    <w:rsid w:val="002C7655"/>
    <w:rsid w:val="002D116C"/>
    <w:rsid w:val="002D65E6"/>
    <w:rsid w:val="002F1124"/>
    <w:rsid w:val="00302CD1"/>
    <w:rsid w:val="00306CA9"/>
    <w:rsid w:val="00310A66"/>
    <w:rsid w:val="0031154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85F88"/>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6077E"/>
    <w:rsid w:val="00562EF2"/>
    <w:rsid w:val="00565087"/>
    <w:rsid w:val="00567B86"/>
    <w:rsid w:val="00572C20"/>
    <w:rsid w:val="00574895"/>
    <w:rsid w:val="00577C81"/>
    <w:rsid w:val="005961A5"/>
    <w:rsid w:val="005B41C1"/>
    <w:rsid w:val="005B495A"/>
    <w:rsid w:val="005B5C20"/>
    <w:rsid w:val="005C2DB6"/>
    <w:rsid w:val="005C59EE"/>
    <w:rsid w:val="005C7278"/>
    <w:rsid w:val="005D7E0A"/>
    <w:rsid w:val="005F2692"/>
    <w:rsid w:val="00604212"/>
    <w:rsid w:val="0060548A"/>
    <w:rsid w:val="00613BA8"/>
    <w:rsid w:val="00614D20"/>
    <w:rsid w:val="00615C0D"/>
    <w:rsid w:val="0062234C"/>
    <w:rsid w:val="00624446"/>
    <w:rsid w:val="00625151"/>
    <w:rsid w:val="0063653A"/>
    <w:rsid w:val="00641A68"/>
    <w:rsid w:val="00655604"/>
    <w:rsid w:val="00687FF9"/>
    <w:rsid w:val="00691C4F"/>
    <w:rsid w:val="006A2DBB"/>
    <w:rsid w:val="006A4095"/>
    <w:rsid w:val="006B5AB9"/>
    <w:rsid w:val="006B73A5"/>
    <w:rsid w:val="006C07CD"/>
    <w:rsid w:val="006C7DF0"/>
    <w:rsid w:val="006D0014"/>
    <w:rsid w:val="006E3770"/>
    <w:rsid w:val="006E5ECA"/>
    <w:rsid w:val="006F04F9"/>
    <w:rsid w:val="007134CC"/>
    <w:rsid w:val="00715508"/>
    <w:rsid w:val="0072173C"/>
    <w:rsid w:val="00725167"/>
    <w:rsid w:val="007331DE"/>
    <w:rsid w:val="00734A5B"/>
    <w:rsid w:val="00736A10"/>
    <w:rsid w:val="0074075E"/>
    <w:rsid w:val="00744684"/>
    <w:rsid w:val="00744E76"/>
    <w:rsid w:val="0075567A"/>
    <w:rsid w:val="007642E6"/>
    <w:rsid w:val="00770FBD"/>
    <w:rsid w:val="00771C3E"/>
    <w:rsid w:val="00774278"/>
    <w:rsid w:val="00776F8A"/>
    <w:rsid w:val="0078115C"/>
    <w:rsid w:val="00781F0F"/>
    <w:rsid w:val="00790F6F"/>
    <w:rsid w:val="00795C66"/>
    <w:rsid w:val="00796A3F"/>
    <w:rsid w:val="007A040F"/>
    <w:rsid w:val="007B3A30"/>
    <w:rsid w:val="007C609C"/>
    <w:rsid w:val="007C6C65"/>
    <w:rsid w:val="007D26C5"/>
    <w:rsid w:val="007D381E"/>
    <w:rsid w:val="007D3C9D"/>
    <w:rsid w:val="007E1F0C"/>
    <w:rsid w:val="007E595B"/>
    <w:rsid w:val="007E6BC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12D"/>
    <w:rsid w:val="00901E32"/>
    <w:rsid w:val="0090271F"/>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E57DE"/>
    <w:rsid w:val="009F5379"/>
    <w:rsid w:val="009F5EF0"/>
    <w:rsid w:val="009F6450"/>
    <w:rsid w:val="009F6E12"/>
    <w:rsid w:val="00A00254"/>
    <w:rsid w:val="00A01524"/>
    <w:rsid w:val="00A0620F"/>
    <w:rsid w:val="00A10F02"/>
    <w:rsid w:val="00A17965"/>
    <w:rsid w:val="00A21385"/>
    <w:rsid w:val="00A228B9"/>
    <w:rsid w:val="00A25040"/>
    <w:rsid w:val="00A32F33"/>
    <w:rsid w:val="00A352BC"/>
    <w:rsid w:val="00A40742"/>
    <w:rsid w:val="00A4613D"/>
    <w:rsid w:val="00A466F9"/>
    <w:rsid w:val="00A478AB"/>
    <w:rsid w:val="00A53724"/>
    <w:rsid w:val="00A610B4"/>
    <w:rsid w:val="00A619D0"/>
    <w:rsid w:val="00A642B0"/>
    <w:rsid w:val="00A65246"/>
    <w:rsid w:val="00A66EF1"/>
    <w:rsid w:val="00A71027"/>
    <w:rsid w:val="00A73F2F"/>
    <w:rsid w:val="00A816BD"/>
    <w:rsid w:val="00A82346"/>
    <w:rsid w:val="00A84C91"/>
    <w:rsid w:val="00A871F4"/>
    <w:rsid w:val="00A91493"/>
    <w:rsid w:val="00AB0298"/>
    <w:rsid w:val="00AB1D0D"/>
    <w:rsid w:val="00AB1F5A"/>
    <w:rsid w:val="00AB3AA5"/>
    <w:rsid w:val="00AB4AF2"/>
    <w:rsid w:val="00AD4A55"/>
    <w:rsid w:val="00AD5F6E"/>
    <w:rsid w:val="00AE0F24"/>
    <w:rsid w:val="00AE2616"/>
    <w:rsid w:val="00AF268B"/>
    <w:rsid w:val="00AF290F"/>
    <w:rsid w:val="00AF2FB7"/>
    <w:rsid w:val="00B0078E"/>
    <w:rsid w:val="00B024A4"/>
    <w:rsid w:val="00B123F6"/>
    <w:rsid w:val="00B14632"/>
    <w:rsid w:val="00B15449"/>
    <w:rsid w:val="00B16E71"/>
    <w:rsid w:val="00B26869"/>
    <w:rsid w:val="00B3170C"/>
    <w:rsid w:val="00B31D76"/>
    <w:rsid w:val="00B334EC"/>
    <w:rsid w:val="00B3724B"/>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1398"/>
    <w:rsid w:val="00BE4DE0"/>
    <w:rsid w:val="00BF0C81"/>
    <w:rsid w:val="00BF22F0"/>
    <w:rsid w:val="00BF4B68"/>
    <w:rsid w:val="00BF6A70"/>
    <w:rsid w:val="00C00723"/>
    <w:rsid w:val="00C01CCC"/>
    <w:rsid w:val="00C0502E"/>
    <w:rsid w:val="00C33079"/>
    <w:rsid w:val="00C3500F"/>
    <w:rsid w:val="00C376DC"/>
    <w:rsid w:val="00C409C0"/>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28D3"/>
    <w:rsid w:val="00DC309B"/>
    <w:rsid w:val="00DC3580"/>
    <w:rsid w:val="00DC4DA2"/>
    <w:rsid w:val="00DF04DE"/>
    <w:rsid w:val="00DF1079"/>
    <w:rsid w:val="00DF1E45"/>
    <w:rsid w:val="00DF6243"/>
    <w:rsid w:val="00DF79ED"/>
    <w:rsid w:val="00E17DEE"/>
    <w:rsid w:val="00E3302F"/>
    <w:rsid w:val="00E40681"/>
    <w:rsid w:val="00E439A1"/>
    <w:rsid w:val="00E7095A"/>
    <w:rsid w:val="00E7103B"/>
    <w:rsid w:val="00E73932"/>
    <w:rsid w:val="00E77645"/>
    <w:rsid w:val="00E802E3"/>
    <w:rsid w:val="00E86311"/>
    <w:rsid w:val="00E96729"/>
    <w:rsid w:val="00EA03E3"/>
    <w:rsid w:val="00EA3073"/>
    <w:rsid w:val="00EB266A"/>
    <w:rsid w:val="00EB26D2"/>
    <w:rsid w:val="00EB5463"/>
    <w:rsid w:val="00EC0117"/>
    <w:rsid w:val="00EC4A25"/>
    <w:rsid w:val="00ED3648"/>
    <w:rsid w:val="00ED6A76"/>
    <w:rsid w:val="00EF27B5"/>
    <w:rsid w:val="00F025A2"/>
    <w:rsid w:val="00F14D2B"/>
    <w:rsid w:val="00F172E4"/>
    <w:rsid w:val="00F36740"/>
    <w:rsid w:val="00F44826"/>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77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customStyle="1" w:styleId="UnresolvedMention3">
    <w:name w:val="Unresolved Mention3"/>
    <w:basedOn w:val="DefaultParagraphFont"/>
    <w:uiPriority w:val="99"/>
    <w:semiHidden/>
    <w:unhideWhenUsed/>
    <w:rsid w:val="003966AD"/>
    <w:rPr>
      <w:color w:val="605E5C"/>
      <w:shd w:val="clear" w:color="auto" w:fill="E1DFDD"/>
    </w:rPr>
  </w:style>
  <w:style w:type="character" w:styleId="FollowedHyperlink">
    <w:name w:val="FollowedHyperlink"/>
    <w:basedOn w:val="DefaultParagraphFont"/>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E141E-4846-4132-BBB7-6EAB0BF4BB24}">
  <ds:schemaRefs>
    <ds:schemaRef ds:uri="http://schemas.openxmlformats.org/officeDocument/2006/bibliography"/>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8254</Words>
  <Characters>47053</Characters>
  <Application>Microsoft Office Word</Application>
  <DocSecurity>0</DocSecurity>
  <Lines>392</Lines>
  <Paragraphs>110</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55197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Romano Giovanni</cp:lastModifiedBy>
  <cp:revision>4</cp:revision>
  <dcterms:created xsi:type="dcterms:W3CDTF">2021-06-16T09:38:00Z</dcterms:created>
  <dcterms:modified xsi:type="dcterms:W3CDTF">2021-06-16T09:40:00Z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