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unotentext"/>
        <w:rPr>
          <w:lang w:val="en-US"/>
        </w:rPr>
      </w:pPr>
    </w:p>
    <w:p w14:paraId="6EE5592D" w14:textId="77777777" w:rsidR="001D15EF" w:rsidRPr="00917C7C" w:rsidRDefault="001D15EF" w:rsidP="001D15EF">
      <w:pPr>
        <w:pStyle w:val="Funoten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berschrift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berschrift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enabsatz"/>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enabsatz"/>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enabsatz"/>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enabsatz"/>
        <w:numPr>
          <w:ilvl w:val="0"/>
          <w:numId w:val="15"/>
        </w:numPr>
      </w:pPr>
      <w:r>
        <w:t xml:space="preserve">Update to the objective on eDRX to </w:t>
      </w:r>
      <w:r w:rsidR="00AB1D0D">
        <w:t xml:space="preserve">state that CN configures eDRX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berschrift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ellenraster"/>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xml:space="preserve">: Some RAN2 progress is not captured clearly in the proposal (e.g. that RAN2 has agreed to use Rel-16 as baseline). Also this proposal goes beyond RAN2 agreements </w:t>
            </w:r>
            <w:proofErr w:type="spellStart"/>
            <w:r>
              <w:t>w.r.t.</w:t>
            </w:r>
            <w:proofErr w:type="spellEnd"/>
            <w:r>
              <w:t xml:space="preserve"> beam measurements. That has not been agreed yet. There was a working-assumption in RAN2 for how it would be added, if added. But no agreement has been made so far </w:t>
            </w:r>
            <w:proofErr w:type="spellStart"/>
            <w:r>
              <w:t>w.r.t.</w:t>
            </w:r>
            <w:proofErr w:type="spellEnd"/>
            <w:r>
              <w:t xml:space="preserve">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proofErr w:type="spellStart"/>
            <w:ins w:id="77" w:author="Nokia" w:date="2021-06-09T17:50:00Z">
              <w:r>
                <w:rPr>
                  <w:rFonts w:eastAsia="SimSun"/>
                  <w:bCs/>
                  <w:lang w:eastAsia="ja-JP"/>
                </w:rPr>
                <w:t>g</w:t>
              </w:r>
            </w:ins>
            <w:ins w:id="78" w:author="Nokia" w:date="2021-06-09T17:51:00Z">
              <w:r>
                <w:rPr>
                  <w:rFonts w:eastAsia="SimSun"/>
                  <w:bCs/>
                  <w:lang w:eastAsia="ja-JP"/>
                </w:rPr>
                <w:t>NB</w:t>
              </w:r>
              <w:proofErr w:type="spellEnd"/>
              <w:r>
                <w:rPr>
                  <w:rFonts w:eastAsia="SimSun"/>
                  <w:bCs/>
                  <w:lang w:eastAsia="ja-JP"/>
                </w:rPr>
                <w:t xml:space="preserve">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r w:rsidRPr="00B66BB9">
                <w:rPr>
                  <w:rFonts w:eastAsia="SimSun"/>
                  <w:bCs/>
                  <w:lang w:eastAsia="ja-JP"/>
                </w:rPr>
                <w:t>a</w:t>
              </w:r>
              <w:proofErr w:type="spell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w:t>
              </w:r>
              <w:proofErr w:type="spellStart"/>
              <w:r w:rsidRPr="00B66BB9">
                <w:rPr>
                  <w:rFonts w:eastAsia="SimSun"/>
                  <w:bCs/>
                  <w:lang w:eastAsia="ja-JP"/>
                </w:rPr>
                <w:t>gNB</w:t>
              </w:r>
              <w:proofErr w:type="spellEnd"/>
              <w:r w:rsidRPr="00B66BB9">
                <w:rPr>
                  <w:rFonts w:eastAsia="SimSun"/>
                  <w:bCs/>
                  <w:lang w:eastAsia="ja-JP"/>
                </w:rPr>
                <w:t xml:space="preserve">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proofErr w:type="spellStart"/>
            <w:ins w:id="94" w:author="Nokia" w:date="2021-06-09T17:49:00Z">
              <w:r>
                <w:rPr>
                  <w:rFonts w:eastAsia="SimSun"/>
                  <w:bCs/>
                  <w:lang w:eastAsia="ja-JP"/>
                </w:rPr>
                <w:t>gNB</w:t>
              </w:r>
              <w:proofErr w:type="spellEnd"/>
              <w:r>
                <w:rPr>
                  <w:rFonts w:eastAsia="SimSun"/>
                  <w:bCs/>
                  <w:lang w:eastAsia="ja-JP"/>
                </w:rPr>
                <w:t xml:space="preserve">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w:t>
            </w:r>
            <w:proofErr w:type="spellStart"/>
            <w:r>
              <w:t>QoE</w:t>
            </w:r>
            <w:proofErr w:type="spellEnd"/>
            <w:r>
              <w:t xml:space="preserv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proofErr w:type="spellStart"/>
            <w:r w:rsidRPr="00631DCA">
              <w:rPr>
                <w:rFonts w:eastAsiaTheme="minorEastAsia"/>
                <w:bCs/>
                <w:lang w:val="en-US" w:eastAsia="zh-CN"/>
              </w:rPr>
              <w:t>Spreadtrum</w:t>
            </w:r>
            <w:proofErr w:type="spellEnd"/>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AE0F24">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AE0F24">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AE0F24">
            <w:pPr>
              <w:pStyle w:val="TAL"/>
              <w:rPr>
                <w:lang w:eastAsia="zh-CN"/>
              </w:rPr>
            </w:pPr>
            <w:r>
              <w:rPr>
                <w:lang w:eastAsia="zh-CN"/>
              </w:rPr>
              <w:t>Meanwhile, we think we should not preclude the beam level based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Tabellenraster"/>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proofErr w:type="spellStart"/>
            <w:r>
              <w:t>NordicSemi</w:t>
            </w:r>
            <w:proofErr w:type="spellEnd"/>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the early indication of RedCap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network controlled capability to have an early indication of the UE’s RedCap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proofErr w:type="spellStart"/>
            <w:r w:rsidRPr="00C461F1">
              <w:rPr>
                <w:rFonts w:eastAsiaTheme="minorEastAsia"/>
                <w:lang w:eastAsia="zh-CN"/>
              </w:rPr>
              <w:t>Spreadtrum</w:t>
            </w:r>
            <w:proofErr w:type="spellEnd"/>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AE0F24">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AE0F24">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AE0F24">
            <w:pPr>
              <w:pStyle w:val="TAL"/>
              <w:rPr>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CC0C4E" w:rsidRDefault="00A871F4" w:rsidP="00A871F4"/>
    <w:p w14:paraId="10F3F7EC" w14:textId="77777777" w:rsidR="00A4613D" w:rsidRDefault="00A4613D" w:rsidP="00A871F4"/>
    <w:tbl>
      <w:tblPr>
        <w:tblStyle w:val="Tabellenraster"/>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r>
              <w:t>Hence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proofErr w:type="spellStart"/>
            <w:r>
              <w:t>NordicSemi</w:t>
            </w:r>
            <w:proofErr w:type="spellEnd"/>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AE0F24">
            <w:pPr>
              <w:pStyle w:val="TAL"/>
              <w:rPr>
                <w:lang w:eastAsia="zh-CN"/>
              </w:rPr>
            </w:pPr>
            <w:r>
              <w:rPr>
                <w:lang w:eastAsia="zh-CN"/>
              </w:rPr>
              <w:t>Vivo</w:t>
            </w:r>
          </w:p>
        </w:tc>
        <w:tc>
          <w:tcPr>
            <w:tcW w:w="7203" w:type="dxa"/>
          </w:tcPr>
          <w:p w14:paraId="04DCF8A6" w14:textId="77777777" w:rsidR="00CC0C4E" w:rsidRDefault="00CC0C4E" w:rsidP="00AE0F24">
            <w:pPr>
              <w:pStyle w:val="TAL"/>
              <w:rPr>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Tabellenraster"/>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proofErr w:type="spellStart"/>
            <w:r>
              <w:t>NordicSemi</w:t>
            </w:r>
            <w:proofErr w:type="spellEnd"/>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E86311" w:rsidRDefault="005C59EE" w:rsidP="005C59EE"/>
    <w:p w14:paraId="20571409" w14:textId="1135E187" w:rsidR="00A871F4" w:rsidRDefault="006E3770" w:rsidP="006E3770">
      <w:pPr>
        <w:pStyle w:val="berschrift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enabsatz"/>
        <w:numPr>
          <w:ilvl w:val="0"/>
          <w:numId w:val="27"/>
        </w:numPr>
      </w:pPr>
      <w:r>
        <w:t>RRM measurement relaxation updated to reflect recent RAN2 agreements (proposed by all 3 documents)</w:t>
      </w:r>
    </w:p>
    <w:p w14:paraId="323A55E8" w14:textId="77777777" w:rsidR="006E3770" w:rsidRDefault="006E3770" w:rsidP="006E3770">
      <w:pPr>
        <w:pStyle w:val="Listenabsatz"/>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enabsatz"/>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enabsatz"/>
        <w:numPr>
          <w:ilvl w:val="0"/>
          <w:numId w:val="27"/>
        </w:numPr>
      </w:pPr>
      <w:r>
        <w:t xml:space="preserve">Update to the objective on eDRX to state that CN configures eDRX for Idle and RAN configures </w:t>
      </w:r>
      <w:proofErr w:type="spellStart"/>
      <w:r>
        <w:t>eDRX</w:t>
      </w:r>
      <w:proofErr w:type="spellEnd"/>
      <w:r>
        <w:t xml:space="preserve"> for </w:t>
      </w:r>
      <w:proofErr w:type="spellStart"/>
      <w:r>
        <w:t>RRC_Inactive</w:t>
      </w:r>
      <w:proofErr w:type="spellEnd"/>
      <w:r>
        <w:t xml:space="preser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the majority of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In the moderator's view there is no contradiction between the current status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as long as those agreements remain consistent with </w:t>
      </w:r>
      <w:r w:rsidR="001B43D0">
        <w:t>the</w:t>
      </w:r>
      <w:r>
        <w:t xml:space="preserve"> objectives. </w:t>
      </w:r>
      <w:r w:rsidR="001B43D0">
        <w:t xml:space="preserve">To do so </w:t>
      </w:r>
      <w:r>
        <w:t>just generates extra plenary discussion with limited benefit to the overall progress of the work. With regard to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are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berschrift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ellenraster"/>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(i.e.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proofErr w:type="spellStart"/>
            <w:r>
              <w:rPr>
                <w:rFonts w:eastAsiaTheme="minorEastAsia"/>
                <w:lang w:eastAsia="zh-CN"/>
              </w:rPr>
              <w:t>Spreadtrum</w:t>
            </w:r>
            <w:proofErr w:type="spellEnd"/>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51E9663C" w:rsidR="008F0867" w:rsidRDefault="006B5AB9" w:rsidP="008F0867">
            <w:pPr>
              <w:pStyle w:val="TAL"/>
            </w:pPr>
            <w:r>
              <w:t>Qualcomm Incorporated</w:t>
            </w:r>
          </w:p>
        </w:tc>
        <w:tc>
          <w:tcPr>
            <w:tcW w:w="7203" w:type="dxa"/>
          </w:tcPr>
          <w:p w14:paraId="7A59DDEF" w14:textId="146560BE" w:rsidR="008F0867" w:rsidRDefault="006B5AB9" w:rsidP="008F0867">
            <w:pPr>
              <w:pStyle w:val="TAL"/>
              <w:rPr>
                <w:rFonts w:eastAsia="Yu Mincho"/>
                <w:lang w:eastAsia="ja-JP"/>
              </w:rPr>
            </w:pPr>
            <w:r>
              <w:rPr>
                <w:rFonts w:eastAsia="Yu Mincho" w:hint="eastAsia"/>
                <w:lang w:eastAsia="ja-JP"/>
              </w:rPr>
              <w:t>W</w:t>
            </w:r>
            <w:r>
              <w:rPr>
                <w:rFonts w:eastAsia="Yu Mincho"/>
                <w:lang w:eastAsia="ja-JP"/>
              </w:rPr>
              <w:t>e believe it makes sense to try to down scope where possible from what we know at the moment.</w:t>
            </w:r>
          </w:p>
          <w:p w14:paraId="6287958C" w14:textId="0327A1BA" w:rsidR="006B5AB9" w:rsidRDefault="006B5AB9" w:rsidP="008F0867">
            <w:pPr>
              <w:pStyle w:val="TAL"/>
              <w:rPr>
                <w:rFonts w:eastAsia="Yu Mincho"/>
                <w:lang w:eastAsia="ja-JP"/>
              </w:rPr>
            </w:pPr>
            <w:r>
              <w:rPr>
                <w:rFonts w:eastAsia="Yu Mincho"/>
                <w:lang w:eastAsia="ja-JP"/>
              </w:rPr>
              <w:t xml:space="preserve">On </w:t>
            </w:r>
            <w:proofErr w:type="spellStart"/>
            <w:r>
              <w:rPr>
                <w:rFonts w:eastAsia="Yu Mincho"/>
                <w:lang w:eastAsia="ja-JP"/>
              </w:rPr>
              <w:t>eDRX</w:t>
            </w:r>
            <w:proofErr w:type="spellEnd"/>
            <w:r>
              <w:rPr>
                <w:rFonts w:eastAsia="Yu Mincho"/>
                <w:lang w:eastAsia="ja-JP"/>
              </w:rPr>
              <w:t xml:space="preserve">, the current objective indeed mentions SA2/CT1 implications. And as we commented, </w:t>
            </w:r>
            <w:r w:rsidRPr="006B5AB9">
              <w:rPr>
                <w:rFonts w:eastAsia="Yu Mincho"/>
                <w:lang w:eastAsia="ja-JP"/>
              </w:rPr>
              <w:t xml:space="preserve">SA2/CT1 (C1-213966) </w:t>
            </w:r>
            <w:r>
              <w:rPr>
                <w:rFonts w:eastAsia="Yu Mincho"/>
                <w:lang w:eastAsia="ja-JP"/>
              </w:rPr>
              <w:t xml:space="preserve">couldn’t </w:t>
            </w:r>
            <w:r w:rsidRPr="006B5AB9">
              <w:rPr>
                <w:rFonts w:eastAsia="Yu Mincho"/>
                <w:lang w:eastAsia="ja-JP"/>
              </w:rPr>
              <w:t xml:space="preserve">reach consensus regarding the feasibility of extending </w:t>
            </w:r>
            <w:proofErr w:type="spellStart"/>
            <w:r w:rsidRPr="006B5AB9">
              <w:rPr>
                <w:rFonts w:eastAsia="Yu Mincho"/>
                <w:lang w:eastAsia="ja-JP"/>
              </w:rPr>
              <w:t>eDRX</w:t>
            </w:r>
            <w:proofErr w:type="spellEnd"/>
            <w:r w:rsidRPr="006B5AB9">
              <w:rPr>
                <w:rFonts w:eastAsia="Yu Mincho"/>
                <w:lang w:eastAsia="ja-JP"/>
              </w:rPr>
              <w:t xml:space="preserve"> cycle in RRC_INACTIVE up to 10485.76 seconds</w:t>
            </w:r>
            <w:r>
              <w:rPr>
                <w:rFonts w:eastAsia="Yu Mincho"/>
                <w:lang w:eastAsia="ja-JP"/>
              </w:rPr>
              <w:t>.</w:t>
            </w:r>
            <w:r w:rsidRPr="006B5AB9">
              <w:rPr>
                <w:rFonts w:eastAsia="Yu Mincho"/>
                <w:lang w:eastAsia="ja-JP"/>
              </w:rPr>
              <w:t xml:space="preserve"> </w:t>
            </w:r>
            <w:r>
              <w:rPr>
                <w:rFonts w:eastAsia="Yu Mincho"/>
                <w:lang w:eastAsia="ja-JP"/>
              </w:rPr>
              <w:t>W</w:t>
            </w:r>
            <w:r w:rsidRPr="006B5AB9">
              <w:rPr>
                <w:rFonts w:eastAsia="Yu Mincho"/>
                <w:lang w:eastAsia="ja-JP"/>
              </w:rPr>
              <w:t xml:space="preserve">e think the related objective </w:t>
            </w:r>
            <w:r>
              <w:rPr>
                <w:rFonts w:eastAsia="Yu Mincho"/>
                <w:lang w:eastAsia="ja-JP"/>
              </w:rPr>
              <w:t>can</w:t>
            </w:r>
            <w:r w:rsidRPr="006B5AB9">
              <w:rPr>
                <w:rFonts w:eastAsia="Yu Mincho"/>
                <w:lang w:eastAsia="ja-JP"/>
              </w:rPr>
              <w:t xml:space="preserve"> be removed</w:t>
            </w:r>
            <w:r>
              <w:rPr>
                <w:rFonts w:eastAsia="Yu Mincho"/>
                <w:lang w:eastAsia="ja-JP"/>
              </w:rPr>
              <w:t>.</w:t>
            </w:r>
          </w:p>
          <w:p w14:paraId="0680F6E7" w14:textId="51F3E357" w:rsidR="006B5AB9" w:rsidRPr="00CD6E7F" w:rsidRDefault="006B5AB9" w:rsidP="006B5AB9">
            <w:pPr>
              <w:pStyle w:val="TAL"/>
              <w:numPr>
                <w:ilvl w:val="0"/>
                <w:numId w:val="25"/>
              </w:numPr>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5B118728" w14:textId="7C51A082" w:rsidR="006B5AB9" w:rsidRPr="006B5AB9" w:rsidRDefault="006B5AB9" w:rsidP="008F0867">
            <w:pPr>
              <w:pStyle w:val="TAL"/>
              <w:rPr>
                <w:rFonts w:eastAsia="Yu Mincho"/>
                <w:lang w:eastAsia="ja-JP"/>
              </w:rPr>
            </w:pPr>
          </w:p>
        </w:tc>
      </w:tr>
      <w:tr w:rsidR="008F0867" w14:paraId="3DA26CB7" w14:textId="77777777" w:rsidTr="006E3770">
        <w:tc>
          <w:tcPr>
            <w:tcW w:w="1351" w:type="dxa"/>
          </w:tcPr>
          <w:p w14:paraId="6B70D724" w14:textId="133130D1" w:rsidR="008F0867" w:rsidRDefault="00F14D2B" w:rsidP="008F0867">
            <w:pPr>
              <w:pStyle w:val="TAL"/>
            </w:pPr>
            <w:r>
              <w:t>DOCOMO</w:t>
            </w:r>
          </w:p>
        </w:tc>
        <w:tc>
          <w:tcPr>
            <w:tcW w:w="7203" w:type="dxa"/>
          </w:tcPr>
          <w:p w14:paraId="62FA768A" w14:textId="78FDF945" w:rsidR="008F0867" w:rsidRPr="00F14D2B" w:rsidRDefault="00F14D2B" w:rsidP="008F0867">
            <w:pPr>
              <w:pStyle w:val="TAL"/>
              <w:rPr>
                <w:rFonts w:eastAsia="Yu Mincho"/>
                <w:lang w:eastAsia="ja-JP"/>
              </w:rPr>
            </w:pPr>
            <w:r>
              <w:rPr>
                <w:rFonts w:eastAsia="Yu Mincho" w:hint="eastAsia"/>
                <w:lang w:eastAsia="ja-JP"/>
              </w:rPr>
              <w:t>W</w:t>
            </w:r>
            <w:r>
              <w:rPr>
                <w:rFonts w:eastAsia="Yu Mincho"/>
                <w:lang w:eastAsia="ja-JP"/>
              </w:rPr>
              <w:t>e are fine with moderator’s proposal.</w:t>
            </w:r>
          </w:p>
        </w:tc>
      </w:tr>
      <w:tr w:rsidR="008F0867" w14:paraId="4B12F3B6" w14:textId="77777777" w:rsidTr="006E3770">
        <w:tc>
          <w:tcPr>
            <w:tcW w:w="1351" w:type="dxa"/>
          </w:tcPr>
          <w:p w14:paraId="1B31877E" w14:textId="373B021D" w:rsidR="008F0867" w:rsidRDefault="00AE0F24" w:rsidP="008F0867">
            <w:pPr>
              <w:pStyle w:val="TAL"/>
            </w:pPr>
            <w:r>
              <w:t>Deutsche Telekom</w:t>
            </w:r>
          </w:p>
        </w:tc>
        <w:tc>
          <w:tcPr>
            <w:tcW w:w="7203" w:type="dxa"/>
          </w:tcPr>
          <w:p w14:paraId="01D8D572" w14:textId="77777777" w:rsidR="00A40742" w:rsidRDefault="00AE0F24" w:rsidP="008F0867">
            <w:pPr>
              <w:pStyle w:val="TAL"/>
            </w:pPr>
            <w:r w:rsidRPr="00A40742">
              <w:rPr>
                <w:u w:val="single"/>
              </w:rPr>
              <w:t>Early indication:</w:t>
            </w:r>
            <w:r>
              <w:t xml:space="preserve"> We are fine not updating the WI as proposed by RP-211219), but we need to enforce that RAN2 follows the guidance of RAN#91/#92 meetings and does introduce the early indication which was baseline for the REDCAP agreements in RAN#91</w:t>
            </w:r>
          </w:p>
          <w:p w14:paraId="523CB801" w14:textId="1187421C" w:rsidR="00A40742" w:rsidRDefault="00A40742" w:rsidP="008F0867">
            <w:pPr>
              <w:pStyle w:val="TAL"/>
            </w:pPr>
          </w:p>
          <w:p w14:paraId="0CFFF18F" w14:textId="4537CCAC" w:rsidR="00A40742" w:rsidRDefault="00A40742" w:rsidP="008F0867">
            <w:pPr>
              <w:pStyle w:val="TAL"/>
            </w:pPr>
            <w:r>
              <w:rPr>
                <w:u w:val="single"/>
              </w:rPr>
              <w:t>Camping restriction</w:t>
            </w:r>
            <w:r w:rsidRPr="00A40742">
              <w:rPr>
                <w:u w:val="single"/>
              </w:rPr>
              <w:t>:</w:t>
            </w:r>
            <w:r>
              <w:t xml:space="preserve"> </w:t>
            </w:r>
            <w:r>
              <w:t xml:space="preserve">It must be clear that this is per cell per PLMN individually, otherwise MOCN cases are not covered correctly. RAN2 needs to work on this and the related update of the WID is necessary (like in </w:t>
            </w:r>
            <w:r>
              <w:t>RP-211219</w:t>
            </w:r>
            <w:r>
              <w:t>, but we don’t understand why frequencies are mentioned ?)</w:t>
            </w:r>
          </w:p>
          <w:p w14:paraId="08B3C193" w14:textId="7315D03C" w:rsidR="00A40742" w:rsidRDefault="00A40742" w:rsidP="008F0867">
            <w:pPr>
              <w:pStyle w:val="TAL"/>
            </w:pPr>
          </w:p>
          <w:p w14:paraId="26E2719A" w14:textId="78411E50" w:rsidR="00A40742" w:rsidRDefault="00A40742" w:rsidP="008F0867">
            <w:pPr>
              <w:pStyle w:val="TAL"/>
            </w:pPr>
            <w:proofErr w:type="spellStart"/>
            <w:r>
              <w:rPr>
                <w:u w:val="single"/>
              </w:rPr>
              <w:t>eDRX</w:t>
            </w:r>
            <w:proofErr w:type="spellEnd"/>
            <w:r w:rsidRPr="00A40742">
              <w:rPr>
                <w:u w:val="single"/>
              </w:rPr>
              <w:t>:</w:t>
            </w:r>
            <w:r>
              <w:t xml:space="preserve"> </w:t>
            </w:r>
            <w:r>
              <w:t>We think particularly for REDCAP device a possibility to define extended DRX in RRC_INACTIVE is essential and hence RAN2 should discuss with SA2/CT1 how this can be achieved.</w:t>
            </w:r>
          </w:p>
          <w:p w14:paraId="5627AC89" w14:textId="76811CD9" w:rsidR="008F0867" w:rsidRDefault="00AE0F24" w:rsidP="008F0867">
            <w:pPr>
              <w:pStyle w:val="TAL"/>
            </w:pPr>
            <w:r>
              <w:t xml:space="preserve"> </w:t>
            </w:r>
          </w:p>
        </w:tc>
      </w:tr>
      <w:tr w:rsidR="008F0867" w14:paraId="46BD2CE9" w14:textId="77777777" w:rsidTr="006E3770">
        <w:tc>
          <w:tcPr>
            <w:tcW w:w="1351" w:type="dxa"/>
          </w:tcPr>
          <w:p w14:paraId="311C7532" w14:textId="1304B320" w:rsidR="008F0867" w:rsidRDefault="008F0867" w:rsidP="008F0867">
            <w:pPr>
              <w:pStyle w:val="TAL"/>
            </w:pPr>
          </w:p>
        </w:tc>
        <w:tc>
          <w:tcPr>
            <w:tcW w:w="7203" w:type="dxa"/>
          </w:tcPr>
          <w:p w14:paraId="4F31DB76" w14:textId="4AAABC40" w:rsidR="008F0867" w:rsidRDefault="008F0867" w:rsidP="008F0867">
            <w:pPr>
              <w:pStyle w:val="TAL"/>
            </w:pPr>
          </w:p>
        </w:tc>
      </w:tr>
      <w:tr w:rsidR="008F0867" w14:paraId="1DEFC385" w14:textId="77777777" w:rsidTr="006E3770">
        <w:tc>
          <w:tcPr>
            <w:tcW w:w="1351" w:type="dxa"/>
          </w:tcPr>
          <w:p w14:paraId="6270C7D3" w14:textId="00BAFB7A" w:rsidR="008F0867" w:rsidRDefault="008F0867" w:rsidP="008F0867">
            <w:pPr>
              <w:pStyle w:val="TAL"/>
              <w:rPr>
                <w:lang w:eastAsia="ja-JP"/>
              </w:rPr>
            </w:pPr>
          </w:p>
        </w:tc>
        <w:tc>
          <w:tcPr>
            <w:tcW w:w="7203" w:type="dxa"/>
          </w:tcPr>
          <w:p w14:paraId="1BAEDA0C" w14:textId="36589E3B" w:rsidR="008F0867" w:rsidRDefault="008F0867" w:rsidP="008F0867">
            <w:pPr>
              <w:pStyle w:val="TAL"/>
              <w:rPr>
                <w:lang w:eastAsia="ja-JP"/>
              </w:rPr>
            </w:pPr>
          </w:p>
        </w:tc>
      </w:tr>
    </w:tbl>
    <w:p w14:paraId="46157AB7" w14:textId="77777777" w:rsidR="006E3770" w:rsidRDefault="006E3770" w:rsidP="006E3770"/>
    <w:p w14:paraId="6C1D5746" w14:textId="44FA6961" w:rsidR="00A84C91" w:rsidRDefault="002C7655" w:rsidP="002C7655">
      <w:pPr>
        <w:pStyle w:val="berschrift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enabsatz"/>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enabsatz"/>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berschrift3"/>
      </w:pPr>
      <w:r>
        <w:lastRenderedPageBreak/>
        <w:t>3.1</w:t>
      </w:r>
      <w:r>
        <w:tab/>
        <w:t>Initial Round</w:t>
      </w:r>
    </w:p>
    <w:tbl>
      <w:tblPr>
        <w:tblStyle w:val="Tabellenraster"/>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proofErr w:type="spellStart"/>
            <w:r>
              <w:t>NordicSemi</w:t>
            </w:r>
            <w:proofErr w:type="spellEnd"/>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egarding P1, we actually support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berschrift3"/>
      </w:pPr>
      <w:r>
        <w:t>3.2</w:t>
      </w:r>
      <w:r>
        <w:tab/>
        <w:t>Summary from Initial Round</w:t>
      </w:r>
    </w:p>
    <w:p w14:paraId="66079B65" w14:textId="385709CC" w:rsidR="007C609C" w:rsidRDefault="00BF6A70" w:rsidP="006E3770">
      <w:r>
        <w:t xml:space="preserve">The majority view is that the proposal 1 should already be established practice (i.e. the WGs should follow the approved WID in their work) but that no general agreement needs to be captured for this. </w:t>
      </w:r>
      <w:r w:rsidR="007C609C">
        <w:t xml:space="preserve">For proposal 2, the majority of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berschrift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ellenraster"/>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re invited to provide comments to the moderators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proofErr w:type="spellStart"/>
            <w:r>
              <w:t>Spreadtrum</w:t>
            </w:r>
            <w:proofErr w:type="spellEnd"/>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meeting,  </w:t>
            </w:r>
            <w:r w:rsidRPr="00DA6A32">
              <w:t>8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6C727213" w:rsidR="008F0867" w:rsidRPr="00CB5F10" w:rsidRDefault="00CB5F10" w:rsidP="008F0867">
            <w:pPr>
              <w:pStyle w:val="TAL"/>
              <w:rPr>
                <w:rFonts w:eastAsia="Yu Mincho"/>
                <w:lang w:eastAsia="ja-JP"/>
              </w:rPr>
            </w:pPr>
            <w:r>
              <w:rPr>
                <w:rFonts w:eastAsia="Yu Mincho" w:hint="eastAsia"/>
                <w:lang w:eastAsia="ja-JP"/>
              </w:rPr>
              <w:t>D</w:t>
            </w:r>
            <w:r>
              <w:rPr>
                <w:rFonts w:eastAsia="Yu Mincho"/>
                <w:lang w:eastAsia="ja-JP"/>
              </w:rPr>
              <w:t>OCOMO</w:t>
            </w:r>
          </w:p>
        </w:tc>
        <w:tc>
          <w:tcPr>
            <w:tcW w:w="7203" w:type="dxa"/>
          </w:tcPr>
          <w:p w14:paraId="3512A033" w14:textId="27D983AC" w:rsidR="008F0867" w:rsidRPr="00CB5F10" w:rsidRDefault="00CB5F10" w:rsidP="008F0867">
            <w:pPr>
              <w:pStyle w:val="TAL"/>
              <w:rPr>
                <w:rFonts w:eastAsia="Yu Mincho"/>
                <w:lang w:eastAsia="ja-JP"/>
              </w:rPr>
            </w:pPr>
            <w:r>
              <w:rPr>
                <w:rFonts w:eastAsia="Yu Mincho" w:hint="eastAsia"/>
                <w:lang w:eastAsia="ja-JP"/>
              </w:rPr>
              <w:t>W</w:t>
            </w:r>
            <w:r>
              <w:rPr>
                <w:rFonts w:eastAsia="Yu Mincho"/>
                <w:lang w:eastAsia="ja-JP"/>
              </w:rPr>
              <w:t>e agree with moderator’s proposal.</w:t>
            </w:r>
          </w:p>
        </w:tc>
      </w:tr>
      <w:tr w:rsidR="008F0867" w14:paraId="0B8ADFCF" w14:textId="77777777" w:rsidTr="006E3770">
        <w:tc>
          <w:tcPr>
            <w:tcW w:w="1351" w:type="dxa"/>
          </w:tcPr>
          <w:p w14:paraId="48AFA5EE" w14:textId="77777777" w:rsidR="008F0867" w:rsidRDefault="008F0867" w:rsidP="008F0867">
            <w:pPr>
              <w:pStyle w:val="TAL"/>
            </w:pPr>
          </w:p>
        </w:tc>
        <w:tc>
          <w:tcPr>
            <w:tcW w:w="7203" w:type="dxa"/>
          </w:tcPr>
          <w:p w14:paraId="157D8603" w14:textId="77777777" w:rsidR="008F0867" w:rsidRDefault="008F0867" w:rsidP="008F0867">
            <w:pPr>
              <w:pStyle w:val="TAL"/>
            </w:pPr>
          </w:p>
        </w:tc>
      </w:tr>
      <w:tr w:rsidR="008F0867" w14:paraId="742EA8D8" w14:textId="77777777" w:rsidTr="006E3770">
        <w:tc>
          <w:tcPr>
            <w:tcW w:w="1351" w:type="dxa"/>
          </w:tcPr>
          <w:p w14:paraId="69B8BCF2" w14:textId="77777777" w:rsidR="008F0867" w:rsidRDefault="008F0867" w:rsidP="008F0867">
            <w:pPr>
              <w:pStyle w:val="TAL"/>
            </w:pPr>
          </w:p>
        </w:tc>
        <w:tc>
          <w:tcPr>
            <w:tcW w:w="7203" w:type="dxa"/>
          </w:tcPr>
          <w:p w14:paraId="6F358B52" w14:textId="77777777" w:rsidR="008F0867" w:rsidRDefault="008F0867" w:rsidP="008F0867">
            <w:pPr>
              <w:pStyle w:val="TAL"/>
            </w:pPr>
          </w:p>
        </w:tc>
      </w:tr>
      <w:tr w:rsidR="008F0867" w14:paraId="0F24E53B" w14:textId="77777777" w:rsidTr="006E3770">
        <w:tc>
          <w:tcPr>
            <w:tcW w:w="1351" w:type="dxa"/>
          </w:tcPr>
          <w:p w14:paraId="3D106194" w14:textId="77777777" w:rsidR="008F0867" w:rsidRDefault="008F0867" w:rsidP="008F0867">
            <w:pPr>
              <w:pStyle w:val="TAL"/>
            </w:pPr>
          </w:p>
        </w:tc>
        <w:tc>
          <w:tcPr>
            <w:tcW w:w="7203" w:type="dxa"/>
          </w:tcPr>
          <w:p w14:paraId="387C2F07" w14:textId="77777777" w:rsidR="008F0867" w:rsidRDefault="008F0867" w:rsidP="008F0867">
            <w:pPr>
              <w:pStyle w:val="TAL"/>
            </w:pPr>
          </w:p>
        </w:tc>
      </w:tr>
      <w:tr w:rsidR="008F0867" w14:paraId="315063F9" w14:textId="77777777" w:rsidTr="006E3770">
        <w:tc>
          <w:tcPr>
            <w:tcW w:w="1351" w:type="dxa"/>
          </w:tcPr>
          <w:p w14:paraId="157AB911" w14:textId="77777777" w:rsidR="008F0867" w:rsidRDefault="008F0867" w:rsidP="008F0867">
            <w:pPr>
              <w:pStyle w:val="TAL"/>
            </w:pPr>
          </w:p>
        </w:tc>
        <w:tc>
          <w:tcPr>
            <w:tcW w:w="7203" w:type="dxa"/>
          </w:tcPr>
          <w:p w14:paraId="201A703C" w14:textId="77777777" w:rsidR="008F0867" w:rsidRDefault="008F0867" w:rsidP="008F0867">
            <w:pPr>
              <w:pStyle w:val="TAL"/>
            </w:pPr>
          </w:p>
        </w:tc>
      </w:tr>
      <w:tr w:rsidR="008F0867" w14:paraId="042B1959" w14:textId="77777777" w:rsidTr="006E3770">
        <w:tc>
          <w:tcPr>
            <w:tcW w:w="1351" w:type="dxa"/>
          </w:tcPr>
          <w:p w14:paraId="74180771" w14:textId="77777777" w:rsidR="008F0867" w:rsidRDefault="008F0867" w:rsidP="008F0867">
            <w:pPr>
              <w:pStyle w:val="TAL"/>
              <w:rPr>
                <w:lang w:eastAsia="ja-JP"/>
              </w:rPr>
            </w:pPr>
          </w:p>
        </w:tc>
        <w:tc>
          <w:tcPr>
            <w:tcW w:w="7203" w:type="dxa"/>
          </w:tcPr>
          <w:p w14:paraId="58E27EE6" w14:textId="77777777" w:rsidR="008F0867" w:rsidRDefault="008F0867" w:rsidP="008F0867">
            <w:pPr>
              <w:pStyle w:val="TAL"/>
              <w:rPr>
                <w:lang w:eastAsia="ja-JP"/>
              </w:rPr>
            </w:pPr>
          </w:p>
        </w:tc>
      </w:tr>
    </w:tbl>
    <w:p w14:paraId="04780C01" w14:textId="77777777" w:rsidR="006E3770" w:rsidRDefault="006E3770" w:rsidP="006E3770"/>
    <w:p w14:paraId="55FEE3EA" w14:textId="08DB4C39" w:rsidR="00BE4DE0" w:rsidRDefault="00054CF6" w:rsidP="00BE4DE0">
      <w:pPr>
        <w:pStyle w:val="berschrift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enabsatz"/>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enabsatz"/>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enabsatz"/>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berschrift3"/>
      </w:pPr>
      <w:r>
        <w:lastRenderedPageBreak/>
        <w:t>4</w:t>
      </w:r>
      <w:r w:rsidR="00BE4DE0">
        <w:t>.1</w:t>
      </w:r>
      <w:r w:rsidR="00BE4DE0">
        <w:tab/>
        <w:t>Initial Round</w:t>
      </w:r>
    </w:p>
    <w:tbl>
      <w:tblPr>
        <w:tblStyle w:val="Tabellenraster"/>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proofErr w:type="spellStart"/>
            <w:r>
              <w:t>NordicSemi</w:t>
            </w:r>
            <w:proofErr w:type="spellEnd"/>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w:t>
            </w:r>
            <w:proofErr w:type="spellStart"/>
            <w:r w:rsidRPr="006F2E88">
              <w:t>gNB</w:t>
            </w:r>
            <w:proofErr w:type="spellEnd"/>
            <w:r w:rsidRPr="006F2E88">
              <w:t xml:space="preserve">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AE0F24">
            <w:pPr>
              <w:pStyle w:val="TAL"/>
              <w:rPr>
                <w:lang w:eastAsia="zh-CN"/>
              </w:rPr>
            </w:pPr>
            <w:r>
              <w:rPr>
                <w:lang w:eastAsia="zh-CN"/>
              </w:rPr>
              <w:t>Vivo</w:t>
            </w:r>
          </w:p>
        </w:tc>
        <w:tc>
          <w:tcPr>
            <w:tcW w:w="7203" w:type="dxa"/>
          </w:tcPr>
          <w:p w14:paraId="3C103E61" w14:textId="77777777" w:rsidR="001C24E9" w:rsidRPr="00EC43EB" w:rsidRDefault="001C24E9" w:rsidP="00AE0F24">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AE0F24">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AE0F24">
            <w:pPr>
              <w:pStyle w:val="TAL"/>
              <w:rPr>
                <w:ins w:id="146" w:author="vivo-Chenli" w:date="2021-06-10T15:57:00Z"/>
                <w:lang w:val="en-US" w:eastAsia="zh-CN"/>
              </w:rPr>
            </w:pPr>
            <w:r w:rsidRPr="00EC43EB">
              <w:rPr>
                <w:lang w:val="en-US" w:eastAsia="zh-CN"/>
              </w:rPr>
              <w:t>No consensus to support early identification of the number of Rx branches in Msg1/Msg3/</w:t>
            </w:r>
            <w:proofErr w:type="spellStart"/>
            <w:r w:rsidRPr="00EC43EB">
              <w:rPr>
                <w:lang w:val="en-US" w:eastAsia="zh-CN"/>
              </w:rPr>
              <w:t>MsgA</w:t>
            </w:r>
            <w:proofErr w:type="spellEnd"/>
            <w:r w:rsidRPr="00EC43EB">
              <w:rPr>
                <w:lang w:val="en-US" w:eastAsia="zh-CN"/>
              </w:rPr>
              <w:t xml:space="preserve"> for Redcap UE in Rel-17</w:t>
            </w:r>
          </w:p>
          <w:p w14:paraId="7BDA43A2" w14:textId="77777777" w:rsidR="001C24E9" w:rsidRDefault="001C24E9" w:rsidP="00AE0F24">
            <w:pPr>
              <w:pStyle w:val="TAL"/>
              <w:rPr>
                <w:lang w:eastAsia="zh-CN"/>
              </w:rPr>
            </w:pPr>
            <w:r>
              <w:rPr>
                <w:lang w:eastAsia="zh-CN"/>
              </w:rPr>
              <w:t xml:space="preserve">We </w:t>
            </w:r>
            <w:proofErr w:type="spellStart"/>
            <w:r>
              <w:rPr>
                <w:lang w:eastAsia="zh-CN"/>
              </w:rPr>
              <w:t>donot</w:t>
            </w:r>
            <w:proofErr w:type="spellEnd"/>
            <w:r>
              <w:rPr>
                <w:lang w:eastAsia="zh-CN"/>
              </w:rPr>
              <w:t xml:space="preserve"> see the motivation for these proposals.</w:t>
            </w:r>
          </w:p>
        </w:tc>
      </w:tr>
    </w:tbl>
    <w:p w14:paraId="7179E684" w14:textId="4C66A4DC" w:rsidR="002C7655" w:rsidRPr="008F6C7C" w:rsidRDefault="002C7655" w:rsidP="002C7655"/>
    <w:p w14:paraId="6AD2953B" w14:textId="07EEAB73" w:rsidR="006E3770" w:rsidRDefault="006E3770" w:rsidP="006E3770">
      <w:pPr>
        <w:pStyle w:val="berschrift3"/>
      </w:pPr>
      <w:r>
        <w:t>4.2</w:t>
      </w:r>
      <w:r>
        <w:tab/>
        <w:t>Summary from Initial Round</w:t>
      </w:r>
    </w:p>
    <w:p w14:paraId="184435F4" w14:textId="50678EA2" w:rsidR="00DF6243" w:rsidRDefault="00DF6243" w:rsidP="006E3770">
      <w:r>
        <w:t xml:space="preserve">A large majority of companies do not support the proposals. A number of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proofErr w:type="spellStart"/>
      <w:r w:rsidR="008F707E">
        <w:t>gNB</w:t>
      </w:r>
      <w:proofErr w:type="spellEnd"/>
      <w:r w:rsidR="008F707E">
        <w:t xml:space="preserve">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berschrift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ellenraster"/>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proofErr w:type="spellStart"/>
            <w:r>
              <w:rPr>
                <w:rFonts w:eastAsiaTheme="minorEastAsia"/>
                <w:lang w:eastAsia="zh-CN"/>
              </w:rPr>
              <w:t>Spreadtrum</w:t>
            </w:r>
            <w:proofErr w:type="spellEnd"/>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CB5F10" w14:paraId="607BD238" w14:textId="77777777" w:rsidTr="006E3770">
        <w:tc>
          <w:tcPr>
            <w:tcW w:w="1351" w:type="dxa"/>
          </w:tcPr>
          <w:p w14:paraId="14F9CD20" w14:textId="4D825F3E" w:rsidR="00CB5F10" w:rsidRDefault="00CB5F10" w:rsidP="00CB5F10">
            <w:pPr>
              <w:pStyle w:val="TAL"/>
            </w:pPr>
            <w:r>
              <w:rPr>
                <w:rFonts w:eastAsia="Yu Mincho" w:hint="eastAsia"/>
                <w:lang w:eastAsia="ja-JP"/>
              </w:rPr>
              <w:t>D</w:t>
            </w:r>
            <w:r>
              <w:rPr>
                <w:rFonts w:eastAsia="Yu Mincho"/>
                <w:lang w:eastAsia="ja-JP"/>
              </w:rPr>
              <w:t>OCOMO</w:t>
            </w:r>
          </w:p>
        </w:tc>
        <w:tc>
          <w:tcPr>
            <w:tcW w:w="7203" w:type="dxa"/>
          </w:tcPr>
          <w:p w14:paraId="4E3EF64D" w14:textId="1D8C9EC0" w:rsidR="00CB5F10" w:rsidRDefault="00CB5F10" w:rsidP="00CB5F10">
            <w:pPr>
              <w:pStyle w:val="TAL"/>
            </w:pPr>
            <w:r>
              <w:rPr>
                <w:rFonts w:eastAsia="Yu Mincho" w:hint="eastAsia"/>
                <w:lang w:eastAsia="ja-JP"/>
              </w:rPr>
              <w:t>W</w:t>
            </w:r>
            <w:r>
              <w:rPr>
                <w:rFonts w:eastAsia="Yu Mincho"/>
                <w:lang w:eastAsia="ja-JP"/>
              </w:rPr>
              <w:t>e agree with moderator’s proposal.</w:t>
            </w:r>
          </w:p>
        </w:tc>
      </w:tr>
      <w:tr w:rsidR="00CB5F10" w14:paraId="38BB2112" w14:textId="77777777" w:rsidTr="006E3770">
        <w:tc>
          <w:tcPr>
            <w:tcW w:w="1351" w:type="dxa"/>
          </w:tcPr>
          <w:p w14:paraId="093C9DEA" w14:textId="20E7AEAA" w:rsidR="00CB5F10" w:rsidRDefault="00E439A1" w:rsidP="00CB5F10">
            <w:pPr>
              <w:pStyle w:val="TAL"/>
            </w:pPr>
            <w:proofErr w:type="spellStart"/>
            <w:r>
              <w:t>Deustche</w:t>
            </w:r>
            <w:proofErr w:type="spellEnd"/>
            <w:r>
              <w:t xml:space="preserve"> Telekom</w:t>
            </w:r>
          </w:p>
        </w:tc>
        <w:tc>
          <w:tcPr>
            <w:tcW w:w="7203" w:type="dxa"/>
          </w:tcPr>
          <w:p w14:paraId="7582DF3D" w14:textId="192D8A86" w:rsidR="00CB5F10" w:rsidRDefault="00E439A1" w:rsidP="00CB5F10">
            <w:pPr>
              <w:pStyle w:val="TAL"/>
            </w:pPr>
            <w:r>
              <w:t xml:space="preserve">Early indication in </w:t>
            </w:r>
            <w:proofErr w:type="spellStart"/>
            <w:r>
              <w:t>msg</w:t>
            </w:r>
            <w:proofErr w:type="spellEnd"/>
            <w:r>
              <w:t xml:space="preserve"> 1 and/or </w:t>
            </w:r>
            <w:proofErr w:type="spellStart"/>
            <w:r>
              <w:t>msg</w:t>
            </w:r>
            <w:proofErr w:type="spellEnd"/>
            <w:r>
              <w:t xml:space="preserve"> 3 were already part of the WID review in RAN#91 and agreed. Hence no new agreement is needed, but the RAN#91 decision needs to be enforced in the RAN1/2 process. There is absolutely no need to re-open agreements from RAN in the WGs !</w:t>
            </w:r>
          </w:p>
        </w:tc>
      </w:tr>
      <w:tr w:rsidR="00CB5F10" w14:paraId="4F78C16D" w14:textId="77777777" w:rsidTr="006E3770">
        <w:tc>
          <w:tcPr>
            <w:tcW w:w="1351" w:type="dxa"/>
          </w:tcPr>
          <w:p w14:paraId="7DF07764" w14:textId="77777777" w:rsidR="00CB5F10" w:rsidRDefault="00CB5F10" w:rsidP="00CB5F10">
            <w:pPr>
              <w:pStyle w:val="TAL"/>
            </w:pPr>
          </w:p>
        </w:tc>
        <w:tc>
          <w:tcPr>
            <w:tcW w:w="7203" w:type="dxa"/>
          </w:tcPr>
          <w:p w14:paraId="0D213EF4" w14:textId="77777777" w:rsidR="00CB5F10" w:rsidRDefault="00CB5F10" w:rsidP="00CB5F10">
            <w:pPr>
              <w:pStyle w:val="TAL"/>
            </w:pPr>
          </w:p>
        </w:tc>
      </w:tr>
      <w:tr w:rsidR="00CB5F10" w14:paraId="419646AA" w14:textId="77777777" w:rsidTr="006E3770">
        <w:tc>
          <w:tcPr>
            <w:tcW w:w="1351" w:type="dxa"/>
          </w:tcPr>
          <w:p w14:paraId="66A14192" w14:textId="77777777" w:rsidR="00CB5F10" w:rsidRDefault="00CB5F10" w:rsidP="00CB5F10">
            <w:pPr>
              <w:pStyle w:val="TAL"/>
            </w:pPr>
          </w:p>
        </w:tc>
        <w:tc>
          <w:tcPr>
            <w:tcW w:w="7203" w:type="dxa"/>
          </w:tcPr>
          <w:p w14:paraId="535D691C" w14:textId="77777777" w:rsidR="00CB5F10" w:rsidRDefault="00CB5F10" w:rsidP="00CB5F10">
            <w:pPr>
              <w:pStyle w:val="TAL"/>
            </w:pPr>
          </w:p>
        </w:tc>
      </w:tr>
      <w:tr w:rsidR="00CB5F10" w14:paraId="37061342" w14:textId="77777777" w:rsidTr="006E3770">
        <w:tc>
          <w:tcPr>
            <w:tcW w:w="1351" w:type="dxa"/>
          </w:tcPr>
          <w:p w14:paraId="3D21CC63" w14:textId="77777777" w:rsidR="00CB5F10" w:rsidRDefault="00CB5F10" w:rsidP="00CB5F10">
            <w:pPr>
              <w:pStyle w:val="TAL"/>
            </w:pPr>
          </w:p>
        </w:tc>
        <w:tc>
          <w:tcPr>
            <w:tcW w:w="7203" w:type="dxa"/>
          </w:tcPr>
          <w:p w14:paraId="54AAC9A1" w14:textId="77777777" w:rsidR="00CB5F10" w:rsidRDefault="00CB5F10" w:rsidP="00CB5F10">
            <w:pPr>
              <w:pStyle w:val="TAL"/>
            </w:pPr>
          </w:p>
        </w:tc>
      </w:tr>
      <w:tr w:rsidR="00CB5F10" w14:paraId="684C2E40" w14:textId="77777777" w:rsidTr="006E3770">
        <w:tc>
          <w:tcPr>
            <w:tcW w:w="1351" w:type="dxa"/>
          </w:tcPr>
          <w:p w14:paraId="7F1DA8C9" w14:textId="77777777" w:rsidR="00CB5F10" w:rsidRDefault="00CB5F10" w:rsidP="00CB5F10">
            <w:pPr>
              <w:pStyle w:val="TAL"/>
              <w:rPr>
                <w:lang w:eastAsia="ja-JP"/>
              </w:rPr>
            </w:pPr>
          </w:p>
        </w:tc>
        <w:tc>
          <w:tcPr>
            <w:tcW w:w="7203" w:type="dxa"/>
          </w:tcPr>
          <w:p w14:paraId="2FE110BF" w14:textId="77777777" w:rsidR="00CB5F10" w:rsidRDefault="00CB5F10" w:rsidP="00CB5F10">
            <w:pPr>
              <w:pStyle w:val="TAL"/>
              <w:rPr>
                <w:lang w:eastAsia="ja-JP"/>
              </w:rPr>
            </w:pP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berschrift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ellenraster"/>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6E3770">
            <w:pPr>
              <w:pStyle w:val="TAL"/>
            </w:pPr>
            <w:proofErr w:type="spellStart"/>
            <w:r>
              <w:t>NordicSemi</w:t>
            </w:r>
            <w:proofErr w:type="spellEnd"/>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7" w:author="Sari" w:date="2021-06-15T12:03:00Z">
                  <w:rPr>
                    <w:rFonts w:eastAsia="Yu Mincho"/>
                    <w:lang w:eastAsia="ja-JP"/>
                  </w:rPr>
                </w:rPrChange>
              </w:rPr>
            </w:pPr>
            <w:r w:rsidRPr="00D77913">
              <w:rPr>
                <w:rFonts w:eastAsia="Yu Mincho"/>
                <w:lang w:val="fi-FI" w:eastAsia="ja-JP"/>
                <w:rPrChange w:id="148"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AE0F24"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49" w:author="Martins, Diogo, Vodafone" w:date="2021-06-15T09:28:00Z">
                  <w:rPr/>
                </w:rPrChange>
              </w:rPr>
            </w:pPr>
            <w:r w:rsidRPr="00414393">
              <w:rPr>
                <w:lang w:val="pt-PT"/>
                <w:rPrChange w:id="150"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1" w:author="Martins, Diogo, Vodafone" w:date="2021-06-15T09:30:00Z"/>
        </w:trPr>
        <w:tc>
          <w:tcPr>
            <w:tcW w:w="1838" w:type="dxa"/>
          </w:tcPr>
          <w:p w14:paraId="11785CB3" w14:textId="24280E42" w:rsidR="00414393" w:rsidRDefault="00414393" w:rsidP="006E3770">
            <w:pPr>
              <w:pStyle w:val="TAL"/>
              <w:rPr>
                <w:ins w:id="152" w:author="Martins, Diogo, Vodafone" w:date="2021-06-15T09:30:00Z"/>
              </w:rPr>
            </w:pPr>
            <w:ins w:id="153" w:author="Martins, Diogo, Vodafone" w:date="2021-06-15T09:30:00Z">
              <w:r>
                <w:t>Vodafone</w:t>
              </w:r>
            </w:ins>
          </w:p>
        </w:tc>
        <w:tc>
          <w:tcPr>
            <w:tcW w:w="7793" w:type="dxa"/>
          </w:tcPr>
          <w:p w14:paraId="518902FD" w14:textId="02012A5E" w:rsidR="00414393" w:rsidRPr="00414393" w:rsidRDefault="00414393" w:rsidP="006E3770">
            <w:pPr>
              <w:pStyle w:val="TAL"/>
              <w:rPr>
                <w:ins w:id="154" w:author="Martins, Diogo, Vodafone" w:date="2021-06-15T09:30:00Z"/>
                <w:lang w:val="pt-PT"/>
              </w:rPr>
            </w:pPr>
            <w:ins w:id="155" w:author="Martins, Diogo, Vodafone" w:date="2021-06-15T09:31:00Z">
              <w:r>
                <w:rPr>
                  <w:lang w:val="pt-PT"/>
                </w:rPr>
                <w:t>Diogo Martins (</w:t>
              </w:r>
            </w:ins>
            <w:ins w:id="156" w:author="Dixon,JS,Johnny,TQD R" w:date="2021-06-15T09:39:00Z">
              <w:r w:rsidR="00DF79ED">
                <w:rPr>
                  <w:lang w:val="pt-PT"/>
                </w:rPr>
                <w:fldChar w:fldCharType="begin"/>
              </w:r>
              <w:r w:rsidR="00DF79ED">
                <w:rPr>
                  <w:lang w:val="pt-PT"/>
                </w:rPr>
                <w:instrText xml:space="preserve"> HYPERLINK "mailto:</w:instrText>
              </w:r>
            </w:ins>
            <w:ins w:id="157" w:author="Martins, Diogo, Vodafone" w:date="2021-06-15T09:31:00Z">
              <w:r w:rsidR="00DF79ED">
                <w:rPr>
                  <w:lang w:val="pt-PT"/>
                </w:rPr>
                <w:instrText>diogomartins.martins@vodafone.com</w:instrText>
              </w:r>
            </w:ins>
            <w:ins w:id="158" w:author="Dixon,JS,Johnny,TQD R" w:date="2021-06-15T09:39:00Z">
              <w:r w:rsidR="00DF79ED">
                <w:rPr>
                  <w:lang w:val="pt-PT"/>
                </w:rPr>
                <w:instrText xml:space="preserve">" </w:instrText>
              </w:r>
              <w:r w:rsidR="00DF79ED">
                <w:rPr>
                  <w:lang w:val="pt-PT"/>
                </w:rPr>
                <w:fldChar w:fldCharType="separate"/>
              </w:r>
            </w:ins>
            <w:ins w:id="159" w:author="Martins, Diogo, Vodafone" w:date="2021-06-15T09:31:00Z">
              <w:r w:rsidR="00DF79ED" w:rsidRPr="00B63B07">
                <w:rPr>
                  <w:rStyle w:val="Hyperlink"/>
                  <w:lang w:val="pt-PT"/>
                </w:rPr>
                <w:t>diogomartins.martins@vodafone.com</w:t>
              </w:r>
            </w:ins>
            <w:ins w:id="160" w:author="Dixon,JS,Johnny,TQD R" w:date="2021-06-15T09:39:00Z">
              <w:r w:rsidR="00DF79ED">
                <w:rPr>
                  <w:lang w:val="pt-PT"/>
                </w:rPr>
                <w:fldChar w:fldCharType="end"/>
              </w:r>
            </w:ins>
            <w:ins w:id="161" w:author="Martins, Diogo, Vodafone" w:date="2021-06-15T09:31:00Z">
              <w:r>
                <w:rPr>
                  <w:lang w:val="pt-PT"/>
                </w:rPr>
                <w:t>)</w:t>
              </w:r>
            </w:ins>
          </w:p>
        </w:tc>
      </w:tr>
      <w:tr w:rsidR="0078115C" w:rsidRPr="00414393" w14:paraId="2B7F4064" w14:textId="77777777" w:rsidTr="00830047">
        <w:trPr>
          <w:ins w:id="162" w:author="Dixon,JS,Johnny,TQD R" w:date="2021-06-15T09:39:00Z"/>
        </w:trPr>
        <w:tc>
          <w:tcPr>
            <w:tcW w:w="1838" w:type="dxa"/>
          </w:tcPr>
          <w:p w14:paraId="48CE3BC3" w14:textId="6177588A" w:rsidR="0078115C" w:rsidRDefault="0078115C" w:rsidP="0078115C">
            <w:pPr>
              <w:pStyle w:val="TAL"/>
              <w:rPr>
                <w:ins w:id="163" w:author="Dixon,JS,Johnny,TQD R" w:date="2021-06-15T09:39:00Z"/>
              </w:rPr>
            </w:pPr>
            <w:ins w:id="164" w:author="Dixon,JS,Johnny,TQD R" w:date="2021-06-15T09:39:00Z">
              <w:r>
                <w:t>BT</w:t>
              </w:r>
            </w:ins>
          </w:p>
        </w:tc>
        <w:tc>
          <w:tcPr>
            <w:tcW w:w="7793" w:type="dxa"/>
          </w:tcPr>
          <w:p w14:paraId="2AD79516" w14:textId="3A8C92C8" w:rsidR="0078115C" w:rsidRDefault="0078115C" w:rsidP="0078115C">
            <w:pPr>
              <w:pStyle w:val="TAL"/>
              <w:rPr>
                <w:ins w:id="165" w:author="Dixon,JS,Johnny,TQD R" w:date="2021-06-15T09:39:00Z"/>
                <w:lang w:val="pt-PT"/>
              </w:rPr>
            </w:pPr>
            <w:ins w:id="166"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AE0F24"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proofErr w:type="spellStart"/>
            <w:r>
              <w:rPr>
                <w:rFonts w:eastAsiaTheme="minorEastAsia" w:hint="eastAsia"/>
                <w:lang w:eastAsia="zh-CN"/>
              </w:rPr>
              <w:t>Yanping</w:t>
            </w:r>
            <w:proofErr w:type="spellEnd"/>
            <w:r>
              <w:rPr>
                <w:rFonts w:eastAsiaTheme="minorEastAsia" w:hint="eastAsia"/>
                <w:lang w:eastAsia="zh-CN"/>
              </w:rPr>
              <w:t xml:space="preserve">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proofErr w:type="spellStart"/>
            <w:r>
              <w:t>Spreadtrum</w:t>
            </w:r>
            <w:proofErr w:type="spellEnd"/>
          </w:p>
        </w:tc>
        <w:tc>
          <w:tcPr>
            <w:tcW w:w="7793" w:type="dxa"/>
          </w:tcPr>
          <w:p w14:paraId="21EDB9D5" w14:textId="423F9185" w:rsidR="002A5857" w:rsidRDefault="002A5857" w:rsidP="002A5857">
            <w:pPr>
              <w:pStyle w:val="TAL"/>
              <w:rPr>
                <w:rFonts w:eastAsia="Yu Mincho"/>
                <w:lang w:eastAsia="ja-JP"/>
              </w:rPr>
            </w:pPr>
            <w:proofErr w:type="spellStart"/>
            <w:r>
              <w:t>Sicong</w:t>
            </w:r>
            <w:proofErr w:type="spellEnd"/>
            <w:r>
              <w:t xml:space="preserve">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w:t>
            </w:r>
            <w:proofErr w:type="spellStart"/>
            <w:r>
              <w:rPr>
                <w:lang w:eastAsia="ja-JP"/>
              </w:rPr>
              <w:t>pradeep</w:t>
            </w:r>
            <w:proofErr w:type="spellEnd"/>
            <w:r>
              <w:rPr>
                <w:lang w:eastAsia="ja-JP"/>
              </w:rPr>
              <w:t>[dot]</w:t>
            </w:r>
            <w:proofErr w:type="spellStart"/>
            <w:r>
              <w:rPr>
                <w:lang w:eastAsia="ja-JP"/>
              </w:rPr>
              <w:t>jose</w:t>
            </w:r>
            <w:proofErr w:type="spellEnd"/>
            <w:r>
              <w:rPr>
                <w:lang w:eastAsia="ja-JP"/>
              </w:rPr>
              <w:t>[at]</w:t>
            </w:r>
            <w:proofErr w:type="spellStart"/>
            <w:r>
              <w:rPr>
                <w:lang w:eastAsia="ja-JP"/>
              </w:rPr>
              <w:t>mediatek</w:t>
            </w:r>
            <w:proofErr w:type="spellEnd"/>
            <w:r>
              <w:rPr>
                <w:lang w:eastAsia="ja-JP"/>
              </w:rPr>
              <w:t>[dot]com)</w:t>
            </w:r>
          </w:p>
        </w:tc>
      </w:tr>
      <w:tr w:rsidR="00126C3E" w:rsidRPr="00AE0F24"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AE0F24" w:rsidRDefault="003966AD" w:rsidP="003966AD">
            <w:pPr>
              <w:pStyle w:val="TAL"/>
              <w:rPr>
                <w:rFonts w:eastAsiaTheme="minorEastAsia"/>
                <w:lang w:val="en-US"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r>
              <w:rPr>
                <w:rFonts w:hint="eastAsia"/>
                <w:lang w:eastAsia="zh-CN"/>
              </w:rPr>
              <w:t>C</w:t>
            </w:r>
            <w:r>
              <w:rPr>
                <w:lang w:eastAsia="zh-CN"/>
              </w:rPr>
              <w:t>henli (Chenli5g@vivo.com)</w:t>
            </w:r>
          </w:p>
        </w:tc>
      </w:tr>
    </w:tbl>
    <w:p w14:paraId="7FC85D24" w14:textId="77777777" w:rsidR="00572C20" w:rsidRPr="00126C3E" w:rsidRDefault="00572C20" w:rsidP="00572C20">
      <w:pPr>
        <w:rPr>
          <w:lang w:val="de-DE"/>
        </w:rPr>
      </w:pPr>
    </w:p>
    <w:sectPr w:rsidR="00572C20" w:rsidRPr="00126C3E">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74006" w14:textId="77777777" w:rsidR="0090112D" w:rsidRDefault="0090112D">
      <w:r>
        <w:separator/>
      </w:r>
    </w:p>
  </w:endnote>
  <w:endnote w:type="continuationSeparator" w:id="0">
    <w:p w14:paraId="6CBA5031" w14:textId="77777777" w:rsidR="0090112D" w:rsidRDefault="0090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538B5EDA" w:rsidR="00AE0F24" w:rsidRDefault="00AE0F24"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AE0F24" w:rsidRPr="00414393" w:rsidRDefault="00AE0F24"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AE0F24" w:rsidRPr="00414393" w:rsidRDefault="00AE0F24" w:rsidP="00414393">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2F9A61B9" w14:textId="77777777" w:rsidR="00AE0F24" w:rsidRPr="00942965" w:rsidRDefault="00AE0F24" w:rsidP="009429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73750" w14:textId="77777777" w:rsidR="0090112D" w:rsidRDefault="0090112D">
      <w:r>
        <w:separator/>
      </w:r>
    </w:p>
  </w:footnote>
  <w:footnote w:type="continuationSeparator" w:id="0">
    <w:p w14:paraId="2C43E22B" w14:textId="77777777" w:rsidR="0090112D" w:rsidRDefault="0090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3C57"/>
    <w:rsid w:val="002C54ED"/>
    <w:rsid w:val="002C7655"/>
    <w:rsid w:val="002D116C"/>
    <w:rsid w:val="002D65E6"/>
    <w:rsid w:val="002F1124"/>
    <w:rsid w:val="00302CD1"/>
    <w:rsid w:val="00306CA9"/>
    <w:rsid w:val="00310A6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5AB9"/>
    <w:rsid w:val="006B73A5"/>
    <w:rsid w:val="006C07CD"/>
    <w:rsid w:val="006C7DF0"/>
    <w:rsid w:val="006D0014"/>
    <w:rsid w:val="006E3770"/>
    <w:rsid w:val="006E5ECA"/>
    <w:rsid w:val="006F04F9"/>
    <w:rsid w:val="007134CC"/>
    <w:rsid w:val="00715508"/>
    <w:rsid w:val="0072173C"/>
    <w:rsid w:val="007331DE"/>
    <w:rsid w:val="00734A5B"/>
    <w:rsid w:val="00736A10"/>
    <w:rsid w:val="0074075E"/>
    <w:rsid w:val="00744684"/>
    <w:rsid w:val="00744E76"/>
    <w:rsid w:val="007642E6"/>
    <w:rsid w:val="00770FBD"/>
    <w:rsid w:val="00771C3E"/>
    <w:rsid w:val="00774278"/>
    <w:rsid w:val="00776F8A"/>
    <w:rsid w:val="0078115C"/>
    <w:rsid w:val="00781F0F"/>
    <w:rsid w:val="00790F6F"/>
    <w:rsid w:val="00795C66"/>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12D"/>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0742"/>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1D0D"/>
    <w:rsid w:val="00AB1F5A"/>
    <w:rsid w:val="00AB3AA5"/>
    <w:rsid w:val="00AB4AF2"/>
    <w:rsid w:val="00AD4A55"/>
    <w:rsid w:val="00AD5F6E"/>
    <w:rsid w:val="00AE0F24"/>
    <w:rsid w:val="00AE2616"/>
    <w:rsid w:val="00AF268B"/>
    <w:rsid w:val="00AF290F"/>
    <w:rsid w:val="00AF2FB7"/>
    <w:rsid w:val="00B0078E"/>
    <w:rsid w:val="00B024A4"/>
    <w:rsid w:val="00B123F6"/>
    <w:rsid w:val="00B14632"/>
    <w:rsid w:val="00B15449"/>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5F10"/>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439A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4D2B"/>
    <w:rsid w:val="00F172E4"/>
    <w:rsid w:val="00F36740"/>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3770"/>
    <w:rPr>
      <w:lang w:eastAsia="en-US"/>
    </w:rPr>
  </w:style>
  <w:style w:type="paragraph" w:styleId="berschrift1">
    <w:name w:val="heading 1"/>
    <w:next w:val="Standard"/>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berschrift2">
    <w:name w:val="heading 2"/>
    <w:basedOn w:val="berschrift1"/>
    <w:next w:val="Standard"/>
    <w:link w:val="berschrift2Zchn"/>
    <w:qFormat/>
    <w:pPr>
      <w:pBdr>
        <w:top w:val="none" w:sz="0" w:space="0" w:color="auto"/>
      </w:pBdr>
      <w:spacing w:before="180"/>
      <w:outlineLvl w:val="1"/>
    </w:p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9">
    <w:name w:val="toc 9"/>
    <w:basedOn w:val="Verzeichnis8"/>
    <w:semiHidden/>
    <w:pPr>
      <w:ind w:left="1418" w:hanging="1418"/>
    </w:pPr>
  </w:style>
  <w:style w:type="paragraph" w:styleId="Verzeichnis8">
    <w:name w:val="toc 8"/>
    <w:basedOn w:val="Verzeichnis1"/>
    <w:semiHidden/>
    <w:pPr>
      <w:spacing w:before="180"/>
      <w:ind w:left="2693" w:hanging="2693"/>
    </w:pPr>
    <w:rPr>
      <w:b/>
    </w:rPr>
  </w:style>
  <w:style w:type="paragraph" w:styleId="Verzeichnis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pPr>
      <w:keepLines/>
      <w:tabs>
        <w:tab w:val="center" w:pos="4536"/>
        <w:tab w:val="right" w:pos="9072"/>
      </w:tabs>
    </w:pPr>
    <w:rPr>
      <w:noProof/>
    </w:rPr>
  </w:style>
  <w:style w:type="character" w:customStyle="1" w:styleId="ZGSM">
    <w:name w:val="ZGSM"/>
  </w:style>
  <w:style w:type="paragraph" w:styleId="Kopfzeil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Verzeichnis5">
    <w:name w:val="toc 5"/>
    <w:basedOn w:val="Verzeichnis4"/>
    <w:semiHidden/>
    <w:pPr>
      <w:ind w:left="1701" w:hanging="1701"/>
    </w:pPr>
  </w:style>
  <w:style w:type="paragraph" w:styleId="Verzeichnis4">
    <w:name w:val="toc 4"/>
    <w:basedOn w:val="Verzeichnis3"/>
    <w:semiHidden/>
    <w:pPr>
      <w:ind w:left="1418" w:hanging="1418"/>
    </w:pPr>
  </w:style>
  <w:style w:type="paragraph" w:styleId="Verzeichnis3">
    <w:name w:val="toc 3"/>
    <w:basedOn w:val="Verzeichnis2"/>
    <w:semiHidden/>
    <w:pPr>
      <w:ind w:left="1134" w:hanging="1134"/>
    </w:pPr>
  </w:style>
  <w:style w:type="paragraph" w:styleId="Verzeichnis2">
    <w:name w:val="toc 2"/>
    <w:basedOn w:val="Verzeichnis1"/>
    <w:semiHidden/>
    <w:pPr>
      <w:keepNext w:val="0"/>
      <w:spacing w:before="0"/>
      <w:ind w:left="851" w:hanging="851"/>
    </w:pPr>
    <w:rPr>
      <w:sz w:val="20"/>
    </w:rPr>
  </w:style>
  <w:style w:type="paragraph" w:styleId="Fuzeile">
    <w:name w:val="footer"/>
    <w:basedOn w:val="Kopfzeile"/>
    <w:pPr>
      <w:jc w:val="center"/>
    </w:pPr>
    <w:rPr>
      <w:i/>
    </w:rPr>
  </w:style>
  <w:style w:type="paragraph" w:customStyle="1" w:styleId="TT">
    <w:name w:val="TT"/>
    <w:basedOn w:val="berschrift1"/>
    <w:next w:val="Standard"/>
    <w:pPr>
      <w:outlineLvl w:val="9"/>
    </w:pPr>
  </w:style>
  <w:style w:type="paragraph" w:customStyle="1" w:styleId="NF">
    <w:name w:val="NF"/>
    <w:basedOn w:val="NO"/>
    <w:pPr>
      <w:keepNext/>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Standard"/>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customStyle="1" w:styleId="B1">
    <w:name w:val="B1"/>
    <w:basedOn w:val="Standard"/>
    <w:link w:val="B1Zchn"/>
    <w:qFormat/>
    <w:pPr>
      <w:ind w:left="568" w:hanging="284"/>
    </w:pPr>
  </w:style>
  <w:style w:type="paragraph" w:styleId="Verzeichnis6">
    <w:name w:val="toc 6"/>
    <w:basedOn w:val="Verzeichnis5"/>
    <w:next w:val="Standard"/>
    <w:semiHidden/>
    <w:pPr>
      <w:ind w:left="1985" w:hanging="1985"/>
    </w:pPr>
  </w:style>
  <w:style w:type="paragraph" w:styleId="Verzeichnis7">
    <w:name w:val="toc 7"/>
    <w:basedOn w:val="Verzeichnis6"/>
    <w:next w:val="Standard"/>
    <w:semiHidden/>
    <w:pPr>
      <w:ind w:left="2268" w:hanging="2268"/>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paragraph" w:styleId="Funotentext">
    <w:name w:val="footnote text"/>
    <w:basedOn w:val="Standard"/>
    <w:link w:val="FunotentextZchn"/>
    <w:rsid w:val="001D15EF"/>
    <w:pPr>
      <w:keepLines/>
      <w:ind w:left="454" w:hanging="454"/>
    </w:pPr>
    <w:rPr>
      <w:sz w:val="16"/>
    </w:rPr>
  </w:style>
  <w:style w:type="character" w:customStyle="1" w:styleId="FunotentextZchn">
    <w:name w:val="Fußnotentext Zchn"/>
    <w:link w:val="Funotentext"/>
    <w:rsid w:val="001D15EF"/>
    <w:rPr>
      <w:sz w:val="16"/>
      <w:lang w:eastAsia="en-US"/>
    </w:rPr>
  </w:style>
  <w:style w:type="paragraph" w:customStyle="1" w:styleId="TdocHeader1">
    <w:name w:val="Tdoc_Header_1"/>
    <w:basedOn w:val="Kopfzeile"/>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Kommentarzeichen">
    <w:name w:val="annotation reference"/>
    <w:rsid w:val="000D648A"/>
    <w:rPr>
      <w:sz w:val="16"/>
      <w:szCs w:val="16"/>
    </w:rPr>
  </w:style>
  <w:style w:type="paragraph" w:styleId="Kommentartext">
    <w:name w:val="annotation text"/>
    <w:basedOn w:val="Standard"/>
    <w:link w:val="KommentartextZchn"/>
    <w:rsid w:val="000D648A"/>
  </w:style>
  <w:style w:type="character" w:customStyle="1" w:styleId="KommentartextZchn">
    <w:name w:val="Kommentartext Zchn"/>
    <w:link w:val="Kommentartext"/>
    <w:rsid w:val="000D648A"/>
    <w:rPr>
      <w:lang w:eastAsia="en-US"/>
    </w:rPr>
  </w:style>
  <w:style w:type="paragraph" w:styleId="Kommentarthema">
    <w:name w:val="annotation subject"/>
    <w:basedOn w:val="Kommentartext"/>
    <w:next w:val="Kommentartext"/>
    <w:link w:val="KommentarthemaZchn"/>
    <w:rsid w:val="000D648A"/>
    <w:rPr>
      <w:b/>
      <w:bCs/>
    </w:rPr>
  </w:style>
  <w:style w:type="character" w:customStyle="1" w:styleId="KommentarthemaZchn">
    <w:name w:val="Kommentarthema Zchn"/>
    <w:link w:val="Kommentarthema"/>
    <w:rsid w:val="000D648A"/>
    <w:rPr>
      <w:b/>
      <w:bCs/>
      <w:lang w:eastAsia="en-US"/>
    </w:rPr>
  </w:style>
  <w:style w:type="paragraph" w:styleId="Sprechblasentext">
    <w:name w:val="Balloon Text"/>
    <w:basedOn w:val="Standard"/>
    <w:link w:val="SprechblasentextZchn"/>
    <w:rsid w:val="000D648A"/>
    <w:rPr>
      <w:rFonts w:ascii="Segoe UI" w:hAnsi="Segoe UI" w:cs="Segoe UI"/>
      <w:sz w:val="18"/>
      <w:szCs w:val="18"/>
    </w:rPr>
  </w:style>
  <w:style w:type="character" w:customStyle="1" w:styleId="SprechblasentextZchn">
    <w:name w:val="Sprechblasentext Zchn"/>
    <w:link w:val="Sprechblasentext"/>
    <w:rsid w:val="000D648A"/>
    <w:rPr>
      <w:rFonts w:ascii="Segoe UI" w:hAnsi="Segoe UI" w:cs="Segoe UI"/>
      <w:sz w:val="18"/>
      <w:szCs w:val="18"/>
      <w:lang w:eastAsia="en-US"/>
    </w:rPr>
  </w:style>
  <w:style w:type="paragraph" w:styleId="berarbeitung">
    <w:name w:val="Revision"/>
    <w:hidden/>
    <w:uiPriority w:val="99"/>
    <w:semiHidden/>
    <w:rsid w:val="000D648A"/>
    <w:rPr>
      <w:lang w:eastAsia="en-US"/>
    </w:rPr>
  </w:style>
  <w:style w:type="table" w:styleId="Tabellenraster">
    <w:name w:val="Table Grid"/>
    <w:basedOn w:val="NormaleTabelle"/>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2C7655"/>
    <w:rPr>
      <w:rFonts w:ascii="Arial" w:hAnsi="Arial"/>
      <w:sz w:val="32"/>
      <w:lang w:eastAsia="en-US"/>
    </w:rPr>
  </w:style>
  <w:style w:type="character" w:customStyle="1" w:styleId="berschrift3Zchn">
    <w:name w:val="Überschrift 3 Zchn"/>
    <w:basedOn w:val="Absatz-Standardschriftart"/>
    <w:link w:val="berschrift3"/>
    <w:rsid w:val="002C7655"/>
    <w:rPr>
      <w:rFonts w:ascii="Arial" w:hAnsi="Arial"/>
      <w:sz w:val="28"/>
      <w:lang w:eastAsia="en-US"/>
    </w:rPr>
  </w:style>
  <w:style w:type="paragraph" w:styleId="Listenabsatz">
    <w:name w:val="List Paragraph"/>
    <w:basedOn w:val="Standard"/>
    <w:uiPriority w:val="34"/>
    <w:qFormat/>
    <w:rsid w:val="00991B0E"/>
    <w:pPr>
      <w:ind w:left="720"/>
      <w:contextualSpacing/>
    </w:pPr>
  </w:style>
  <w:style w:type="paragraph" w:customStyle="1" w:styleId="Doc-text2">
    <w:name w:val="Doc-text2"/>
    <w:basedOn w:val="Standard"/>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Absatz-Standardschriftart"/>
    <w:uiPriority w:val="99"/>
    <w:semiHidden/>
    <w:unhideWhenUsed/>
    <w:rsid w:val="00AD5F6E"/>
    <w:rPr>
      <w:color w:val="605E5C"/>
      <w:shd w:val="clear" w:color="auto" w:fill="E1DFDD"/>
    </w:rPr>
  </w:style>
  <w:style w:type="character" w:customStyle="1" w:styleId="UnresolvedMention2">
    <w:name w:val="Unresolved Mention2"/>
    <w:basedOn w:val="Absatz-Standardschriftart"/>
    <w:uiPriority w:val="99"/>
    <w:semiHidden/>
    <w:unhideWhenUsed/>
    <w:rsid w:val="00DF79ED"/>
    <w:rPr>
      <w:color w:val="605E5C"/>
      <w:shd w:val="clear" w:color="auto" w:fill="E1DFDD"/>
    </w:rPr>
  </w:style>
  <w:style w:type="character" w:customStyle="1" w:styleId="UnresolvedMention3">
    <w:name w:val="Unresolved Mention3"/>
    <w:basedOn w:val="Absatz-Standardschriftart"/>
    <w:uiPriority w:val="99"/>
    <w:semiHidden/>
    <w:unhideWhenUsed/>
    <w:rsid w:val="003966AD"/>
    <w:rPr>
      <w:color w:val="605E5C"/>
      <w:shd w:val="clear" w:color="auto" w:fill="E1DFDD"/>
    </w:rPr>
  </w:style>
  <w:style w:type="character" w:styleId="BesuchterLink">
    <w:name w:val="FollowedHyperlink"/>
    <w:basedOn w:val="Absatz-Standardschriftar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37B2194A-CA81-4B5E-BAC5-1FDBE8234636}">
  <ds:schemaRefs>
    <ds:schemaRef ds:uri="http://schemas.openxmlformats.org/officeDocument/2006/bibliography"/>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7821</Words>
  <Characters>44580</Characters>
  <Application>Microsoft Office Word</Application>
  <DocSecurity>0</DocSecurity>
  <Lines>371</Lines>
  <Paragraphs>104</Paragraphs>
  <ScaleCrop>false</ScaleCrop>
  <HeadingPairs>
    <vt:vector size="8" baseType="variant">
      <vt:variant>
        <vt:lpstr>Titel</vt:lpstr>
      </vt:variant>
      <vt:variant>
        <vt:i4>1</vt:i4>
      </vt:variant>
      <vt:variant>
        <vt:lpstr>タイトル</vt:lpstr>
      </vt:variant>
      <vt:variant>
        <vt:i4>1</vt:i4>
      </vt:variant>
      <vt:variant>
        <vt:lpstr>Title</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Deutsche Telekom AG (Axel Klatt)</cp:lastModifiedBy>
  <cp:revision>3</cp:revision>
  <dcterms:created xsi:type="dcterms:W3CDTF">2021-06-16T07:12:00Z</dcterms:created>
  <dcterms:modified xsi:type="dcterms:W3CDTF">2021-06-16T07:15:00Z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