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af0"/>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af0"/>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af0"/>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af0"/>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af"/>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宋体"/>
                <w:bCs/>
                <w:lang w:eastAsia="ja-JP"/>
              </w:rPr>
            </w:pPr>
            <w:ins w:id="5" w:author="Johan Bergman" w:date="2021-06-07T17:11:00Z">
              <w:r w:rsidRPr="00B66BB9">
                <w:rPr>
                  <w:rFonts w:eastAsia="宋体"/>
                  <w:bCs/>
                  <w:lang w:eastAsia="ja-JP"/>
                </w:rPr>
                <w:t>Specify RSRP/RSRQ based stationary criterion, which is based on Rel-16 low mobility criterion</w:t>
              </w:r>
            </w:ins>
            <w:ins w:id="6" w:author="Johan Bergman" w:date="2021-06-07T17:12:00Z">
              <w:r w:rsidRPr="00B66BB9">
                <w:rPr>
                  <w:rFonts w:eastAsia="宋体"/>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宋体"/>
                <w:bCs/>
                <w:strike/>
                <w:highlight w:val="yellow"/>
                <w:lang w:eastAsia="ja-JP"/>
              </w:rPr>
            </w:pPr>
            <w:ins w:id="8" w:author="Johan Bergman" w:date="2021-06-07T17:12:00Z">
              <w:r w:rsidRPr="00E84E15">
                <w:rPr>
                  <w:rFonts w:eastAsia="宋体"/>
                  <w:bCs/>
                  <w:strike/>
                  <w:highlight w:val="yellow"/>
                  <w:lang w:eastAsia="ja-JP"/>
                </w:rPr>
                <w:t>For RRC_Idle/Inactive, the stationary criterion allows the UE to p</w:t>
              </w:r>
            </w:ins>
            <w:ins w:id="9" w:author="Johan Bergman" w:date="2021-06-07T17:13:00Z">
              <w:r w:rsidRPr="00E84E15">
                <w:rPr>
                  <w:rFonts w:eastAsia="宋体"/>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宋体"/>
                <w:bCs/>
                <w:strike/>
                <w:highlight w:val="yellow"/>
                <w:lang w:eastAsia="ja-JP"/>
              </w:rPr>
            </w:pPr>
            <w:ins w:id="11" w:author="Johan Bergman" w:date="2021-06-07T17:13:00Z">
              <w:r w:rsidRPr="00E84E15">
                <w:rPr>
                  <w:rFonts w:eastAsia="宋体"/>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12" w:author="Johan Bergman" w:date="2021-06-07T17:05: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 should be under the network’s control. Specify both broadcast and dedicated signalling for enabling/disabling of RRM</w:t>
            </w:r>
            <w:ins w:id="13" w:author="Johan Bergman" w:date="2021-06-07T17:10: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宋体"/>
                <w:bCs/>
                <w:strike/>
                <w:highlight w:val="yellow"/>
                <w:u w:val="single"/>
                <w:lang w:eastAsia="ja-JP"/>
              </w:rPr>
            </w:pPr>
            <w:ins w:id="15" w:author="Johan Bergman" w:date="2021-06-07T17:08:00Z">
              <w:r w:rsidRPr="008E098F">
                <w:rPr>
                  <w:rFonts w:eastAsia="宋体"/>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宋体"/>
                <w:bCs/>
                <w:lang w:eastAsia="ja-JP"/>
              </w:rPr>
            </w:pPr>
            <w:del w:id="16" w:author="Johan Bergman" w:date="2021-06-07T17:06:00Z">
              <w:r w:rsidRPr="00B66BB9" w:rsidDel="00075461">
                <w:rPr>
                  <w:rFonts w:eastAsia="宋体"/>
                  <w:bCs/>
                  <w:lang w:eastAsia="ja-JP"/>
                </w:rPr>
                <w:delText>After RAN#92e, if agreed in RAN2, s</w:delText>
              </w:r>
            </w:del>
            <w:ins w:id="17" w:author="Johan Bergman" w:date="2021-06-07T17:06:00Z">
              <w:r w:rsidRPr="00B66BB9">
                <w:rPr>
                  <w:rFonts w:eastAsia="宋体"/>
                  <w:bCs/>
                  <w:lang w:eastAsia="ja-JP"/>
                </w:rPr>
                <w:t>S</w:t>
              </w:r>
            </w:ins>
            <w:r w:rsidRPr="00B66BB9">
              <w:rPr>
                <w:rFonts w:eastAsia="宋体"/>
                <w:bCs/>
                <w:lang w:eastAsia="ja-JP"/>
              </w:rPr>
              <w:t xml:space="preserve">pecify RRM </w:t>
            </w:r>
            <w:r w:rsidRPr="008E098F">
              <w:rPr>
                <w:rFonts w:eastAsia="宋体"/>
                <w:bCs/>
                <w:strike/>
                <w:highlight w:val="yellow"/>
                <w:lang w:eastAsia="ja-JP"/>
              </w:rPr>
              <w:t>measurement</w:t>
            </w:r>
            <w:r w:rsidRPr="00B66BB9">
              <w:rPr>
                <w:rFonts w:eastAsia="宋体"/>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宋体"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宋体" w:hAnsi="Calibri"/>
                <w:bCs/>
                <w:kern w:val="2"/>
                <w:sz w:val="21"/>
                <w:szCs w:val="22"/>
                <w:lang w:eastAsia="zh-CN"/>
              </w:rPr>
            </w:pPr>
            <w:r>
              <w:t xml:space="preserve"> </w:t>
            </w:r>
            <w:ins w:id="18" w:author="Johan Bergman" w:date="2021-06-07T17:04:00Z">
              <w:r w:rsidR="004036A3" w:rsidRPr="001D0B93">
                <w:rPr>
                  <w:rFonts w:ascii="Calibri" w:eastAsia="宋体" w:hAnsi="Calibri"/>
                  <w:bCs/>
                  <w:kern w:val="2"/>
                  <w:sz w:val="21"/>
                  <w:szCs w:val="22"/>
                  <w:lang w:eastAsia="zh-CN"/>
                </w:rPr>
                <w:t xml:space="preserve">Specify support for the following </w:t>
              </w:r>
            </w:ins>
            <w:r w:rsidR="004036A3" w:rsidRPr="001D0B93">
              <w:rPr>
                <w:rFonts w:ascii="Calibri" w:eastAsia="宋体" w:hAnsi="Calibri"/>
                <w:bCs/>
                <w:kern w:val="2"/>
                <w:sz w:val="21"/>
                <w:szCs w:val="22"/>
                <w:lang w:eastAsia="zh-CN"/>
              </w:rPr>
              <w:t>RRM</w:t>
            </w:r>
            <w:ins w:id="19" w:author="Johan Bergman" w:date="2021-06-07T17:04:00Z">
              <w:r w:rsidR="004036A3" w:rsidRPr="001D0B93">
                <w:rPr>
                  <w:rFonts w:ascii="Calibri" w:eastAsia="宋体" w:hAnsi="Calibri"/>
                  <w:bCs/>
                  <w:kern w:val="2"/>
                  <w:sz w:val="21"/>
                  <w:szCs w:val="22"/>
                  <w:lang w:eastAsia="zh-CN"/>
                </w:rPr>
                <w:t xml:space="preserve"> measurem</w:t>
              </w:r>
            </w:ins>
            <w:ins w:id="20" w:author="Johan Bergman" w:date="2021-06-07T17:05:00Z">
              <w:r w:rsidR="004036A3" w:rsidRPr="001D0B93">
                <w:rPr>
                  <w:rFonts w:ascii="Calibri" w:eastAsia="宋体" w:hAnsi="Calibri"/>
                  <w:bCs/>
                  <w:kern w:val="2"/>
                  <w:sz w:val="21"/>
                  <w:szCs w:val="22"/>
                  <w:lang w:eastAsia="zh-CN"/>
                </w:rPr>
                <w:t>ent</w:t>
              </w:r>
            </w:ins>
            <w:r w:rsidR="004036A3" w:rsidRPr="001D0B93">
              <w:rPr>
                <w:rFonts w:ascii="Calibri" w:eastAsia="宋体"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宋体"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宋体" w:hAnsi="Calibri"/>
                  <w:bCs/>
                  <w:kern w:val="2"/>
                  <w:sz w:val="21"/>
                  <w:szCs w:val="22"/>
                  <w:lang w:eastAsia="zh-CN"/>
                </w:rPr>
                <w:t xml:space="preserve"> [RAN2, RAN4]</w:t>
              </w:r>
            </w:ins>
            <w:r w:rsidR="004036A3" w:rsidRPr="001D0B93">
              <w:rPr>
                <w:rFonts w:ascii="Calibri" w:eastAsia="宋体"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宋体" w:hAnsi="Calibri"/>
                <w:bCs/>
                <w:kern w:val="2"/>
                <w:sz w:val="21"/>
                <w:szCs w:val="22"/>
                <w:lang w:eastAsia="zh-CN"/>
              </w:rPr>
            </w:pPr>
            <w:del w:id="24" w:author="Johan Bergman" w:date="2021-06-07T17:12:00Z">
              <w:r w:rsidRPr="001D0B93">
                <w:rPr>
                  <w:rFonts w:ascii="Calibri" w:eastAsia="宋体"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宋体" w:hAnsi="Calibri"/>
                <w:bCs/>
                <w:kern w:val="2"/>
                <w:sz w:val="21"/>
                <w:szCs w:val="22"/>
                <w:lang w:eastAsia="zh-CN"/>
              </w:rPr>
            </w:pPr>
            <w:ins w:id="26" w:author="Johan Bergman" w:date="2021-06-07T17:12:00Z">
              <w:r w:rsidRPr="001D0B93">
                <w:rPr>
                  <w:rFonts w:ascii="Calibri" w:eastAsia="宋体" w:hAnsi="Calibri"/>
                  <w:bCs/>
                  <w:kern w:val="2"/>
                  <w:sz w:val="21"/>
                  <w:szCs w:val="22"/>
                  <w:lang w:eastAsia="zh-CN"/>
                </w:rPr>
                <w:t xml:space="preserve">Specify </w:t>
              </w:r>
              <w:del w:id="27" w:author="Huawei" w:date="2021-06-15T10:50:00Z">
                <w:r w:rsidRPr="001D0B93" w:rsidDel="001D0B93">
                  <w:rPr>
                    <w:rFonts w:ascii="Calibri" w:eastAsia="宋体" w:hAnsi="Calibri"/>
                    <w:bCs/>
                    <w:kern w:val="2"/>
                    <w:sz w:val="21"/>
                    <w:szCs w:val="22"/>
                    <w:lang w:eastAsia="zh-CN"/>
                  </w:rPr>
                  <w:delText xml:space="preserve">RSRP/RSRQ based </w:delText>
                </w:r>
              </w:del>
              <w:r w:rsidRPr="001D0B93">
                <w:rPr>
                  <w:rFonts w:ascii="Calibri" w:eastAsia="宋体" w:hAnsi="Calibri"/>
                  <w:bCs/>
                  <w:kern w:val="2"/>
                  <w:sz w:val="21"/>
                  <w:szCs w:val="22"/>
                  <w:lang w:eastAsia="zh-CN"/>
                </w:rPr>
                <w:t xml:space="preserve">stationary criterion, </w:t>
              </w:r>
            </w:ins>
            <w:ins w:id="28" w:author="Huawei" w:date="2021-06-15T10:50:00Z">
              <w:r>
                <w:rPr>
                  <w:rFonts w:ascii="Calibri" w:eastAsia="宋体" w:hAnsi="Calibri"/>
                  <w:bCs/>
                  <w:kern w:val="2"/>
                  <w:sz w:val="21"/>
                  <w:szCs w:val="22"/>
                  <w:lang w:eastAsia="zh-CN"/>
                </w:rPr>
                <w:t xml:space="preserve">e.g. </w:t>
              </w:r>
              <w:r w:rsidRPr="001D0B93">
                <w:rPr>
                  <w:rFonts w:ascii="Calibri" w:eastAsia="宋体"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宋体" w:hAnsi="Calibri"/>
                    <w:bCs/>
                    <w:kern w:val="2"/>
                    <w:sz w:val="21"/>
                    <w:szCs w:val="22"/>
                    <w:lang w:eastAsia="zh-CN"/>
                  </w:rPr>
                  <w:delText>which is</w:delText>
                </w:r>
              </w:del>
              <w:r w:rsidRPr="001D0B93">
                <w:rPr>
                  <w:rFonts w:ascii="Calibri" w:eastAsia="宋体"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宋体" w:hAnsi="Calibri"/>
                <w:bCs/>
                <w:kern w:val="2"/>
                <w:sz w:val="21"/>
                <w:szCs w:val="22"/>
                <w:lang w:eastAsia="zh-CN"/>
              </w:rPr>
            </w:pPr>
            <w:ins w:id="32" w:author="Johan Bergman" w:date="2021-06-07T17:13:00Z">
              <w:r w:rsidRPr="001D0B93">
                <w:rPr>
                  <w:rFonts w:ascii="Calibri" w:eastAsia="宋体" w:hAnsi="Calibri"/>
                  <w:bCs/>
                  <w:kern w:val="2"/>
                  <w:sz w:val="21"/>
                  <w:szCs w:val="22"/>
                  <w:lang w:eastAsia="zh-CN"/>
                </w:rPr>
                <w:t>F</w:t>
              </w:r>
            </w:ins>
            <w:ins w:id="33" w:author="Johan Bergman" w:date="2021-06-07T17:12:00Z">
              <w:r w:rsidRPr="001D0B93">
                <w:rPr>
                  <w:rFonts w:ascii="Calibri" w:eastAsia="宋体" w:hAnsi="Calibri"/>
                  <w:bCs/>
                  <w:kern w:val="2"/>
                  <w:sz w:val="21"/>
                  <w:szCs w:val="22"/>
                  <w:lang w:eastAsia="zh-CN"/>
                </w:rPr>
                <w:t>or RRC_Idle/Inactive, the stationary criterion allows the UE to p</w:t>
              </w:r>
            </w:ins>
            <w:ins w:id="34" w:author="Johan Bergman" w:date="2021-06-07T17:13:00Z">
              <w:r w:rsidRPr="001D0B93">
                <w:rPr>
                  <w:rFonts w:ascii="Calibri" w:eastAsia="宋体"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宋体" w:hAnsi="Calibri"/>
                <w:bCs/>
                <w:kern w:val="2"/>
                <w:sz w:val="21"/>
                <w:szCs w:val="22"/>
                <w:lang w:eastAsia="zh-CN"/>
              </w:rPr>
            </w:pPr>
            <w:ins w:id="36" w:author="Johan Bergman" w:date="2021-06-07T17:12:00Z">
              <w:r w:rsidRPr="001D0B93">
                <w:rPr>
                  <w:rFonts w:ascii="Calibri" w:eastAsia="宋体" w:hAnsi="Calibri"/>
                  <w:bCs/>
                  <w:kern w:val="2"/>
                  <w:sz w:val="21"/>
                  <w:szCs w:val="22"/>
                  <w:lang w:eastAsia="zh-CN"/>
                </w:rPr>
                <w:t>F</w:t>
              </w:r>
            </w:ins>
            <w:ins w:id="37" w:author="Johan Bergman" w:date="2021-06-07T17:13:00Z">
              <w:r w:rsidRPr="001D0B93">
                <w:rPr>
                  <w:rFonts w:ascii="Calibri" w:eastAsia="宋体"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Enabling/disabling of RRM</w:t>
            </w:r>
            <w:ins w:id="38"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宋体" w:hAnsi="Calibri"/>
                <w:bCs/>
                <w:kern w:val="2"/>
                <w:sz w:val="21"/>
                <w:szCs w:val="22"/>
                <w:lang w:eastAsia="zh-CN"/>
              </w:rPr>
            </w:pPr>
            <w:ins w:id="41" w:author="Johan Bergman" w:date="2021-06-07T17:08:00Z">
              <w:r w:rsidRPr="001D0B93">
                <w:rPr>
                  <w:rFonts w:ascii="Calibri" w:eastAsia="宋体" w:hAnsi="Calibri"/>
                  <w:bCs/>
                  <w:kern w:val="2"/>
                  <w:sz w:val="21"/>
                  <w:szCs w:val="22"/>
                  <w:lang w:eastAsia="zh-CN"/>
                </w:rPr>
                <w:t>Specify provision of thresholds for the Rel-1</w:t>
              </w:r>
              <w:del w:id="42" w:author="Huawei" w:date="2021-06-15T10:50:00Z">
                <w:r w:rsidRPr="001D0B93" w:rsidDel="001D0B93">
                  <w:rPr>
                    <w:rFonts w:ascii="Calibri" w:eastAsia="宋体" w:hAnsi="Calibri"/>
                    <w:bCs/>
                    <w:kern w:val="2"/>
                    <w:sz w:val="21"/>
                    <w:szCs w:val="22"/>
                    <w:lang w:eastAsia="zh-CN"/>
                  </w:rPr>
                  <w:delText>6</w:delText>
                </w:r>
              </w:del>
            </w:ins>
            <w:ins w:id="43" w:author="Huawei" w:date="2021-06-15T10:50:00Z">
              <w:r>
                <w:rPr>
                  <w:rFonts w:ascii="Calibri" w:eastAsia="宋体" w:hAnsi="Calibri"/>
                  <w:bCs/>
                  <w:kern w:val="2"/>
                  <w:sz w:val="21"/>
                  <w:szCs w:val="22"/>
                  <w:lang w:eastAsia="zh-CN"/>
                </w:rPr>
                <w:t>7</w:t>
              </w:r>
            </w:ins>
            <w:ins w:id="44" w:author="Johan Bergman" w:date="2021-06-07T17:08:00Z">
              <w:r w:rsidRPr="001D0B93">
                <w:rPr>
                  <w:rFonts w:ascii="Calibri" w:eastAsia="宋体"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A</w:t>
            </w:r>
            <w:del w:id="45" w:author="Johan Bergman" w:date="2021-06-07T17:06:00Z">
              <w:r w:rsidRPr="001D0B93">
                <w:rPr>
                  <w:rFonts w:ascii="Calibri" w:eastAsia="宋体" w:hAnsi="Calibri"/>
                  <w:bCs/>
                  <w:kern w:val="2"/>
                  <w:sz w:val="21"/>
                  <w:szCs w:val="22"/>
                  <w:lang w:eastAsia="zh-CN"/>
                </w:rPr>
                <w:delText>fter RAN#92e, if agreed in RAN2, s</w:delText>
              </w:r>
            </w:del>
            <w:ins w:id="46" w:author="Johan Bergman" w:date="2021-06-07T17:06:00Z">
              <w:r w:rsidRPr="001D0B93">
                <w:rPr>
                  <w:rFonts w:ascii="Calibri" w:eastAsia="宋体" w:hAnsi="Calibri"/>
                  <w:bCs/>
                  <w:kern w:val="2"/>
                  <w:sz w:val="21"/>
                  <w:szCs w:val="22"/>
                  <w:lang w:eastAsia="zh-CN"/>
                </w:rPr>
                <w:t>S</w:t>
              </w:r>
            </w:ins>
            <w:r w:rsidRPr="001D0B93">
              <w:rPr>
                <w:rFonts w:ascii="Calibri" w:eastAsia="宋体"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No RRM</w:t>
            </w:r>
            <w:ins w:id="47"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F172E4" w14:paraId="7C35DB78" w14:textId="77777777" w:rsidTr="004B001C">
        <w:tc>
          <w:tcPr>
            <w:tcW w:w="1351" w:type="dxa"/>
          </w:tcPr>
          <w:p w14:paraId="1FD20111" w14:textId="3B9FAC6B" w:rsidR="00F172E4" w:rsidRPr="004E167B" w:rsidRDefault="004E167B" w:rsidP="00F172E4">
            <w:pPr>
              <w:pStyle w:val="TAL"/>
              <w:rPr>
                <w:highlight w:val="cyan"/>
              </w:rPr>
            </w:pPr>
            <w:r w:rsidRPr="007A6809">
              <w:rPr>
                <w:rFonts w:eastAsiaTheme="minorEastAsia" w:hint="eastAsia"/>
                <w:bCs/>
                <w:lang w:val="en-US" w:eastAsia="zh-CN"/>
                <w:rPrChange w:id="48" w:author="赵思聪 (Sicong Zhao)" w:date="2021-06-15T17:44:00Z">
                  <w:rPr>
                    <w:rFonts w:hint="eastAsia"/>
                    <w:highlight w:val="cyan"/>
                    <w:lang w:eastAsia="ja-JP"/>
                  </w:rPr>
                </w:rPrChange>
              </w:rPr>
              <w:t>Spreadtrum</w:t>
            </w:r>
          </w:p>
        </w:tc>
        <w:tc>
          <w:tcPr>
            <w:tcW w:w="7203" w:type="dxa"/>
          </w:tcPr>
          <w:p w14:paraId="5C2D1F3A" w14:textId="70925844" w:rsidR="00F172E4" w:rsidRPr="007A6809" w:rsidDel="007A6809" w:rsidRDefault="00272A0A" w:rsidP="00F172E4">
            <w:pPr>
              <w:pStyle w:val="TAL"/>
              <w:rPr>
                <w:ins w:id="49" w:author="vivo-Chenli" w:date="2021-06-15T17:28:00Z"/>
                <w:del w:id="50" w:author="赵思聪 (Sicong Zhao)" w:date="2021-06-15T17:44:00Z"/>
                <w:rFonts w:eastAsiaTheme="minorEastAsia"/>
                <w:lang w:eastAsia="zh-CN"/>
                <w:rPrChange w:id="51" w:author="赵思聪 (Sicong Zhao)" w:date="2021-06-15T17:44:00Z">
                  <w:rPr>
                    <w:ins w:id="52" w:author="vivo-Chenli" w:date="2021-06-15T17:28:00Z"/>
                    <w:del w:id="53" w:author="赵思聪 (Sicong Zhao)" w:date="2021-06-15T17:44:00Z"/>
                    <w:rFonts w:eastAsiaTheme="minorEastAsia"/>
                    <w:highlight w:val="cyan"/>
                    <w:lang w:eastAsia="zh-CN"/>
                  </w:rPr>
                </w:rPrChange>
              </w:rPr>
            </w:pPr>
            <w:ins w:id="54" w:author="赵思聪 (Sicong Zhao)" w:date="2021-06-15T17:57:00Z">
              <w:r>
                <w:t>We are fine to take any proposal in RP-211038, or RP-211153, or RP-211219 as the starting point. Regarding the proposal in RP-211153, we think it is better to add the description to reuse R16 low mobility criterion for stationary criterion.</w:t>
              </w:r>
            </w:ins>
            <w:del w:id="55" w:author="赵思聪 (Sicong Zhao)" w:date="2021-06-15T17:44:00Z">
              <w:r w:rsidR="004E167B" w:rsidRPr="007A6809" w:rsidDel="007A6809">
                <w:rPr>
                  <w:rFonts w:eastAsiaTheme="minorEastAsia" w:hint="eastAsia"/>
                  <w:lang w:eastAsia="zh-CN"/>
                  <w:rPrChange w:id="56" w:author="赵思聪 (Sicong Zhao)" w:date="2021-06-15T17:44:00Z">
                    <w:rPr>
                      <w:rFonts w:eastAsiaTheme="minorEastAsia" w:hint="eastAsia"/>
                      <w:highlight w:val="cyan"/>
                      <w:lang w:eastAsia="zh-CN"/>
                    </w:rPr>
                  </w:rPrChange>
                </w:rPr>
                <w:delText>待填入</w:delText>
              </w:r>
            </w:del>
          </w:p>
          <w:p w14:paraId="7500131D" w14:textId="6C9B6557" w:rsidR="008166AD" w:rsidRPr="007A6809" w:rsidDel="007A6809" w:rsidRDefault="008166AD" w:rsidP="00F172E4">
            <w:pPr>
              <w:pStyle w:val="TAL"/>
              <w:rPr>
                <w:ins w:id="57" w:author="vivo-Chenli" w:date="2021-06-15T17:28:00Z"/>
                <w:del w:id="58" w:author="赵思聪 (Sicong Zhao)" w:date="2021-06-15T17:44:00Z"/>
                <w:rFonts w:eastAsiaTheme="minorEastAsia"/>
                <w:lang w:eastAsia="zh-CN"/>
                <w:rPrChange w:id="59" w:author="赵思聪 (Sicong Zhao)" w:date="2021-06-15T17:44:00Z">
                  <w:rPr>
                    <w:ins w:id="60" w:author="vivo-Chenli" w:date="2021-06-15T17:28:00Z"/>
                    <w:del w:id="61" w:author="赵思聪 (Sicong Zhao)" w:date="2021-06-15T17:44:00Z"/>
                    <w:rFonts w:eastAsiaTheme="minorEastAsia"/>
                    <w:highlight w:val="cyan"/>
                    <w:lang w:eastAsia="zh-CN"/>
                  </w:rPr>
                </w:rPrChange>
              </w:rPr>
            </w:pPr>
          </w:p>
          <w:p w14:paraId="567FB454" w14:textId="12340436" w:rsidR="00E67471" w:rsidRPr="00E67471" w:rsidRDefault="008166AD" w:rsidP="007A6809">
            <w:pPr>
              <w:pStyle w:val="TAL"/>
              <w:rPr>
                <w:rFonts w:eastAsiaTheme="minorEastAsia"/>
                <w:highlight w:val="cyan"/>
                <w:lang w:eastAsia="zh-CN"/>
              </w:rPr>
              <w:pPrChange w:id="62" w:author="赵思聪 (Sicong Zhao)" w:date="2021-06-15T17:44:00Z">
                <w:pPr>
                  <w:pStyle w:val="TAL"/>
                </w:pPr>
              </w:pPrChange>
            </w:pPr>
            <w:ins w:id="63" w:author="vivo-Chenli" w:date="2021-06-15T17:28:00Z">
              <w:del w:id="64" w:author="赵思聪 (Sicong Zhao)" w:date="2021-06-15T17:44:00Z">
                <w:r w:rsidRPr="007A6809" w:rsidDel="007A6809">
                  <w:rPr>
                    <w:rFonts w:eastAsiaTheme="minorEastAsia" w:hint="eastAsia"/>
                    <w:lang w:eastAsia="zh-CN"/>
                    <w:rPrChange w:id="65" w:author="赵思聪 (Sicong Zhao)" w:date="2021-06-15T17:44:00Z">
                      <w:rPr>
                        <w:rFonts w:eastAsiaTheme="minorEastAsia" w:hint="eastAsia"/>
                        <w:highlight w:val="cyan"/>
                        <w:lang w:eastAsia="zh-CN"/>
                      </w:rPr>
                    </w:rPrChange>
                  </w:rPr>
                  <w:delText>C</w:delText>
                </w:r>
                <w:r w:rsidRPr="007A6809" w:rsidDel="007A6809">
                  <w:rPr>
                    <w:rFonts w:eastAsiaTheme="minorEastAsia"/>
                    <w:lang w:eastAsia="zh-CN"/>
                    <w:rPrChange w:id="66" w:author="赵思聪 (Sicong Zhao)" w:date="2021-06-15T17:44:00Z">
                      <w:rPr>
                        <w:rFonts w:eastAsiaTheme="minorEastAsia"/>
                        <w:highlight w:val="cyan"/>
                        <w:lang w:eastAsia="zh-CN"/>
                      </w:rPr>
                    </w:rPrChange>
                  </w:rPr>
                  <w:delText xml:space="preserve">henli: </w:delText>
                </w:r>
              </w:del>
            </w:ins>
            <w:ins w:id="67" w:author="vivo-Chenli" w:date="2021-06-15T17:32:00Z">
              <w:del w:id="68" w:author="赵思聪 (Sicong Zhao)" w:date="2021-06-15T17:57:00Z">
                <w:r w:rsidR="00E67471" w:rsidRPr="007A6809" w:rsidDel="00272A0A">
                  <w:rPr>
                    <w:rFonts w:eastAsiaTheme="minorEastAsia" w:hint="eastAsia"/>
                    <w:lang w:eastAsia="zh-CN"/>
                    <w:rPrChange w:id="69" w:author="赵思聪 (Sicong Zhao)" w:date="2021-06-15T17:44:00Z">
                      <w:rPr>
                        <w:rFonts w:eastAsiaTheme="minorEastAsia" w:hint="eastAsia"/>
                        <w:highlight w:val="cyan"/>
                        <w:lang w:eastAsia="zh-CN"/>
                      </w:rPr>
                    </w:rPrChange>
                  </w:rPr>
                  <w:delText>W</w:delText>
                </w:r>
                <w:r w:rsidR="00E67471" w:rsidRPr="007A6809" w:rsidDel="00272A0A">
                  <w:rPr>
                    <w:rFonts w:eastAsiaTheme="minorEastAsia"/>
                    <w:lang w:eastAsia="zh-CN"/>
                    <w:rPrChange w:id="70" w:author="赵思聪 (Sicong Zhao)" w:date="2021-06-15T17:44:00Z">
                      <w:rPr>
                        <w:rFonts w:eastAsiaTheme="minorEastAsia"/>
                        <w:highlight w:val="cyan"/>
                        <w:lang w:eastAsia="zh-CN"/>
                      </w:rPr>
                    </w:rPrChange>
                  </w:rPr>
                  <w:delText xml:space="preserve">e are fine </w:delText>
                </w:r>
              </w:del>
            </w:ins>
            <w:ins w:id="71" w:author="vivo-Chenli" w:date="2021-06-15T17:33:00Z">
              <w:del w:id="72" w:author="赵思聪 (Sicong Zhao)" w:date="2021-06-15T17:57:00Z">
                <w:r w:rsidR="00E67471" w:rsidRPr="007A6809" w:rsidDel="00272A0A">
                  <w:rPr>
                    <w:rFonts w:eastAsiaTheme="minorEastAsia"/>
                    <w:lang w:eastAsia="zh-CN"/>
                    <w:rPrChange w:id="73" w:author="赵思聪 (Sicong Zhao)" w:date="2021-06-15T17:44:00Z">
                      <w:rPr>
                        <w:rFonts w:eastAsiaTheme="minorEastAsia"/>
                        <w:highlight w:val="cyan"/>
                        <w:lang w:eastAsia="zh-CN"/>
                      </w:rPr>
                    </w:rPrChange>
                  </w:rPr>
                  <w:delText xml:space="preserve">to take </w:delText>
                </w:r>
              </w:del>
            </w:ins>
            <w:ins w:id="74" w:author="vivo-Chenli" w:date="2021-06-15T17:32:00Z">
              <w:del w:id="75" w:author="赵思聪 (Sicong Zhao)" w:date="2021-06-15T17:57:00Z">
                <w:r w:rsidR="00E67471" w:rsidRPr="007A6809" w:rsidDel="00272A0A">
                  <w:rPr>
                    <w:rFonts w:eastAsiaTheme="minorEastAsia"/>
                    <w:lang w:eastAsia="zh-CN"/>
                    <w:rPrChange w:id="76" w:author="赵思聪 (Sicong Zhao)" w:date="2021-06-15T17:44:00Z">
                      <w:rPr>
                        <w:rFonts w:eastAsiaTheme="minorEastAsia"/>
                        <w:highlight w:val="cyan"/>
                        <w:lang w:eastAsia="zh-CN"/>
                      </w:rPr>
                    </w:rPrChange>
                  </w:rPr>
                  <w:delText xml:space="preserve">any proposal in </w:delText>
                </w:r>
              </w:del>
            </w:ins>
            <w:ins w:id="77" w:author="vivo-Chenli" w:date="2021-06-15T17:33:00Z">
              <w:del w:id="78" w:author="赵思聪 (Sicong Zhao)" w:date="2021-06-15T17:57:00Z">
                <w:r w:rsidR="00E67471" w:rsidRPr="00E67471" w:rsidDel="00272A0A">
                  <w:rPr>
                    <w:rFonts w:eastAsiaTheme="minorEastAsia"/>
                    <w:lang w:eastAsia="zh-CN"/>
                  </w:rPr>
                  <w:delText>RP-211038</w:delText>
                </w:r>
                <w:r w:rsidR="00E67471" w:rsidDel="00272A0A">
                  <w:rPr>
                    <w:rFonts w:eastAsiaTheme="minorEastAsia"/>
                    <w:lang w:eastAsia="zh-CN"/>
                  </w:rPr>
                  <w:delText>, or</w:delText>
                </w:r>
                <w:r w:rsidR="00E67471" w:rsidRPr="00E67471" w:rsidDel="00272A0A">
                  <w:rPr>
                    <w:rFonts w:eastAsiaTheme="minorEastAsia"/>
                    <w:lang w:eastAsia="zh-CN"/>
                  </w:rPr>
                  <w:delText xml:space="preserve"> RP-211153, </w:delText>
                </w:r>
                <w:r w:rsidR="00E67471" w:rsidDel="00272A0A">
                  <w:rPr>
                    <w:rFonts w:eastAsiaTheme="minorEastAsia"/>
                    <w:lang w:eastAsia="zh-CN"/>
                  </w:rPr>
                  <w:delText xml:space="preserve">or </w:delText>
                </w:r>
                <w:r w:rsidR="00E67471" w:rsidRPr="00E67471" w:rsidDel="00272A0A">
                  <w:rPr>
                    <w:rFonts w:eastAsiaTheme="minorEastAsia"/>
                    <w:lang w:eastAsia="zh-CN"/>
                  </w:rPr>
                  <w:delText>RP-211219</w:delText>
                </w:r>
                <w:r w:rsidR="00E67471" w:rsidDel="00272A0A">
                  <w:rPr>
                    <w:rFonts w:eastAsiaTheme="minorEastAsia"/>
                    <w:lang w:eastAsia="zh-CN"/>
                  </w:rPr>
                  <w:delText xml:space="preserve"> as the starting point. Regarding the proposal i</w:delText>
                </w:r>
              </w:del>
            </w:ins>
            <w:ins w:id="79" w:author="vivo-Chenli" w:date="2021-06-15T17:34:00Z">
              <w:del w:id="80" w:author="赵思聪 (Sicong Zhao)" w:date="2021-06-15T17:57:00Z">
                <w:r w:rsidR="00E67471" w:rsidDel="00272A0A">
                  <w:rPr>
                    <w:rFonts w:eastAsiaTheme="minorEastAsia"/>
                    <w:lang w:eastAsia="zh-CN"/>
                  </w:rPr>
                  <w:delText xml:space="preserve">n </w:delText>
                </w:r>
                <w:r w:rsidR="00E67471" w:rsidRPr="00E67471" w:rsidDel="00272A0A">
                  <w:rPr>
                    <w:rFonts w:eastAsiaTheme="minorEastAsia"/>
                    <w:lang w:eastAsia="zh-CN"/>
                  </w:rPr>
                  <w:delText>RP-211038</w:delText>
                </w:r>
                <w:r w:rsidR="00E67471" w:rsidDel="00272A0A">
                  <w:rPr>
                    <w:rFonts w:eastAsiaTheme="minorEastAsia" w:hint="eastAsia"/>
                    <w:lang w:eastAsia="zh-CN"/>
                  </w:rPr>
                  <w:delText xml:space="preserve"> </w:delText>
                </w:r>
                <w:r w:rsidR="00E67471" w:rsidDel="00272A0A">
                  <w:rPr>
                    <w:rFonts w:eastAsiaTheme="minorEastAsia"/>
                    <w:lang w:eastAsia="zh-CN"/>
                  </w:rPr>
                  <w:delText xml:space="preserve">from Rapporteur, we think </w:delText>
                </w:r>
              </w:del>
            </w:ins>
            <w:ins w:id="81" w:author="vivo-Chenli" w:date="2021-06-15T17:36:00Z">
              <w:del w:id="82" w:author="赵思聪 (Sicong Zhao)" w:date="2021-06-15T17:57:00Z">
                <w:r w:rsidR="00E67471" w:rsidDel="00272A0A">
                  <w:rPr>
                    <w:rFonts w:eastAsiaTheme="minorEastAsia"/>
                    <w:lang w:eastAsia="zh-CN"/>
                  </w:rPr>
                  <w:delText>the suggestion “</w:delText>
                </w:r>
                <w:r w:rsidR="00E67471" w:rsidRPr="00E67471" w:rsidDel="00272A0A">
                  <w:rPr>
                    <w:rFonts w:eastAsiaTheme="minorEastAsia"/>
                    <w:bCs/>
                    <w:lang w:val="en-US" w:eastAsia="zh-CN"/>
                  </w:rPr>
                  <w:delText>Specify provision of thresholds for the Rel-16 not-at-cell-edge criterion, alternatively rely on the existing thresholds</w:delText>
                </w:r>
                <w:r w:rsidR="00E67471" w:rsidDel="00272A0A">
                  <w:rPr>
                    <w:rFonts w:eastAsiaTheme="minorEastAsia"/>
                    <w:lang w:eastAsia="zh-CN"/>
                  </w:rPr>
                  <w:delText xml:space="preserve">” needs to be revised, as it </w:delText>
                </w:r>
              </w:del>
            </w:ins>
            <w:ins w:id="83" w:author="vivo-Chenli" w:date="2021-06-15T17:37:00Z">
              <w:del w:id="84" w:author="赵思聪 (Sicong Zhao)" w:date="2021-06-15T17:57:00Z">
                <w:r w:rsidR="00E67471" w:rsidDel="00272A0A">
                  <w:rPr>
                    <w:rFonts w:eastAsiaTheme="minorEastAsia"/>
                    <w:lang w:eastAsia="zh-CN"/>
                  </w:rPr>
                  <w:delText>precludes some potential solution for not-at-cell-edge criterion in Rel-17.</w:delText>
                </w:r>
              </w:del>
            </w:ins>
            <w:ins w:id="85" w:author="vivo-Chenli" w:date="2021-06-15T17:38:00Z">
              <w:del w:id="86" w:author="赵思聪 (Sicong Zhao)" w:date="2021-06-15T17:57:00Z">
                <w:r w:rsidR="00A17811" w:rsidDel="00272A0A">
                  <w:rPr>
                    <w:rFonts w:eastAsiaTheme="minorEastAsia"/>
                    <w:lang w:eastAsia="zh-CN"/>
                  </w:rPr>
                  <w:delText xml:space="preserve"> Regarding the proposal in </w:delText>
                </w:r>
                <w:r w:rsidR="00A17811" w:rsidRPr="00E67471" w:rsidDel="00272A0A">
                  <w:rPr>
                    <w:rFonts w:eastAsiaTheme="minorEastAsia"/>
                    <w:lang w:eastAsia="zh-CN"/>
                  </w:rPr>
                  <w:delText>RP-211153</w:delText>
                </w:r>
                <w:r w:rsidR="00A17811" w:rsidDel="00272A0A">
                  <w:rPr>
                    <w:rFonts w:eastAsiaTheme="minorEastAsia"/>
                    <w:lang w:eastAsia="zh-CN"/>
                  </w:rPr>
                  <w:delText>, we</w:delText>
                </w:r>
              </w:del>
            </w:ins>
            <w:ins w:id="87" w:author="vivo-Chenli" w:date="2021-06-15T17:39:00Z">
              <w:del w:id="88" w:author="赵思聪 (Sicong Zhao)" w:date="2021-06-15T17:57:00Z">
                <w:r w:rsidR="00A17811" w:rsidDel="00272A0A">
                  <w:rPr>
                    <w:rFonts w:eastAsiaTheme="minorEastAsia"/>
                    <w:lang w:eastAsia="zh-CN"/>
                  </w:rPr>
                  <w:delText xml:space="preserve"> think it is better to add </w:delText>
                </w:r>
              </w:del>
            </w:ins>
            <w:ins w:id="89" w:author="vivo-Chenli" w:date="2021-06-15T17:40:00Z">
              <w:del w:id="90" w:author="赵思聪 (Sicong Zhao)" w:date="2021-06-15T17:57:00Z">
                <w:r w:rsidR="00A17811" w:rsidDel="00272A0A">
                  <w:rPr>
                    <w:rFonts w:eastAsiaTheme="minorEastAsia"/>
                    <w:lang w:eastAsia="zh-CN"/>
                  </w:rPr>
                  <w:delText>the description to r</w:delText>
                </w:r>
                <w:r w:rsidR="00A17811" w:rsidRPr="00A17811" w:rsidDel="00272A0A">
                  <w:rPr>
                    <w:rFonts w:eastAsiaTheme="minorEastAsia"/>
                    <w:lang w:eastAsia="zh-CN"/>
                  </w:rPr>
                  <w:delText>euse R16 low mobility criterio</w:delText>
                </w:r>
                <w:r w:rsidR="00A17811" w:rsidDel="00272A0A">
                  <w:rPr>
                    <w:rFonts w:eastAsiaTheme="minorEastAsia"/>
                    <w:lang w:eastAsia="zh-CN"/>
                  </w:rPr>
                  <w:delText>n for st</w:delText>
                </w:r>
              </w:del>
            </w:ins>
            <w:ins w:id="91" w:author="vivo-Chenli" w:date="2021-06-15T17:41:00Z">
              <w:del w:id="92" w:author="赵思聪 (Sicong Zhao)" w:date="2021-06-15T17:57:00Z">
                <w:r w:rsidR="00A17811" w:rsidDel="00272A0A">
                  <w:rPr>
                    <w:rFonts w:eastAsiaTheme="minorEastAsia"/>
                    <w:lang w:eastAsia="zh-CN"/>
                  </w:rPr>
                  <w:delText>ationary criterion.</w:delText>
                </w:r>
              </w:del>
            </w:ins>
            <w:bookmarkStart w:id="93" w:name="_GoBack"/>
            <w:bookmarkEnd w:id="93"/>
          </w:p>
        </w:tc>
      </w:tr>
    </w:tbl>
    <w:p w14:paraId="67FA1204" w14:textId="3E9EC3F1" w:rsidR="00F63EFD" w:rsidRDefault="00F63EFD" w:rsidP="00A17965"/>
    <w:p w14:paraId="6BCFD38F" w14:textId="77777777" w:rsidR="00A4613D" w:rsidRDefault="00A4613D" w:rsidP="00A17965"/>
    <w:tbl>
      <w:tblPr>
        <w:tblStyle w:val="af"/>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r>
              <w:t>NordicSemi</w:t>
            </w:r>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4E167B" w14:paraId="52DA0E9B" w14:textId="77777777" w:rsidTr="006910C3">
        <w:tc>
          <w:tcPr>
            <w:tcW w:w="1351" w:type="dxa"/>
            <w:vAlign w:val="center"/>
          </w:tcPr>
          <w:p w14:paraId="4B04B6D6" w14:textId="3A695B04" w:rsidR="004E167B" w:rsidRDefault="004E167B" w:rsidP="004E167B">
            <w:pPr>
              <w:pStyle w:val="TAL"/>
              <w:rPr>
                <w:lang w:eastAsia="ja-JP"/>
              </w:rPr>
            </w:pPr>
            <w:r w:rsidRPr="00C461F1">
              <w:rPr>
                <w:rFonts w:eastAsiaTheme="minorEastAsia"/>
                <w:lang w:eastAsia="zh-CN"/>
              </w:rPr>
              <w:t>Spreadtrum</w:t>
            </w:r>
          </w:p>
        </w:tc>
        <w:tc>
          <w:tcPr>
            <w:tcW w:w="7203" w:type="dxa"/>
            <w:vAlign w:val="center"/>
          </w:tcPr>
          <w:p w14:paraId="76D582E3" w14:textId="77777777" w:rsidR="004E167B" w:rsidRPr="00C461F1" w:rsidRDefault="004E167B" w:rsidP="004E167B">
            <w:pPr>
              <w:pStyle w:val="TAL"/>
              <w:jc w:val="both"/>
              <w:rPr>
                <w:lang w:eastAsia="ko-KR"/>
              </w:rPr>
            </w:pPr>
            <w:r w:rsidRPr="00C461F1">
              <w:rPr>
                <w:lang w:eastAsia="ko-KR"/>
              </w:rPr>
              <w:t xml:space="preserve">We do not see the need of the change. </w:t>
            </w:r>
          </w:p>
          <w:p w14:paraId="0EE719EB" w14:textId="780B47E1" w:rsidR="004E167B" w:rsidRDefault="004E167B" w:rsidP="004E167B">
            <w:pPr>
              <w:pStyle w:val="TAL"/>
              <w:rPr>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bl>
    <w:p w14:paraId="53B66673" w14:textId="1EF3FB14" w:rsidR="00A871F4" w:rsidRDefault="00A871F4" w:rsidP="00A871F4"/>
    <w:p w14:paraId="10F3F7EC" w14:textId="77777777" w:rsidR="00A4613D" w:rsidRDefault="00A4613D" w:rsidP="00A871F4"/>
    <w:tbl>
      <w:tblPr>
        <w:tblStyle w:val="af"/>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r>
              <w:t>NordicSemi</w:t>
            </w:r>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F172E4" w14:paraId="79B46C8D" w14:textId="77777777" w:rsidTr="006F2E88">
        <w:tc>
          <w:tcPr>
            <w:tcW w:w="1351" w:type="dxa"/>
          </w:tcPr>
          <w:p w14:paraId="3D5C3047" w14:textId="77777777" w:rsidR="00F172E4" w:rsidRDefault="00F172E4" w:rsidP="00F172E4">
            <w:pPr>
              <w:pStyle w:val="TAL"/>
            </w:pPr>
          </w:p>
        </w:tc>
        <w:tc>
          <w:tcPr>
            <w:tcW w:w="7203" w:type="dxa"/>
          </w:tcPr>
          <w:p w14:paraId="14B4DDFA" w14:textId="77777777" w:rsidR="00F172E4" w:rsidRDefault="00F172E4" w:rsidP="00F172E4">
            <w:pPr>
              <w:pStyle w:val="TAL"/>
            </w:pPr>
          </w:p>
        </w:tc>
      </w:tr>
    </w:tbl>
    <w:p w14:paraId="04F82419" w14:textId="4053B415" w:rsidR="00A871F4" w:rsidRDefault="00A871F4" w:rsidP="00A871F4"/>
    <w:p w14:paraId="66305142" w14:textId="77777777" w:rsidR="005C59EE" w:rsidRDefault="005C59EE" w:rsidP="00A871F4"/>
    <w:tbl>
      <w:tblPr>
        <w:tblStyle w:val="af"/>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r>
              <w:t>NordicSemi</w:t>
            </w:r>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F172E4" w14:paraId="3D50C9C8" w14:textId="77777777" w:rsidTr="006F2E88">
        <w:tc>
          <w:tcPr>
            <w:tcW w:w="1351" w:type="dxa"/>
          </w:tcPr>
          <w:p w14:paraId="170B6E51" w14:textId="77777777" w:rsidR="00F172E4" w:rsidRDefault="00F172E4" w:rsidP="00F172E4">
            <w:pPr>
              <w:pStyle w:val="TAL"/>
            </w:pPr>
          </w:p>
        </w:tc>
        <w:tc>
          <w:tcPr>
            <w:tcW w:w="7203" w:type="dxa"/>
          </w:tcPr>
          <w:p w14:paraId="2C93CDF4" w14:textId="77777777" w:rsidR="00F172E4" w:rsidRDefault="00F172E4" w:rsidP="00F172E4">
            <w:pPr>
              <w:pStyle w:val="TAL"/>
            </w:pPr>
          </w:p>
        </w:tc>
      </w:tr>
      <w:tr w:rsidR="00F172E4" w14:paraId="119B4F75" w14:textId="77777777" w:rsidTr="006F2E88">
        <w:tc>
          <w:tcPr>
            <w:tcW w:w="1351" w:type="dxa"/>
          </w:tcPr>
          <w:p w14:paraId="5F59C3B6" w14:textId="77777777" w:rsidR="00F172E4" w:rsidRDefault="00F172E4" w:rsidP="00F172E4">
            <w:pPr>
              <w:pStyle w:val="TAL"/>
            </w:pPr>
          </w:p>
        </w:tc>
        <w:tc>
          <w:tcPr>
            <w:tcW w:w="7203" w:type="dxa"/>
          </w:tcPr>
          <w:p w14:paraId="11B616F4" w14:textId="77777777" w:rsidR="00F172E4" w:rsidRDefault="00F172E4" w:rsidP="00F172E4">
            <w:pPr>
              <w:pStyle w:val="TAL"/>
            </w:pPr>
          </w:p>
        </w:tc>
      </w:tr>
    </w:tbl>
    <w:p w14:paraId="0E43F38E" w14:textId="77777777" w:rsidR="005C59EE" w:rsidRDefault="005C59EE" w:rsidP="005C59EE"/>
    <w:p w14:paraId="20571409" w14:textId="77777777" w:rsidR="00A871F4" w:rsidRDefault="00A871F4" w:rsidP="00A17965"/>
    <w:p w14:paraId="6C1D5746" w14:textId="44FA6961" w:rsidR="00A84C91" w:rsidRDefault="002C7655" w:rsidP="002C7655">
      <w:pPr>
        <w:pStyle w:val="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af0"/>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af0"/>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3"/>
      </w:pPr>
      <w:r>
        <w:lastRenderedPageBreak/>
        <w:t>3.1</w:t>
      </w:r>
      <w:r>
        <w:tab/>
        <w:t>Initial Round</w:t>
      </w:r>
    </w:p>
    <w:tbl>
      <w:tblPr>
        <w:tblStyle w:val="af"/>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r>
              <w:t>NordicSemi</w:t>
            </w:r>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4E167B" w14:paraId="228A346F" w14:textId="77777777" w:rsidTr="007A75EC">
        <w:tc>
          <w:tcPr>
            <w:tcW w:w="1351" w:type="dxa"/>
          </w:tcPr>
          <w:p w14:paraId="1A304DB8" w14:textId="02E596FF" w:rsidR="004E167B" w:rsidRDefault="004E167B" w:rsidP="004E167B">
            <w:pPr>
              <w:pStyle w:val="TAL"/>
              <w:rPr>
                <w:lang w:eastAsia="ja-JP"/>
              </w:rPr>
            </w:pPr>
            <w:r w:rsidRPr="00EE473E">
              <w:rPr>
                <w:rFonts w:eastAsiaTheme="minorEastAsia"/>
                <w:lang w:eastAsia="zh-CN"/>
              </w:rPr>
              <w:t>Spreadtrum</w:t>
            </w:r>
          </w:p>
        </w:tc>
        <w:tc>
          <w:tcPr>
            <w:tcW w:w="7203" w:type="dxa"/>
          </w:tcPr>
          <w:p w14:paraId="3CDE61D2" w14:textId="77777777" w:rsidR="004E167B" w:rsidRDefault="004E167B" w:rsidP="004E167B">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3A5B7D13" w14:textId="77777777" w:rsidR="004E167B" w:rsidRPr="00EE473E" w:rsidRDefault="004E167B" w:rsidP="004E167B">
            <w:pPr>
              <w:pStyle w:val="TAL"/>
            </w:pPr>
          </w:p>
          <w:p w14:paraId="4A2257AC" w14:textId="62DA0CD4" w:rsidR="004E167B" w:rsidRDefault="004E167B" w:rsidP="004E167B">
            <w:pPr>
              <w:pStyle w:val="TAL"/>
              <w:rPr>
                <w:lang w:eastAsia="ja-JP"/>
              </w:rPr>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bl>
    <w:p w14:paraId="182AAC27" w14:textId="77777777" w:rsidR="006B73A5" w:rsidRDefault="006B73A5" w:rsidP="00BD256E"/>
    <w:p w14:paraId="55FEE3EA" w14:textId="4BC22EB8" w:rsidR="00BE4DE0" w:rsidRDefault="00054CF6" w:rsidP="00BE4DE0">
      <w:pPr>
        <w:pStyle w:val="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af0"/>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af0"/>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af0"/>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3"/>
      </w:pPr>
      <w:r>
        <w:lastRenderedPageBreak/>
        <w:t>4</w:t>
      </w:r>
      <w:r w:rsidR="00BE4DE0">
        <w:t>.1</w:t>
      </w:r>
      <w:r w:rsidR="00BE4DE0">
        <w:tab/>
        <w:t>Initial Round</w:t>
      </w:r>
    </w:p>
    <w:tbl>
      <w:tblPr>
        <w:tblStyle w:val="af"/>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For Msg3-indication: perhaps it would be possible to indicate the nrof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r>
              <w:t>NordicSemi</w:t>
            </w:r>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4E167B" w14:paraId="4CC78BA0" w14:textId="77777777" w:rsidTr="006F2E88">
        <w:tc>
          <w:tcPr>
            <w:tcW w:w="1351" w:type="dxa"/>
          </w:tcPr>
          <w:p w14:paraId="245E1123" w14:textId="05574A20" w:rsidR="004E167B" w:rsidRDefault="004E167B" w:rsidP="004E167B">
            <w:pPr>
              <w:pStyle w:val="TAL"/>
              <w:rPr>
                <w:lang w:eastAsia="ja-JP"/>
              </w:rPr>
            </w:pPr>
            <w:r w:rsidRPr="00EE473E">
              <w:rPr>
                <w:rFonts w:eastAsiaTheme="minorEastAsia"/>
                <w:lang w:eastAsia="zh-CN"/>
              </w:rPr>
              <w:t>Spreadtrum</w:t>
            </w:r>
          </w:p>
        </w:tc>
        <w:tc>
          <w:tcPr>
            <w:tcW w:w="7203" w:type="dxa"/>
          </w:tcPr>
          <w:p w14:paraId="00C35A96" w14:textId="77777777" w:rsidR="004E167B" w:rsidRDefault="004E167B" w:rsidP="004E167B">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6176DF5E" w14:textId="77777777" w:rsidR="004E167B" w:rsidRPr="00EE473E" w:rsidRDefault="004E167B" w:rsidP="004E167B">
            <w:pPr>
              <w:pStyle w:val="TAL"/>
              <w:rPr>
                <w:rFonts w:eastAsiaTheme="minorEastAsia"/>
                <w:lang w:eastAsia="zh-CN"/>
              </w:rPr>
            </w:pPr>
            <w:r w:rsidRPr="00EE473E">
              <w:rPr>
                <w:rFonts w:eastAsiaTheme="minorEastAsia"/>
                <w:lang w:eastAsia="zh-CN"/>
              </w:rPr>
              <w:t>.</w:t>
            </w:r>
          </w:p>
          <w:p w14:paraId="47C43239" w14:textId="2863FFCE" w:rsidR="004E167B" w:rsidRDefault="004E167B" w:rsidP="004E167B">
            <w:pPr>
              <w:pStyle w:val="TAL"/>
              <w:rPr>
                <w:lang w:eastAsia="ja-JP"/>
              </w:rPr>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bl>
    <w:p w14:paraId="7179E684" w14:textId="77777777" w:rsidR="002C7655" w:rsidRDefault="002C7655" w:rsidP="002C7655"/>
    <w:p w14:paraId="4E00C4B2" w14:textId="18CDDBF9" w:rsidR="00572C20" w:rsidRDefault="002C7655" w:rsidP="00572C20">
      <w:pPr>
        <w:pStyle w:val="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f"/>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982C1F">
        <w:tc>
          <w:tcPr>
            <w:tcW w:w="1696" w:type="dxa"/>
          </w:tcPr>
          <w:p w14:paraId="076D5DE3" w14:textId="77777777" w:rsidR="00E96729" w:rsidRDefault="00E96729" w:rsidP="00982C1F">
            <w:pPr>
              <w:pStyle w:val="TAL"/>
            </w:pPr>
            <w:r>
              <w:t>Ericsson</w:t>
            </w:r>
          </w:p>
        </w:tc>
        <w:tc>
          <w:tcPr>
            <w:tcW w:w="7935" w:type="dxa"/>
          </w:tcPr>
          <w:p w14:paraId="09B78DE8" w14:textId="77777777" w:rsidR="00E96729" w:rsidRDefault="00E96729" w:rsidP="00982C1F">
            <w:pPr>
              <w:pStyle w:val="TAL"/>
            </w:pPr>
            <w:r>
              <w:t>Mattias Bergström (mattias.a.bergstrom@ericsson.com)</w:t>
            </w:r>
          </w:p>
        </w:tc>
      </w:tr>
      <w:tr w:rsidR="00572C20" w14:paraId="345FD844" w14:textId="77777777" w:rsidTr="00171840">
        <w:tc>
          <w:tcPr>
            <w:tcW w:w="1696" w:type="dxa"/>
          </w:tcPr>
          <w:p w14:paraId="54EFCF1E" w14:textId="2733AAEC" w:rsidR="00572C20" w:rsidRDefault="00E3302F" w:rsidP="00171840">
            <w:pPr>
              <w:pStyle w:val="TAL"/>
              <w:rPr>
                <w:lang w:eastAsia="ko-KR"/>
              </w:rPr>
            </w:pPr>
            <w:r>
              <w:rPr>
                <w:rFonts w:hint="eastAsia"/>
                <w:lang w:eastAsia="ko-KR"/>
              </w:rPr>
              <w:t>LG</w:t>
            </w:r>
          </w:p>
        </w:tc>
        <w:tc>
          <w:tcPr>
            <w:tcW w:w="7935"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171840">
        <w:tc>
          <w:tcPr>
            <w:tcW w:w="1696" w:type="dxa"/>
          </w:tcPr>
          <w:p w14:paraId="5BF88ADC" w14:textId="0B9861FE" w:rsidR="00572C20" w:rsidRDefault="002D65E6" w:rsidP="00171840">
            <w:pPr>
              <w:pStyle w:val="TAL"/>
            </w:pPr>
            <w:r>
              <w:t>NordicSemi</w:t>
            </w:r>
          </w:p>
        </w:tc>
        <w:tc>
          <w:tcPr>
            <w:tcW w:w="7935" w:type="dxa"/>
          </w:tcPr>
          <w:p w14:paraId="68F3F1D0" w14:textId="3D56C848" w:rsidR="00572C20" w:rsidRDefault="002D65E6" w:rsidP="00171840">
            <w:pPr>
              <w:pStyle w:val="TAL"/>
            </w:pPr>
            <w:r>
              <w:t>Karol Schober (karol.schober@nordicsemi.no)</w:t>
            </w:r>
          </w:p>
        </w:tc>
      </w:tr>
      <w:tr w:rsidR="00572C20" w14:paraId="6C1EC62C" w14:textId="77777777" w:rsidTr="00171840">
        <w:tc>
          <w:tcPr>
            <w:tcW w:w="1696" w:type="dxa"/>
          </w:tcPr>
          <w:p w14:paraId="52AC26D2" w14:textId="1D426332" w:rsidR="00572C20" w:rsidRDefault="00352EED" w:rsidP="00171840">
            <w:pPr>
              <w:pStyle w:val="TAL"/>
            </w:pPr>
            <w:r>
              <w:t>FUTUREWEI</w:t>
            </w:r>
          </w:p>
        </w:tc>
        <w:tc>
          <w:tcPr>
            <w:tcW w:w="7935" w:type="dxa"/>
          </w:tcPr>
          <w:p w14:paraId="315A3137" w14:textId="2BB919C9" w:rsidR="00572C20" w:rsidRDefault="00352EED" w:rsidP="00171840">
            <w:pPr>
              <w:pStyle w:val="TAL"/>
            </w:pPr>
            <w:r>
              <w:t>Brian Classon (brian@classonconsulting.com)</w:t>
            </w:r>
          </w:p>
        </w:tc>
      </w:tr>
      <w:tr w:rsidR="00572C20" w14:paraId="41B880B7" w14:textId="77777777" w:rsidTr="00171840">
        <w:tc>
          <w:tcPr>
            <w:tcW w:w="1696" w:type="dxa"/>
          </w:tcPr>
          <w:p w14:paraId="73A572DA" w14:textId="610F723D" w:rsidR="00572C20" w:rsidRDefault="003966B3" w:rsidP="00171840">
            <w:pPr>
              <w:pStyle w:val="TAL"/>
            </w:pPr>
            <w:r>
              <w:t xml:space="preserve">Apple </w:t>
            </w:r>
          </w:p>
        </w:tc>
        <w:tc>
          <w:tcPr>
            <w:tcW w:w="7935" w:type="dxa"/>
          </w:tcPr>
          <w:p w14:paraId="2D34128D" w14:textId="6A443B44" w:rsidR="00572C20" w:rsidRDefault="003966B3" w:rsidP="00171840">
            <w:pPr>
              <w:pStyle w:val="TAL"/>
            </w:pPr>
            <w:r>
              <w:t>Hong He (hhe5@apple.com)</w:t>
            </w:r>
          </w:p>
        </w:tc>
      </w:tr>
      <w:tr w:rsidR="00572C20" w14:paraId="73A22926" w14:textId="77777777" w:rsidTr="00171840">
        <w:tc>
          <w:tcPr>
            <w:tcW w:w="1696" w:type="dxa"/>
          </w:tcPr>
          <w:p w14:paraId="5E2ECFFC" w14:textId="1107D6F8" w:rsidR="00572C20" w:rsidRDefault="0052246B" w:rsidP="00171840">
            <w:pPr>
              <w:pStyle w:val="TAL"/>
            </w:pPr>
            <w:r>
              <w:t>T-Mobile USA</w:t>
            </w:r>
          </w:p>
        </w:tc>
        <w:tc>
          <w:tcPr>
            <w:tcW w:w="7935" w:type="dxa"/>
          </w:tcPr>
          <w:p w14:paraId="44EDD8C7" w14:textId="2AB7C708" w:rsidR="00572C20" w:rsidRDefault="0052246B" w:rsidP="00171840">
            <w:pPr>
              <w:pStyle w:val="TAL"/>
            </w:pPr>
            <w:r>
              <w:t>John.J.Humbert2@T-Mobile.com</w:t>
            </w:r>
          </w:p>
        </w:tc>
      </w:tr>
      <w:tr w:rsidR="00572C20" w14:paraId="01945DB9" w14:textId="77777777" w:rsidTr="00171840">
        <w:tc>
          <w:tcPr>
            <w:tcW w:w="1696"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935"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171840">
        <w:tc>
          <w:tcPr>
            <w:tcW w:w="1696" w:type="dxa"/>
          </w:tcPr>
          <w:p w14:paraId="33DC4412" w14:textId="04A97978" w:rsidR="00F172E4" w:rsidRDefault="00F172E4" w:rsidP="00F172E4">
            <w:pPr>
              <w:pStyle w:val="TAL"/>
            </w:pPr>
            <w:r>
              <w:t>DOCOMO</w:t>
            </w:r>
          </w:p>
        </w:tc>
        <w:tc>
          <w:tcPr>
            <w:tcW w:w="7935"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4E167B" w14:paraId="07754444" w14:textId="77777777" w:rsidTr="00171840">
        <w:tc>
          <w:tcPr>
            <w:tcW w:w="1696" w:type="dxa"/>
          </w:tcPr>
          <w:p w14:paraId="38CCF916" w14:textId="08F7B425" w:rsidR="004E167B" w:rsidRDefault="004E167B" w:rsidP="004E167B">
            <w:pPr>
              <w:pStyle w:val="TAL"/>
            </w:pPr>
            <w:r>
              <w:t>Spreadtrum</w:t>
            </w:r>
          </w:p>
        </w:tc>
        <w:tc>
          <w:tcPr>
            <w:tcW w:w="7935" w:type="dxa"/>
          </w:tcPr>
          <w:p w14:paraId="2A7C8E8B" w14:textId="21C69E93" w:rsidR="004E167B" w:rsidRDefault="004E167B" w:rsidP="004E167B">
            <w:pPr>
              <w:pStyle w:val="TAL"/>
              <w:rPr>
                <w:lang w:eastAsia="ja-JP"/>
              </w:rPr>
            </w:pPr>
            <w:r>
              <w:t>Sicong Zhao (sicong.zhao@unisoc.com)</w:t>
            </w: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075DD" w14:textId="77777777" w:rsidR="009B5ABE" w:rsidRDefault="009B5ABE">
      <w:r>
        <w:separator/>
      </w:r>
    </w:p>
  </w:endnote>
  <w:endnote w:type="continuationSeparator" w:id="0">
    <w:p w14:paraId="36E2F6F5" w14:textId="77777777" w:rsidR="009B5ABE" w:rsidRDefault="009B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0728" w14:textId="6A0C32E2"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25EF0">
      <w:rPr>
        <w:rFonts w:ascii="Arial" w:hAnsi="Arial" w:cs="Arial"/>
        <w:b/>
        <w:noProof/>
        <w:sz w:val="18"/>
        <w:szCs w:val="18"/>
      </w:rPr>
      <w:t>3</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277BC" w14:textId="77777777" w:rsidR="009B5ABE" w:rsidRDefault="009B5ABE">
      <w:r>
        <w:separator/>
      </w:r>
    </w:p>
  </w:footnote>
  <w:footnote w:type="continuationSeparator" w:id="0">
    <w:p w14:paraId="47111E93" w14:textId="77777777" w:rsidR="009B5ABE" w:rsidRDefault="009B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10"/>
  </w:num>
  <w:num w:numId="6">
    <w:abstractNumId w:val="12"/>
  </w:num>
  <w:num w:numId="7">
    <w:abstractNumId w:val="7"/>
  </w:num>
  <w:num w:numId="8">
    <w:abstractNumId w:val="14"/>
  </w:num>
  <w:num w:numId="9">
    <w:abstractNumId w:val="19"/>
  </w:num>
  <w:num w:numId="10">
    <w:abstractNumId w:val="5"/>
  </w:num>
  <w:num w:numId="11">
    <w:abstractNumId w:val="6"/>
  </w:num>
  <w:num w:numId="12">
    <w:abstractNumId w:val="15"/>
  </w:num>
  <w:num w:numId="13">
    <w:abstractNumId w:val="11"/>
  </w:num>
  <w:num w:numId="14">
    <w:abstractNumId w:val="13"/>
  </w:num>
  <w:num w:numId="15">
    <w:abstractNumId w:val="2"/>
  </w:num>
  <w:num w:numId="16">
    <w:abstractNumId w:val="16"/>
  </w:num>
  <w:num w:numId="17">
    <w:abstractNumId w:val="3"/>
  </w:num>
  <w:num w:numId="18">
    <w:abstractNumId w:val="18"/>
  </w:num>
  <w:num w:numId="19">
    <w:abstractNumId w:val="4"/>
  </w:num>
  <w:num w:numId="20">
    <w:abstractNumId w:val="8"/>
  </w:num>
  <w:num w:numId="21">
    <w:abstractNumId w:val="9"/>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None" w15:userId="Johan Bergman"/>
  </w15:person>
  <w15:person w15:author="Huawei">
    <w15:presenceInfo w15:providerId="None" w15:userId="Huawei"/>
  </w15:person>
  <w15:person w15:author="赵思聪 (Sicong Zhao)">
    <w15:presenceInfo w15:providerId="None" w15:userId="赵思聪 (Sicong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DAB"/>
    <w:rsid w:val="000132F0"/>
    <w:rsid w:val="000167EA"/>
    <w:rsid w:val="000308DF"/>
    <w:rsid w:val="00033397"/>
    <w:rsid w:val="00034DAB"/>
    <w:rsid w:val="0003713D"/>
    <w:rsid w:val="00040095"/>
    <w:rsid w:val="00046011"/>
    <w:rsid w:val="00054CF6"/>
    <w:rsid w:val="00074104"/>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74DC"/>
    <w:rsid w:val="001521C0"/>
    <w:rsid w:val="001565BF"/>
    <w:rsid w:val="0016358B"/>
    <w:rsid w:val="001657DC"/>
    <w:rsid w:val="001724F1"/>
    <w:rsid w:val="001737CE"/>
    <w:rsid w:val="001A29E0"/>
    <w:rsid w:val="001A7FF1"/>
    <w:rsid w:val="001B69B2"/>
    <w:rsid w:val="001C6D93"/>
    <w:rsid w:val="001D15EF"/>
    <w:rsid w:val="001E3326"/>
    <w:rsid w:val="001E5934"/>
    <w:rsid w:val="001F0CB1"/>
    <w:rsid w:val="001F168B"/>
    <w:rsid w:val="001F6493"/>
    <w:rsid w:val="0020180D"/>
    <w:rsid w:val="002233F7"/>
    <w:rsid w:val="00225EF0"/>
    <w:rsid w:val="00226EAA"/>
    <w:rsid w:val="00237DC5"/>
    <w:rsid w:val="00255B0C"/>
    <w:rsid w:val="00261552"/>
    <w:rsid w:val="00272A0A"/>
    <w:rsid w:val="002733B1"/>
    <w:rsid w:val="00276BBA"/>
    <w:rsid w:val="00283084"/>
    <w:rsid w:val="002A0B3F"/>
    <w:rsid w:val="002A5B04"/>
    <w:rsid w:val="002A6160"/>
    <w:rsid w:val="002A7FEE"/>
    <w:rsid w:val="002B7092"/>
    <w:rsid w:val="002C09C4"/>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EED"/>
    <w:rsid w:val="0035462D"/>
    <w:rsid w:val="0035502F"/>
    <w:rsid w:val="00366ED1"/>
    <w:rsid w:val="003671DB"/>
    <w:rsid w:val="0037253C"/>
    <w:rsid w:val="00372994"/>
    <w:rsid w:val="00390D08"/>
    <w:rsid w:val="003923D4"/>
    <w:rsid w:val="003966B3"/>
    <w:rsid w:val="003A0BC1"/>
    <w:rsid w:val="003A59EC"/>
    <w:rsid w:val="003B66DC"/>
    <w:rsid w:val="003D032C"/>
    <w:rsid w:val="003D634C"/>
    <w:rsid w:val="003E2FF7"/>
    <w:rsid w:val="003E5BA4"/>
    <w:rsid w:val="003F2026"/>
    <w:rsid w:val="003F4339"/>
    <w:rsid w:val="004036A3"/>
    <w:rsid w:val="0040621F"/>
    <w:rsid w:val="00410EF5"/>
    <w:rsid w:val="00414436"/>
    <w:rsid w:val="00414589"/>
    <w:rsid w:val="00423791"/>
    <w:rsid w:val="0043437C"/>
    <w:rsid w:val="004579DC"/>
    <w:rsid w:val="00470638"/>
    <w:rsid w:val="00474C3A"/>
    <w:rsid w:val="0047752C"/>
    <w:rsid w:val="004A7548"/>
    <w:rsid w:val="004B001C"/>
    <w:rsid w:val="004C536D"/>
    <w:rsid w:val="004C647E"/>
    <w:rsid w:val="004D3578"/>
    <w:rsid w:val="004D51AC"/>
    <w:rsid w:val="004D52C0"/>
    <w:rsid w:val="004D55FE"/>
    <w:rsid w:val="004E167B"/>
    <w:rsid w:val="004E213A"/>
    <w:rsid w:val="004E7CF4"/>
    <w:rsid w:val="00514112"/>
    <w:rsid w:val="00517FD5"/>
    <w:rsid w:val="00522170"/>
    <w:rsid w:val="0052246B"/>
    <w:rsid w:val="00524749"/>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2DB6"/>
    <w:rsid w:val="005C59EE"/>
    <w:rsid w:val="005C7278"/>
    <w:rsid w:val="005F2692"/>
    <w:rsid w:val="00604212"/>
    <w:rsid w:val="0060548A"/>
    <w:rsid w:val="00613BA8"/>
    <w:rsid w:val="0062234C"/>
    <w:rsid w:val="00624446"/>
    <w:rsid w:val="00625151"/>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44E76"/>
    <w:rsid w:val="007642E6"/>
    <w:rsid w:val="00770FBD"/>
    <w:rsid w:val="00771C3E"/>
    <w:rsid w:val="00774278"/>
    <w:rsid w:val="00776F8A"/>
    <w:rsid w:val="00781F0F"/>
    <w:rsid w:val="00790F6F"/>
    <w:rsid w:val="007A040F"/>
    <w:rsid w:val="007A6809"/>
    <w:rsid w:val="007B3A30"/>
    <w:rsid w:val="007C6C65"/>
    <w:rsid w:val="007D26C5"/>
    <w:rsid w:val="007D381E"/>
    <w:rsid w:val="007D3C9D"/>
    <w:rsid w:val="007E595B"/>
    <w:rsid w:val="00802173"/>
    <w:rsid w:val="008028A4"/>
    <w:rsid w:val="008105A8"/>
    <w:rsid w:val="008166AD"/>
    <w:rsid w:val="00823241"/>
    <w:rsid w:val="0082490C"/>
    <w:rsid w:val="00824DB5"/>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247C"/>
    <w:rsid w:val="008D3393"/>
    <w:rsid w:val="008F05BB"/>
    <w:rsid w:val="008F0E52"/>
    <w:rsid w:val="008F1A65"/>
    <w:rsid w:val="008F2F40"/>
    <w:rsid w:val="008F32CA"/>
    <w:rsid w:val="00901E32"/>
    <w:rsid w:val="0090271F"/>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5ABE"/>
    <w:rsid w:val="009B6323"/>
    <w:rsid w:val="009D13D3"/>
    <w:rsid w:val="009E3E8B"/>
    <w:rsid w:val="009F5379"/>
    <w:rsid w:val="009F6450"/>
    <w:rsid w:val="009F6E12"/>
    <w:rsid w:val="00A00254"/>
    <w:rsid w:val="00A01524"/>
    <w:rsid w:val="00A0620F"/>
    <w:rsid w:val="00A10F02"/>
    <w:rsid w:val="00A17811"/>
    <w:rsid w:val="00A17965"/>
    <w:rsid w:val="00A25040"/>
    <w:rsid w:val="00A4613D"/>
    <w:rsid w:val="00A466F9"/>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F268B"/>
    <w:rsid w:val="00AF290F"/>
    <w:rsid w:val="00AF2FB7"/>
    <w:rsid w:val="00B0078E"/>
    <w:rsid w:val="00B024A4"/>
    <w:rsid w:val="00B123F6"/>
    <w:rsid w:val="00B15449"/>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21E00"/>
    <w:rsid w:val="00D3665D"/>
    <w:rsid w:val="00D4088D"/>
    <w:rsid w:val="00D4216C"/>
    <w:rsid w:val="00D46882"/>
    <w:rsid w:val="00D51A18"/>
    <w:rsid w:val="00D56E9D"/>
    <w:rsid w:val="00D6072F"/>
    <w:rsid w:val="00D61E6D"/>
    <w:rsid w:val="00D643C7"/>
    <w:rsid w:val="00D6774E"/>
    <w:rsid w:val="00D738D6"/>
    <w:rsid w:val="00D76DD6"/>
    <w:rsid w:val="00D84E19"/>
    <w:rsid w:val="00D87E00"/>
    <w:rsid w:val="00D90F17"/>
    <w:rsid w:val="00D9134D"/>
    <w:rsid w:val="00D95758"/>
    <w:rsid w:val="00DA7A03"/>
    <w:rsid w:val="00DB1818"/>
    <w:rsid w:val="00DC309B"/>
    <w:rsid w:val="00DC3580"/>
    <w:rsid w:val="00DC4DA2"/>
    <w:rsid w:val="00DF04DE"/>
    <w:rsid w:val="00DF1079"/>
    <w:rsid w:val="00DF1E45"/>
    <w:rsid w:val="00E3302F"/>
    <w:rsid w:val="00E40681"/>
    <w:rsid w:val="00E67471"/>
    <w:rsid w:val="00E7095A"/>
    <w:rsid w:val="00E73932"/>
    <w:rsid w:val="00E77645"/>
    <w:rsid w:val="00E802E3"/>
    <w:rsid w:val="00E96729"/>
    <w:rsid w:val="00EA03E3"/>
    <w:rsid w:val="00EA3073"/>
    <w:rsid w:val="00EB266A"/>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E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0"/>
    <w:qFormat/>
    <w:pPr>
      <w:pBdr>
        <w:top w:val="none" w:sz="0" w:space="0" w:color="auto"/>
      </w:pBdr>
      <w:spacing w:before="180"/>
      <w:outlineLvl w:val="1"/>
    </w:p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a6"/>
    <w:rsid w:val="001D15EF"/>
    <w:pPr>
      <w:keepLines/>
      <w:ind w:left="454" w:hanging="454"/>
    </w:pPr>
    <w:rPr>
      <w:sz w:val="16"/>
    </w:rPr>
  </w:style>
  <w:style w:type="character" w:customStyle="1" w:styleId="a6">
    <w:name w:val="脚注文本 字符"/>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7">
    <w:name w:val="annotation reference"/>
    <w:rsid w:val="000D648A"/>
    <w:rPr>
      <w:sz w:val="16"/>
      <w:szCs w:val="16"/>
    </w:rPr>
  </w:style>
  <w:style w:type="paragraph" w:styleId="a8">
    <w:name w:val="annotation text"/>
    <w:basedOn w:val="a"/>
    <w:link w:val="a9"/>
    <w:rsid w:val="000D648A"/>
  </w:style>
  <w:style w:type="character" w:customStyle="1" w:styleId="a9">
    <w:name w:val="批注文字 字符"/>
    <w:link w:val="a8"/>
    <w:rsid w:val="000D648A"/>
    <w:rPr>
      <w:lang w:eastAsia="en-US"/>
    </w:rPr>
  </w:style>
  <w:style w:type="paragraph" w:styleId="aa">
    <w:name w:val="annotation subject"/>
    <w:basedOn w:val="a8"/>
    <w:next w:val="a8"/>
    <w:link w:val="ab"/>
    <w:rsid w:val="000D648A"/>
    <w:rPr>
      <w:b/>
      <w:bCs/>
    </w:rPr>
  </w:style>
  <w:style w:type="character" w:customStyle="1" w:styleId="ab">
    <w:name w:val="批注主题 字符"/>
    <w:link w:val="aa"/>
    <w:rsid w:val="000D648A"/>
    <w:rPr>
      <w:b/>
      <w:bCs/>
      <w:lang w:eastAsia="en-US"/>
    </w:rPr>
  </w:style>
  <w:style w:type="paragraph" w:styleId="ac">
    <w:name w:val="Balloon Text"/>
    <w:basedOn w:val="a"/>
    <w:link w:val="ad"/>
    <w:rsid w:val="000D648A"/>
    <w:rPr>
      <w:rFonts w:ascii="Segoe UI" w:hAnsi="Segoe UI" w:cs="Segoe UI"/>
      <w:sz w:val="18"/>
      <w:szCs w:val="18"/>
    </w:rPr>
  </w:style>
  <w:style w:type="character" w:customStyle="1" w:styleId="ad">
    <w:name w:val="批注框文本 字符"/>
    <w:link w:val="ac"/>
    <w:rsid w:val="000D648A"/>
    <w:rPr>
      <w:rFonts w:ascii="Segoe UI" w:hAnsi="Segoe UI" w:cs="Segoe UI"/>
      <w:sz w:val="18"/>
      <w:szCs w:val="18"/>
      <w:lang w:eastAsia="en-US"/>
    </w:rPr>
  </w:style>
  <w:style w:type="paragraph" w:styleId="ae">
    <w:name w:val="Revision"/>
    <w:hidden/>
    <w:uiPriority w:val="99"/>
    <w:semiHidden/>
    <w:rsid w:val="000D648A"/>
    <w:rPr>
      <w:lang w:eastAsia="en-US"/>
    </w:rPr>
  </w:style>
  <w:style w:type="table" w:styleId="af">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2C7655"/>
    <w:rPr>
      <w:rFonts w:ascii="Arial" w:hAnsi="Arial"/>
      <w:sz w:val="32"/>
      <w:lang w:eastAsia="en-US"/>
    </w:rPr>
  </w:style>
  <w:style w:type="character" w:customStyle="1" w:styleId="30">
    <w:name w:val="标题 3 字符"/>
    <w:basedOn w:val="a0"/>
    <w:link w:val="3"/>
    <w:rsid w:val="002C7655"/>
    <w:rPr>
      <w:rFonts w:ascii="Arial" w:hAnsi="Arial"/>
      <w:sz w:val="28"/>
      <w:lang w:eastAsia="en-US"/>
    </w:rPr>
  </w:style>
  <w:style w:type="paragraph" w:styleId="af0">
    <w:name w:val="List Paragraph"/>
    <w:basedOn w:val="a"/>
    <w:uiPriority w:val="34"/>
    <w:qFormat/>
    <w:rsid w:val="00991B0E"/>
    <w:pPr>
      <w:ind w:left="720"/>
      <w:contextualSpacing/>
    </w:pPr>
  </w:style>
  <w:style w:type="paragraph" w:customStyle="1" w:styleId="Doc-text2">
    <w:name w:val="Doc-text2"/>
    <w:basedOn w:val="a"/>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af1">
    <w:name w:val="Hyperlink"/>
    <w:uiPriority w:val="99"/>
    <w:rsid w:val="00FB4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F7C895A8-4DE2-43C8-90E1-F3D56B51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2918</Words>
  <Characters>16639</Characters>
  <Application>Microsoft Office Word</Application>
  <DocSecurity>0</DocSecurity>
  <Lines>138</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Manager/>
  <Company/>
  <LinksUpToDate>false</LinksUpToDate>
  <CharactersWithSpaces>19518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赵思聪 (Sicong Zhao)</cp:lastModifiedBy>
  <cp:revision>2</cp:revision>
  <dcterms:created xsi:type="dcterms:W3CDTF">2021-06-15T09:58:00Z</dcterms:created>
  <dcterms:modified xsi:type="dcterms:W3CDTF">2021-06-15T09:58:00Z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ies>
</file>