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f0"/>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f0"/>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f0"/>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f0"/>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f"/>
        <w:tblW w:w="0" w:type="auto"/>
        <w:tblInd w:w="5" w:type="dxa"/>
        <w:tblLook w:val="04A0" w:firstRow="1" w:lastRow="0" w:firstColumn="1" w:lastColumn="0" w:noHBand="0" w:noVBand="1"/>
      </w:tblPr>
      <w:tblGrid>
        <w:gridCol w:w="1351"/>
        <w:gridCol w:w="7316"/>
      </w:tblGrid>
      <w:tr w:rsidR="00A871F4" w14:paraId="207E1D05" w14:textId="77777777" w:rsidTr="00C15C28">
        <w:tc>
          <w:tcPr>
            <w:tcW w:w="8667"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C15C28">
        <w:tc>
          <w:tcPr>
            <w:tcW w:w="1351" w:type="dxa"/>
          </w:tcPr>
          <w:p w14:paraId="79F4E122" w14:textId="7DD98C85" w:rsidR="004B001C" w:rsidRPr="00517FD5" w:rsidRDefault="004B001C" w:rsidP="00517FD5">
            <w:pPr>
              <w:pStyle w:val="TAL"/>
              <w:rPr>
                <w:b/>
                <w:bCs/>
              </w:rPr>
            </w:pPr>
            <w:r w:rsidRPr="00517FD5">
              <w:rPr>
                <w:b/>
                <w:bCs/>
              </w:rPr>
              <w:t>Company</w:t>
            </w:r>
          </w:p>
        </w:tc>
        <w:tc>
          <w:tcPr>
            <w:tcW w:w="7316"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C15C28">
        <w:tc>
          <w:tcPr>
            <w:tcW w:w="1351" w:type="dxa"/>
          </w:tcPr>
          <w:p w14:paraId="750C075A" w14:textId="77777777" w:rsidR="00E96729" w:rsidRDefault="00E96729" w:rsidP="00982C1F">
            <w:pPr>
              <w:pStyle w:val="TAL"/>
            </w:pPr>
            <w:r>
              <w:t>Ericsson</w:t>
            </w:r>
          </w:p>
        </w:tc>
        <w:tc>
          <w:tcPr>
            <w:tcW w:w="7316"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C15C28">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316"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C15C28">
        <w:tc>
          <w:tcPr>
            <w:tcW w:w="1351" w:type="dxa"/>
          </w:tcPr>
          <w:p w14:paraId="6F653177" w14:textId="2632DAC1" w:rsidR="004B001C" w:rsidRDefault="004D51AC" w:rsidP="00517FD5">
            <w:pPr>
              <w:pStyle w:val="TAL"/>
            </w:pPr>
            <w:r>
              <w:t>NordicSemi</w:t>
            </w:r>
          </w:p>
        </w:tc>
        <w:tc>
          <w:tcPr>
            <w:tcW w:w="7316"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C15C28">
        <w:tc>
          <w:tcPr>
            <w:tcW w:w="1351" w:type="dxa"/>
          </w:tcPr>
          <w:p w14:paraId="483FBCAE" w14:textId="57D018B6" w:rsidR="004B001C" w:rsidRDefault="00D3665D" w:rsidP="00517FD5">
            <w:pPr>
              <w:pStyle w:val="TAL"/>
            </w:pPr>
            <w:r>
              <w:t xml:space="preserve">Apple </w:t>
            </w:r>
          </w:p>
        </w:tc>
        <w:tc>
          <w:tcPr>
            <w:tcW w:w="7316"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C15C28">
        <w:tc>
          <w:tcPr>
            <w:tcW w:w="1351" w:type="dxa"/>
          </w:tcPr>
          <w:p w14:paraId="033636F4" w14:textId="5EB7D7CC" w:rsidR="004B001C" w:rsidRDefault="003D032C" w:rsidP="00517FD5">
            <w:pPr>
              <w:pStyle w:val="TAL"/>
            </w:pPr>
            <w:r>
              <w:t>T-Mobile USA</w:t>
            </w:r>
          </w:p>
        </w:tc>
        <w:tc>
          <w:tcPr>
            <w:tcW w:w="7316"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C15C28">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316"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C15C28">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316"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C15C28">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316"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宋体"/>
                <w:bCs/>
                <w:lang w:eastAsia="ja-JP"/>
              </w:rPr>
            </w:pPr>
            <w:ins w:id="49" w:author="Johan Bergman" w:date="2021-06-07T17:12:00Z">
              <w:r w:rsidRPr="00B66BB9">
                <w:rPr>
                  <w:rFonts w:eastAsia="宋体"/>
                  <w:bCs/>
                  <w:lang w:eastAsia="ja-JP"/>
                </w:rPr>
                <w:t>For RRC_Idle/Inactive, the stationary criterion allows the UE to p</w:t>
              </w:r>
            </w:ins>
            <w:ins w:id="50" w:author="Johan Bergman" w:date="2021-06-07T17:13:00Z">
              <w:r w:rsidRPr="00B66BB9">
                <w:rPr>
                  <w:rFonts w:eastAsia="宋体"/>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宋体"/>
                <w:bCs/>
                <w:lang w:eastAsia="ja-JP"/>
              </w:rPr>
            </w:pPr>
            <w:ins w:id="52" w:author="Johan Bergman" w:date="2021-06-07T17:13:00Z">
              <w:r w:rsidRPr="00B66BB9">
                <w:rPr>
                  <w:rFonts w:eastAsia="宋体"/>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53" w:author="Johan Bergman" w:date="2021-06-07T17:05:00Z">
              <w:r w:rsidRPr="00B66BB9">
                <w:rPr>
                  <w:rFonts w:eastAsia="宋体"/>
                  <w:bCs/>
                  <w:lang w:eastAsia="ja-JP"/>
                </w:rPr>
                <w:t xml:space="preserve"> measurement</w:t>
              </w:r>
            </w:ins>
            <w:r w:rsidRPr="00B66BB9">
              <w:rPr>
                <w:rFonts w:eastAsia="宋体"/>
                <w:bCs/>
                <w:lang w:eastAsia="ja-JP"/>
              </w:rPr>
              <w:t xml:space="preserve"> relaxation should be under the network’s control. Specify both broadcast and dedicated signalling for enabling/disabling of RRM</w:t>
            </w:r>
            <w:ins w:id="54" w:author="Johan Bergman" w:date="2021-06-07T17:10:00Z">
              <w:r w:rsidRPr="00B66BB9">
                <w:rPr>
                  <w:rFonts w:eastAsia="宋体"/>
                  <w:bCs/>
                  <w:lang w:eastAsia="ja-JP"/>
                </w:rPr>
                <w:t xml:space="preserve"> measurement</w:t>
              </w:r>
            </w:ins>
            <w:r w:rsidRPr="00B66BB9">
              <w:rPr>
                <w:rFonts w:eastAsia="宋体"/>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C15C28">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316"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C15C28">
        <w:tc>
          <w:tcPr>
            <w:tcW w:w="1351" w:type="dxa"/>
          </w:tcPr>
          <w:p w14:paraId="73EAFD8F" w14:textId="77777777" w:rsidR="00830047" w:rsidRDefault="00830047" w:rsidP="00DE65B2">
            <w:pPr>
              <w:pStyle w:val="TAL"/>
            </w:pPr>
            <w:r>
              <w:t>Samsung</w:t>
            </w:r>
          </w:p>
        </w:tc>
        <w:tc>
          <w:tcPr>
            <w:tcW w:w="7316"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C15C28">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316"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C15C28">
        <w:tc>
          <w:tcPr>
            <w:tcW w:w="1351" w:type="dxa"/>
          </w:tcPr>
          <w:p w14:paraId="107CD89F" w14:textId="00B0A311" w:rsidR="00D77913" w:rsidRDefault="00D77913" w:rsidP="00D77913">
            <w:pPr>
              <w:pStyle w:val="TAL"/>
            </w:pPr>
            <w:r>
              <w:t>Nokia</w:t>
            </w:r>
          </w:p>
        </w:tc>
        <w:tc>
          <w:tcPr>
            <w:tcW w:w="7316"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宋体"/>
                <w:bCs/>
                <w:lang w:eastAsia="ja-JP"/>
              </w:rPr>
            </w:pPr>
            <w:ins w:id="61" w:author="Johan Bergman" w:date="2021-06-07T17:11:00Z">
              <w:r w:rsidRPr="00B66BB9">
                <w:rPr>
                  <w:rFonts w:eastAsia="宋体"/>
                  <w:bCs/>
                  <w:lang w:eastAsia="ja-JP"/>
                </w:rPr>
                <w:t xml:space="preserve">Specify RSRP/RSRQ </w:t>
              </w:r>
            </w:ins>
            <w:ins w:id="62" w:author="Nokia" w:date="2021-06-09T17:33:00Z">
              <w:r w:rsidRPr="001B1F7E">
                <w:rPr>
                  <w:rFonts w:eastAsia="宋体"/>
                  <w:bCs/>
                  <w:lang w:val="en-US" w:eastAsia="ja-JP"/>
                </w:rPr>
                <w:t xml:space="preserve">and beam-level </w:t>
              </w:r>
            </w:ins>
            <w:ins w:id="63" w:author="Johan Bergman" w:date="2021-06-07T17:11:00Z">
              <w:r w:rsidRPr="00B66BB9">
                <w:rPr>
                  <w:rFonts w:eastAsia="宋体"/>
                  <w:bCs/>
                  <w:lang w:eastAsia="ja-JP"/>
                </w:rPr>
                <w:t>based stationary criterion</w:t>
              </w:r>
            </w:ins>
            <w:ins w:id="64" w:author="Nokia" w:date="2021-06-09T17:34:00Z">
              <w:r>
                <w:rPr>
                  <w:rFonts w:eastAsia="宋体"/>
                  <w:bCs/>
                  <w:lang w:eastAsia="ja-JP"/>
                </w:rPr>
                <w:t xml:space="preserve"> for RRM measurement relaxation</w:t>
              </w:r>
            </w:ins>
            <w:ins w:id="65" w:author="Johan Bergman" w:date="2021-06-07T17:11:00Z">
              <w:r w:rsidRPr="00B66BB9">
                <w:rPr>
                  <w:rFonts w:eastAsia="宋体"/>
                  <w:bCs/>
                  <w:lang w:eastAsia="ja-JP"/>
                </w:rPr>
                <w:t>, which is based on Rel-16 low mobility criterion</w:t>
              </w:r>
            </w:ins>
            <w:ins w:id="66" w:author="Johan Bergman" w:date="2021-06-07T17:12:00Z">
              <w:r w:rsidRPr="00B66BB9">
                <w:rPr>
                  <w:rFonts w:eastAsia="宋体"/>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宋体"/>
                <w:bCs/>
                <w:lang w:eastAsia="ja-JP"/>
              </w:rPr>
            </w:pPr>
            <w:ins w:id="68" w:author="Johan Bergman" w:date="2021-06-07T17:12:00Z">
              <w:r w:rsidRPr="00B66BB9">
                <w:rPr>
                  <w:rFonts w:eastAsia="宋体"/>
                  <w:bCs/>
                  <w:lang w:eastAsia="ja-JP"/>
                </w:rPr>
                <w:t xml:space="preserve">For RRC_Idle/Inactive, the stationary </w:t>
              </w:r>
            </w:ins>
            <w:ins w:id="69" w:author="Nokia" w:date="2021-06-09T17:55:00Z">
              <w:r>
                <w:rPr>
                  <w:rFonts w:eastAsia="宋体"/>
                  <w:bCs/>
                  <w:lang w:eastAsia="ja-JP"/>
                </w:rPr>
                <w:t>entering</w:t>
              </w:r>
            </w:ins>
            <w:ins w:id="70" w:author="Nokia" w:date="2021-06-09T17:56:00Z">
              <w:r>
                <w:rPr>
                  <w:rFonts w:eastAsia="宋体"/>
                  <w:bCs/>
                  <w:lang w:eastAsia="ja-JP"/>
                </w:rPr>
                <w:t xml:space="preserve">/leaving </w:t>
              </w:r>
            </w:ins>
            <w:ins w:id="71" w:author="Johan Bergman" w:date="2021-06-07T17:12:00Z">
              <w:r w:rsidRPr="00B66BB9">
                <w:rPr>
                  <w:rFonts w:eastAsia="宋体"/>
                  <w:bCs/>
                  <w:lang w:eastAsia="ja-JP"/>
                </w:rPr>
                <w:t>criterion allows</w:t>
              </w:r>
            </w:ins>
            <w:ins w:id="72" w:author="Nokia" w:date="2021-06-09T17:56:00Z">
              <w:r>
                <w:rPr>
                  <w:rFonts w:eastAsia="宋体"/>
                  <w:bCs/>
                  <w:lang w:eastAsia="ja-JP"/>
                </w:rPr>
                <w:t>/disallows</w:t>
              </w:r>
            </w:ins>
            <w:ins w:id="73" w:author="Johan Bergman" w:date="2021-06-07T17:12:00Z">
              <w:r w:rsidRPr="00B66BB9">
                <w:rPr>
                  <w:rFonts w:eastAsia="宋体"/>
                  <w:bCs/>
                  <w:lang w:eastAsia="ja-JP"/>
                </w:rPr>
                <w:t xml:space="preserve"> the UE to p</w:t>
              </w:r>
            </w:ins>
            <w:ins w:id="74" w:author="Johan Bergman" w:date="2021-06-07T17:13:00Z">
              <w:r w:rsidRPr="00B66BB9">
                <w:rPr>
                  <w:rFonts w:eastAsia="宋体"/>
                  <w:bCs/>
                  <w:lang w:eastAsia="ja-JP"/>
                </w:rPr>
                <w:t>erform RRM measurement relaxation when fulfilled.</w:t>
              </w:r>
            </w:ins>
            <w:ins w:id="75" w:author="Nokia" w:date="2021-06-09T17:50:00Z">
              <w:r>
                <w:rPr>
                  <w:rFonts w:eastAsia="宋体"/>
                  <w:bCs/>
                  <w:lang w:eastAsia="ja-JP"/>
                </w:rPr>
                <w:t xml:space="preserve"> </w:t>
              </w:r>
            </w:ins>
            <w:ins w:id="76" w:author="Nokia" w:date="2021-06-09T18:05:00Z">
              <w:r>
                <w:rPr>
                  <w:rFonts w:eastAsia="宋体"/>
                  <w:bCs/>
                  <w:lang w:eastAsia="ja-JP"/>
                </w:rPr>
                <w:t xml:space="preserve">For further network control, </w:t>
              </w:r>
            </w:ins>
            <w:ins w:id="77" w:author="Nokia" w:date="2021-06-09T17:50:00Z">
              <w:r>
                <w:rPr>
                  <w:rFonts w:eastAsia="宋体"/>
                  <w:bCs/>
                  <w:lang w:eastAsia="ja-JP"/>
                </w:rPr>
                <w:t>g</w:t>
              </w:r>
            </w:ins>
            <w:ins w:id="78" w:author="Nokia" w:date="2021-06-09T17:51:00Z">
              <w:r>
                <w:rPr>
                  <w:rFonts w:eastAsia="宋体"/>
                  <w:bCs/>
                  <w:lang w:eastAsia="ja-JP"/>
                </w:rPr>
                <w:t xml:space="preserve">NB </w:t>
              </w:r>
            </w:ins>
            <w:ins w:id="79" w:author="Nokia" w:date="2021-06-09T17:52:00Z">
              <w:r>
                <w:rPr>
                  <w:rFonts w:eastAsia="宋体"/>
                  <w:bCs/>
                  <w:lang w:eastAsia="ja-JP"/>
                </w:rPr>
                <w:t xml:space="preserve">should be able to </w:t>
              </w:r>
            </w:ins>
            <w:ins w:id="80" w:author="Nokia" w:date="2021-06-09T17:51:00Z">
              <w:r>
                <w:rPr>
                  <w:rFonts w:eastAsia="宋体"/>
                  <w:bCs/>
                  <w:lang w:eastAsia="ja-JP"/>
                </w:rPr>
                <w:t xml:space="preserve">allow </w:t>
              </w:r>
            </w:ins>
            <w:ins w:id="81" w:author="Nokia" w:date="2021-06-09T17:53:00Z">
              <w:r w:rsidRPr="009932D9">
                <w:rPr>
                  <w:rFonts w:eastAsia="宋体"/>
                  <w:bCs/>
                  <w:lang w:eastAsia="ja-JP"/>
                </w:rPr>
                <w:t>RRM measurement relaxation</w:t>
              </w:r>
              <w:r>
                <w:rPr>
                  <w:rFonts w:eastAsia="宋体"/>
                  <w:bCs/>
                  <w:lang w:eastAsia="ja-JP"/>
                </w:rPr>
                <w:t xml:space="preserve"> in dedicated signa</w:t>
              </w:r>
            </w:ins>
            <w:ins w:id="82" w:author="Nokia" w:date="2021-06-09T17:57:00Z">
              <w:r>
                <w:rPr>
                  <w:rFonts w:eastAsia="宋体"/>
                  <w:bCs/>
                  <w:lang w:eastAsia="ja-JP"/>
                </w:rPr>
                <w:t>l</w:t>
              </w:r>
            </w:ins>
            <w:ins w:id="83" w:author="Nokia" w:date="2021-06-09T17:53:00Z">
              <w:r>
                <w:rPr>
                  <w:rFonts w:eastAsia="宋体"/>
                  <w:bCs/>
                  <w:lang w:eastAsia="ja-JP"/>
                </w:rPr>
                <w:t>ling</w:t>
              </w:r>
            </w:ins>
            <w:ins w:id="84" w:author="Nokia" w:date="2021-06-09T17:57:00Z">
              <w:r>
                <w:rPr>
                  <w:rFonts w:eastAsia="宋体"/>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宋体"/>
                <w:bCs/>
                <w:lang w:eastAsia="ja-JP"/>
              </w:rPr>
            </w:pPr>
            <w:ins w:id="86" w:author="Johan Bergman" w:date="2021-06-07T17:13:00Z">
              <w:r w:rsidRPr="00B66BB9">
                <w:rPr>
                  <w:rFonts w:eastAsia="宋体"/>
                  <w:bCs/>
                  <w:lang w:eastAsia="ja-JP"/>
                </w:rPr>
                <w:t xml:space="preserve">For RRC_Connected, the stationary </w:t>
              </w:r>
            </w:ins>
            <w:ins w:id="87" w:author="Nokia" w:date="2021-06-09T17:48:00Z">
              <w:r>
                <w:rPr>
                  <w:rFonts w:eastAsia="宋体"/>
                  <w:bCs/>
                  <w:lang w:eastAsia="ja-JP"/>
                </w:rPr>
                <w:t xml:space="preserve">entering and leaving </w:t>
              </w:r>
            </w:ins>
            <w:ins w:id="88" w:author="Johan Bergman" w:date="2021-06-07T17:13:00Z">
              <w:r w:rsidRPr="00B66BB9">
                <w:rPr>
                  <w:rFonts w:eastAsia="宋体"/>
                  <w:bCs/>
                  <w:lang w:eastAsia="ja-JP"/>
                </w:rPr>
                <w:t xml:space="preserve">criterion triggers the UE to send a </w:t>
              </w:r>
              <w:del w:id="89" w:author="Nokia" w:date="2021-06-09T17:52:00Z">
                <w:r w:rsidRPr="00B66BB9" w:rsidDel="00D5085C">
                  <w:rPr>
                    <w:rFonts w:eastAsia="宋体"/>
                    <w:bCs/>
                    <w:lang w:eastAsia="ja-JP"/>
                  </w:rPr>
                  <w:delText>report</w:delText>
                </w:r>
              </w:del>
            </w:ins>
            <w:ins w:id="90" w:author="Nokia" w:date="2021-06-09T17:52:00Z">
              <w:r>
                <w:rPr>
                  <w:rFonts w:eastAsia="宋体"/>
                  <w:bCs/>
                  <w:lang w:eastAsia="ja-JP"/>
                </w:rPr>
                <w:t>indication</w:t>
              </w:r>
            </w:ins>
            <w:ins w:id="91" w:author="Johan Bergman" w:date="2021-06-07T17:13:00Z">
              <w:r w:rsidRPr="00B66BB9">
                <w:rPr>
                  <w:rFonts w:eastAsia="宋体"/>
                  <w:bCs/>
                  <w:lang w:eastAsia="ja-JP"/>
                </w:rPr>
                <w:t xml:space="preserve"> to the gNB when fulfilled.</w:t>
              </w:r>
            </w:ins>
            <w:ins w:id="92" w:author="Nokia" w:date="2021-06-09T17:49:00Z">
              <w:r>
                <w:rPr>
                  <w:rFonts w:eastAsia="宋体"/>
                  <w:bCs/>
                  <w:lang w:eastAsia="ja-JP"/>
                </w:rPr>
                <w:t xml:space="preserve"> Based on this </w:t>
              </w:r>
            </w:ins>
            <w:ins w:id="93" w:author="Nokia" w:date="2021-06-09T17:57:00Z">
              <w:r>
                <w:rPr>
                  <w:rFonts w:eastAsia="宋体"/>
                  <w:bCs/>
                  <w:lang w:eastAsia="ja-JP"/>
                </w:rPr>
                <w:t xml:space="preserve">indication </w:t>
              </w:r>
            </w:ins>
            <w:ins w:id="94" w:author="Nokia" w:date="2021-06-09T17:49:00Z">
              <w:r>
                <w:rPr>
                  <w:rFonts w:eastAsia="宋体"/>
                  <w:bCs/>
                  <w:lang w:eastAsia="ja-JP"/>
                </w:rPr>
                <w:t>gNB can enable</w:t>
              </w:r>
            </w:ins>
            <w:ins w:id="95" w:author="Nokia" w:date="2021-06-09T17:50:00Z">
              <w:r>
                <w:rPr>
                  <w:rFonts w:eastAsia="宋体"/>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宋体"/>
                <w:bCs/>
                <w:lang w:eastAsia="ja-JP"/>
              </w:rPr>
              <w:t>Enabling/disabling of RRM</w:t>
            </w:r>
            <w:ins w:id="96" w:author="Johan Bergman" w:date="2021-06-07T17:05:00Z">
              <w:r w:rsidRPr="00FD6C6F">
                <w:rPr>
                  <w:rFonts w:eastAsia="宋体"/>
                  <w:bCs/>
                  <w:lang w:eastAsia="ja-JP"/>
                </w:rPr>
                <w:t xml:space="preserve"> measurement</w:t>
              </w:r>
            </w:ins>
            <w:r w:rsidRPr="00FD6C6F">
              <w:rPr>
                <w:rFonts w:eastAsia="宋体"/>
                <w:bCs/>
                <w:lang w:eastAsia="ja-JP"/>
              </w:rPr>
              <w:t xml:space="preserve"> relaxation should be under the network’s control. Specify both broadcast and dedicated signalling for enabling/disabling of RRM</w:t>
            </w:r>
            <w:ins w:id="97" w:author="Johan Bergman" w:date="2021-06-07T17:10:00Z">
              <w:r w:rsidRPr="00FD6C6F">
                <w:rPr>
                  <w:rFonts w:eastAsia="宋体"/>
                  <w:bCs/>
                  <w:lang w:eastAsia="ja-JP"/>
                </w:rPr>
                <w:t xml:space="preserve"> measurement</w:t>
              </w:r>
            </w:ins>
            <w:r w:rsidRPr="00FD6C6F">
              <w:rPr>
                <w:rFonts w:eastAsia="宋体"/>
                <w:bCs/>
                <w:lang w:eastAsia="ja-JP"/>
              </w:rPr>
              <w:t xml:space="preserve"> relaxation.</w:t>
            </w:r>
          </w:p>
          <w:p w14:paraId="208F0DDA" w14:textId="77777777" w:rsidR="00D77913" w:rsidRDefault="00D77913" w:rsidP="00D77913">
            <w:pPr>
              <w:pStyle w:val="TAL"/>
            </w:pPr>
          </w:p>
        </w:tc>
      </w:tr>
      <w:tr w:rsidR="00CA7661" w14:paraId="1B137EA4" w14:textId="77777777" w:rsidTr="00C15C28">
        <w:tc>
          <w:tcPr>
            <w:tcW w:w="1351" w:type="dxa"/>
          </w:tcPr>
          <w:p w14:paraId="5B7B0B11" w14:textId="77777777" w:rsidR="00CA7661" w:rsidRDefault="00CA7661" w:rsidP="006F2E88">
            <w:pPr>
              <w:pStyle w:val="TAL"/>
            </w:pPr>
            <w:r>
              <w:t>Orange</w:t>
            </w:r>
          </w:p>
        </w:tc>
        <w:tc>
          <w:tcPr>
            <w:tcW w:w="7316" w:type="dxa"/>
          </w:tcPr>
          <w:p w14:paraId="1A64761A" w14:textId="77777777" w:rsidR="00CA7661" w:rsidRDefault="00CA7661" w:rsidP="006F2E88">
            <w:pPr>
              <w:pStyle w:val="TAL"/>
            </w:pPr>
            <w:r>
              <w:t xml:space="preserve">We are fine with the revised objectives as long the QoE of the targeted service is not affected negatively </w:t>
            </w:r>
          </w:p>
        </w:tc>
      </w:tr>
      <w:tr w:rsidR="00E7103B" w14:paraId="1A913E61" w14:textId="77777777" w:rsidTr="00C15C28">
        <w:tc>
          <w:tcPr>
            <w:tcW w:w="1351" w:type="dxa"/>
          </w:tcPr>
          <w:p w14:paraId="30FBB2E7" w14:textId="0B24207E" w:rsidR="00E7103B" w:rsidRPr="00E7103B" w:rsidRDefault="00E7103B" w:rsidP="00E7103B">
            <w:pPr>
              <w:pStyle w:val="TAL"/>
            </w:pPr>
            <w:r>
              <w:rPr>
                <w:rFonts w:eastAsiaTheme="minorEastAsia"/>
                <w:lang w:eastAsia="zh-CN"/>
              </w:rPr>
              <w:t>ZTE</w:t>
            </w:r>
          </w:p>
        </w:tc>
        <w:tc>
          <w:tcPr>
            <w:tcW w:w="7316"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宋体"/>
                  <w:bCs/>
                  <w:lang w:eastAsia="ja-JP"/>
                </w:rPr>
                <w:t>Specify provision of thresholds for the Rel-1</w:t>
              </w:r>
              <w:del w:id="99" w:author="ZTE" w:date="2021-06-15T17:02:00Z">
                <w:r>
                  <w:rPr>
                    <w:rFonts w:eastAsia="宋体"/>
                    <w:bCs/>
                    <w:lang w:eastAsia="ja-JP"/>
                  </w:rPr>
                  <w:delText>6</w:delText>
                </w:r>
              </w:del>
            </w:ins>
            <w:ins w:id="100" w:author="ZTE" w:date="2021-06-15T17:02:00Z">
              <w:r>
                <w:rPr>
                  <w:rFonts w:eastAsia="宋体"/>
                  <w:bCs/>
                  <w:lang w:eastAsia="ja-JP"/>
                </w:rPr>
                <w:t>7</w:t>
              </w:r>
            </w:ins>
            <w:ins w:id="101" w:author="Johan Bergman" w:date="2021-06-07T17:08:00Z">
              <w:r>
                <w:rPr>
                  <w:rFonts w:eastAsia="宋体"/>
                  <w:bCs/>
                  <w:lang w:eastAsia="ja-JP"/>
                </w:rPr>
                <w:t xml:space="preserve"> not-at-cell-edge criterion, alternatively rely on the existing thresholds [RAN2]</w:t>
              </w:r>
            </w:ins>
          </w:p>
        </w:tc>
      </w:tr>
      <w:tr w:rsidR="001C43DA" w14:paraId="57E5201D" w14:textId="77777777" w:rsidTr="00C15C28">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316" w:type="dxa"/>
          </w:tcPr>
          <w:p w14:paraId="4F29A6C2" w14:textId="4A1B7DE9" w:rsidR="001C43DA" w:rsidRDefault="001C43DA" w:rsidP="001C43DA">
            <w:pPr>
              <w:pStyle w:val="TAL"/>
              <w:numPr>
                <w:ilvl w:val="0"/>
                <w:numId w:val="24"/>
              </w:numPr>
              <w:rPr>
                <w:rFonts w:eastAsia="宋体"/>
                <w:lang w:eastAsia="zh-CN"/>
              </w:rPr>
            </w:pPr>
            <w:r>
              <w:rPr>
                <w:rFonts w:eastAsia="宋体"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宋体"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宋体"/>
                <w:bCs/>
                <w:lang w:eastAsia="ja-JP"/>
              </w:rPr>
            </w:pPr>
            <w:ins w:id="103" w:author="Johan Bergman" w:date="2021-06-07T17:11:00Z">
              <w:r w:rsidRPr="00B66BB9">
                <w:rPr>
                  <w:rFonts w:eastAsia="宋体"/>
                  <w:bCs/>
                  <w:lang w:eastAsia="ja-JP"/>
                </w:rPr>
                <w:t>Specify RSRP/RSRQ based stationary criterion, which is based on Rel-16 low mobility criterion</w:t>
              </w:r>
            </w:ins>
            <w:ins w:id="104" w:author="Johan Bergman" w:date="2021-06-07T17:12:00Z">
              <w:r w:rsidRPr="00B66BB9">
                <w:rPr>
                  <w:rFonts w:eastAsia="宋体"/>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C15C28">
        <w:tc>
          <w:tcPr>
            <w:tcW w:w="1351" w:type="dxa"/>
          </w:tcPr>
          <w:p w14:paraId="6CFEB81E" w14:textId="77777777" w:rsidR="00E86311" w:rsidRDefault="00E86311" w:rsidP="00DD38A1">
            <w:pPr>
              <w:pStyle w:val="TAL"/>
            </w:pPr>
            <w:r>
              <w:t>Qualcomm Incorporated</w:t>
            </w:r>
          </w:p>
        </w:tc>
        <w:tc>
          <w:tcPr>
            <w:tcW w:w="7316"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af1"/>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C15C28">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316"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C15C28">
        <w:tc>
          <w:tcPr>
            <w:tcW w:w="1351" w:type="dxa"/>
            <w:hideMark/>
          </w:tcPr>
          <w:p w14:paraId="571828E3" w14:textId="77777777" w:rsidR="00614D20" w:rsidRDefault="00614D20" w:rsidP="00512E48">
            <w:pPr>
              <w:pStyle w:val="TAL"/>
            </w:pPr>
            <w:r>
              <w:t>MediaTek</w:t>
            </w:r>
          </w:p>
        </w:tc>
        <w:tc>
          <w:tcPr>
            <w:tcW w:w="7316" w:type="dxa"/>
            <w:hideMark/>
          </w:tcPr>
          <w:p w14:paraId="54E56747" w14:textId="77777777" w:rsidR="00614D20" w:rsidRDefault="00614D20" w:rsidP="00512E48">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C15C28">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316"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C15C28">
        <w:tc>
          <w:tcPr>
            <w:tcW w:w="1351" w:type="dxa"/>
          </w:tcPr>
          <w:p w14:paraId="6481B6AE" w14:textId="41B4EC5C" w:rsidR="003966AD" w:rsidRDefault="003966AD" w:rsidP="003966AD">
            <w:pPr>
              <w:pStyle w:val="TAL"/>
              <w:rPr>
                <w:rFonts w:eastAsiaTheme="minorEastAsia"/>
                <w:lang w:eastAsia="zh-CN"/>
              </w:rPr>
            </w:pPr>
            <w:r>
              <w:t>SONY</w:t>
            </w:r>
          </w:p>
        </w:tc>
        <w:tc>
          <w:tcPr>
            <w:tcW w:w="7316"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C15C28">
        <w:tc>
          <w:tcPr>
            <w:tcW w:w="1351" w:type="dxa"/>
          </w:tcPr>
          <w:p w14:paraId="31BD2B66" w14:textId="77777777" w:rsidR="00A610B4" w:rsidRDefault="00A610B4" w:rsidP="006F2E88">
            <w:pPr>
              <w:pStyle w:val="TAL"/>
            </w:pPr>
            <w:r w:rsidRPr="00A610B4">
              <w:t>Intel</w:t>
            </w:r>
          </w:p>
        </w:tc>
        <w:tc>
          <w:tcPr>
            <w:tcW w:w="7316" w:type="dxa"/>
          </w:tcPr>
          <w:p w14:paraId="4136B9F4" w14:textId="77777777" w:rsidR="00A610B4" w:rsidRPr="00A610B4" w:rsidRDefault="00A610B4" w:rsidP="006F2E88">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F2E88">
            <w:pPr>
              <w:pStyle w:val="TAL"/>
            </w:pPr>
            <w:r>
              <w:rPr>
                <w:rFonts w:eastAsia="宋体"/>
                <w:bCs/>
                <w:lang w:val="en-US" w:eastAsia="ja-JP"/>
              </w:rPr>
              <w:t>S</w:t>
            </w:r>
            <w:r w:rsidRPr="004A1573">
              <w:rPr>
                <w:rFonts w:eastAsia="宋体"/>
                <w:bCs/>
                <w:lang w:val="en-US" w:eastAsia="ja-JP"/>
              </w:rPr>
              <w:t>pecify</w:t>
            </w:r>
            <w:r>
              <w:rPr>
                <w:rFonts w:eastAsia="宋体"/>
                <w:bCs/>
                <w:lang w:val="en-US" w:eastAsia="ja-JP"/>
              </w:rPr>
              <w:t xml:space="preserve"> </w:t>
            </w:r>
            <w:r w:rsidRPr="00A610B4">
              <w:rPr>
                <w:rFonts w:eastAsia="宋体"/>
                <w:bCs/>
                <w:color w:val="FF0000"/>
                <w:u w:val="single"/>
                <w:lang w:val="en-US" w:eastAsia="ja-JP"/>
              </w:rPr>
              <w:t>RSRP/RSRQ and beam-level based</w:t>
            </w:r>
            <w:r w:rsidRPr="00A610B4">
              <w:rPr>
                <w:rFonts w:eastAsia="宋体"/>
                <w:bCs/>
                <w:color w:val="FF0000"/>
                <w:lang w:val="en-US" w:eastAsia="ja-JP"/>
              </w:rPr>
              <w:t xml:space="preserve"> </w:t>
            </w:r>
            <w:r>
              <w:rPr>
                <w:rFonts w:eastAsia="宋体"/>
                <w:bCs/>
                <w:lang w:val="en-US" w:eastAsia="ja-JP"/>
              </w:rPr>
              <w:t>(</w:t>
            </w:r>
            <w:r w:rsidRPr="00CB05FF">
              <w:rPr>
                <w:rFonts w:eastAsia="宋体"/>
                <w:bCs/>
                <w:color w:val="FF0000"/>
                <w:lang w:val="en-US" w:eastAsia="ja-JP"/>
              </w:rPr>
              <w:t>if confirmed in RAN2</w:t>
            </w:r>
            <w:r>
              <w:rPr>
                <w:rFonts w:eastAsia="宋体"/>
                <w:bCs/>
                <w:lang w:val="en-US" w:eastAsia="ja-JP"/>
              </w:rPr>
              <w:t xml:space="preserve">) </w:t>
            </w:r>
            <w:r w:rsidRPr="004A1573">
              <w:rPr>
                <w:rFonts w:eastAsia="宋体"/>
                <w:bCs/>
                <w:lang w:val="en-US" w:eastAsia="ja-JP"/>
              </w:rPr>
              <w:t>RRM measurement relaxation criteria</w:t>
            </w:r>
            <w:r>
              <w:rPr>
                <w:color w:val="00B0F0"/>
              </w:rPr>
              <w:t xml:space="preserve"> </w:t>
            </w:r>
          </w:p>
        </w:tc>
      </w:tr>
      <w:tr w:rsidR="00C15C28" w14:paraId="27404695" w14:textId="77777777" w:rsidTr="00C15C28">
        <w:tc>
          <w:tcPr>
            <w:tcW w:w="1351" w:type="dxa"/>
          </w:tcPr>
          <w:p w14:paraId="14E47071" w14:textId="77777777" w:rsidR="00C15C28" w:rsidRDefault="00C15C28" w:rsidP="00BC3BFC">
            <w:pPr>
              <w:pStyle w:val="TAL"/>
              <w:rPr>
                <w:rFonts w:hint="eastAsia"/>
                <w:lang w:eastAsia="zh-CN"/>
              </w:rPr>
            </w:pPr>
            <w:r>
              <w:rPr>
                <w:rFonts w:hint="eastAsia"/>
                <w:lang w:eastAsia="zh-CN"/>
              </w:rPr>
              <w:t>v</w:t>
            </w:r>
            <w:r>
              <w:rPr>
                <w:lang w:eastAsia="zh-CN"/>
              </w:rPr>
              <w:t>ivo</w:t>
            </w:r>
          </w:p>
        </w:tc>
        <w:tc>
          <w:tcPr>
            <w:tcW w:w="7316" w:type="dxa"/>
          </w:tcPr>
          <w:p w14:paraId="1ABA4EEF" w14:textId="77777777" w:rsidR="00C15C28" w:rsidRDefault="00C15C28" w:rsidP="00BC3BFC">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7872DCEB" w14:textId="77777777" w:rsidR="00C15C28" w:rsidRDefault="00C15C28" w:rsidP="00BC3BFC">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992291E" w14:textId="77777777" w:rsidR="00C15C28" w:rsidRDefault="00C15C28" w:rsidP="00BC3BFC">
            <w:pPr>
              <w:pStyle w:val="TAL"/>
              <w:rPr>
                <w:rFonts w:hint="eastAsia"/>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af"/>
        <w:tblW w:w="0" w:type="auto"/>
        <w:tblInd w:w="5" w:type="dxa"/>
        <w:tblLook w:val="04A0" w:firstRow="1" w:lastRow="0" w:firstColumn="1" w:lastColumn="0" w:noHBand="0" w:noVBand="1"/>
      </w:tblPr>
      <w:tblGrid>
        <w:gridCol w:w="1351"/>
        <w:gridCol w:w="7316"/>
      </w:tblGrid>
      <w:tr w:rsidR="00A871F4" w14:paraId="3FA71207" w14:textId="77777777" w:rsidTr="00C15C28">
        <w:tc>
          <w:tcPr>
            <w:tcW w:w="8667"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C15C28">
        <w:tc>
          <w:tcPr>
            <w:tcW w:w="1351" w:type="dxa"/>
          </w:tcPr>
          <w:p w14:paraId="076B7003" w14:textId="77777777" w:rsidR="00A871F4" w:rsidRPr="00517FD5" w:rsidRDefault="00A871F4" w:rsidP="006F2E88">
            <w:pPr>
              <w:pStyle w:val="TAL"/>
              <w:rPr>
                <w:b/>
                <w:bCs/>
              </w:rPr>
            </w:pPr>
            <w:r w:rsidRPr="00517FD5">
              <w:rPr>
                <w:b/>
                <w:bCs/>
              </w:rPr>
              <w:t>Company</w:t>
            </w:r>
          </w:p>
        </w:tc>
        <w:tc>
          <w:tcPr>
            <w:tcW w:w="7316"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C15C28">
        <w:tc>
          <w:tcPr>
            <w:tcW w:w="1351" w:type="dxa"/>
          </w:tcPr>
          <w:p w14:paraId="48006BAF" w14:textId="77777777" w:rsidR="00E96729" w:rsidRDefault="00E96729" w:rsidP="00982C1F">
            <w:pPr>
              <w:pStyle w:val="TAL"/>
            </w:pPr>
            <w:r>
              <w:t>Ericsson</w:t>
            </w:r>
          </w:p>
        </w:tc>
        <w:tc>
          <w:tcPr>
            <w:tcW w:w="7316" w:type="dxa"/>
          </w:tcPr>
          <w:p w14:paraId="532FEF6A" w14:textId="77777777" w:rsidR="00E96729" w:rsidRDefault="00E96729" w:rsidP="00982C1F">
            <w:pPr>
              <w:pStyle w:val="TAL"/>
            </w:pPr>
            <w:r>
              <w:t>We agree to the change.</w:t>
            </w:r>
          </w:p>
        </w:tc>
      </w:tr>
      <w:tr w:rsidR="00A871F4" w14:paraId="7CF7A932" w14:textId="77777777" w:rsidTr="00C15C28">
        <w:tc>
          <w:tcPr>
            <w:tcW w:w="1351" w:type="dxa"/>
          </w:tcPr>
          <w:p w14:paraId="135B6C81" w14:textId="2D2C624F" w:rsidR="00A871F4" w:rsidRDefault="008D247C" w:rsidP="006F2E88">
            <w:pPr>
              <w:pStyle w:val="TAL"/>
              <w:rPr>
                <w:lang w:eastAsia="ko-KR"/>
              </w:rPr>
            </w:pPr>
            <w:r>
              <w:rPr>
                <w:rFonts w:hint="eastAsia"/>
                <w:lang w:eastAsia="ko-KR"/>
              </w:rPr>
              <w:t>LG</w:t>
            </w:r>
          </w:p>
        </w:tc>
        <w:tc>
          <w:tcPr>
            <w:tcW w:w="7316"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C15C28">
        <w:tc>
          <w:tcPr>
            <w:tcW w:w="1351" w:type="dxa"/>
          </w:tcPr>
          <w:p w14:paraId="4422E10B" w14:textId="7FD900BF" w:rsidR="00A871F4" w:rsidRDefault="004D51AC" w:rsidP="006F2E88">
            <w:pPr>
              <w:pStyle w:val="TAL"/>
            </w:pPr>
            <w:r>
              <w:t>NordicSemi</w:t>
            </w:r>
          </w:p>
        </w:tc>
        <w:tc>
          <w:tcPr>
            <w:tcW w:w="7316"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C15C28">
        <w:tc>
          <w:tcPr>
            <w:tcW w:w="1351" w:type="dxa"/>
          </w:tcPr>
          <w:p w14:paraId="54B96626" w14:textId="20C685B2" w:rsidR="00074104" w:rsidRDefault="00074104" w:rsidP="00074104">
            <w:pPr>
              <w:pStyle w:val="TAL"/>
            </w:pPr>
            <w:r>
              <w:t>FUTUREWEI</w:t>
            </w:r>
          </w:p>
        </w:tc>
        <w:tc>
          <w:tcPr>
            <w:tcW w:w="7316"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C15C28">
        <w:tc>
          <w:tcPr>
            <w:tcW w:w="1351" w:type="dxa"/>
          </w:tcPr>
          <w:p w14:paraId="4C4A57A3" w14:textId="1EAE3A33" w:rsidR="00D3665D" w:rsidRDefault="00D3665D" w:rsidP="00D3665D">
            <w:pPr>
              <w:pStyle w:val="TAL"/>
            </w:pPr>
            <w:r>
              <w:t xml:space="preserve">Apple </w:t>
            </w:r>
          </w:p>
        </w:tc>
        <w:tc>
          <w:tcPr>
            <w:tcW w:w="7316"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C15C28">
        <w:tc>
          <w:tcPr>
            <w:tcW w:w="1351" w:type="dxa"/>
          </w:tcPr>
          <w:p w14:paraId="0C1366D7" w14:textId="4D413C01" w:rsidR="00D3665D" w:rsidRDefault="002233F7" w:rsidP="00D3665D">
            <w:pPr>
              <w:pStyle w:val="TAL"/>
            </w:pPr>
            <w:r>
              <w:t>T-Mobile USA</w:t>
            </w:r>
          </w:p>
        </w:tc>
        <w:tc>
          <w:tcPr>
            <w:tcW w:w="7316"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C15C2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316"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C15C2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316"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C15C2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316"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C15C2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316"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C15C2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316"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C15C28">
        <w:tc>
          <w:tcPr>
            <w:tcW w:w="1351" w:type="dxa"/>
          </w:tcPr>
          <w:p w14:paraId="20256930" w14:textId="77777777" w:rsidR="00830047" w:rsidRDefault="00830047" w:rsidP="00DE65B2">
            <w:pPr>
              <w:pStyle w:val="TAL"/>
            </w:pPr>
            <w:r>
              <w:t>Samsung</w:t>
            </w:r>
          </w:p>
        </w:tc>
        <w:tc>
          <w:tcPr>
            <w:tcW w:w="7316"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C15C28">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316"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C15C28">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316"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C15C28">
        <w:tc>
          <w:tcPr>
            <w:tcW w:w="1351" w:type="dxa"/>
          </w:tcPr>
          <w:p w14:paraId="101FBDC8" w14:textId="094F2543" w:rsidR="00D77913" w:rsidRDefault="00D77913" w:rsidP="009832AD">
            <w:pPr>
              <w:pStyle w:val="TAL"/>
            </w:pPr>
            <w:r>
              <w:t>Nokia</w:t>
            </w:r>
          </w:p>
        </w:tc>
        <w:tc>
          <w:tcPr>
            <w:tcW w:w="7316"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C15C28">
        <w:tc>
          <w:tcPr>
            <w:tcW w:w="1351" w:type="dxa"/>
          </w:tcPr>
          <w:p w14:paraId="063C62F7" w14:textId="77777777" w:rsidR="00CA7661" w:rsidRDefault="00CA7661" w:rsidP="006F2E88">
            <w:pPr>
              <w:pStyle w:val="TAL"/>
            </w:pPr>
            <w:r>
              <w:rPr>
                <w:lang w:eastAsia="ja-JP"/>
              </w:rPr>
              <w:t>Orange</w:t>
            </w:r>
          </w:p>
        </w:tc>
        <w:tc>
          <w:tcPr>
            <w:tcW w:w="7316" w:type="dxa"/>
          </w:tcPr>
          <w:p w14:paraId="55AD4584" w14:textId="77777777" w:rsidR="00CA7661" w:rsidRDefault="00CA7661" w:rsidP="006F2E88">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C15C28">
        <w:tc>
          <w:tcPr>
            <w:tcW w:w="1351" w:type="dxa"/>
          </w:tcPr>
          <w:p w14:paraId="64DC675E" w14:textId="24A55026" w:rsidR="00E7103B" w:rsidRDefault="00E7103B" w:rsidP="00E7103B">
            <w:pPr>
              <w:pStyle w:val="TAL"/>
            </w:pPr>
            <w:r>
              <w:rPr>
                <w:rFonts w:eastAsiaTheme="minorEastAsia"/>
                <w:lang w:eastAsia="zh-CN"/>
              </w:rPr>
              <w:t>ZTE</w:t>
            </w:r>
          </w:p>
        </w:tc>
        <w:tc>
          <w:tcPr>
            <w:tcW w:w="7316"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C15C28">
        <w:tc>
          <w:tcPr>
            <w:tcW w:w="1351" w:type="dxa"/>
          </w:tcPr>
          <w:p w14:paraId="19101517" w14:textId="23040F02" w:rsidR="001C43DA" w:rsidRDefault="001C43DA" w:rsidP="00E7103B">
            <w:pPr>
              <w:pStyle w:val="TAL"/>
              <w:rPr>
                <w:rFonts w:eastAsiaTheme="minorEastAsia"/>
                <w:lang w:eastAsia="zh-CN"/>
              </w:rPr>
            </w:pPr>
            <w:r>
              <w:rPr>
                <w:rFonts w:eastAsia="宋体" w:hint="eastAsia"/>
                <w:lang w:eastAsia="zh-CN"/>
              </w:rPr>
              <w:t>CATT</w:t>
            </w:r>
          </w:p>
        </w:tc>
        <w:tc>
          <w:tcPr>
            <w:tcW w:w="7316" w:type="dxa"/>
          </w:tcPr>
          <w:p w14:paraId="1905E04F" w14:textId="6DC0925F" w:rsidR="001C43DA" w:rsidRDefault="001C43DA" w:rsidP="00E7103B">
            <w:pPr>
              <w:pStyle w:val="TAL"/>
              <w:rPr>
                <w:lang w:eastAsia="ja-JP"/>
              </w:rPr>
            </w:pPr>
            <w:r>
              <w:rPr>
                <w:rFonts w:eastAsia="宋体" w:hint="eastAsia"/>
                <w:lang w:eastAsia="zh-CN"/>
              </w:rPr>
              <w:t>We don</w:t>
            </w:r>
            <w:r>
              <w:rPr>
                <w:rFonts w:eastAsia="宋体"/>
                <w:lang w:eastAsia="zh-CN"/>
              </w:rPr>
              <w:t>’</w:t>
            </w:r>
            <w:r>
              <w:rPr>
                <w:rFonts w:eastAsia="宋体" w:hint="eastAsia"/>
                <w:lang w:eastAsia="zh-CN"/>
              </w:rPr>
              <w:t xml:space="preserve">t agree with the </w:t>
            </w:r>
            <w:r>
              <w:rPr>
                <w:rFonts w:eastAsia="宋体"/>
                <w:lang w:eastAsia="zh-CN"/>
              </w:rPr>
              <w:t>update</w:t>
            </w:r>
            <w:r>
              <w:rPr>
                <w:rFonts w:eastAsia="宋体" w:hint="eastAsia"/>
                <w:lang w:eastAsia="zh-CN"/>
              </w:rPr>
              <w:t xml:space="preserve"> to remove </w:t>
            </w:r>
            <w:r>
              <w:rPr>
                <w:rFonts w:eastAsia="宋体"/>
                <w:lang w:eastAsia="zh-CN"/>
              </w:rPr>
              <w:t>‘</w:t>
            </w:r>
            <w:r>
              <w:rPr>
                <w:rFonts w:eastAsia="宋体" w:hint="eastAsia"/>
                <w:lang w:eastAsia="zh-CN"/>
              </w:rPr>
              <w:t>or</w:t>
            </w:r>
            <w:r>
              <w:rPr>
                <w:rFonts w:eastAsia="宋体"/>
                <w:lang w:eastAsia="zh-CN"/>
              </w:rPr>
              <w:t>’</w:t>
            </w:r>
            <w:r>
              <w:rPr>
                <w:rFonts w:eastAsia="宋体" w:hint="eastAsia"/>
                <w:lang w:eastAsia="zh-CN"/>
              </w:rPr>
              <w:t>.</w:t>
            </w:r>
          </w:p>
        </w:tc>
      </w:tr>
      <w:tr w:rsidR="00E86311" w:rsidRPr="0067211F" w14:paraId="5A5AF2F2" w14:textId="77777777" w:rsidTr="00C15C28">
        <w:tc>
          <w:tcPr>
            <w:tcW w:w="1351" w:type="dxa"/>
          </w:tcPr>
          <w:p w14:paraId="5A78BB0D" w14:textId="77777777" w:rsidR="00E86311" w:rsidRDefault="00E86311" w:rsidP="00DD38A1">
            <w:pPr>
              <w:pStyle w:val="TAL"/>
            </w:pPr>
            <w:r>
              <w:lastRenderedPageBreak/>
              <w:t>Qualcomm Incorporated</w:t>
            </w:r>
          </w:p>
        </w:tc>
        <w:tc>
          <w:tcPr>
            <w:tcW w:w="7316"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C15C28">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316"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C15C28">
        <w:tc>
          <w:tcPr>
            <w:tcW w:w="1351" w:type="dxa"/>
            <w:hideMark/>
          </w:tcPr>
          <w:p w14:paraId="3E74811D" w14:textId="77777777" w:rsidR="00614D20" w:rsidRDefault="00614D20" w:rsidP="00512E48">
            <w:pPr>
              <w:pStyle w:val="TAL"/>
              <w:rPr>
                <w:lang w:eastAsia="ja-JP"/>
              </w:rPr>
            </w:pPr>
            <w:r>
              <w:rPr>
                <w:lang w:eastAsia="ja-JP"/>
              </w:rPr>
              <w:t>MediaTek</w:t>
            </w:r>
          </w:p>
        </w:tc>
        <w:tc>
          <w:tcPr>
            <w:tcW w:w="7316" w:type="dxa"/>
            <w:hideMark/>
          </w:tcPr>
          <w:p w14:paraId="168A093C" w14:textId="77777777" w:rsidR="00614D20" w:rsidRDefault="00614D20" w:rsidP="00512E48">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C15C28">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316"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C15C28">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316"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C15C28">
        <w:tc>
          <w:tcPr>
            <w:tcW w:w="1351" w:type="dxa"/>
          </w:tcPr>
          <w:p w14:paraId="03CB6656" w14:textId="77777777" w:rsidR="00A610B4" w:rsidRPr="00A610B4" w:rsidRDefault="00A610B4" w:rsidP="006F2E88">
            <w:pPr>
              <w:pStyle w:val="TAL"/>
            </w:pPr>
            <w:r w:rsidRPr="00A610B4">
              <w:t>Intel</w:t>
            </w:r>
          </w:p>
        </w:tc>
        <w:tc>
          <w:tcPr>
            <w:tcW w:w="7316" w:type="dxa"/>
          </w:tcPr>
          <w:p w14:paraId="2D21A026" w14:textId="77777777" w:rsidR="00A610B4" w:rsidRPr="00A610B4" w:rsidRDefault="00A610B4" w:rsidP="006F2E88">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15C28" w14:paraId="3EA9B7C0" w14:textId="77777777" w:rsidTr="00C15C28">
        <w:tc>
          <w:tcPr>
            <w:tcW w:w="1351" w:type="dxa"/>
          </w:tcPr>
          <w:p w14:paraId="37F55FD9" w14:textId="77777777" w:rsidR="00C15C28" w:rsidRDefault="00C15C28" w:rsidP="00BC3BFC">
            <w:pPr>
              <w:pStyle w:val="TAL"/>
              <w:rPr>
                <w:rFonts w:hint="eastAsia"/>
                <w:lang w:eastAsia="zh-CN"/>
              </w:rPr>
            </w:pPr>
            <w:r>
              <w:rPr>
                <w:rFonts w:hint="eastAsia"/>
                <w:lang w:eastAsia="zh-CN"/>
              </w:rPr>
              <w:t>v</w:t>
            </w:r>
            <w:r>
              <w:rPr>
                <w:lang w:eastAsia="zh-CN"/>
              </w:rPr>
              <w:t>ivo</w:t>
            </w:r>
          </w:p>
        </w:tc>
        <w:tc>
          <w:tcPr>
            <w:tcW w:w="7316" w:type="dxa"/>
          </w:tcPr>
          <w:p w14:paraId="5B6AE3D8" w14:textId="77777777" w:rsidR="00C15C28" w:rsidRDefault="00C15C28" w:rsidP="00BC3BFC">
            <w:pPr>
              <w:pStyle w:val="TAL"/>
              <w:rPr>
                <w:lang w:eastAsia="zh-CN"/>
              </w:rPr>
            </w:pPr>
            <w:r>
              <w:rPr>
                <w:rFonts w:hint="eastAsia"/>
                <w:lang w:eastAsia="zh-CN"/>
              </w:rPr>
              <w:t>W</w:t>
            </w:r>
            <w:r>
              <w:rPr>
                <w:lang w:eastAsia="zh-CN"/>
              </w:rPr>
              <w:t>e do not agree the update. This removal of “or” is against RAN2 conclusion.</w:t>
            </w:r>
          </w:p>
          <w:p w14:paraId="2EB3B168" w14:textId="77777777" w:rsidR="00C15C28" w:rsidRDefault="00C15C28" w:rsidP="00BC3BFC">
            <w:pPr>
              <w:pStyle w:val="TAL"/>
              <w:rPr>
                <w:rFonts w:hint="eastAsia"/>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E86311" w:rsidRDefault="00A871F4" w:rsidP="00A871F4"/>
    <w:p w14:paraId="10F3F7EC" w14:textId="77777777" w:rsidR="00A4613D" w:rsidRDefault="00A4613D" w:rsidP="00A871F4"/>
    <w:tbl>
      <w:tblPr>
        <w:tblStyle w:val="af"/>
        <w:tblW w:w="0" w:type="auto"/>
        <w:tblInd w:w="5" w:type="dxa"/>
        <w:tblLook w:val="04A0" w:firstRow="1" w:lastRow="0" w:firstColumn="1" w:lastColumn="0" w:noHBand="0" w:noVBand="1"/>
      </w:tblPr>
      <w:tblGrid>
        <w:gridCol w:w="1351"/>
        <w:gridCol w:w="7316"/>
      </w:tblGrid>
      <w:tr w:rsidR="00A871F4" w14:paraId="07C8A175" w14:textId="77777777" w:rsidTr="00C15C28">
        <w:tc>
          <w:tcPr>
            <w:tcW w:w="8667"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C15C28">
        <w:tc>
          <w:tcPr>
            <w:tcW w:w="1351" w:type="dxa"/>
          </w:tcPr>
          <w:p w14:paraId="36E6B0BD" w14:textId="77777777" w:rsidR="00A871F4" w:rsidRPr="00517FD5" w:rsidRDefault="00A871F4" w:rsidP="006F2E88">
            <w:pPr>
              <w:pStyle w:val="TAL"/>
              <w:rPr>
                <w:b/>
                <w:bCs/>
              </w:rPr>
            </w:pPr>
            <w:r w:rsidRPr="00517FD5">
              <w:rPr>
                <w:b/>
                <w:bCs/>
              </w:rPr>
              <w:t>Company</w:t>
            </w:r>
          </w:p>
        </w:tc>
        <w:tc>
          <w:tcPr>
            <w:tcW w:w="7316"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C15C28">
        <w:tc>
          <w:tcPr>
            <w:tcW w:w="1351" w:type="dxa"/>
          </w:tcPr>
          <w:p w14:paraId="559436C1" w14:textId="77777777" w:rsidR="00E96729" w:rsidRDefault="00E96729" w:rsidP="00982C1F">
            <w:pPr>
              <w:pStyle w:val="TAL"/>
            </w:pPr>
            <w:r>
              <w:t>Ericsson</w:t>
            </w:r>
          </w:p>
        </w:tc>
        <w:tc>
          <w:tcPr>
            <w:tcW w:w="7316"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C15C28">
        <w:tc>
          <w:tcPr>
            <w:tcW w:w="1351" w:type="dxa"/>
          </w:tcPr>
          <w:p w14:paraId="79497A32" w14:textId="1F23E6A4" w:rsidR="00A871F4" w:rsidRDefault="005C2DB6" w:rsidP="006F2E88">
            <w:pPr>
              <w:pStyle w:val="TAL"/>
              <w:rPr>
                <w:lang w:eastAsia="ko-KR"/>
              </w:rPr>
            </w:pPr>
            <w:r>
              <w:rPr>
                <w:rFonts w:hint="eastAsia"/>
                <w:lang w:eastAsia="ko-KR"/>
              </w:rPr>
              <w:t>LG</w:t>
            </w:r>
          </w:p>
        </w:tc>
        <w:tc>
          <w:tcPr>
            <w:tcW w:w="7316"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C15C28">
        <w:tc>
          <w:tcPr>
            <w:tcW w:w="1351" w:type="dxa"/>
          </w:tcPr>
          <w:p w14:paraId="3A2657A3" w14:textId="56BF400E" w:rsidR="00A871F4" w:rsidRDefault="004D51AC" w:rsidP="006F2E88">
            <w:pPr>
              <w:pStyle w:val="TAL"/>
            </w:pPr>
            <w:r>
              <w:t>NordicSemi</w:t>
            </w:r>
          </w:p>
        </w:tc>
        <w:tc>
          <w:tcPr>
            <w:tcW w:w="7316" w:type="dxa"/>
          </w:tcPr>
          <w:p w14:paraId="6BFCEB58" w14:textId="552168E2" w:rsidR="00A871F4" w:rsidRDefault="00BF22F0" w:rsidP="006F2E88">
            <w:pPr>
              <w:pStyle w:val="TAL"/>
            </w:pPr>
            <w:r>
              <w:t>Same opinion as Ericsson</w:t>
            </w:r>
          </w:p>
        </w:tc>
      </w:tr>
      <w:tr w:rsidR="00D3665D" w14:paraId="33F1A3AA" w14:textId="77777777" w:rsidTr="00C15C28">
        <w:tc>
          <w:tcPr>
            <w:tcW w:w="1351" w:type="dxa"/>
          </w:tcPr>
          <w:p w14:paraId="2AD3AA76" w14:textId="570ABDA8" w:rsidR="00D3665D" w:rsidRDefault="00D3665D" w:rsidP="00D3665D">
            <w:pPr>
              <w:pStyle w:val="TAL"/>
            </w:pPr>
            <w:r>
              <w:t>Apple</w:t>
            </w:r>
          </w:p>
        </w:tc>
        <w:tc>
          <w:tcPr>
            <w:tcW w:w="7316" w:type="dxa"/>
          </w:tcPr>
          <w:p w14:paraId="153F2EC3" w14:textId="348694F5" w:rsidR="00D3665D" w:rsidRDefault="00D3665D" w:rsidP="00D3665D">
            <w:pPr>
              <w:pStyle w:val="TAL"/>
            </w:pPr>
            <w:r>
              <w:t>Agree with Ericsson</w:t>
            </w:r>
          </w:p>
        </w:tc>
      </w:tr>
      <w:tr w:rsidR="00D3665D" w14:paraId="70D552D4" w14:textId="77777777" w:rsidTr="00C15C28">
        <w:tc>
          <w:tcPr>
            <w:tcW w:w="1351" w:type="dxa"/>
          </w:tcPr>
          <w:p w14:paraId="58208CC5" w14:textId="465719D5" w:rsidR="00D3665D" w:rsidRDefault="001521C0" w:rsidP="00D3665D">
            <w:pPr>
              <w:pStyle w:val="TAL"/>
            </w:pPr>
            <w:r>
              <w:t>T-Mobile USA</w:t>
            </w:r>
          </w:p>
        </w:tc>
        <w:tc>
          <w:tcPr>
            <w:tcW w:w="7316"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C15C2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316" w:type="dxa"/>
          </w:tcPr>
          <w:p w14:paraId="62872A20" w14:textId="5CECF02B" w:rsidR="004036A3" w:rsidRDefault="004036A3" w:rsidP="004036A3">
            <w:pPr>
              <w:pStyle w:val="TAL"/>
            </w:pPr>
            <w:r>
              <w:rPr>
                <w:lang w:eastAsia="zh-CN"/>
              </w:rPr>
              <w:t>Agree with Ericsson.</w:t>
            </w:r>
          </w:p>
        </w:tc>
      </w:tr>
      <w:tr w:rsidR="00F172E4" w14:paraId="5F9A4BD6" w14:textId="77777777" w:rsidTr="00C15C2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316"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C15C28">
        <w:tc>
          <w:tcPr>
            <w:tcW w:w="1351" w:type="dxa"/>
          </w:tcPr>
          <w:p w14:paraId="3D5C3047" w14:textId="70300762" w:rsidR="0063653A" w:rsidRDefault="0063653A" w:rsidP="0063653A">
            <w:pPr>
              <w:pStyle w:val="TAL"/>
            </w:pPr>
            <w:r>
              <w:rPr>
                <w:rFonts w:eastAsia="Yu Mincho" w:hint="eastAsia"/>
                <w:lang w:eastAsia="ja-JP"/>
              </w:rPr>
              <w:t>DENSO</w:t>
            </w:r>
          </w:p>
        </w:tc>
        <w:tc>
          <w:tcPr>
            <w:tcW w:w="7316"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C15C2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316"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C15C2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316"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C15C28">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316"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C15C28">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316"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C15C28">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316"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C15C28">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316"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C15C28">
        <w:tc>
          <w:tcPr>
            <w:tcW w:w="1351" w:type="dxa"/>
          </w:tcPr>
          <w:p w14:paraId="464581D5" w14:textId="77777777" w:rsidR="00CA7661" w:rsidRDefault="00CA7661" w:rsidP="006F2E88">
            <w:pPr>
              <w:pStyle w:val="TAL"/>
              <w:rPr>
                <w:rFonts w:eastAsiaTheme="minorEastAsia"/>
                <w:lang w:eastAsia="zh-CN"/>
              </w:rPr>
            </w:pPr>
            <w:r>
              <w:t>Orange</w:t>
            </w:r>
          </w:p>
        </w:tc>
        <w:tc>
          <w:tcPr>
            <w:tcW w:w="7316" w:type="dxa"/>
          </w:tcPr>
          <w:p w14:paraId="73929B52" w14:textId="77777777" w:rsidR="00CA7661" w:rsidRDefault="00CA7661" w:rsidP="006F2E88">
            <w:pPr>
              <w:pStyle w:val="TAL"/>
              <w:rPr>
                <w:lang w:eastAsia="ja-JP"/>
              </w:rPr>
            </w:pPr>
            <w:r>
              <w:t>We agree with DT that per PLMN barring helps addressing the case of MOCN</w:t>
            </w:r>
          </w:p>
        </w:tc>
      </w:tr>
      <w:tr w:rsidR="00E7103B" w:rsidRPr="00E22759" w14:paraId="5FB3F979" w14:textId="77777777" w:rsidTr="00C15C28">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316"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C15C28">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316"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C15C28">
        <w:tc>
          <w:tcPr>
            <w:tcW w:w="1351" w:type="dxa"/>
          </w:tcPr>
          <w:p w14:paraId="74E253D0" w14:textId="77777777" w:rsidR="00E86311" w:rsidRDefault="00E86311" w:rsidP="00DD38A1">
            <w:pPr>
              <w:pStyle w:val="TAL"/>
            </w:pPr>
            <w:r>
              <w:t>Qualcomm Incorporated</w:t>
            </w:r>
          </w:p>
        </w:tc>
        <w:tc>
          <w:tcPr>
            <w:tcW w:w="7316" w:type="dxa"/>
          </w:tcPr>
          <w:p w14:paraId="29B64115" w14:textId="77777777" w:rsidR="00E86311" w:rsidRDefault="00E86311" w:rsidP="00DD38A1">
            <w:pPr>
              <w:pStyle w:val="TAL"/>
            </w:pPr>
            <w:r>
              <w:t>Agree with Ericsson.</w:t>
            </w:r>
          </w:p>
        </w:tc>
      </w:tr>
      <w:tr w:rsidR="00614D20" w14:paraId="656541BD" w14:textId="77777777" w:rsidTr="00C15C28">
        <w:tc>
          <w:tcPr>
            <w:tcW w:w="1351" w:type="dxa"/>
            <w:hideMark/>
          </w:tcPr>
          <w:p w14:paraId="7F6E1BDB" w14:textId="77777777" w:rsidR="00614D20" w:rsidRDefault="00614D20" w:rsidP="00512E48">
            <w:pPr>
              <w:pStyle w:val="TAL"/>
            </w:pPr>
            <w:r>
              <w:t>MediaTek</w:t>
            </w:r>
          </w:p>
        </w:tc>
        <w:tc>
          <w:tcPr>
            <w:tcW w:w="7316" w:type="dxa"/>
          </w:tcPr>
          <w:p w14:paraId="3E2FACC0" w14:textId="77777777" w:rsidR="00614D20" w:rsidRDefault="00614D20" w:rsidP="00512E48">
            <w:pPr>
              <w:pStyle w:val="TAL"/>
            </w:pPr>
            <w:r>
              <w:t xml:space="preserve">Agree with Ericsson that the addition of ‘PLMN’ reverts a RAN2 agreement and therefore do not agree with this change. </w:t>
            </w:r>
          </w:p>
          <w:p w14:paraId="460315E5" w14:textId="77777777" w:rsidR="00614D20" w:rsidRDefault="00614D20" w:rsidP="00512E48">
            <w:pPr>
              <w:pStyle w:val="TAL"/>
            </w:pPr>
          </w:p>
          <w:p w14:paraId="7F6BCB5A" w14:textId="77777777" w:rsidR="00614D20" w:rsidRDefault="00614D20" w:rsidP="00512E48">
            <w:pPr>
              <w:pStyle w:val="TAL"/>
            </w:pPr>
            <w:r>
              <w:t>We have the same question as others on the intention and implications behind the term ‘frequencies’</w:t>
            </w:r>
          </w:p>
        </w:tc>
      </w:tr>
      <w:tr w:rsidR="00126C3E" w14:paraId="7E0BF0CC" w14:textId="77777777" w:rsidTr="00C15C28">
        <w:tc>
          <w:tcPr>
            <w:tcW w:w="1351" w:type="dxa"/>
          </w:tcPr>
          <w:p w14:paraId="7897EE36" w14:textId="5BF9145C" w:rsidR="00126C3E" w:rsidRDefault="00126C3E" w:rsidP="00126C3E">
            <w:pPr>
              <w:pStyle w:val="TAL"/>
            </w:pPr>
            <w:r>
              <w:rPr>
                <w:rFonts w:eastAsiaTheme="minorEastAsia"/>
                <w:lang w:eastAsia="zh-CN"/>
              </w:rPr>
              <w:t>Thales</w:t>
            </w:r>
          </w:p>
        </w:tc>
        <w:tc>
          <w:tcPr>
            <w:tcW w:w="7316"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C15C28">
        <w:tc>
          <w:tcPr>
            <w:tcW w:w="1351" w:type="dxa"/>
          </w:tcPr>
          <w:p w14:paraId="1383F13D" w14:textId="7B9306DC" w:rsidR="003966AD" w:rsidRDefault="003966AD" w:rsidP="003966AD">
            <w:pPr>
              <w:pStyle w:val="TAL"/>
              <w:rPr>
                <w:rFonts w:eastAsiaTheme="minorEastAsia"/>
                <w:lang w:eastAsia="zh-CN"/>
              </w:rPr>
            </w:pPr>
            <w:r>
              <w:t>SONY</w:t>
            </w:r>
          </w:p>
        </w:tc>
        <w:tc>
          <w:tcPr>
            <w:tcW w:w="7316"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C15C28">
        <w:tc>
          <w:tcPr>
            <w:tcW w:w="1351" w:type="dxa"/>
          </w:tcPr>
          <w:p w14:paraId="193697AB" w14:textId="77777777" w:rsidR="00A610B4" w:rsidRPr="00A610B4" w:rsidRDefault="00A610B4" w:rsidP="006F2E88">
            <w:pPr>
              <w:pStyle w:val="TAL"/>
            </w:pPr>
            <w:r w:rsidRPr="00A610B4">
              <w:t>Intel</w:t>
            </w:r>
          </w:p>
        </w:tc>
        <w:tc>
          <w:tcPr>
            <w:tcW w:w="7316" w:type="dxa"/>
          </w:tcPr>
          <w:p w14:paraId="5E653B55" w14:textId="77777777" w:rsidR="00A610B4" w:rsidRPr="00A610B4" w:rsidRDefault="00A610B4" w:rsidP="006F2E88">
            <w:pPr>
              <w:pStyle w:val="TAL"/>
            </w:pPr>
            <w:r w:rsidRPr="00A610B4">
              <w:t xml:space="preserve">Agree with Ericsson. </w:t>
            </w:r>
          </w:p>
        </w:tc>
      </w:tr>
      <w:tr w:rsidR="00C15C28" w14:paraId="466BC301" w14:textId="77777777" w:rsidTr="00C15C28">
        <w:tc>
          <w:tcPr>
            <w:tcW w:w="1351" w:type="dxa"/>
          </w:tcPr>
          <w:p w14:paraId="61AAFBA7" w14:textId="77777777" w:rsidR="00C15C28" w:rsidRDefault="00C15C28" w:rsidP="00BC3BFC">
            <w:pPr>
              <w:pStyle w:val="TAL"/>
              <w:rPr>
                <w:rFonts w:hint="eastAsia"/>
                <w:lang w:eastAsia="zh-CN"/>
              </w:rPr>
            </w:pPr>
            <w:r>
              <w:rPr>
                <w:lang w:eastAsia="zh-CN"/>
              </w:rPr>
              <w:t>Vivo</w:t>
            </w:r>
          </w:p>
        </w:tc>
        <w:tc>
          <w:tcPr>
            <w:tcW w:w="7316" w:type="dxa"/>
          </w:tcPr>
          <w:p w14:paraId="77850DB5" w14:textId="77777777" w:rsidR="00C15C28" w:rsidRDefault="00C15C28" w:rsidP="00BC3BFC">
            <w:pPr>
              <w:pStyle w:val="TAL"/>
              <w:rPr>
                <w:rFonts w:hint="eastAsia"/>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af"/>
        <w:tblW w:w="0" w:type="auto"/>
        <w:tblInd w:w="5" w:type="dxa"/>
        <w:tblLook w:val="04A0" w:firstRow="1" w:lastRow="0" w:firstColumn="1" w:lastColumn="0" w:noHBand="0" w:noVBand="1"/>
      </w:tblPr>
      <w:tblGrid>
        <w:gridCol w:w="1351"/>
        <w:gridCol w:w="7316"/>
      </w:tblGrid>
      <w:tr w:rsidR="005C59EE" w14:paraId="214C64DF" w14:textId="77777777" w:rsidTr="00C15C28">
        <w:tc>
          <w:tcPr>
            <w:tcW w:w="8667"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C15C28">
        <w:tc>
          <w:tcPr>
            <w:tcW w:w="1351" w:type="dxa"/>
          </w:tcPr>
          <w:p w14:paraId="0AC695B5" w14:textId="77777777" w:rsidR="005C59EE" w:rsidRPr="00517FD5" w:rsidRDefault="005C59EE" w:rsidP="006F2E88">
            <w:pPr>
              <w:pStyle w:val="TAL"/>
              <w:rPr>
                <w:b/>
                <w:bCs/>
              </w:rPr>
            </w:pPr>
            <w:r w:rsidRPr="00517FD5">
              <w:rPr>
                <w:b/>
                <w:bCs/>
              </w:rPr>
              <w:t>Company</w:t>
            </w:r>
          </w:p>
        </w:tc>
        <w:tc>
          <w:tcPr>
            <w:tcW w:w="7316"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C15C28">
        <w:tc>
          <w:tcPr>
            <w:tcW w:w="1351" w:type="dxa"/>
          </w:tcPr>
          <w:p w14:paraId="26CF5AB0" w14:textId="77777777" w:rsidR="00E96729" w:rsidRDefault="00E96729" w:rsidP="00982C1F">
            <w:pPr>
              <w:pStyle w:val="TAL"/>
            </w:pPr>
            <w:r>
              <w:t>Ericsson</w:t>
            </w:r>
          </w:p>
        </w:tc>
        <w:tc>
          <w:tcPr>
            <w:tcW w:w="7316" w:type="dxa"/>
          </w:tcPr>
          <w:p w14:paraId="7BD6D106" w14:textId="77777777" w:rsidR="00E96729" w:rsidRDefault="00E96729" w:rsidP="00982C1F">
            <w:pPr>
              <w:pStyle w:val="TAL"/>
            </w:pPr>
            <w:r>
              <w:t>This is in-line with RAN2 agreements and is fine.</w:t>
            </w:r>
          </w:p>
        </w:tc>
      </w:tr>
      <w:tr w:rsidR="005C59EE" w14:paraId="7B22FEA4" w14:textId="77777777" w:rsidTr="00C15C28">
        <w:tc>
          <w:tcPr>
            <w:tcW w:w="1351" w:type="dxa"/>
          </w:tcPr>
          <w:p w14:paraId="5CA15F6A" w14:textId="7EA54F27" w:rsidR="005C59EE" w:rsidRDefault="005C2DB6" w:rsidP="006F2E88">
            <w:pPr>
              <w:pStyle w:val="TAL"/>
              <w:rPr>
                <w:lang w:eastAsia="ko-KR"/>
              </w:rPr>
            </w:pPr>
            <w:r>
              <w:rPr>
                <w:rFonts w:hint="eastAsia"/>
                <w:lang w:eastAsia="ko-KR"/>
              </w:rPr>
              <w:t>LG</w:t>
            </w:r>
          </w:p>
        </w:tc>
        <w:tc>
          <w:tcPr>
            <w:tcW w:w="7316"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C15C28">
        <w:tc>
          <w:tcPr>
            <w:tcW w:w="1351" w:type="dxa"/>
          </w:tcPr>
          <w:p w14:paraId="088FDF41" w14:textId="57491463" w:rsidR="005C59EE" w:rsidRDefault="00BF22F0" w:rsidP="006F2E88">
            <w:pPr>
              <w:pStyle w:val="TAL"/>
            </w:pPr>
            <w:r>
              <w:t>NordicSemi</w:t>
            </w:r>
          </w:p>
        </w:tc>
        <w:tc>
          <w:tcPr>
            <w:tcW w:w="7316"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C15C28">
        <w:tc>
          <w:tcPr>
            <w:tcW w:w="1351" w:type="dxa"/>
          </w:tcPr>
          <w:p w14:paraId="33BB9B4F" w14:textId="3E9F36E8" w:rsidR="00D3665D" w:rsidRDefault="00D3665D" w:rsidP="00D3665D">
            <w:pPr>
              <w:pStyle w:val="TAL"/>
            </w:pPr>
            <w:r>
              <w:t>Apple</w:t>
            </w:r>
          </w:p>
        </w:tc>
        <w:tc>
          <w:tcPr>
            <w:tcW w:w="7316" w:type="dxa"/>
          </w:tcPr>
          <w:p w14:paraId="3F41FCEB" w14:textId="28BD3D8F" w:rsidR="00D3665D" w:rsidRDefault="00D3665D" w:rsidP="00D3665D">
            <w:pPr>
              <w:pStyle w:val="TAL"/>
            </w:pPr>
            <w:r>
              <w:t>The current objective seems to be fine.</w:t>
            </w:r>
          </w:p>
        </w:tc>
      </w:tr>
      <w:tr w:rsidR="004036A3" w14:paraId="11490274" w14:textId="77777777" w:rsidTr="00C15C2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316"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C15C2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316"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C15C28">
        <w:tc>
          <w:tcPr>
            <w:tcW w:w="1351" w:type="dxa"/>
          </w:tcPr>
          <w:p w14:paraId="170B6E51" w14:textId="459E8C2E" w:rsidR="0063653A" w:rsidRDefault="0063653A" w:rsidP="0063653A">
            <w:pPr>
              <w:pStyle w:val="TAL"/>
            </w:pPr>
            <w:r>
              <w:rPr>
                <w:rFonts w:eastAsia="Yu Mincho" w:hint="eastAsia"/>
                <w:lang w:eastAsia="ja-JP"/>
              </w:rPr>
              <w:t>DENSO</w:t>
            </w:r>
          </w:p>
        </w:tc>
        <w:tc>
          <w:tcPr>
            <w:tcW w:w="7316"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C15C2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316"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C15C2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316"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C15C28">
        <w:tc>
          <w:tcPr>
            <w:tcW w:w="1351" w:type="dxa"/>
          </w:tcPr>
          <w:p w14:paraId="51F0C571" w14:textId="34A57B03" w:rsidR="008C21D5" w:rsidRDefault="008C21D5" w:rsidP="00414393">
            <w:pPr>
              <w:pStyle w:val="TAL"/>
            </w:pPr>
            <w:r>
              <w:t>Nokia</w:t>
            </w:r>
          </w:p>
        </w:tc>
        <w:tc>
          <w:tcPr>
            <w:tcW w:w="7316"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C15C28">
        <w:tc>
          <w:tcPr>
            <w:tcW w:w="1351" w:type="dxa"/>
          </w:tcPr>
          <w:p w14:paraId="4260A91D" w14:textId="77777777" w:rsidR="00CA7661" w:rsidRDefault="00CA7661" w:rsidP="006F2E88">
            <w:pPr>
              <w:pStyle w:val="TAL"/>
            </w:pPr>
            <w:r>
              <w:t>Orange</w:t>
            </w:r>
          </w:p>
        </w:tc>
        <w:tc>
          <w:tcPr>
            <w:tcW w:w="7316" w:type="dxa"/>
          </w:tcPr>
          <w:p w14:paraId="114493C8" w14:textId="77777777" w:rsidR="00CA7661" w:rsidRDefault="00CA7661" w:rsidP="006F2E88">
            <w:pPr>
              <w:pStyle w:val="TAL"/>
              <w:rPr>
                <w:lang w:eastAsia="ja-JP"/>
              </w:rPr>
            </w:pPr>
            <w:r>
              <w:rPr>
                <w:lang w:eastAsia="zh-CN"/>
              </w:rPr>
              <w:t>We are fine with the revision</w:t>
            </w:r>
          </w:p>
        </w:tc>
      </w:tr>
      <w:tr w:rsidR="00E7103B" w14:paraId="1E639D3B" w14:textId="77777777" w:rsidTr="00C15C28">
        <w:tc>
          <w:tcPr>
            <w:tcW w:w="1351" w:type="dxa"/>
          </w:tcPr>
          <w:p w14:paraId="4053E80A" w14:textId="4B96BE38" w:rsidR="00E7103B" w:rsidRDefault="00E7103B" w:rsidP="00E7103B">
            <w:pPr>
              <w:pStyle w:val="TAL"/>
            </w:pPr>
            <w:r>
              <w:rPr>
                <w:rFonts w:eastAsiaTheme="minorEastAsia"/>
                <w:lang w:eastAsia="zh-CN"/>
              </w:rPr>
              <w:t>ZTE</w:t>
            </w:r>
          </w:p>
        </w:tc>
        <w:tc>
          <w:tcPr>
            <w:tcW w:w="7316"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C15C2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316" w:type="dxa"/>
          </w:tcPr>
          <w:p w14:paraId="0BF36D0F" w14:textId="0B5B3C2E" w:rsidR="001C43DA" w:rsidRDefault="001C43DA" w:rsidP="00E7103B">
            <w:pPr>
              <w:pStyle w:val="TAL"/>
              <w:rPr>
                <w:rFonts w:eastAsiaTheme="minorEastAsia"/>
                <w:lang w:eastAsia="zh-CN"/>
              </w:rPr>
            </w:pPr>
            <w:r>
              <w:rPr>
                <w:rFonts w:eastAsia="宋体"/>
                <w:lang w:eastAsia="zh-CN"/>
              </w:rPr>
              <w:t>F</w:t>
            </w:r>
            <w:r>
              <w:rPr>
                <w:rFonts w:eastAsia="宋体" w:hint="eastAsia"/>
                <w:lang w:eastAsia="zh-CN"/>
              </w:rPr>
              <w:t xml:space="preserve">ine with the update which is </w:t>
            </w:r>
            <w:r>
              <w:rPr>
                <w:rFonts w:eastAsia="宋体"/>
                <w:lang w:eastAsia="zh-CN"/>
              </w:rPr>
              <w:t>align</w:t>
            </w:r>
            <w:r>
              <w:rPr>
                <w:rFonts w:eastAsia="宋体" w:hint="eastAsia"/>
                <w:lang w:eastAsia="zh-CN"/>
              </w:rPr>
              <w:t xml:space="preserve"> with RAN2 agreement</w:t>
            </w:r>
          </w:p>
        </w:tc>
      </w:tr>
      <w:tr w:rsidR="00E86311" w:rsidRPr="00BD02EE" w14:paraId="24970EF0" w14:textId="77777777" w:rsidTr="00C15C28">
        <w:tc>
          <w:tcPr>
            <w:tcW w:w="1351" w:type="dxa"/>
          </w:tcPr>
          <w:p w14:paraId="505438EA" w14:textId="77777777" w:rsidR="00E86311" w:rsidRDefault="00E86311" w:rsidP="00DD38A1">
            <w:pPr>
              <w:pStyle w:val="TAL"/>
            </w:pPr>
            <w:r>
              <w:t>Qualcomm Incorporated</w:t>
            </w:r>
          </w:p>
        </w:tc>
        <w:tc>
          <w:tcPr>
            <w:tcW w:w="7316"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C15C28">
        <w:tc>
          <w:tcPr>
            <w:tcW w:w="1351" w:type="dxa"/>
            <w:hideMark/>
          </w:tcPr>
          <w:p w14:paraId="7D39529A" w14:textId="77777777" w:rsidR="00614D20" w:rsidRDefault="00614D20" w:rsidP="00512E48">
            <w:pPr>
              <w:pStyle w:val="TAL"/>
            </w:pPr>
            <w:r>
              <w:t>MediaTek</w:t>
            </w:r>
          </w:p>
        </w:tc>
        <w:tc>
          <w:tcPr>
            <w:tcW w:w="7316" w:type="dxa"/>
            <w:hideMark/>
          </w:tcPr>
          <w:p w14:paraId="1B22D84E" w14:textId="77777777" w:rsidR="00614D20" w:rsidRDefault="00614D20" w:rsidP="00512E48">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C15C28">
        <w:tc>
          <w:tcPr>
            <w:tcW w:w="1351" w:type="dxa"/>
          </w:tcPr>
          <w:p w14:paraId="451FA31C" w14:textId="25EA66B8" w:rsidR="00126C3E" w:rsidRDefault="00126C3E" w:rsidP="00126C3E">
            <w:pPr>
              <w:pStyle w:val="TAL"/>
            </w:pPr>
            <w:r>
              <w:rPr>
                <w:rFonts w:eastAsiaTheme="minorEastAsia"/>
                <w:lang w:eastAsia="zh-CN"/>
              </w:rPr>
              <w:t>Thales</w:t>
            </w:r>
          </w:p>
        </w:tc>
        <w:tc>
          <w:tcPr>
            <w:tcW w:w="7316"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C15C28">
        <w:tc>
          <w:tcPr>
            <w:tcW w:w="1351" w:type="dxa"/>
          </w:tcPr>
          <w:p w14:paraId="2BD8965E" w14:textId="07351768" w:rsidR="003966AD" w:rsidRDefault="003966AD" w:rsidP="003966AD">
            <w:pPr>
              <w:pStyle w:val="TAL"/>
              <w:rPr>
                <w:rFonts w:eastAsiaTheme="minorEastAsia"/>
                <w:lang w:eastAsia="zh-CN"/>
              </w:rPr>
            </w:pPr>
            <w:r>
              <w:t>SONY</w:t>
            </w:r>
          </w:p>
        </w:tc>
        <w:tc>
          <w:tcPr>
            <w:tcW w:w="7316"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C15C28">
        <w:tc>
          <w:tcPr>
            <w:tcW w:w="1351" w:type="dxa"/>
          </w:tcPr>
          <w:p w14:paraId="22C526D4" w14:textId="77777777" w:rsidR="00A610B4" w:rsidRPr="00A610B4" w:rsidRDefault="00A610B4" w:rsidP="006F2E88">
            <w:pPr>
              <w:pStyle w:val="TAL"/>
            </w:pPr>
            <w:r w:rsidRPr="00A610B4">
              <w:t>Intel</w:t>
            </w:r>
          </w:p>
        </w:tc>
        <w:tc>
          <w:tcPr>
            <w:tcW w:w="7316" w:type="dxa"/>
          </w:tcPr>
          <w:p w14:paraId="006F5E53" w14:textId="77777777" w:rsidR="00A610B4" w:rsidRPr="00A610B4" w:rsidRDefault="00A610B4" w:rsidP="006F2E88">
            <w:pPr>
              <w:pStyle w:val="TAL"/>
            </w:pPr>
            <w:r w:rsidRPr="00A610B4">
              <w:t xml:space="preserve">Do not see the need to update the objective. </w:t>
            </w:r>
          </w:p>
        </w:tc>
      </w:tr>
      <w:tr w:rsidR="00C15C28" w14:paraId="4D85205D" w14:textId="77777777" w:rsidTr="00C15C28">
        <w:tc>
          <w:tcPr>
            <w:tcW w:w="1351" w:type="dxa"/>
          </w:tcPr>
          <w:p w14:paraId="7C3A907A" w14:textId="77777777" w:rsidR="00C15C28" w:rsidRDefault="00C15C28" w:rsidP="00BC3BFC">
            <w:pPr>
              <w:pStyle w:val="TAL"/>
              <w:rPr>
                <w:rFonts w:hint="eastAsia"/>
                <w:lang w:eastAsia="zh-CN"/>
              </w:rPr>
            </w:pPr>
            <w:r>
              <w:rPr>
                <w:rFonts w:hint="eastAsia"/>
                <w:lang w:eastAsia="zh-CN"/>
              </w:rPr>
              <w:t>v</w:t>
            </w:r>
            <w:r>
              <w:rPr>
                <w:lang w:eastAsia="zh-CN"/>
              </w:rPr>
              <w:t>ivo</w:t>
            </w:r>
          </w:p>
        </w:tc>
        <w:tc>
          <w:tcPr>
            <w:tcW w:w="7316" w:type="dxa"/>
          </w:tcPr>
          <w:p w14:paraId="6DC584D0" w14:textId="77777777" w:rsidR="00C15C28" w:rsidRDefault="00C15C28" w:rsidP="00BC3BFC">
            <w:pPr>
              <w:pStyle w:val="TAL"/>
              <w:rPr>
                <w:rFonts w:hint="eastAsia"/>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C15C28" w:rsidRDefault="005C59EE" w:rsidP="005C59EE"/>
    <w:p w14:paraId="20571409" w14:textId="77777777" w:rsidR="00A871F4" w:rsidRDefault="00A871F4" w:rsidP="00A17965"/>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f0"/>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f0"/>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lastRenderedPageBreak/>
        <w:t>3.1</w:t>
      </w:r>
      <w:r>
        <w:tab/>
        <w:t>Initial Round</w:t>
      </w:r>
    </w:p>
    <w:tbl>
      <w:tblPr>
        <w:tblStyle w:val="af"/>
        <w:tblW w:w="0" w:type="auto"/>
        <w:tblInd w:w="5" w:type="dxa"/>
        <w:tblLook w:val="04A0" w:firstRow="1" w:lastRow="0" w:firstColumn="1" w:lastColumn="0" w:noHBand="0" w:noVBand="1"/>
      </w:tblPr>
      <w:tblGrid>
        <w:gridCol w:w="1351"/>
        <w:gridCol w:w="7316"/>
      </w:tblGrid>
      <w:tr w:rsidR="00BE4DE0" w14:paraId="308410AC" w14:textId="77777777" w:rsidTr="00C15C28">
        <w:tc>
          <w:tcPr>
            <w:tcW w:w="8667" w:type="dxa"/>
            <w:gridSpan w:val="2"/>
          </w:tcPr>
          <w:p w14:paraId="6C9879C3" w14:textId="77777777" w:rsidR="00BE4DE0" w:rsidRPr="00517FD5" w:rsidRDefault="00BE4DE0" w:rsidP="007A75EC">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C15C28">
        <w:tc>
          <w:tcPr>
            <w:tcW w:w="1351" w:type="dxa"/>
          </w:tcPr>
          <w:p w14:paraId="55806070" w14:textId="77777777" w:rsidR="00BE4DE0" w:rsidRPr="00517FD5" w:rsidRDefault="00BE4DE0" w:rsidP="007A75EC">
            <w:pPr>
              <w:pStyle w:val="TAL"/>
              <w:rPr>
                <w:b/>
                <w:bCs/>
              </w:rPr>
            </w:pPr>
            <w:r w:rsidRPr="00517FD5">
              <w:rPr>
                <w:b/>
                <w:bCs/>
              </w:rPr>
              <w:t>Company</w:t>
            </w:r>
          </w:p>
        </w:tc>
        <w:tc>
          <w:tcPr>
            <w:tcW w:w="7316"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C15C28">
        <w:tc>
          <w:tcPr>
            <w:tcW w:w="1351" w:type="dxa"/>
          </w:tcPr>
          <w:p w14:paraId="024281D1" w14:textId="77777777" w:rsidR="00E96729" w:rsidRDefault="00E96729" w:rsidP="00982C1F">
            <w:pPr>
              <w:pStyle w:val="TAL"/>
            </w:pPr>
            <w:r>
              <w:t>Ericsson</w:t>
            </w:r>
          </w:p>
        </w:tc>
        <w:tc>
          <w:tcPr>
            <w:tcW w:w="7316"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C15C28">
        <w:tc>
          <w:tcPr>
            <w:tcW w:w="1351" w:type="dxa"/>
          </w:tcPr>
          <w:p w14:paraId="16A6DA3D" w14:textId="17930EA3" w:rsidR="00BE4DE0" w:rsidRDefault="00E3302F" w:rsidP="007A75EC">
            <w:pPr>
              <w:pStyle w:val="TAL"/>
              <w:rPr>
                <w:lang w:eastAsia="ko-KR"/>
              </w:rPr>
            </w:pPr>
            <w:r>
              <w:rPr>
                <w:rFonts w:hint="eastAsia"/>
                <w:lang w:eastAsia="ko-KR"/>
              </w:rPr>
              <w:t>LG</w:t>
            </w:r>
          </w:p>
        </w:tc>
        <w:tc>
          <w:tcPr>
            <w:tcW w:w="7316"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C15C28">
        <w:tc>
          <w:tcPr>
            <w:tcW w:w="1351" w:type="dxa"/>
          </w:tcPr>
          <w:p w14:paraId="72914F9A" w14:textId="6FC67BE8" w:rsidR="00BE4DE0" w:rsidRDefault="00BF22F0" w:rsidP="007A75EC">
            <w:pPr>
              <w:pStyle w:val="TAL"/>
            </w:pPr>
            <w:r>
              <w:t>NordicSemi</w:t>
            </w:r>
          </w:p>
        </w:tc>
        <w:tc>
          <w:tcPr>
            <w:tcW w:w="7316"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C15C28">
        <w:tc>
          <w:tcPr>
            <w:tcW w:w="1351" w:type="dxa"/>
          </w:tcPr>
          <w:p w14:paraId="0B52206B" w14:textId="5B20DD30" w:rsidR="00074104" w:rsidRDefault="00074104" w:rsidP="00074104">
            <w:pPr>
              <w:pStyle w:val="TAL"/>
              <w:jc w:val="center"/>
            </w:pPr>
            <w:r>
              <w:t>FUTUREWEI</w:t>
            </w:r>
          </w:p>
        </w:tc>
        <w:tc>
          <w:tcPr>
            <w:tcW w:w="7316"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C15C28">
        <w:tc>
          <w:tcPr>
            <w:tcW w:w="1351" w:type="dxa"/>
          </w:tcPr>
          <w:p w14:paraId="06444604" w14:textId="0F37CAD4" w:rsidR="00D3665D" w:rsidRDefault="00D3665D" w:rsidP="00D3665D">
            <w:pPr>
              <w:pStyle w:val="TAL"/>
            </w:pPr>
            <w:r>
              <w:t xml:space="preserve">Apple </w:t>
            </w:r>
          </w:p>
        </w:tc>
        <w:tc>
          <w:tcPr>
            <w:tcW w:w="7316"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C15C28">
        <w:tc>
          <w:tcPr>
            <w:tcW w:w="1351" w:type="dxa"/>
          </w:tcPr>
          <w:p w14:paraId="1071E5F4" w14:textId="44E20046" w:rsidR="00D3665D" w:rsidRDefault="001F0CB1" w:rsidP="00D3665D">
            <w:pPr>
              <w:pStyle w:val="TAL"/>
            </w:pPr>
            <w:r>
              <w:t>T-Mobile USA</w:t>
            </w:r>
          </w:p>
        </w:tc>
        <w:tc>
          <w:tcPr>
            <w:tcW w:w="7316"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C15C28">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316"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C15C28">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316"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C15C28">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316"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C15C28">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316"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C15C28">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316"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C15C28">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316"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C15C28">
        <w:tc>
          <w:tcPr>
            <w:tcW w:w="1351" w:type="dxa"/>
          </w:tcPr>
          <w:p w14:paraId="6899BFF6" w14:textId="77777777" w:rsidR="00CA7661" w:rsidRDefault="00CA7661" w:rsidP="006F2E88">
            <w:pPr>
              <w:pStyle w:val="TAL"/>
              <w:rPr>
                <w:rFonts w:eastAsiaTheme="minorEastAsia"/>
                <w:lang w:eastAsia="zh-CN"/>
              </w:rPr>
            </w:pPr>
            <w:r>
              <w:rPr>
                <w:rFonts w:eastAsiaTheme="minorEastAsia"/>
                <w:lang w:eastAsia="zh-CN"/>
              </w:rPr>
              <w:t>Orange</w:t>
            </w:r>
          </w:p>
        </w:tc>
        <w:tc>
          <w:tcPr>
            <w:tcW w:w="7316" w:type="dxa"/>
          </w:tcPr>
          <w:p w14:paraId="6D662B70" w14:textId="77777777" w:rsidR="00CA7661" w:rsidRDefault="00CA7661" w:rsidP="006F2E88">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C15C28">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316"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C15C28">
        <w:tc>
          <w:tcPr>
            <w:tcW w:w="1351" w:type="dxa"/>
          </w:tcPr>
          <w:p w14:paraId="29FA45EE" w14:textId="67BDCA19" w:rsidR="001C43DA" w:rsidRDefault="001C43DA" w:rsidP="00E7103B">
            <w:pPr>
              <w:pStyle w:val="TAL"/>
              <w:rPr>
                <w:rFonts w:eastAsiaTheme="minorEastAsia"/>
                <w:lang w:eastAsia="zh-CN"/>
              </w:rPr>
            </w:pPr>
            <w:r>
              <w:rPr>
                <w:rFonts w:eastAsia="宋体" w:hint="eastAsia"/>
                <w:lang w:eastAsia="zh-CN"/>
              </w:rPr>
              <w:t>CATT</w:t>
            </w:r>
          </w:p>
        </w:tc>
        <w:tc>
          <w:tcPr>
            <w:tcW w:w="7316" w:type="dxa"/>
          </w:tcPr>
          <w:p w14:paraId="76FEFF7D" w14:textId="77777777" w:rsidR="001C43DA" w:rsidRDefault="001C43DA" w:rsidP="00187BCD">
            <w:pPr>
              <w:pStyle w:val="TAL"/>
              <w:rPr>
                <w:rFonts w:eastAsia="宋体"/>
                <w:lang w:eastAsia="zh-CN"/>
              </w:rPr>
            </w:pPr>
            <w:r>
              <w:rPr>
                <w:rFonts w:eastAsia="宋体"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宋体" w:hint="eastAsia"/>
                <w:lang w:eastAsia="zh-CN"/>
              </w:rPr>
              <w:t>For proposal 2, we agree with other companies that a joint meeting may not help much.</w:t>
            </w:r>
          </w:p>
        </w:tc>
      </w:tr>
      <w:tr w:rsidR="00E86311" w14:paraId="64C641E8" w14:textId="77777777" w:rsidTr="00C15C28">
        <w:tc>
          <w:tcPr>
            <w:tcW w:w="1351" w:type="dxa"/>
          </w:tcPr>
          <w:p w14:paraId="3C54F561" w14:textId="77777777" w:rsidR="00E86311" w:rsidRDefault="00E86311" w:rsidP="00DD38A1">
            <w:pPr>
              <w:pStyle w:val="TAL"/>
            </w:pPr>
            <w:r>
              <w:t>Qualcomm Incorporated</w:t>
            </w:r>
          </w:p>
        </w:tc>
        <w:tc>
          <w:tcPr>
            <w:tcW w:w="7316" w:type="dxa"/>
          </w:tcPr>
          <w:p w14:paraId="2256534C" w14:textId="77777777" w:rsidR="00E86311" w:rsidRDefault="00E86311" w:rsidP="00DD38A1">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C15C28">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316"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C15C28">
        <w:tc>
          <w:tcPr>
            <w:tcW w:w="1351" w:type="dxa"/>
            <w:hideMark/>
          </w:tcPr>
          <w:p w14:paraId="6019AD04" w14:textId="77777777" w:rsidR="00614D20" w:rsidRDefault="00614D20" w:rsidP="00512E48">
            <w:pPr>
              <w:pStyle w:val="TAL"/>
              <w:rPr>
                <w:lang w:eastAsia="ja-JP"/>
              </w:rPr>
            </w:pPr>
            <w:r>
              <w:rPr>
                <w:lang w:eastAsia="ja-JP"/>
              </w:rPr>
              <w:t>MediaTek</w:t>
            </w:r>
          </w:p>
        </w:tc>
        <w:tc>
          <w:tcPr>
            <w:tcW w:w="7316" w:type="dxa"/>
          </w:tcPr>
          <w:p w14:paraId="540F6551" w14:textId="77777777" w:rsidR="00614D20" w:rsidRDefault="00614D20" w:rsidP="00512E48">
            <w:pPr>
              <w:pStyle w:val="TAL"/>
              <w:rPr>
                <w:lang w:eastAsia="ja-JP"/>
              </w:rPr>
            </w:pPr>
            <w:r>
              <w:rPr>
                <w:lang w:eastAsia="ja-JP"/>
              </w:rPr>
              <w:t>We do not support these proposals.</w:t>
            </w:r>
          </w:p>
          <w:p w14:paraId="6DAEBFB8" w14:textId="77777777" w:rsidR="00614D20" w:rsidRDefault="00614D20" w:rsidP="00512E48">
            <w:pPr>
              <w:pStyle w:val="TAL"/>
              <w:rPr>
                <w:lang w:eastAsia="ja-JP"/>
              </w:rPr>
            </w:pPr>
          </w:p>
          <w:p w14:paraId="63FDFA3D" w14:textId="77777777" w:rsidR="00614D20" w:rsidRDefault="00614D20" w:rsidP="00512E48">
            <w:pPr>
              <w:pStyle w:val="TAL"/>
              <w:rPr>
                <w:lang w:eastAsia="ja-JP"/>
              </w:rPr>
            </w:pPr>
            <w:r>
              <w:rPr>
                <w:lang w:eastAsia="ja-JP"/>
              </w:rPr>
              <w:t>P1: This is already the way that delegates are expected to work</w:t>
            </w:r>
          </w:p>
          <w:p w14:paraId="2175F4DE" w14:textId="77777777" w:rsidR="00614D20" w:rsidRDefault="00614D20" w:rsidP="00512E48">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C15C28">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316"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C15C28">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316"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C15C28">
        <w:tc>
          <w:tcPr>
            <w:tcW w:w="1351" w:type="dxa"/>
          </w:tcPr>
          <w:p w14:paraId="3E2A5A64" w14:textId="77777777" w:rsidR="00A610B4" w:rsidRPr="00A610B4" w:rsidRDefault="00A610B4" w:rsidP="006F2E88">
            <w:pPr>
              <w:pStyle w:val="TAL"/>
            </w:pPr>
            <w:r w:rsidRPr="00A610B4">
              <w:lastRenderedPageBreak/>
              <w:t>Intel</w:t>
            </w:r>
          </w:p>
        </w:tc>
        <w:tc>
          <w:tcPr>
            <w:tcW w:w="7316" w:type="dxa"/>
          </w:tcPr>
          <w:p w14:paraId="79DA88EA" w14:textId="77777777" w:rsidR="00A610B4" w:rsidRPr="00A610B4" w:rsidRDefault="00A610B4" w:rsidP="006F2E88">
            <w:pPr>
              <w:pStyle w:val="TAL"/>
            </w:pPr>
            <w:r w:rsidRPr="00A610B4">
              <w:t xml:space="preserve">Similar views as Ericsson and others. </w:t>
            </w:r>
          </w:p>
          <w:p w14:paraId="4FC36A00" w14:textId="77777777" w:rsidR="00A610B4" w:rsidRPr="00A610B4" w:rsidRDefault="00A610B4" w:rsidP="006F2E88">
            <w:pPr>
              <w:pStyle w:val="TAL"/>
            </w:pPr>
            <w:r w:rsidRPr="00A610B4">
              <w:t xml:space="preserve">P1 is “business as usual” and has been followed as such in WGs. </w:t>
            </w:r>
          </w:p>
          <w:p w14:paraId="16C6588C" w14:textId="77777777" w:rsidR="00A610B4" w:rsidRPr="00A610B4" w:rsidRDefault="00A610B4" w:rsidP="006F2E88">
            <w:pPr>
              <w:pStyle w:val="TAL"/>
            </w:pPr>
            <w:r w:rsidRPr="00A610B4">
              <w:t xml:space="preserve">P2 is not necessary in our view. LS-based interactions are sufficient at this stage. </w:t>
            </w:r>
          </w:p>
          <w:p w14:paraId="523F9E78" w14:textId="77777777" w:rsidR="00A610B4" w:rsidRPr="00A610B4" w:rsidRDefault="00A610B4" w:rsidP="006F2E88">
            <w:pPr>
              <w:pStyle w:val="TAL"/>
            </w:pPr>
          </w:p>
        </w:tc>
      </w:tr>
      <w:tr w:rsidR="00C15C28" w14:paraId="75FEC991" w14:textId="77777777" w:rsidTr="00C15C28">
        <w:tc>
          <w:tcPr>
            <w:tcW w:w="1351" w:type="dxa"/>
          </w:tcPr>
          <w:p w14:paraId="4A8F4725" w14:textId="77777777" w:rsidR="00C15C28" w:rsidRDefault="00C15C28" w:rsidP="00BC3BFC">
            <w:pPr>
              <w:pStyle w:val="TAL"/>
              <w:rPr>
                <w:rFonts w:hint="eastAsia"/>
                <w:lang w:eastAsia="zh-CN"/>
              </w:rPr>
            </w:pPr>
            <w:r>
              <w:rPr>
                <w:rFonts w:hint="eastAsia"/>
                <w:lang w:eastAsia="zh-CN"/>
              </w:rPr>
              <w:t>v</w:t>
            </w:r>
            <w:r>
              <w:rPr>
                <w:lang w:eastAsia="zh-CN"/>
              </w:rPr>
              <w:t>ivo</w:t>
            </w:r>
          </w:p>
        </w:tc>
        <w:tc>
          <w:tcPr>
            <w:tcW w:w="7316" w:type="dxa"/>
          </w:tcPr>
          <w:p w14:paraId="75A9409D" w14:textId="77777777" w:rsidR="00C15C28" w:rsidRDefault="00C15C28" w:rsidP="00BC3BFC">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7920AFA2" w14:textId="77777777" w:rsidR="00C15C28" w:rsidRDefault="00C15C28" w:rsidP="00BC3BFC">
            <w:pPr>
              <w:pStyle w:val="TAL"/>
              <w:rPr>
                <w:rFonts w:hint="eastAsia"/>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77777777" w:rsidR="006B73A5" w:rsidRDefault="006B73A5" w:rsidP="00BD256E"/>
    <w:p w14:paraId="55FEE3EA" w14:textId="4BC22EB8" w:rsidR="00BE4DE0" w:rsidRDefault="00054CF6" w:rsidP="00BE4DE0">
      <w:pPr>
        <w:pStyle w:val="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f0"/>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f0"/>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f0"/>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f"/>
        <w:tblW w:w="0" w:type="auto"/>
        <w:tblInd w:w="5" w:type="dxa"/>
        <w:tblLook w:val="04A0" w:firstRow="1" w:lastRow="0" w:firstColumn="1" w:lastColumn="0" w:noHBand="0" w:noVBand="1"/>
      </w:tblPr>
      <w:tblGrid>
        <w:gridCol w:w="1351"/>
        <w:gridCol w:w="7316"/>
      </w:tblGrid>
      <w:tr w:rsidR="00BE4DE0" w14:paraId="22A77824" w14:textId="77777777" w:rsidTr="00C15C28">
        <w:tc>
          <w:tcPr>
            <w:tcW w:w="8667"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C15C28">
        <w:tc>
          <w:tcPr>
            <w:tcW w:w="1351" w:type="dxa"/>
          </w:tcPr>
          <w:p w14:paraId="0DB8AF22" w14:textId="77777777" w:rsidR="00BE4DE0" w:rsidRPr="00517FD5" w:rsidRDefault="00BE4DE0" w:rsidP="006F2E88">
            <w:pPr>
              <w:pStyle w:val="TAL"/>
              <w:rPr>
                <w:b/>
                <w:bCs/>
              </w:rPr>
            </w:pPr>
            <w:r w:rsidRPr="00517FD5">
              <w:rPr>
                <w:b/>
                <w:bCs/>
              </w:rPr>
              <w:t>Company</w:t>
            </w:r>
          </w:p>
        </w:tc>
        <w:tc>
          <w:tcPr>
            <w:tcW w:w="7316"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C15C28">
        <w:tc>
          <w:tcPr>
            <w:tcW w:w="1351" w:type="dxa"/>
          </w:tcPr>
          <w:p w14:paraId="5251D82A" w14:textId="77777777" w:rsidR="00E96729" w:rsidRDefault="00E96729" w:rsidP="00982C1F">
            <w:pPr>
              <w:pStyle w:val="TAL"/>
            </w:pPr>
            <w:r>
              <w:t>Ericsson</w:t>
            </w:r>
          </w:p>
        </w:tc>
        <w:tc>
          <w:tcPr>
            <w:tcW w:w="7316"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C15C28">
        <w:tc>
          <w:tcPr>
            <w:tcW w:w="1351" w:type="dxa"/>
          </w:tcPr>
          <w:p w14:paraId="5317AA85" w14:textId="0D844ABB" w:rsidR="00BE4DE0" w:rsidRDefault="00E3302F" w:rsidP="006F2E88">
            <w:pPr>
              <w:pStyle w:val="TAL"/>
              <w:rPr>
                <w:lang w:eastAsia="ko-KR"/>
              </w:rPr>
            </w:pPr>
            <w:r>
              <w:rPr>
                <w:rFonts w:hint="eastAsia"/>
                <w:lang w:eastAsia="ko-KR"/>
              </w:rPr>
              <w:t>LG</w:t>
            </w:r>
          </w:p>
        </w:tc>
        <w:tc>
          <w:tcPr>
            <w:tcW w:w="7316"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C15C28">
        <w:tc>
          <w:tcPr>
            <w:tcW w:w="1351" w:type="dxa"/>
          </w:tcPr>
          <w:p w14:paraId="39A0AC73" w14:textId="64A22E17" w:rsidR="00BE4DE0" w:rsidRDefault="00BF22F0" w:rsidP="006F2E88">
            <w:pPr>
              <w:pStyle w:val="TAL"/>
            </w:pPr>
            <w:r>
              <w:t>NordicSemi</w:t>
            </w:r>
          </w:p>
        </w:tc>
        <w:tc>
          <w:tcPr>
            <w:tcW w:w="7316"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C15C28">
        <w:tc>
          <w:tcPr>
            <w:tcW w:w="1351" w:type="dxa"/>
          </w:tcPr>
          <w:p w14:paraId="4488A9AA" w14:textId="1781D481" w:rsidR="00352EED" w:rsidRDefault="00352EED" w:rsidP="00352EED">
            <w:pPr>
              <w:pStyle w:val="TAL"/>
            </w:pPr>
            <w:r>
              <w:t>FUTUREWEI</w:t>
            </w:r>
          </w:p>
        </w:tc>
        <w:tc>
          <w:tcPr>
            <w:tcW w:w="7316"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C15C28">
        <w:tc>
          <w:tcPr>
            <w:tcW w:w="1351" w:type="dxa"/>
          </w:tcPr>
          <w:p w14:paraId="6F7EFDA0" w14:textId="3C20378C" w:rsidR="00352EED" w:rsidRDefault="00FB4F27" w:rsidP="00352EED">
            <w:pPr>
              <w:pStyle w:val="TAL"/>
            </w:pPr>
            <w:r>
              <w:t xml:space="preserve">Apple </w:t>
            </w:r>
          </w:p>
        </w:tc>
        <w:tc>
          <w:tcPr>
            <w:tcW w:w="7316"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C15C28">
        <w:tc>
          <w:tcPr>
            <w:tcW w:w="1351" w:type="dxa"/>
          </w:tcPr>
          <w:p w14:paraId="1625F4BF" w14:textId="2F671B45" w:rsidR="00352EED" w:rsidRDefault="001E5934" w:rsidP="00352EED">
            <w:pPr>
              <w:pStyle w:val="TAL"/>
            </w:pPr>
            <w:r>
              <w:t>T</w:t>
            </w:r>
            <w:r w:rsidR="00533A7A">
              <w:t>-Mobile USA</w:t>
            </w:r>
          </w:p>
        </w:tc>
        <w:tc>
          <w:tcPr>
            <w:tcW w:w="7316"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C15C2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316"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C15C2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316"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C15C2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316"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C15C2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316"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C15C2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316"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C15C28">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316"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C15C28">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316"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C15C28">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316"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C15C28">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316"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C15C28">
        <w:tc>
          <w:tcPr>
            <w:tcW w:w="1351" w:type="dxa"/>
          </w:tcPr>
          <w:p w14:paraId="0B5B6F75" w14:textId="77777777" w:rsidR="00CA7661" w:rsidRDefault="00CA7661" w:rsidP="006F2E88">
            <w:pPr>
              <w:pStyle w:val="TAL"/>
              <w:rPr>
                <w:rFonts w:eastAsiaTheme="minorEastAsia"/>
                <w:lang w:eastAsia="zh-CN"/>
              </w:rPr>
            </w:pPr>
            <w:r>
              <w:rPr>
                <w:lang w:eastAsia="ja-JP"/>
              </w:rPr>
              <w:t>Orange</w:t>
            </w:r>
          </w:p>
        </w:tc>
        <w:tc>
          <w:tcPr>
            <w:tcW w:w="7316" w:type="dxa"/>
          </w:tcPr>
          <w:p w14:paraId="4DCF8F6E" w14:textId="77777777" w:rsidR="00CA7661" w:rsidRDefault="00CA7661" w:rsidP="006F2E88">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C15C28">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316"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C15C28">
        <w:tc>
          <w:tcPr>
            <w:tcW w:w="1351" w:type="dxa"/>
          </w:tcPr>
          <w:p w14:paraId="538DD8C5" w14:textId="44E48E43" w:rsidR="001C43DA" w:rsidRDefault="001C43DA" w:rsidP="00E7103B">
            <w:pPr>
              <w:pStyle w:val="TAL"/>
              <w:rPr>
                <w:rFonts w:eastAsiaTheme="minorEastAsia"/>
                <w:lang w:eastAsia="zh-CN"/>
              </w:rPr>
            </w:pPr>
            <w:r>
              <w:rPr>
                <w:rFonts w:eastAsia="宋体" w:hint="eastAsia"/>
                <w:lang w:eastAsia="zh-CN"/>
              </w:rPr>
              <w:t>CATT</w:t>
            </w:r>
          </w:p>
        </w:tc>
        <w:tc>
          <w:tcPr>
            <w:tcW w:w="7316" w:type="dxa"/>
          </w:tcPr>
          <w:p w14:paraId="03C1D2FD" w14:textId="0F3289B1" w:rsidR="001C43DA" w:rsidRDefault="001C43DA" w:rsidP="00E7103B">
            <w:pPr>
              <w:pStyle w:val="TAL"/>
            </w:pPr>
            <w:r>
              <w:rPr>
                <w:rFonts w:eastAsia="宋体" w:hint="eastAsia"/>
                <w:lang w:eastAsia="zh-CN"/>
              </w:rPr>
              <w:t>We don</w:t>
            </w:r>
            <w:r>
              <w:rPr>
                <w:rFonts w:eastAsia="宋体"/>
                <w:lang w:eastAsia="zh-CN"/>
              </w:rPr>
              <w:t>’</w:t>
            </w:r>
            <w:r>
              <w:rPr>
                <w:rFonts w:eastAsia="宋体" w:hint="eastAsia"/>
                <w:lang w:eastAsia="zh-CN"/>
              </w:rPr>
              <w:t xml:space="preserve">t support </w:t>
            </w:r>
            <w:r>
              <w:rPr>
                <w:rFonts w:eastAsia="宋体"/>
                <w:lang w:eastAsia="zh-CN"/>
              </w:rPr>
              <w:t>the</w:t>
            </w:r>
            <w:r>
              <w:rPr>
                <w:rFonts w:eastAsia="宋体" w:hint="eastAsia"/>
                <w:lang w:eastAsia="zh-CN"/>
              </w:rPr>
              <w:t xml:space="preserve"> proposals. As commented by DOCOMO, RAN WGs have already made the conclusion/agreement.</w:t>
            </w:r>
          </w:p>
        </w:tc>
      </w:tr>
      <w:tr w:rsidR="00E86311" w14:paraId="5E0371AA" w14:textId="77777777" w:rsidTr="00C15C28">
        <w:tc>
          <w:tcPr>
            <w:tcW w:w="1351" w:type="dxa"/>
          </w:tcPr>
          <w:p w14:paraId="507B824A" w14:textId="77777777" w:rsidR="00E86311" w:rsidRDefault="00E86311" w:rsidP="00DD38A1">
            <w:pPr>
              <w:pStyle w:val="TAL"/>
            </w:pPr>
            <w:r>
              <w:t>Qualcomm</w:t>
            </w:r>
          </w:p>
        </w:tc>
        <w:tc>
          <w:tcPr>
            <w:tcW w:w="7316" w:type="dxa"/>
          </w:tcPr>
          <w:p w14:paraId="2D4227F3" w14:textId="77777777" w:rsidR="00E86311" w:rsidRDefault="00E86311" w:rsidP="00DD38A1">
            <w:pPr>
              <w:pStyle w:val="TAL"/>
            </w:pPr>
            <w:r>
              <w:t>We agree with Ericsson and LG.</w:t>
            </w:r>
          </w:p>
        </w:tc>
      </w:tr>
      <w:tr w:rsidR="002A5857" w14:paraId="09244F6B" w14:textId="77777777" w:rsidTr="00C15C28">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316"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C15C28">
        <w:tc>
          <w:tcPr>
            <w:tcW w:w="1351" w:type="dxa"/>
            <w:hideMark/>
          </w:tcPr>
          <w:p w14:paraId="7641B675" w14:textId="77777777" w:rsidR="00614D20" w:rsidRDefault="00614D20" w:rsidP="00512E48">
            <w:pPr>
              <w:pStyle w:val="TAL"/>
              <w:rPr>
                <w:lang w:eastAsia="ja-JP"/>
              </w:rPr>
            </w:pPr>
            <w:r>
              <w:rPr>
                <w:lang w:eastAsia="ja-JP"/>
              </w:rPr>
              <w:t>MediaTek</w:t>
            </w:r>
          </w:p>
        </w:tc>
        <w:tc>
          <w:tcPr>
            <w:tcW w:w="7316" w:type="dxa"/>
          </w:tcPr>
          <w:p w14:paraId="5201A0F0" w14:textId="77777777" w:rsidR="00614D20" w:rsidRDefault="00614D20" w:rsidP="00512E48">
            <w:pPr>
              <w:pStyle w:val="TAL"/>
              <w:rPr>
                <w:lang w:eastAsia="ja-JP"/>
              </w:rPr>
            </w:pPr>
            <w:r>
              <w:rPr>
                <w:lang w:eastAsia="ja-JP"/>
              </w:rPr>
              <w:t>We do not support the proposal.</w:t>
            </w:r>
          </w:p>
          <w:p w14:paraId="2387E989" w14:textId="77777777" w:rsidR="00614D20" w:rsidRDefault="00614D20" w:rsidP="00512E48">
            <w:pPr>
              <w:pStyle w:val="TAL"/>
              <w:rPr>
                <w:lang w:eastAsia="ja-JP"/>
              </w:rPr>
            </w:pPr>
          </w:p>
          <w:p w14:paraId="3016F826" w14:textId="77777777" w:rsidR="00614D20" w:rsidRDefault="00614D20" w:rsidP="00512E48">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C15C28">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316"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C15C28">
        <w:tc>
          <w:tcPr>
            <w:tcW w:w="1351" w:type="dxa"/>
          </w:tcPr>
          <w:p w14:paraId="3589C02E" w14:textId="77777777" w:rsidR="00A610B4" w:rsidRPr="006F2E88" w:rsidRDefault="00A610B4" w:rsidP="006F2E88">
            <w:pPr>
              <w:pStyle w:val="TAL"/>
            </w:pPr>
            <w:r w:rsidRPr="006F2E88">
              <w:lastRenderedPageBreak/>
              <w:t>Intel</w:t>
            </w:r>
          </w:p>
        </w:tc>
        <w:tc>
          <w:tcPr>
            <w:tcW w:w="7316" w:type="dxa"/>
          </w:tcPr>
          <w:p w14:paraId="009E6886" w14:textId="77777777" w:rsidR="00A610B4" w:rsidRPr="006F2E88" w:rsidRDefault="00A610B4" w:rsidP="006F2E88">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F2E88">
            <w:pPr>
              <w:pStyle w:val="TAL"/>
            </w:pPr>
          </w:p>
          <w:p w14:paraId="5D0966BA" w14:textId="77777777" w:rsidR="00A610B4" w:rsidRPr="006F2E88" w:rsidRDefault="00A610B4" w:rsidP="006F2E88">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F2E88">
            <w:pPr>
              <w:pStyle w:val="TAL"/>
            </w:pPr>
          </w:p>
          <w:p w14:paraId="1BC4D08B" w14:textId="77777777" w:rsidR="00A610B4" w:rsidRPr="006F2E88" w:rsidRDefault="00A610B4" w:rsidP="006F2E88">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F2E88">
            <w:pPr>
              <w:pStyle w:val="TAL"/>
            </w:pPr>
          </w:p>
          <w:p w14:paraId="3C2835A1" w14:textId="77777777" w:rsidR="00A610B4" w:rsidRPr="006F2E88" w:rsidRDefault="00A610B4" w:rsidP="006F2E88">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F2E88">
            <w:pPr>
              <w:pStyle w:val="TAL"/>
            </w:pPr>
          </w:p>
        </w:tc>
      </w:tr>
      <w:tr w:rsidR="00C15C28" w14:paraId="318EEAE8" w14:textId="77777777" w:rsidTr="00C15C28">
        <w:tc>
          <w:tcPr>
            <w:tcW w:w="1351" w:type="dxa"/>
          </w:tcPr>
          <w:p w14:paraId="6021085A" w14:textId="77777777" w:rsidR="00C15C28" w:rsidRDefault="00C15C28" w:rsidP="00BC3BFC">
            <w:pPr>
              <w:pStyle w:val="TAL"/>
              <w:rPr>
                <w:rFonts w:hint="eastAsia"/>
                <w:lang w:eastAsia="zh-CN"/>
              </w:rPr>
            </w:pPr>
            <w:r>
              <w:rPr>
                <w:lang w:eastAsia="zh-CN"/>
              </w:rPr>
              <w:t>Vivo</w:t>
            </w:r>
          </w:p>
        </w:tc>
        <w:tc>
          <w:tcPr>
            <w:tcW w:w="7316" w:type="dxa"/>
          </w:tcPr>
          <w:p w14:paraId="6E4A596E" w14:textId="77777777" w:rsidR="00C15C28" w:rsidRPr="00EC43EB" w:rsidRDefault="00C15C28" w:rsidP="00BC3BFC">
            <w:pPr>
              <w:pStyle w:val="TAL"/>
              <w:rPr>
                <w:b/>
                <w:lang w:val="en-US" w:eastAsia="zh-CN"/>
              </w:rPr>
            </w:pPr>
            <w:r>
              <w:rPr>
                <w:rFonts w:hint="eastAsia"/>
                <w:lang w:eastAsia="zh-CN"/>
              </w:rPr>
              <w:t>A</w:t>
            </w:r>
            <w:r>
              <w:rPr>
                <w:lang w:eastAsia="zh-CN"/>
              </w:rPr>
              <w:t>ccording to the current agreement in RAN1#105-e meeting,</w:t>
            </w:r>
          </w:p>
          <w:p w14:paraId="3555D104" w14:textId="77777777" w:rsidR="00C15C28" w:rsidRPr="00EC43EB" w:rsidRDefault="00C15C28" w:rsidP="00BC3BFC">
            <w:pPr>
              <w:pStyle w:val="TAL"/>
              <w:rPr>
                <w:b/>
                <w:bCs/>
                <w:u w:val="single"/>
                <w:lang w:val="en-US" w:eastAsia="zh-CN"/>
              </w:rPr>
            </w:pPr>
            <w:r w:rsidRPr="00EC43EB">
              <w:rPr>
                <w:b/>
                <w:bCs/>
                <w:u w:val="single"/>
                <w:lang w:val="en-US" w:eastAsia="zh-CN"/>
              </w:rPr>
              <w:t>Conclusion:</w:t>
            </w:r>
          </w:p>
          <w:p w14:paraId="38404A44" w14:textId="77777777" w:rsidR="00C15C28" w:rsidRPr="00EC43EB" w:rsidRDefault="00C15C28" w:rsidP="00BC3BFC">
            <w:pPr>
              <w:pStyle w:val="TAL"/>
              <w:rPr>
                <w:ins w:id="146" w:author="vivo-Chenli" w:date="2021-06-10T15:57:00Z"/>
                <w:lang w:val="en-US" w:eastAsia="zh-CN"/>
              </w:rPr>
            </w:pPr>
            <w:r w:rsidRPr="00EC43EB">
              <w:rPr>
                <w:lang w:val="en-US" w:eastAsia="zh-CN"/>
              </w:rPr>
              <w:t>No consensus to support early identification of the number of Rx branches in Msg1/Msg3/MsgA for Redcap UE in Rel-17</w:t>
            </w:r>
          </w:p>
          <w:p w14:paraId="156DD4F1" w14:textId="77777777" w:rsidR="00C15C28" w:rsidRDefault="00C15C28" w:rsidP="00BC3BFC">
            <w:pPr>
              <w:pStyle w:val="TAL"/>
              <w:rPr>
                <w:rFonts w:hint="eastAsia"/>
                <w:lang w:eastAsia="zh-CN"/>
              </w:rPr>
            </w:pPr>
            <w:r>
              <w:rPr>
                <w:lang w:eastAsia="zh-CN"/>
              </w:rPr>
              <w:t>We donot see the motivation for these proposals.</w:t>
            </w:r>
          </w:p>
        </w:tc>
      </w:tr>
    </w:tbl>
    <w:p w14:paraId="7179E684" w14:textId="77777777" w:rsidR="002C7655" w:rsidRPr="00E86311"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f"/>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672052B0" w:rsidR="00E96729" w:rsidRDefault="00E96729" w:rsidP="00982C1F">
            <w:pPr>
              <w:pStyle w:val="TAL"/>
            </w:pPr>
            <w:r>
              <w:t>Mattias Bergström (</w:t>
            </w:r>
            <w:hyperlink r:id="rId13" w:history="1">
              <w:r w:rsidR="00C15C28" w:rsidRPr="007C3BB4">
                <w:rPr>
                  <w:rStyle w:val="af1"/>
                </w:rPr>
                <w:t>mattias.a.bergstrom@ericsson</w:t>
              </w:r>
            </w:hyperlink>
            <w:r>
              <w:t>.com)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2DBE86D4"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w:t>
            </w:r>
            <w:hyperlink r:id="rId14" w:history="1">
              <w:r w:rsidR="00C15C28" w:rsidRPr="007C3BB4">
                <w:rPr>
                  <w:rStyle w:val="af1"/>
                  <w:rFonts w:hint="eastAsia"/>
                  <w:lang w:eastAsia="ko-KR"/>
                </w:rPr>
                <w:t>Sunghoon.jung@lge</w:t>
              </w:r>
            </w:hyperlink>
            <w:r>
              <w:rPr>
                <w:rFonts w:hint="eastAsia"/>
                <w:lang w:eastAsia="ko-KR"/>
              </w:rPr>
              <w:t>.com)</w:t>
            </w:r>
          </w:p>
        </w:tc>
      </w:tr>
      <w:tr w:rsidR="00572C20" w14:paraId="719094DF" w14:textId="77777777" w:rsidTr="00211154">
        <w:tc>
          <w:tcPr>
            <w:tcW w:w="1838" w:type="dxa"/>
          </w:tcPr>
          <w:p w14:paraId="5BF88ADC" w14:textId="0B9861FE" w:rsidR="00572C20" w:rsidRDefault="002D65E6" w:rsidP="00171840">
            <w:pPr>
              <w:pStyle w:val="TAL"/>
            </w:pPr>
            <w:r>
              <w:t>NordicSemi</w:t>
            </w:r>
          </w:p>
        </w:tc>
        <w:tc>
          <w:tcPr>
            <w:tcW w:w="7793" w:type="dxa"/>
          </w:tcPr>
          <w:p w14:paraId="68F3F1D0" w14:textId="62D1FADE" w:rsidR="00572C20" w:rsidRDefault="002D65E6" w:rsidP="00171840">
            <w:pPr>
              <w:pStyle w:val="TAL"/>
            </w:pPr>
            <w:r>
              <w:t>Karol Schober (</w:t>
            </w:r>
            <w:hyperlink r:id="rId15" w:history="1">
              <w:r w:rsidR="00C15C28" w:rsidRPr="007C3BB4">
                <w:rPr>
                  <w:rStyle w:val="af1"/>
                </w:rPr>
                <w:t>karol.schober@nordicsemi</w:t>
              </w:r>
            </w:hyperlink>
            <w:r>
              <w:t>.no)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7364B480" w:rsidR="00572C20" w:rsidRDefault="00C15C28" w:rsidP="00171840">
            <w:pPr>
              <w:pStyle w:val="TAL"/>
            </w:pPr>
            <w:hyperlink r:id="rId16" w:history="1">
              <w:r w:rsidRPr="007C3BB4">
                <w:rPr>
                  <w:rStyle w:val="af1"/>
                </w:rPr>
                <w:t>John.J.Humbert2@T</w:t>
              </w:r>
            </w:hyperlink>
            <w:r w:rsidR="0052246B">
              <w: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408DA229" w:rsidR="00F172E4" w:rsidRDefault="00F172E4" w:rsidP="00F172E4">
            <w:pPr>
              <w:pStyle w:val="TAL"/>
            </w:pPr>
            <w:r>
              <w:rPr>
                <w:rFonts w:hint="eastAsia"/>
                <w:lang w:eastAsia="ja-JP"/>
              </w:rPr>
              <w:t>S</w:t>
            </w:r>
            <w:r>
              <w:rPr>
                <w:lang w:eastAsia="ja-JP"/>
              </w:rPr>
              <w:t>hinya Kumagai (</w:t>
            </w:r>
            <w:hyperlink r:id="rId17" w:history="1">
              <w:r w:rsidR="00C15C28" w:rsidRPr="007C3BB4">
                <w:rPr>
                  <w:rStyle w:val="af1"/>
                  <w:lang w:eastAsia="ja-JP"/>
                </w:rPr>
                <w:t>shinya.kumagai@docomo</w:t>
              </w:r>
            </w:hyperlink>
            <w:r>
              <w:rPr>
                <w:lang w:eastAsia="ja-JP"/>
              </w:rPr>
              <w:t>-lab.com)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050ACFEA" w:rsidR="00AD5F6E" w:rsidRPr="00D77913" w:rsidRDefault="0063653A" w:rsidP="00F172E4">
            <w:pPr>
              <w:pStyle w:val="TAL"/>
              <w:rPr>
                <w:rFonts w:eastAsia="Yu Mincho"/>
                <w:lang w:val="fi-FI" w:eastAsia="ja-JP"/>
                <w:rPrChange w:id="147" w:author="Sari" w:date="2021-06-15T12:03:00Z">
                  <w:rPr>
                    <w:rFonts w:eastAsia="Yu Mincho"/>
                    <w:lang w:eastAsia="ja-JP"/>
                  </w:rPr>
                </w:rPrChange>
              </w:rPr>
            </w:pPr>
            <w:r w:rsidRPr="00D77913">
              <w:rPr>
                <w:rFonts w:eastAsia="Yu Mincho"/>
                <w:lang w:val="fi-FI" w:eastAsia="ja-JP"/>
                <w:rPrChange w:id="148" w:author="Sari" w:date="2021-06-15T12:03:00Z">
                  <w:rPr>
                    <w:rFonts w:ascii="Times New Roman" w:eastAsia="Yu Mincho" w:hAnsi="Times New Roman"/>
                    <w:sz w:val="20"/>
                    <w:lang w:eastAsia="ja-JP"/>
                  </w:rPr>
                </w:rPrChange>
              </w:rPr>
              <w:t>Hideaki Takahashi (</w:t>
            </w:r>
            <w:r w:rsidR="00C15C28">
              <w:rPr>
                <w:rFonts w:eastAsia="Yu Mincho"/>
                <w:lang w:val="fi-FI" w:eastAsia="ja-JP"/>
              </w:rPr>
              <w:fldChar w:fldCharType="begin"/>
            </w:r>
            <w:r w:rsidR="00C15C28">
              <w:rPr>
                <w:rFonts w:eastAsia="Yu Mincho"/>
                <w:lang w:val="fi-FI" w:eastAsia="ja-JP"/>
              </w:rPr>
              <w:instrText xml:space="preserve"> HYPERLINK "mailto:</w:instrText>
            </w:r>
            <w:r w:rsidR="00C15C28" w:rsidRPr="00D77913">
              <w:rPr>
                <w:rFonts w:eastAsia="Yu Mincho"/>
                <w:lang w:val="fi-FI" w:eastAsia="ja-JP"/>
                <w:rPrChange w:id="149" w:author="Sari" w:date="2021-06-15T12:03:00Z">
                  <w:rPr>
                    <w:rFonts w:ascii="Times New Roman" w:eastAsia="Yu Mincho" w:hAnsi="Times New Roman"/>
                    <w:sz w:val="20"/>
                    <w:lang w:eastAsia="ja-JP"/>
                  </w:rPr>
                </w:rPrChange>
              </w:rPr>
              <w:instrText>hideaki.takahashi.j6e@jp</w:instrText>
            </w:r>
            <w:r w:rsidR="00C15C28">
              <w:rPr>
                <w:rFonts w:eastAsia="Yu Mincho"/>
                <w:lang w:val="fi-FI" w:eastAsia="ja-JP"/>
              </w:rPr>
              <w:instrText xml:space="preserve">" </w:instrText>
            </w:r>
            <w:r w:rsidR="00C15C28">
              <w:rPr>
                <w:rFonts w:eastAsia="Yu Mincho"/>
                <w:lang w:val="fi-FI" w:eastAsia="ja-JP"/>
              </w:rPr>
              <w:fldChar w:fldCharType="separate"/>
            </w:r>
            <w:r w:rsidR="00C15C28" w:rsidRPr="007C3BB4">
              <w:rPr>
                <w:rStyle w:val="af1"/>
                <w:rFonts w:eastAsia="Yu Mincho"/>
                <w:lang w:val="fi-FI" w:eastAsia="ja-JP"/>
                <w:rPrChange w:id="150" w:author="Sari" w:date="2021-06-15T12:03:00Z">
                  <w:rPr>
                    <w:rFonts w:ascii="Times New Roman" w:eastAsia="Yu Mincho" w:hAnsi="Times New Roman"/>
                    <w:sz w:val="20"/>
                    <w:lang w:eastAsia="ja-JP"/>
                  </w:rPr>
                </w:rPrChange>
              </w:rPr>
              <w:t>hideaki.takahashi.j6e@jp</w:t>
            </w:r>
            <w:r w:rsidR="00C15C28">
              <w:rPr>
                <w:rFonts w:eastAsia="Yu Mincho"/>
                <w:lang w:val="fi-FI" w:eastAsia="ja-JP"/>
              </w:rPr>
              <w:fldChar w:fldCharType="end"/>
            </w:r>
            <w:r w:rsidRPr="00D77913">
              <w:rPr>
                <w:rFonts w:eastAsia="Yu Mincho"/>
                <w:lang w:val="fi-FI" w:eastAsia="ja-JP"/>
                <w:rPrChange w:id="151" w:author="Sari" w:date="2021-06-15T12:03:00Z">
                  <w:rPr>
                    <w:rFonts w:ascii="Times New Roman" w:eastAsia="Yu Mincho" w:hAnsi="Times New Roman"/>
                    <w:sz w:val="20"/>
                    <w:lang w:eastAsia="ja-JP"/>
                  </w:rPr>
                </w:rPrChange>
              </w:rPr>
              <w:t>.denso.com)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289EAF1A" w:rsidR="00AD5F6E" w:rsidRDefault="00C15C28" w:rsidP="00F172E4">
            <w:pPr>
              <w:pStyle w:val="TAL"/>
              <w:rPr>
                <w:rFonts w:eastAsia="Yu Mincho"/>
                <w:lang w:eastAsia="ja-JP"/>
              </w:rPr>
            </w:pPr>
            <w:hyperlink r:id="rId18" w:history="1">
              <w:r w:rsidRPr="007C3BB4">
                <w:rPr>
                  <w:rStyle w:val="af1"/>
                  <w:rFonts w:eastAsia="Yu Mincho"/>
                  <w:lang w:eastAsia="ja-JP"/>
                </w:rPr>
                <w:t>Axel.Klatt@telekom</w:t>
              </w:r>
            </w:hyperlink>
            <w:r w:rsidR="00AD5F6E">
              <w:rPr>
                <w:rFonts w:eastAsia="Yu Mincho"/>
                <w:lang w:eastAsia="ja-JP"/>
              </w:rPr>
              <w:t>.de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48230134" w:rsidR="00827035" w:rsidRPr="00827035" w:rsidRDefault="00827035" w:rsidP="00F172E4">
            <w:pPr>
              <w:pStyle w:val="TAL"/>
              <w:rPr>
                <w:lang w:val="it-IT" w:eastAsia="ja-JP"/>
              </w:rPr>
            </w:pPr>
            <w:r>
              <w:rPr>
                <w:lang w:val="it-IT" w:eastAsia="ja-JP"/>
              </w:rPr>
              <w:t>Giovanni Romano (</w:t>
            </w:r>
            <w:hyperlink r:id="rId19" w:history="1">
              <w:r w:rsidR="00C15C28" w:rsidRPr="007C3BB4">
                <w:rPr>
                  <w:rStyle w:val="af1"/>
                  <w:lang w:val="it-IT" w:eastAsia="ja-JP"/>
                </w:rPr>
                <w:t>Giovanni.romano@telecomitalia</w:t>
              </w:r>
            </w:hyperlink>
            <w:r>
              <w:rPr>
                <w:lang w:val="it-IT" w:eastAsia="ja-JP"/>
              </w:rPr>
              <w:t>.it)</w:t>
            </w:r>
          </w:p>
        </w:tc>
      </w:tr>
      <w:tr w:rsidR="00830047" w:rsidRPr="00126C3E"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34C31718" w:rsidR="00830047" w:rsidRPr="00414393" w:rsidRDefault="00830047" w:rsidP="00DE65B2">
            <w:pPr>
              <w:pStyle w:val="TAL"/>
              <w:rPr>
                <w:lang w:val="pt-PT"/>
                <w:rPrChange w:id="152" w:author="Martins, Diogo, Vodafone" w:date="2021-06-15T09:28:00Z">
                  <w:rPr/>
                </w:rPrChange>
              </w:rPr>
            </w:pPr>
            <w:r w:rsidRPr="00414393">
              <w:rPr>
                <w:lang w:val="pt-PT"/>
                <w:rPrChange w:id="153" w:author="Martins, Diogo, Vodafone" w:date="2021-06-15T09:28:00Z">
                  <w:rPr>
                    <w:rFonts w:ascii="Times New Roman" w:hAnsi="Times New Roman"/>
                    <w:sz w:val="20"/>
                  </w:rPr>
                </w:rPrChange>
              </w:rPr>
              <w:t>Feifei Sun (</w:t>
            </w:r>
            <w:r w:rsidR="00C15C28">
              <w:rPr>
                <w:lang w:val="pt-PT"/>
              </w:rPr>
              <w:fldChar w:fldCharType="begin"/>
            </w:r>
            <w:r w:rsidR="00C15C28">
              <w:rPr>
                <w:lang w:val="pt-PT"/>
              </w:rPr>
              <w:instrText xml:space="preserve"> HYPERLINK "mailto:</w:instrText>
            </w:r>
            <w:r w:rsidR="00C15C28" w:rsidRPr="00414393">
              <w:rPr>
                <w:lang w:val="pt-PT"/>
                <w:rPrChange w:id="154" w:author="Martins, Diogo, Vodafone" w:date="2021-06-15T09:28:00Z">
                  <w:rPr>
                    <w:rFonts w:ascii="Times New Roman" w:hAnsi="Times New Roman"/>
                    <w:sz w:val="20"/>
                  </w:rPr>
                </w:rPrChange>
              </w:rPr>
              <w:instrText>Feifei.sun@samsung</w:instrText>
            </w:r>
            <w:r w:rsidR="00C15C28">
              <w:rPr>
                <w:lang w:val="pt-PT"/>
              </w:rPr>
              <w:instrText xml:space="preserve">" </w:instrText>
            </w:r>
            <w:r w:rsidR="00C15C28">
              <w:rPr>
                <w:lang w:val="pt-PT"/>
              </w:rPr>
              <w:fldChar w:fldCharType="separate"/>
            </w:r>
            <w:r w:rsidR="00C15C28" w:rsidRPr="007C3BB4">
              <w:rPr>
                <w:rStyle w:val="af1"/>
                <w:lang w:val="pt-PT"/>
                <w:rPrChange w:id="155" w:author="Martins, Diogo, Vodafone" w:date="2021-06-15T09:28:00Z">
                  <w:rPr>
                    <w:rFonts w:ascii="Times New Roman" w:hAnsi="Times New Roman"/>
                    <w:sz w:val="20"/>
                  </w:rPr>
                </w:rPrChange>
              </w:rPr>
              <w:t>Feifei.sun@samsung</w:t>
            </w:r>
            <w:r w:rsidR="00C15C28">
              <w:rPr>
                <w:lang w:val="pt-PT"/>
              </w:rPr>
              <w:fldChar w:fldCharType="end"/>
            </w:r>
            <w:r w:rsidRPr="00414393">
              <w:rPr>
                <w:lang w:val="pt-PT"/>
                <w:rPrChange w:id="156" w:author="Martins, Diogo, Vodafone" w:date="2021-06-15T09:28:00Z">
                  <w:rPr>
                    <w:rFonts w:ascii="Times New Roman" w:hAnsi="Times New Roman"/>
                    <w:sz w:val="20"/>
                  </w:rPr>
                </w:rPrChange>
              </w:rPr>
              <w:t>.com)</w:t>
            </w:r>
          </w:p>
        </w:tc>
      </w:tr>
      <w:tr w:rsidR="00414393" w:rsidRPr="00414393" w14:paraId="10447416" w14:textId="77777777" w:rsidTr="00830047">
        <w:trPr>
          <w:ins w:id="157" w:author="Martins, Diogo, Vodafone" w:date="2021-06-15T09:30:00Z"/>
        </w:trPr>
        <w:tc>
          <w:tcPr>
            <w:tcW w:w="1838" w:type="dxa"/>
          </w:tcPr>
          <w:p w14:paraId="11785CB3" w14:textId="24280E42" w:rsidR="00414393" w:rsidRDefault="00414393" w:rsidP="00DE65B2">
            <w:pPr>
              <w:pStyle w:val="TAL"/>
              <w:rPr>
                <w:ins w:id="158" w:author="Martins, Diogo, Vodafone" w:date="2021-06-15T09:30:00Z"/>
              </w:rPr>
            </w:pPr>
            <w:ins w:id="159" w:author="Martins, Diogo, Vodafone" w:date="2021-06-15T09:30:00Z">
              <w:r>
                <w:t>Vodafone</w:t>
              </w:r>
            </w:ins>
          </w:p>
        </w:tc>
        <w:tc>
          <w:tcPr>
            <w:tcW w:w="7793" w:type="dxa"/>
          </w:tcPr>
          <w:p w14:paraId="518902FD" w14:textId="02012A5E" w:rsidR="00414393" w:rsidRPr="00414393" w:rsidRDefault="00414393" w:rsidP="00DE65B2">
            <w:pPr>
              <w:pStyle w:val="TAL"/>
              <w:rPr>
                <w:ins w:id="160" w:author="Martins, Diogo, Vodafone" w:date="2021-06-15T09:30:00Z"/>
                <w:lang w:val="pt-PT"/>
              </w:rPr>
            </w:pPr>
            <w:ins w:id="161" w:author="Martins, Diogo, Vodafone" w:date="2021-06-15T09:31:00Z">
              <w:r>
                <w:rPr>
                  <w:lang w:val="pt-PT"/>
                </w:rPr>
                <w:t>Diogo Martins (</w:t>
              </w:r>
            </w:ins>
            <w:ins w:id="162" w:author="Dixon,JS,Johnny,TQD R" w:date="2021-06-15T09:39:00Z">
              <w:r w:rsidR="00DF79ED">
                <w:rPr>
                  <w:lang w:val="pt-PT"/>
                </w:rPr>
                <w:fldChar w:fldCharType="begin"/>
              </w:r>
              <w:r w:rsidR="00DF79ED">
                <w:rPr>
                  <w:lang w:val="pt-PT"/>
                </w:rPr>
                <w:instrText xml:space="preserve"> HYPERLINK "mailto:</w:instrText>
              </w:r>
            </w:ins>
            <w:ins w:id="163" w:author="Martins, Diogo, Vodafone" w:date="2021-06-15T09:31:00Z">
              <w:r w:rsidR="00DF79ED">
                <w:rPr>
                  <w:lang w:val="pt-PT"/>
                </w:rPr>
                <w:instrText>diogomartins.martins@vodafone.com</w:instrText>
              </w:r>
            </w:ins>
            <w:ins w:id="164" w:author="Dixon,JS,Johnny,TQD R" w:date="2021-06-15T09:39:00Z">
              <w:r w:rsidR="00DF79ED">
                <w:rPr>
                  <w:lang w:val="pt-PT"/>
                </w:rPr>
                <w:instrText xml:space="preserve">" </w:instrText>
              </w:r>
              <w:r w:rsidR="00DF79ED">
                <w:rPr>
                  <w:lang w:val="pt-PT"/>
                </w:rPr>
                <w:fldChar w:fldCharType="separate"/>
              </w:r>
            </w:ins>
            <w:ins w:id="165" w:author="Martins, Diogo, Vodafone" w:date="2021-06-15T09:31:00Z">
              <w:r w:rsidR="00DF79ED" w:rsidRPr="00B63B07">
                <w:rPr>
                  <w:rStyle w:val="af1"/>
                  <w:lang w:val="pt-PT"/>
                </w:rPr>
                <w:t>diogomartins.martins@vodafone.com</w:t>
              </w:r>
            </w:ins>
            <w:ins w:id="166" w:author="Dixon,JS,Johnny,TQD R" w:date="2021-06-15T09:39:00Z">
              <w:r w:rsidR="00DF79ED">
                <w:rPr>
                  <w:lang w:val="pt-PT"/>
                </w:rPr>
                <w:fldChar w:fldCharType="end"/>
              </w:r>
            </w:ins>
            <w:ins w:id="167" w:author="Martins, Diogo, Vodafone" w:date="2021-06-15T09:31:00Z">
              <w:r>
                <w:rPr>
                  <w:lang w:val="pt-PT"/>
                </w:rPr>
                <w:t>)</w:t>
              </w:r>
            </w:ins>
          </w:p>
        </w:tc>
      </w:tr>
      <w:tr w:rsidR="0078115C" w:rsidRPr="00414393" w14:paraId="2B7F4064" w14:textId="77777777" w:rsidTr="00830047">
        <w:trPr>
          <w:ins w:id="168" w:author="Dixon,JS,Johnny,TQD R" w:date="2021-06-15T09:39:00Z"/>
        </w:trPr>
        <w:tc>
          <w:tcPr>
            <w:tcW w:w="1838" w:type="dxa"/>
          </w:tcPr>
          <w:p w14:paraId="48CE3BC3" w14:textId="6177588A" w:rsidR="0078115C" w:rsidRDefault="0078115C" w:rsidP="0078115C">
            <w:pPr>
              <w:pStyle w:val="TAL"/>
              <w:rPr>
                <w:ins w:id="169" w:author="Dixon,JS,Johnny,TQD R" w:date="2021-06-15T09:39:00Z"/>
              </w:rPr>
            </w:pPr>
            <w:ins w:id="170" w:author="Dixon,JS,Johnny,TQD R" w:date="2021-06-15T09:39:00Z">
              <w:r>
                <w:t>BT</w:t>
              </w:r>
            </w:ins>
          </w:p>
        </w:tc>
        <w:tc>
          <w:tcPr>
            <w:tcW w:w="7793" w:type="dxa"/>
          </w:tcPr>
          <w:p w14:paraId="2AD79516" w14:textId="3A8C92C8" w:rsidR="0078115C" w:rsidRDefault="0078115C" w:rsidP="0078115C">
            <w:pPr>
              <w:pStyle w:val="TAL"/>
              <w:rPr>
                <w:ins w:id="171" w:author="Dixon,JS,Johnny,TQD R" w:date="2021-06-15T09:39:00Z"/>
                <w:lang w:val="pt-PT"/>
              </w:rPr>
            </w:pPr>
            <w:ins w:id="172" w:author="Dixon,JS,Johnny,TQD R" w:date="2021-06-15T09:39:00Z">
              <w:r>
                <w:t>Johnny Dixon (</w:t>
              </w:r>
              <w:r>
                <w:fldChar w:fldCharType="begin"/>
              </w:r>
              <w:r>
                <w:instrText xml:space="preserve"> HYPERLINK "mailto:johnny.dixon@bt.com" </w:instrText>
              </w:r>
              <w:r>
                <w:fldChar w:fldCharType="separate"/>
              </w:r>
              <w:r w:rsidRPr="00B63B07">
                <w:rPr>
                  <w:rStyle w:val="af1"/>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47817FD7" w:rsidR="008C21D5" w:rsidRPr="008C21D5" w:rsidRDefault="008C21D5" w:rsidP="008C21D5">
            <w:pPr>
              <w:pStyle w:val="TAL"/>
              <w:rPr>
                <w:lang w:val="fi-FI"/>
              </w:rPr>
            </w:pPr>
            <w:r w:rsidRPr="003D5C45">
              <w:rPr>
                <w:lang w:val="fi-FI" w:eastAsia="ja-JP"/>
              </w:rPr>
              <w:t>Sari Nielsen (</w:t>
            </w:r>
            <w:hyperlink r:id="rId20" w:history="1">
              <w:r w:rsidR="00C15C28" w:rsidRPr="007C3BB4">
                <w:rPr>
                  <w:rStyle w:val="af1"/>
                  <w:lang w:val="fi-FI" w:eastAsia="ja-JP"/>
                </w:rPr>
                <w:t>sari.nielsen@nokia</w:t>
              </w:r>
            </w:hyperlink>
            <w:r>
              <w:rPr>
                <w:lang w:val="fi-FI" w:eastAsia="ja-JP"/>
              </w:rPr>
              <w:t>.com)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2DC4A1E3" w:rsidR="00E7103B" w:rsidRPr="003D5C45" w:rsidRDefault="00E7103B" w:rsidP="00E7103B">
            <w:pPr>
              <w:pStyle w:val="TAL"/>
              <w:rPr>
                <w:lang w:val="fi-FI" w:eastAsia="ja-JP"/>
              </w:rPr>
            </w:pPr>
            <w:r>
              <w:rPr>
                <w:rFonts w:eastAsiaTheme="minorEastAsia"/>
                <w:lang w:eastAsia="zh-CN"/>
              </w:rPr>
              <w:t>Huiying Fang (</w:t>
            </w:r>
            <w:hyperlink r:id="rId21" w:history="1">
              <w:r w:rsidR="00C15C28" w:rsidRPr="007C3BB4">
                <w:rPr>
                  <w:rStyle w:val="af1"/>
                  <w:rFonts w:eastAsiaTheme="minorEastAsia"/>
                  <w:lang w:eastAsia="zh-CN"/>
                </w:rPr>
                <w:t>fang.huiying@zte</w:t>
              </w:r>
            </w:hyperlink>
            <w:r>
              <w:rPr>
                <w:rFonts w:eastAsiaTheme="minorEastAsia"/>
                <w:lang w:eastAsia="zh-CN"/>
              </w:rPr>
              <w:t>.com.cn)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A19792C" w:rsidR="002A5857" w:rsidRDefault="002A5857" w:rsidP="002A5857">
            <w:pPr>
              <w:pStyle w:val="TAL"/>
              <w:rPr>
                <w:rFonts w:eastAsia="Yu Mincho"/>
                <w:lang w:eastAsia="ja-JP"/>
              </w:rPr>
            </w:pPr>
            <w:r>
              <w:t>Sicong Zhao (</w:t>
            </w:r>
            <w:hyperlink r:id="rId22" w:history="1">
              <w:r w:rsidR="00C15C28" w:rsidRPr="007C3BB4">
                <w:rPr>
                  <w:rStyle w:val="af1"/>
                </w:rPr>
                <w:t>sicong.zhao@unisoc</w:t>
              </w:r>
            </w:hyperlink>
            <w:r>
              <w:t>.com)</w:t>
            </w:r>
          </w:p>
        </w:tc>
      </w:tr>
      <w:tr w:rsidR="00614D20" w14:paraId="17B79C2C" w14:textId="77777777" w:rsidTr="00614D20">
        <w:tc>
          <w:tcPr>
            <w:tcW w:w="1838" w:type="dxa"/>
            <w:hideMark/>
          </w:tcPr>
          <w:p w14:paraId="3C4F1C5E" w14:textId="77777777" w:rsidR="00614D20" w:rsidRDefault="00614D20" w:rsidP="00512E48">
            <w:pPr>
              <w:pStyle w:val="TAL"/>
            </w:pPr>
            <w:r>
              <w:t>MediaTek</w:t>
            </w:r>
          </w:p>
        </w:tc>
        <w:tc>
          <w:tcPr>
            <w:tcW w:w="7793" w:type="dxa"/>
            <w:hideMark/>
          </w:tcPr>
          <w:p w14:paraId="420011CC" w14:textId="168B6782" w:rsidR="00614D20" w:rsidRDefault="00614D20" w:rsidP="00512E48">
            <w:pPr>
              <w:pStyle w:val="TAL"/>
              <w:rPr>
                <w:lang w:eastAsia="ja-JP"/>
              </w:rPr>
            </w:pPr>
            <w:r>
              <w:rPr>
                <w:lang w:eastAsia="ja-JP"/>
              </w:rPr>
              <w:t>Pradeep Jose (</w:t>
            </w:r>
            <w:r w:rsidR="00C15C28">
              <w:rPr>
                <w:lang w:eastAsia="ja-JP"/>
              </w:rPr>
              <w:pgNum/>
              <w:t>radeep</w:t>
            </w:r>
            <w:r>
              <w:rPr>
                <w:lang w:eastAsia="ja-JP"/>
              </w:rPr>
              <w:t>[dot]jose[at]mediatek[dot]com)</w:t>
            </w:r>
          </w:p>
        </w:tc>
      </w:tr>
      <w:tr w:rsidR="00126C3E" w:rsidRPr="00126C3E"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23" w:history="1">
              <w:r w:rsidR="003966AD" w:rsidRPr="006646D8">
                <w:rPr>
                  <w:rStyle w:val="af1"/>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2FE1F33E" w:rsidR="003966AD" w:rsidRPr="00377650" w:rsidRDefault="003966AD" w:rsidP="003966AD">
            <w:pPr>
              <w:pStyle w:val="TAL"/>
              <w:rPr>
                <w:rFonts w:eastAsiaTheme="minorEastAsia"/>
                <w:lang w:val="de-DE" w:eastAsia="zh-CN"/>
              </w:rPr>
            </w:pPr>
            <w:r>
              <w:rPr>
                <w:lang w:eastAsia="ja-JP"/>
              </w:rPr>
              <w:t>Martin Beale (</w:t>
            </w:r>
            <w:hyperlink r:id="rId24" w:history="1">
              <w:r w:rsidR="00C15C28" w:rsidRPr="007C3BB4">
                <w:rPr>
                  <w:rStyle w:val="af1"/>
                  <w:lang w:eastAsia="ja-JP"/>
                </w:rPr>
                <w:t>martin.beale@sony</w:t>
              </w:r>
            </w:hyperlink>
            <w:r>
              <w:rPr>
                <w:lang w:eastAsia="ja-JP"/>
              </w:rPr>
              <w:t>.com)</w:t>
            </w:r>
          </w:p>
        </w:tc>
      </w:tr>
      <w:tr w:rsidR="00A610B4" w:rsidRPr="00126C3E" w14:paraId="6F04DD23" w14:textId="77777777" w:rsidTr="00A610B4">
        <w:tc>
          <w:tcPr>
            <w:tcW w:w="1838" w:type="dxa"/>
          </w:tcPr>
          <w:p w14:paraId="619249DF" w14:textId="24CFC6F1" w:rsidR="00A610B4" w:rsidRDefault="00A610B4" w:rsidP="006F2E88">
            <w:pPr>
              <w:pStyle w:val="TAL"/>
              <w:rPr>
                <w:rFonts w:eastAsiaTheme="minorEastAsia"/>
                <w:lang w:eastAsia="zh-CN"/>
              </w:rPr>
            </w:pPr>
            <w:r>
              <w:t>Intel</w:t>
            </w:r>
          </w:p>
        </w:tc>
        <w:tc>
          <w:tcPr>
            <w:tcW w:w="7793" w:type="dxa"/>
          </w:tcPr>
          <w:p w14:paraId="4428DF21" w14:textId="5696DB26" w:rsidR="00A610B4" w:rsidRPr="00377650" w:rsidRDefault="00A610B4" w:rsidP="006F2E88">
            <w:pPr>
              <w:pStyle w:val="TAL"/>
              <w:rPr>
                <w:rFonts w:eastAsiaTheme="minorEastAsia"/>
                <w:lang w:val="de-DE" w:eastAsia="zh-CN"/>
              </w:rPr>
            </w:pPr>
            <w:r>
              <w:rPr>
                <w:lang w:eastAsia="ja-JP"/>
              </w:rPr>
              <w:t>Debdeep Chatterjee (</w:t>
            </w:r>
            <w:hyperlink r:id="rId25" w:history="1">
              <w:r w:rsidR="00C15C28" w:rsidRPr="007C3BB4">
                <w:rPr>
                  <w:rStyle w:val="af1"/>
                  <w:lang w:eastAsia="ja-JP"/>
                </w:rPr>
                <w:t>debdeep.chatterjee@intel</w:t>
              </w:r>
            </w:hyperlink>
            <w:r w:rsidRPr="00A610B4">
              <w:rPr>
                <w:lang w:eastAsia="ja-JP"/>
              </w:rPr>
              <w:t>.com</w:t>
            </w:r>
            <w:r>
              <w:rPr>
                <w:lang w:eastAsia="ja-JP"/>
              </w:rPr>
              <w:t>)</w:t>
            </w:r>
          </w:p>
        </w:tc>
      </w:tr>
      <w:tr w:rsidR="00C15C28" w:rsidRPr="00126C3E" w14:paraId="4F01C2CB" w14:textId="77777777" w:rsidTr="00A610B4">
        <w:tc>
          <w:tcPr>
            <w:tcW w:w="1838" w:type="dxa"/>
          </w:tcPr>
          <w:p w14:paraId="3429B308" w14:textId="7193E9E6" w:rsidR="00C15C28" w:rsidRDefault="00C15C28" w:rsidP="006F2E88">
            <w:pPr>
              <w:pStyle w:val="TAL"/>
              <w:rPr>
                <w:rFonts w:hint="eastAsia"/>
                <w:lang w:eastAsia="zh-CN"/>
              </w:rPr>
            </w:pPr>
            <w:r>
              <w:rPr>
                <w:lang w:eastAsia="zh-CN"/>
              </w:rPr>
              <w:t>Vivo</w:t>
            </w:r>
          </w:p>
        </w:tc>
        <w:tc>
          <w:tcPr>
            <w:tcW w:w="7793" w:type="dxa"/>
          </w:tcPr>
          <w:p w14:paraId="3EC60D87" w14:textId="4ECD27A3" w:rsidR="00C15C28" w:rsidRDefault="00C15C28" w:rsidP="006F2E88">
            <w:pPr>
              <w:pStyle w:val="TAL"/>
              <w:rPr>
                <w:rFonts w:hint="eastAsia"/>
                <w:lang w:eastAsia="zh-CN"/>
              </w:rPr>
            </w:pPr>
            <w:r>
              <w:rPr>
                <w:rFonts w:hint="eastAsia"/>
                <w:lang w:eastAsia="zh-CN"/>
              </w:rPr>
              <w:t>C</w:t>
            </w:r>
            <w:r>
              <w:rPr>
                <w:lang w:eastAsia="zh-CN"/>
              </w:rPr>
              <w:t>henli (</w:t>
            </w:r>
            <w:hyperlink r:id="rId26" w:history="1">
              <w:r w:rsidR="00AF01F8" w:rsidRPr="007C3BB4">
                <w:rPr>
                  <w:rStyle w:val="af1"/>
                  <w:lang w:eastAsia="zh-CN"/>
                </w:rPr>
                <w:t>Chenli5g@vivo.com</w:t>
              </w:r>
            </w:hyperlink>
            <w:r>
              <w:rPr>
                <w:lang w:eastAsia="zh-CN"/>
              </w:rPr>
              <w:t>)</w:t>
            </w:r>
          </w:p>
        </w:tc>
      </w:tr>
    </w:tbl>
    <w:p w14:paraId="7FC85D24" w14:textId="77777777" w:rsidR="00572C20" w:rsidRPr="00C15C28" w:rsidRDefault="00572C20" w:rsidP="00572C20"/>
    <w:sectPr w:rsidR="00572C20" w:rsidRPr="00C15C28">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10D83" w14:textId="77777777" w:rsidR="00117953" w:rsidRDefault="00117953">
      <w:r>
        <w:separator/>
      </w:r>
    </w:p>
  </w:endnote>
  <w:endnote w:type="continuationSeparator" w:id="0">
    <w:p w14:paraId="4574B053" w14:textId="77777777" w:rsidR="00117953" w:rsidRDefault="0011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F9AB4" w14:textId="77777777" w:rsidR="00CA7661" w:rsidRDefault="00CA76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067C0065"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126C3E">
      <w:rPr>
        <w:rFonts w:ascii="Arial" w:hAnsi="Arial" w:cs="Arial"/>
        <w:b/>
        <w:noProof/>
        <w:sz w:val="18"/>
        <w:szCs w:val="18"/>
      </w:rPr>
      <w:t>13</w:t>
    </w:r>
    <w:r w:rsidR="00942965">
      <w:rPr>
        <w:rFonts w:ascii="Arial" w:hAnsi="Arial" w:cs="Arial"/>
        <w:b/>
        <w:sz w:val="18"/>
        <w:szCs w:val="18"/>
      </w:rPr>
      <w:fldChar w:fldCharType="end"/>
    </w:r>
  </w:p>
  <w:p w14:paraId="2F9A61B9" w14:textId="77777777" w:rsidR="00080512" w:rsidRPr="00942965" w:rsidRDefault="00080512" w:rsidP="0094296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1643" w14:textId="77777777" w:rsidR="00CA7661" w:rsidRDefault="00CA76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D4076" w14:textId="77777777" w:rsidR="00117953" w:rsidRDefault="00117953">
      <w:r>
        <w:separator/>
      </w:r>
    </w:p>
  </w:footnote>
  <w:footnote w:type="continuationSeparator" w:id="0">
    <w:p w14:paraId="4D4F9A76" w14:textId="77777777" w:rsidR="00117953" w:rsidRDefault="00117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CF2E" w14:textId="77777777" w:rsidR="00CA7661" w:rsidRDefault="00CA76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F1DE" w14:textId="77777777" w:rsidR="00CA7661" w:rsidRDefault="00CA76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7FDC" w14:textId="77777777" w:rsidR="00CA7661" w:rsidRDefault="00CA76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17953"/>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AD"/>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36A10"/>
    <w:rsid w:val="0074075E"/>
    <w:rsid w:val="00744E76"/>
    <w:rsid w:val="007642E6"/>
    <w:rsid w:val="00770FBD"/>
    <w:rsid w:val="00771C3E"/>
    <w:rsid w:val="00774278"/>
    <w:rsid w:val="00776F8A"/>
    <w:rsid w:val="0078115C"/>
    <w:rsid w:val="00781F0F"/>
    <w:rsid w:val="00790F6F"/>
    <w:rsid w:val="00796A3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613D"/>
    <w:rsid w:val="00A466F9"/>
    <w:rsid w:val="00A53724"/>
    <w:rsid w:val="00A610B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01F8"/>
    <w:rsid w:val="00AF268B"/>
    <w:rsid w:val="00AF290F"/>
    <w:rsid w:val="00AF2FB7"/>
    <w:rsid w:val="00B0078E"/>
    <w:rsid w:val="00B024A4"/>
    <w:rsid w:val="00B123F6"/>
    <w:rsid w:val="00B14632"/>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15C28"/>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A7661"/>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26D2"/>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0"/>
    <w:qFormat/>
    <w:pPr>
      <w:pBdr>
        <w:top w:val="none" w:sz="0" w:space="0" w:color="auto"/>
      </w:pBdr>
      <w:spacing w:before="180"/>
      <w:outlineLvl w:val="1"/>
    </w:p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a6"/>
    <w:rsid w:val="001D15EF"/>
    <w:pPr>
      <w:keepLines/>
      <w:ind w:left="454" w:hanging="454"/>
    </w:pPr>
    <w:rPr>
      <w:sz w:val="16"/>
    </w:rPr>
  </w:style>
  <w:style w:type="character" w:customStyle="1" w:styleId="a6">
    <w:name w:val="脚注文本 字符"/>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7">
    <w:name w:val="annotation reference"/>
    <w:rsid w:val="000D648A"/>
    <w:rPr>
      <w:sz w:val="16"/>
      <w:szCs w:val="16"/>
    </w:rPr>
  </w:style>
  <w:style w:type="paragraph" w:styleId="a8">
    <w:name w:val="annotation text"/>
    <w:basedOn w:val="a"/>
    <w:link w:val="a9"/>
    <w:rsid w:val="000D648A"/>
  </w:style>
  <w:style w:type="character" w:customStyle="1" w:styleId="a9">
    <w:name w:val="批注文字 字符"/>
    <w:link w:val="a8"/>
    <w:rsid w:val="000D648A"/>
    <w:rPr>
      <w:lang w:eastAsia="en-US"/>
    </w:rPr>
  </w:style>
  <w:style w:type="paragraph" w:styleId="aa">
    <w:name w:val="annotation subject"/>
    <w:basedOn w:val="a8"/>
    <w:next w:val="a8"/>
    <w:link w:val="ab"/>
    <w:rsid w:val="000D648A"/>
    <w:rPr>
      <w:b/>
      <w:bCs/>
    </w:rPr>
  </w:style>
  <w:style w:type="character" w:customStyle="1" w:styleId="ab">
    <w:name w:val="批注主题 字符"/>
    <w:link w:val="aa"/>
    <w:rsid w:val="000D648A"/>
    <w:rPr>
      <w:b/>
      <w:bCs/>
      <w:lang w:eastAsia="en-US"/>
    </w:rPr>
  </w:style>
  <w:style w:type="paragraph" w:styleId="ac">
    <w:name w:val="Balloon Text"/>
    <w:basedOn w:val="a"/>
    <w:link w:val="ad"/>
    <w:rsid w:val="000D648A"/>
    <w:rPr>
      <w:rFonts w:ascii="Segoe UI" w:hAnsi="Segoe UI" w:cs="Segoe UI"/>
      <w:sz w:val="18"/>
      <w:szCs w:val="18"/>
    </w:rPr>
  </w:style>
  <w:style w:type="character" w:customStyle="1" w:styleId="ad">
    <w:name w:val="批注框文本 字符"/>
    <w:link w:val="ac"/>
    <w:rsid w:val="000D648A"/>
    <w:rPr>
      <w:rFonts w:ascii="Segoe UI" w:hAnsi="Segoe UI" w:cs="Segoe UI"/>
      <w:sz w:val="18"/>
      <w:szCs w:val="18"/>
      <w:lang w:eastAsia="en-US"/>
    </w:rPr>
  </w:style>
  <w:style w:type="paragraph" w:styleId="ae">
    <w:name w:val="Revision"/>
    <w:hidden/>
    <w:uiPriority w:val="99"/>
    <w:semiHidden/>
    <w:rsid w:val="000D648A"/>
    <w:rPr>
      <w:lang w:eastAsia="en-US"/>
    </w:rPr>
  </w:style>
  <w:style w:type="table" w:styleId="af">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2C7655"/>
    <w:rPr>
      <w:rFonts w:ascii="Arial" w:hAnsi="Arial"/>
      <w:sz w:val="32"/>
      <w:lang w:eastAsia="en-US"/>
    </w:rPr>
  </w:style>
  <w:style w:type="character" w:customStyle="1" w:styleId="30">
    <w:name w:val="标题 3 字符"/>
    <w:basedOn w:val="a0"/>
    <w:link w:val="3"/>
    <w:rsid w:val="002C7655"/>
    <w:rPr>
      <w:rFonts w:ascii="Arial" w:hAnsi="Arial"/>
      <w:sz w:val="28"/>
      <w:lang w:eastAsia="en-US"/>
    </w:rPr>
  </w:style>
  <w:style w:type="paragraph" w:styleId="af0">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f1">
    <w:name w:val="Hyperlink"/>
    <w:uiPriority w:val="99"/>
    <w:rsid w:val="00FB4F27"/>
    <w:rPr>
      <w:color w:val="0000FF"/>
      <w:u w:val="single"/>
    </w:rPr>
  </w:style>
  <w:style w:type="character" w:customStyle="1" w:styleId="UnresolvedMention1">
    <w:name w:val="Unresolved Mention1"/>
    <w:basedOn w:val="a0"/>
    <w:uiPriority w:val="99"/>
    <w:semiHidden/>
    <w:unhideWhenUsed/>
    <w:rsid w:val="00AD5F6E"/>
    <w:rPr>
      <w:color w:val="605E5C"/>
      <w:shd w:val="clear" w:color="auto" w:fill="E1DFDD"/>
    </w:rPr>
  </w:style>
  <w:style w:type="character" w:customStyle="1" w:styleId="UnresolvedMention2">
    <w:name w:val="Unresolved Mention2"/>
    <w:basedOn w:val="a0"/>
    <w:uiPriority w:val="99"/>
    <w:semiHidden/>
    <w:unhideWhenUsed/>
    <w:rsid w:val="00DF79ED"/>
    <w:rPr>
      <w:color w:val="605E5C"/>
      <w:shd w:val="clear" w:color="auto" w:fill="E1DFDD"/>
    </w:rPr>
  </w:style>
  <w:style w:type="character" w:styleId="af2">
    <w:name w:val="Unresolved Mention"/>
    <w:basedOn w:val="a0"/>
    <w:uiPriority w:val="99"/>
    <w:semiHidden/>
    <w:unhideWhenUsed/>
    <w:rsid w:val="0039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mattias.a.bergstrom@ericsson" TargetMode="External"/><Relationship Id="rId18" Type="http://schemas.openxmlformats.org/officeDocument/2006/relationships/hyperlink" Target="mailto:Axel.Klatt@telekom" TargetMode="External"/><Relationship Id="rId26" Type="http://schemas.openxmlformats.org/officeDocument/2006/relationships/hyperlink" Target="mailto:Chenli5g@vivo.com" TargetMode="External"/><Relationship Id="rId3" Type="http://schemas.openxmlformats.org/officeDocument/2006/relationships/customXml" Target="../customXml/item2.xml"/><Relationship Id="rId21" Type="http://schemas.openxmlformats.org/officeDocument/2006/relationships/hyperlink" Target="mailto:fang.huiying@zte"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hyperlink" Target="mailto:shinya.kumagai@docomo" TargetMode="External"/><Relationship Id="rId25" Type="http://schemas.openxmlformats.org/officeDocument/2006/relationships/hyperlink" Target="mailto:debdeep.chatterjee@intel"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John.J.Humbert2@T" TargetMode="External"/><Relationship Id="rId20" Type="http://schemas.openxmlformats.org/officeDocument/2006/relationships/hyperlink" Target="mailto:sari.nielsen@nokia"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tin.beale@sony" TargetMode="External"/><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mailto:karol.schober@nordicsemi" TargetMode="External"/><Relationship Id="rId23" Type="http://schemas.openxmlformats.org/officeDocument/2006/relationships/hyperlink" Target="mailto:Volker.breuer@thalesgroup.com"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Giovanni.romano@telecomitalia"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unghoon.jung@lge" TargetMode="External"/><Relationship Id="rId22" Type="http://schemas.openxmlformats.org/officeDocument/2006/relationships/hyperlink" Target="mailto:sicong.zhao@unisoc"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2FCA0B-CF57-4405-B4A0-AADCD0D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62</TotalTime>
  <Pages>16</Pages>
  <Words>6577</Words>
  <Characters>37493</Characters>
  <Application>Microsoft Office Word</Application>
  <DocSecurity>0</DocSecurity>
  <Lines>312</Lines>
  <Paragraphs>87</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43983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vivo-Chenli</cp:lastModifiedBy>
  <cp:revision>8</cp:revision>
  <dcterms:created xsi:type="dcterms:W3CDTF">2021-06-15T10:16:00Z</dcterms:created>
  <dcterms:modified xsi:type="dcterms:W3CDTF">2021-06-15T13:44:00Z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