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 xml:space="preserve">RP-211038, RP-211070, RP-211153, RP-211219, </w:t>
      </w:r>
      <w:proofErr w:type="gramStart"/>
      <w:r w:rsidR="00474C3A" w:rsidRPr="00474C3A">
        <w:t>RP-211360--</w:t>
      </w:r>
      <w:proofErr w:type="gramEnd"/>
      <w:r w:rsidR="00474C3A" w:rsidRPr="00474C3A">
        <w:t>&gt;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w:t>
      </w:r>
      <w:proofErr w:type="spellStart"/>
      <w:r>
        <w:t>eDRX</w:t>
      </w:r>
      <w:proofErr w:type="spellEnd"/>
      <w:r>
        <w:t xml:space="preserve"> to </w:t>
      </w:r>
      <w:r w:rsidR="00AB1D0D">
        <w:t xml:space="preserve">state that CN configures </w:t>
      </w:r>
      <w:proofErr w:type="spellStart"/>
      <w:r w:rsidR="00AB1D0D">
        <w:t>eDRX</w:t>
      </w:r>
      <w:proofErr w:type="spellEnd"/>
      <w:r w:rsidR="00AB1D0D">
        <w:t xml:space="preserve"> for Idle and RAN configures </w:t>
      </w:r>
      <w:proofErr w:type="spellStart"/>
      <w:r w:rsidR="00AB1D0D">
        <w:t>eDRX</w:t>
      </w:r>
      <w:proofErr w:type="spellEnd"/>
      <w:r w:rsidR="00AB1D0D">
        <w:t xml:space="preserve"> for </w:t>
      </w:r>
      <w:proofErr w:type="spellStart"/>
      <w:r w:rsidR="00AB1D0D">
        <w:t>RRC_Inactive</w:t>
      </w:r>
      <w:proofErr w:type="spellEnd"/>
      <w:r w:rsidR="00AB1D0D">
        <w:t xml:space="preser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proofErr w:type="spellStart"/>
            <w:r>
              <w:t>NordicSemi</w:t>
            </w:r>
            <w:proofErr w:type="spellEnd"/>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RRC_Idle</w:t>
              </w:r>
              <w:proofErr w:type="spellEnd"/>
              <w:r w:rsidRPr="00E84E15">
                <w:rPr>
                  <w:rFonts w:eastAsia="SimSun"/>
                  <w:bCs/>
                  <w:strike/>
                  <w:highlight w:val="yellow"/>
                  <w:lang w:eastAsia="ja-JP"/>
                </w:rPr>
                <w:t>/Inactive,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 xml:space="preserve">For </w:t>
              </w:r>
              <w:proofErr w:type="spellStart"/>
              <w:r w:rsidRPr="00E84E15">
                <w:rPr>
                  <w:rFonts w:eastAsia="SimSun"/>
                  <w:bCs/>
                  <w:strike/>
                  <w:highlight w:val="yellow"/>
                  <w:lang w:eastAsia="ja-JP"/>
                </w:rPr>
                <w:t>RRC_Connected</w:t>
              </w:r>
              <w:proofErr w:type="spellEnd"/>
              <w:r w:rsidRPr="00E84E15">
                <w:rPr>
                  <w:rFonts w:eastAsia="SimSun"/>
                  <w:bCs/>
                  <w:strike/>
                  <w:highlight w:val="yellow"/>
                  <w:lang w:eastAsia="ja-JP"/>
                </w:rPr>
                <w:t xml:space="preserve">, the stationary criterion triggers the UE to send a report to the </w:t>
              </w:r>
              <w:proofErr w:type="spellStart"/>
              <w:r w:rsidRPr="00E84E15">
                <w:rPr>
                  <w:rFonts w:eastAsia="SimSun"/>
                  <w:bCs/>
                  <w:strike/>
                  <w:highlight w:val="yellow"/>
                  <w:lang w:eastAsia="ja-JP"/>
                </w:rPr>
                <w:t>gNB</w:t>
              </w:r>
              <w:proofErr w:type="spellEnd"/>
              <w:r w:rsidRPr="00E84E15">
                <w:rPr>
                  <w:rFonts w:eastAsia="SimSun"/>
                  <w:bCs/>
                  <w:strike/>
                  <w:highlight w:val="yellow"/>
                  <w:lang w:eastAsia="ja-JP"/>
                </w:rPr>
                <w:t xml:space="preserve">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w:t>
            </w:r>
            <w:proofErr w:type="spellStart"/>
            <w:r w:rsidR="004036A3" w:rsidRPr="001D0B93">
              <w:rPr>
                <w:rFonts w:ascii="Calibri" w:eastAsia="SimSun" w:hAnsi="Calibri"/>
                <w:bCs/>
                <w:kern w:val="2"/>
                <w:sz w:val="21"/>
                <w:szCs w:val="22"/>
                <w:lang w:eastAsia="zh-CN"/>
              </w:rPr>
              <w:t>RedCap</w:t>
            </w:r>
            <w:proofErr w:type="spellEnd"/>
            <w:r w:rsidR="004036A3" w:rsidRPr="001D0B93">
              <w:rPr>
                <w:rFonts w:ascii="Calibri" w:eastAsia="SimSun" w:hAnsi="Calibri"/>
                <w:bCs/>
                <w:kern w:val="2"/>
                <w:sz w:val="21"/>
                <w:szCs w:val="22"/>
                <w:lang w:eastAsia="zh-CN"/>
              </w:rPr>
              <w:t xml:space="preserve"> devices: for </w:t>
            </w:r>
            <w:proofErr w:type="spellStart"/>
            <w:r w:rsidR="004036A3" w:rsidRPr="001D0B93">
              <w:rPr>
                <w:rFonts w:ascii="Calibri" w:eastAsia="SimSun" w:hAnsi="Calibri"/>
                <w:bCs/>
                <w:kern w:val="2"/>
                <w:sz w:val="21"/>
                <w:szCs w:val="22"/>
                <w:lang w:eastAsia="zh-CN"/>
              </w:rPr>
              <w:t>RRC_Idle</w:t>
            </w:r>
            <w:proofErr w:type="spellEnd"/>
            <w:r w:rsidR="004036A3" w:rsidRPr="001D0B93">
              <w:rPr>
                <w:rFonts w:ascii="Calibri" w:eastAsia="SimSun" w:hAnsi="Calibri"/>
                <w:bCs/>
                <w:kern w:val="2"/>
                <w:sz w:val="21"/>
                <w:szCs w:val="22"/>
                <w:lang w:eastAsia="zh-CN"/>
              </w:rPr>
              <w:t>/Inactive/Connected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RRC_Idle</w:t>
              </w:r>
              <w:proofErr w:type="spellEnd"/>
              <w:r w:rsidRPr="001D0B93">
                <w:rPr>
                  <w:rFonts w:ascii="Calibri" w:eastAsia="SimSun" w:hAnsi="Calibri"/>
                  <w:bCs/>
                  <w:kern w:val="2"/>
                  <w:sz w:val="21"/>
                  <w:szCs w:val="22"/>
                  <w:lang w:eastAsia="zh-CN"/>
                </w:rPr>
                <w:t>/Inactive,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 xml:space="preserve">or </w:t>
              </w:r>
              <w:proofErr w:type="spellStart"/>
              <w:r w:rsidRPr="001D0B93">
                <w:rPr>
                  <w:rFonts w:ascii="Calibri" w:eastAsia="SimSun" w:hAnsi="Calibri"/>
                  <w:bCs/>
                  <w:kern w:val="2"/>
                  <w:sz w:val="21"/>
                  <w:szCs w:val="22"/>
                  <w:lang w:eastAsia="zh-CN"/>
                </w:rPr>
                <w:t>RRC_Connected</w:t>
              </w:r>
              <w:proofErr w:type="spellEnd"/>
              <w:r w:rsidRPr="001D0B93">
                <w:rPr>
                  <w:rFonts w:ascii="Calibri" w:eastAsia="SimSun" w:hAnsi="Calibri"/>
                  <w:bCs/>
                  <w:kern w:val="2"/>
                  <w:sz w:val="21"/>
                  <w:szCs w:val="22"/>
                  <w:lang w:eastAsia="zh-CN"/>
                </w:rPr>
                <w:t xml:space="preserve">, the stationary criterion triggers the UE to send a report to the </w:t>
              </w:r>
              <w:proofErr w:type="spellStart"/>
              <w:r w:rsidRPr="001D0B93">
                <w:rPr>
                  <w:rFonts w:ascii="Calibri" w:eastAsia="SimSun" w:hAnsi="Calibri"/>
                  <w:bCs/>
                  <w:kern w:val="2"/>
                  <w:sz w:val="21"/>
                  <w:szCs w:val="22"/>
                  <w:lang w:eastAsia="zh-CN"/>
                </w:rPr>
                <w:t>gNB</w:t>
              </w:r>
              <w:proofErr w:type="spellEnd"/>
              <w:r w:rsidRPr="001D0B93">
                <w:rPr>
                  <w:rFonts w:ascii="Calibri" w:eastAsia="SimSun" w:hAnsi="Calibri"/>
                  <w:bCs/>
                  <w:kern w:val="2"/>
                  <w:sz w:val="21"/>
                  <w:szCs w:val="22"/>
                  <w:lang w:eastAsia="zh-CN"/>
                </w:rPr>
                <w:t xml:space="preserve">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proofErr w:type="spellStart"/>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w:t>
            </w:r>
            <w:proofErr w:type="spellEnd"/>
            <w:r w:rsidRPr="001D0B93">
              <w:rPr>
                <w:rFonts w:ascii="Calibri" w:eastAsia="SimSun" w:hAnsi="Calibri"/>
                <w:bCs/>
                <w:kern w:val="2"/>
                <w:sz w:val="21"/>
                <w:szCs w:val="22"/>
                <w:lang w:eastAsia="zh-CN"/>
              </w:rPr>
              <w:t xml:space="preserve">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 xml:space="preserve">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w:t>
            </w:r>
            <w:proofErr w:type="spellStart"/>
            <w:r>
              <w:rPr>
                <w:rFonts w:eastAsia="Yu Mincho"/>
                <w:lang w:eastAsia="ja-JP"/>
              </w:rPr>
              <w:t>reivisions</w:t>
            </w:r>
            <w:proofErr w:type="spellEnd"/>
            <w:r>
              <w:rPr>
                <w:rFonts w:eastAsia="Yu Mincho"/>
                <w:lang w:eastAsia="ja-JP"/>
              </w:rPr>
              <w:t>,</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criterion triggers the UE to send a report to the </w:t>
              </w:r>
              <w:proofErr w:type="spellStart"/>
              <w:r w:rsidRPr="00B66BB9">
                <w:rPr>
                  <w:rFonts w:eastAsia="SimSun"/>
                  <w:bCs/>
                  <w:lang w:eastAsia="ja-JP"/>
                </w:rPr>
                <w:t>gNB</w:t>
              </w:r>
              <w:proofErr w:type="spellEnd"/>
              <w:r w:rsidRPr="00B66BB9">
                <w:rPr>
                  <w:rFonts w:eastAsia="SimSun"/>
                  <w:bCs/>
                  <w:lang w:eastAsia="ja-JP"/>
                </w:rPr>
                <w:t xml:space="preserve">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lastRenderedPageBreak/>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w:t>
              </w:r>
              <w:proofErr w:type="spellStart"/>
              <w:r w:rsidRPr="00B66BB9">
                <w:rPr>
                  <w:rFonts w:eastAsia="SimSun"/>
                  <w:bCs/>
                  <w:lang w:eastAsia="ja-JP"/>
                </w:rPr>
                <w:t>RRC_Idle</w:t>
              </w:r>
              <w:proofErr w:type="spellEnd"/>
              <w:r w:rsidRPr="00B66BB9">
                <w:rPr>
                  <w:rFonts w:eastAsia="SimSun"/>
                  <w:bCs/>
                  <w:lang w:eastAsia="ja-JP"/>
                </w:rPr>
                <w:t xml:space="preserv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proofErr w:type="spellStart"/>
            <w:ins w:id="77" w:author="Nokia" w:date="2021-06-09T17:50:00Z">
              <w:r>
                <w:rPr>
                  <w:rFonts w:eastAsia="SimSun"/>
                  <w:bCs/>
                  <w:lang w:eastAsia="ja-JP"/>
                </w:rPr>
                <w:t>g</w:t>
              </w:r>
            </w:ins>
            <w:ins w:id="78" w:author="Nokia" w:date="2021-06-09T17:51:00Z">
              <w:r>
                <w:rPr>
                  <w:rFonts w:eastAsia="SimSun"/>
                  <w:bCs/>
                  <w:lang w:eastAsia="ja-JP"/>
                </w:rPr>
                <w:t>NB</w:t>
              </w:r>
              <w:proofErr w:type="spellEnd"/>
              <w:r>
                <w:rPr>
                  <w:rFonts w:eastAsia="SimSun"/>
                  <w:bCs/>
                  <w:lang w:eastAsia="ja-JP"/>
                </w:rPr>
                <w:t xml:space="preserve">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w:t>
              </w:r>
              <w:proofErr w:type="spellStart"/>
              <w:r w:rsidRPr="00B66BB9">
                <w:rPr>
                  <w:rFonts w:eastAsia="SimSun"/>
                  <w:bCs/>
                  <w:lang w:eastAsia="ja-JP"/>
                </w:rPr>
                <w:t>RRC_Connected</w:t>
              </w:r>
              <w:proofErr w:type="spellEnd"/>
              <w:r w:rsidRPr="00B66BB9">
                <w:rPr>
                  <w:rFonts w:eastAsia="SimSun"/>
                  <w:bCs/>
                  <w:lang w:eastAsia="ja-JP"/>
                </w:rPr>
                <w:t xml:space="preserve">,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w:t>
              </w:r>
              <w:proofErr w:type="spellStart"/>
              <w:proofErr w:type="gramStart"/>
              <w:r w:rsidRPr="00B66BB9">
                <w:rPr>
                  <w:rFonts w:eastAsia="SimSun"/>
                  <w:bCs/>
                  <w:lang w:eastAsia="ja-JP"/>
                </w:rPr>
                <w:t>a</w:t>
              </w:r>
              <w:proofErr w:type="spellEnd"/>
              <w:proofErr w:type="gramEnd"/>
              <w:r w:rsidRPr="00B66BB9">
                <w:rPr>
                  <w:rFonts w:eastAsia="SimSun"/>
                  <w:bCs/>
                  <w:lang w:eastAsia="ja-JP"/>
                </w:rPr>
                <w:t xml:space="preserve">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w:t>
              </w:r>
              <w:proofErr w:type="spellStart"/>
              <w:r w:rsidRPr="00B66BB9">
                <w:rPr>
                  <w:rFonts w:eastAsia="SimSun"/>
                  <w:bCs/>
                  <w:lang w:eastAsia="ja-JP"/>
                </w:rPr>
                <w:t>gNB</w:t>
              </w:r>
              <w:proofErr w:type="spellEnd"/>
              <w:r w:rsidRPr="00B66BB9">
                <w:rPr>
                  <w:rFonts w:eastAsia="SimSun"/>
                  <w:bCs/>
                  <w:lang w:eastAsia="ja-JP"/>
                </w:rPr>
                <w:t xml:space="preserve">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proofErr w:type="spellStart"/>
            <w:ins w:id="94" w:author="Nokia" w:date="2021-06-09T17:49:00Z">
              <w:r>
                <w:rPr>
                  <w:rFonts w:eastAsia="SimSun"/>
                  <w:bCs/>
                  <w:lang w:eastAsia="ja-JP"/>
                </w:rPr>
                <w:t>gNB</w:t>
              </w:r>
              <w:proofErr w:type="spellEnd"/>
              <w:r>
                <w:rPr>
                  <w:rFonts w:eastAsia="SimSun"/>
                  <w:bCs/>
                  <w:lang w:eastAsia="ja-JP"/>
                </w:rPr>
                <w:t xml:space="preserve">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proofErr w:type="spellStart"/>
            <w:r w:rsidRPr="00631DCA">
              <w:rPr>
                <w:rFonts w:eastAsiaTheme="minorEastAsia"/>
                <w:bCs/>
                <w:lang w:val="en-US" w:eastAsia="zh-CN"/>
              </w:rPr>
              <w:t>Spreadtrum</w:t>
            </w:r>
            <w:proofErr w:type="spellEnd"/>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512E48">
            <w:pPr>
              <w:pStyle w:val="TAL"/>
            </w:pPr>
            <w:proofErr w:type="spellStart"/>
            <w:r>
              <w:t>MediaTek</w:t>
            </w:r>
            <w:proofErr w:type="spellEnd"/>
          </w:p>
        </w:tc>
        <w:tc>
          <w:tcPr>
            <w:tcW w:w="7203" w:type="dxa"/>
            <w:hideMark/>
          </w:tcPr>
          <w:p w14:paraId="54E56747" w14:textId="77777777" w:rsidR="00614D20" w:rsidRDefault="00614D20" w:rsidP="00512E48">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proofErr w:type="spellStart"/>
            <w:r>
              <w:t>NordicSemi</w:t>
            </w:r>
            <w:proofErr w:type="spellEnd"/>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w:t>
            </w:r>
            <w:proofErr w:type="spellStart"/>
            <w:r>
              <w:t>gNB</w:t>
            </w:r>
            <w:proofErr w:type="spellEnd"/>
            <w:r>
              <w:t xml:space="preserve">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w:t>
            </w:r>
            <w:proofErr w:type="spellStart"/>
            <w:r>
              <w:t>Msg</w:t>
            </w:r>
            <w:proofErr w:type="spellEnd"/>
            <w:r>
              <w:t xml:space="preserve"> 3, as evidenced by the working assumption in RAN1: “for 4-step RACH, support </w:t>
            </w:r>
            <w:r w:rsidRPr="00DA2D59">
              <w:t xml:space="preserve">the early indication of </w:t>
            </w:r>
            <w:proofErr w:type="spellStart"/>
            <w:r w:rsidRPr="00DA2D59">
              <w:t>RedCap</w:t>
            </w:r>
            <w:proofErr w:type="spellEnd"/>
            <w:r w:rsidRPr="00DA2D59">
              <w:t xml:space="preserve"> UEs at least in Msg1</w:t>
            </w:r>
            <w:r>
              <w:t xml:space="preserve">”. Either we remove </w:t>
            </w:r>
            <w:proofErr w:type="spellStart"/>
            <w:r>
              <w:t>Msg</w:t>
            </w:r>
            <w:proofErr w:type="spellEnd"/>
            <w:r>
              <w:t xml:space="preserve">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w:t>
            </w:r>
            <w:proofErr w:type="gramStart"/>
            <w:r w:rsidR="00FD2F88">
              <w:t>it’s</w:t>
            </w:r>
            <w:proofErr w:type="gramEnd"/>
            <w:r w:rsidR="00FD2F88">
              <w:t xml:space="preserve">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w:t>
            </w:r>
            <w:proofErr w:type="spellStart"/>
            <w:r>
              <w:rPr>
                <w:lang w:eastAsia="ja-JP"/>
              </w:rPr>
              <w:t>RedCap</w:t>
            </w:r>
            <w:proofErr w:type="spellEnd"/>
            <w:r>
              <w:rPr>
                <w:lang w:eastAsia="ja-JP"/>
              </w:rPr>
              <w:t xml:space="preserve">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w:t>
            </w:r>
            <w:proofErr w:type="spellStart"/>
            <w:r>
              <w:rPr>
                <w:rFonts w:eastAsiaTheme="minorEastAsia"/>
                <w:lang w:eastAsia="zh-CN"/>
              </w:rPr>
              <w:t>msg</w:t>
            </w:r>
            <w:proofErr w:type="spellEnd"/>
            <w:r>
              <w:rPr>
                <w:rFonts w:eastAsiaTheme="minorEastAsia"/>
                <w:lang w:eastAsia="zh-CN"/>
              </w:rPr>
              <w:t xml:space="preserve"> 3 and </w:t>
            </w:r>
            <w:proofErr w:type="spellStart"/>
            <w:r>
              <w:rPr>
                <w:rFonts w:eastAsiaTheme="minorEastAsia"/>
                <w:lang w:eastAsia="zh-CN"/>
              </w:rPr>
              <w:t>msg</w:t>
            </w:r>
            <w:proofErr w:type="spellEnd"/>
            <w:r>
              <w:rPr>
                <w:rFonts w:eastAsiaTheme="minorEastAsia"/>
                <w:lang w:eastAsia="zh-CN"/>
              </w:rPr>
              <w:t xml:space="preserve">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 xml:space="preserve">The network controlled capability to have an early indication of the UE’s </w:t>
              </w:r>
              <w:proofErr w:type="spellStart"/>
              <w:r>
                <w:rPr>
                  <w:lang w:eastAsia="ja-JP"/>
                </w:rPr>
                <w:t>RedCap</w:t>
              </w:r>
              <w:proofErr w:type="spellEnd"/>
              <w:r>
                <w:rPr>
                  <w:lang w:eastAsia="ja-JP"/>
                </w:rPr>
                <w:t xml:space="preserve"> capability in either </w:t>
              </w:r>
              <w:proofErr w:type="spellStart"/>
              <w:r>
                <w:rPr>
                  <w:lang w:eastAsia="ja-JP"/>
                </w:rPr>
                <w:t>Msg</w:t>
              </w:r>
              <w:proofErr w:type="spellEnd"/>
              <w:r>
                <w:rPr>
                  <w:lang w:eastAsia="ja-JP"/>
                </w:rPr>
                <w:t xml:space="preserve"> 1 or </w:t>
              </w:r>
              <w:proofErr w:type="spellStart"/>
              <w:r>
                <w:rPr>
                  <w:lang w:eastAsia="ja-JP"/>
                </w:rPr>
                <w:t>Msg</w:t>
              </w:r>
              <w:proofErr w:type="spellEnd"/>
              <w:r>
                <w:rPr>
                  <w:lang w:eastAsia="ja-JP"/>
                </w:rPr>
                <w:t xml:space="preserve">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w:t>
              </w:r>
              <w:proofErr w:type="spellStart"/>
              <w:r>
                <w:rPr>
                  <w:rFonts w:eastAsiaTheme="minorEastAsia"/>
                  <w:lang w:eastAsia="zh-CN"/>
                </w:rPr>
                <w:t>RedCap</w:t>
              </w:r>
              <w:proofErr w:type="spellEnd"/>
              <w:r>
                <w:rPr>
                  <w:rFonts w:eastAsiaTheme="minorEastAsia"/>
                  <w:lang w:eastAsia="zh-CN"/>
                </w:rPr>
                <w:t xml:space="preserve">,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w:t>
            </w:r>
            <w:proofErr w:type="spellStart"/>
            <w:r>
              <w:rPr>
                <w:lang w:eastAsia="ja-JP"/>
              </w:rPr>
              <w:t>msg</w:t>
            </w:r>
            <w:proofErr w:type="spellEnd"/>
            <w:r>
              <w:rPr>
                <w:lang w:eastAsia="ja-JP"/>
              </w:rPr>
              <w:t xml:space="preserve">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proofErr w:type="gramStart"/>
            <w:r>
              <w:rPr>
                <w:rFonts w:eastAsia="Yu Mincho"/>
                <w:lang w:eastAsia="ja-JP"/>
              </w:rPr>
              <w:t xml:space="preserve">Removing </w:t>
            </w:r>
            <w:r>
              <w:t xml:space="preserve"> “</w:t>
            </w:r>
            <w:proofErr w:type="gramEnd"/>
            <w:r>
              <w:t xml:space="preserve">or” from “Msg1 and/or Msg3” is OK, </w:t>
            </w:r>
            <w:proofErr w:type="spellStart"/>
            <w:r>
              <w:t>i.e</w:t>
            </w:r>
            <w:proofErr w:type="spellEnd"/>
            <w:r>
              <w:t xml:space="preserv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 xml:space="preserve">Removing “if supported” for </w:t>
            </w:r>
            <w:proofErr w:type="spellStart"/>
            <w:r>
              <w:rPr>
                <w:rFonts w:eastAsia="Yu Mincho"/>
                <w:lang w:eastAsia="ja-JP"/>
              </w:rPr>
              <w:t>MsgA</w:t>
            </w:r>
            <w:proofErr w:type="spellEnd"/>
            <w:r>
              <w:rPr>
                <w:rFonts w:eastAsia="Yu Mincho"/>
                <w:lang w:eastAsia="ja-JP"/>
              </w:rPr>
              <w:t xml:space="preserve">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DB3EE5">
        <w:tc>
          <w:tcPr>
            <w:tcW w:w="1351" w:type="dxa"/>
            <w:vAlign w:val="center"/>
          </w:tcPr>
          <w:p w14:paraId="2390F3F4" w14:textId="1083BAFF" w:rsidR="002A5857" w:rsidRDefault="002A5857" w:rsidP="002A5857">
            <w:pPr>
              <w:pStyle w:val="TAL"/>
            </w:pPr>
            <w:proofErr w:type="spellStart"/>
            <w:r w:rsidRPr="00C461F1">
              <w:rPr>
                <w:rFonts w:eastAsiaTheme="minorEastAsia"/>
                <w:lang w:eastAsia="zh-CN"/>
              </w:rPr>
              <w:lastRenderedPageBreak/>
              <w:t>Spreadtrum</w:t>
            </w:r>
            <w:proofErr w:type="spellEnd"/>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512E48">
            <w:pPr>
              <w:pStyle w:val="TAL"/>
              <w:rPr>
                <w:lang w:eastAsia="ja-JP"/>
              </w:rPr>
            </w:pPr>
            <w:proofErr w:type="spellStart"/>
            <w:r>
              <w:rPr>
                <w:lang w:eastAsia="ja-JP"/>
              </w:rPr>
              <w:t>MediaTek</w:t>
            </w:r>
            <w:proofErr w:type="spellEnd"/>
          </w:p>
        </w:tc>
        <w:tc>
          <w:tcPr>
            <w:tcW w:w="7203" w:type="dxa"/>
            <w:hideMark/>
          </w:tcPr>
          <w:p w14:paraId="168A093C" w14:textId="77777777" w:rsidR="00614D20" w:rsidRDefault="00614D20" w:rsidP="00512E48">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 xml:space="preserve">e cell barring for </w:t>
            </w:r>
            <w:proofErr w:type="spellStart"/>
            <w:r w:rsidRPr="00FC6911">
              <w:rPr>
                <w:rFonts w:ascii="Segoe UI" w:hAnsi="Segoe UI" w:cs="Segoe UI"/>
                <w:lang w:eastAsia="zh-CN"/>
              </w:rPr>
              <w:t>RedCap</w:t>
            </w:r>
            <w:proofErr w:type="spellEnd"/>
            <w:r w:rsidRPr="00FC6911">
              <w:rPr>
                <w:rFonts w:ascii="Segoe UI" w:hAnsi="Segoe UI" w:cs="Segoe UI"/>
                <w:lang w:eastAsia="zh-CN"/>
              </w:rPr>
              <w:t xml:space="preserve">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proofErr w:type="spellStart"/>
            <w:r>
              <w:t>NordicSemi</w:t>
            </w:r>
            <w:proofErr w:type="spellEnd"/>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 xml:space="preserve">Same view as DT. Network sharing has to be taken into account when defining </w:t>
            </w:r>
            <w:proofErr w:type="spellStart"/>
            <w:r>
              <w:rPr>
                <w:rFonts w:eastAsia="Yu Mincho"/>
                <w:lang w:eastAsia="ja-JP"/>
              </w:rPr>
              <w:t>RedCap</w:t>
            </w:r>
            <w:proofErr w:type="spellEnd"/>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w:t>
              </w:r>
              <w:proofErr w:type="spellStart"/>
              <w:r>
                <w:t>RedCap</w:t>
              </w:r>
              <w:proofErr w:type="spellEnd"/>
              <w:r>
                <w:t xml:space="preserve">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 xml:space="preserve">It seems that our proposal was unclear. Intention of our proposal was that the NW can signal frequencies supporting </w:t>
            </w:r>
            <w:proofErr w:type="spellStart"/>
            <w:r>
              <w:rPr>
                <w:rFonts w:eastAsia="Yu Mincho"/>
                <w:lang w:eastAsia="ja-JP"/>
              </w:rPr>
              <w:t>RedCap</w:t>
            </w:r>
            <w:proofErr w:type="spellEnd"/>
            <w:r>
              <w:rPr>
                <w:rFonts w:eastAsia="Yu Mincho"/>
                <w:lang w:eastAsia="ja-JP"/>
              </w:rPr>
              <w:t xml:space="preserve">. Such information is available in in the network. It was discussed in RAN2 meeting whether cell barring or PLMN barring should be supported. We think that both can be supported. Information which frequencies and PLMNs supports </w:t>
            </w:r>
            <w:proofErr w:type="spellStart"/>
            <w:r>
              <w:rPr>
                <w:rFonts w:eastAsia="Yu Mincho"/>
                <w:lang w:eastAsia="ja-JP"/>
              </w:rPr>
              <w:t>RedCap</w:t>
            </w:r>
            <w:proofErr w:type="spellEnd"/>
            <w:r>
              <w:rPr>
                <w:rFonts w:eastAsia="Yu Mincho"/>
                <w:lang w:eastAsia="ja-JP"/>
              </w:rPr>
              <w:t xml:space="preserve"> would be useful for the UE for power saving purposes because UE can then skip scanning of the frequencies not supporting </w:t>
            </w:r>
            <w:proofErr w:type="spellStart"/>
            <w:r>
              <w:rPr>
                <w:rFonts w:eastAsia="Yu Mincho"/>
                <w:lang w:eastAsia="ja-JP"/>
              </w:rPr>
              <w:t>RedCap</w:t>
            </w:r>
            <w:proofErr w:type="spellEnd"/>
            <w:r>
              <w:rPr>
                <w:rFonts w:eastAsia="Yu Mincho"/>
                <w:lang w:eastAsia="ja-JP"/>
              </w:rPr>
              <w:t xml:space="preserve">. In addition it was discussed in RAN2 that network could broadcast list of cells supporting </w:t>
            </w:r>
            <w:proofErr w:type="spellStart"/>
            <w:r>
              <w:rPr>
                <w:rFonts w:eastAsia="Yu Mincho"/>
                <w:lang w:eastAsia="ja-JP"/>
              </w:rPr>
              <w:t>RedCap</w:t>
            </w:r>
            <w:proofErr w:type="spellEnd"/>
            <w:r>
              <w:rPr>
                <w:rFonts w:eastAsia="Yu Mincho"/>
                <w:lang w:eastAsia="ja-JP"/>
              </w:rPr>
              <w:t>.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w:t>
            </w:r>
            <w:proofErr w:type="spellStart"/>
            <w:r w:rsidRPr="00ED37E5">
              <w:rPr>
                <w:lang w:eastAsia="ja-JP"/>
              </w:rPr>
              <w:t>gNBs</w:t>
            </w:r>
            <w:proofErr w:type="spellEnd"/>
            <w:r w:rsidRPr="00ED37E5">
              <w:rPr>
                <w:lang w:eastAsia="ja-JP"/>
              </w:rPr>
              <w:t xml:space="preserve"> and </w:t>
            </w:r>
            <w:r>
              <w:rPr>
                <w:lang w:eastAsia="ja-JP"/>
              </w:rPr>
              <w:t>would</w:t>
            </w:r>
            <w:r w:rsidRPr="00ED37E5">
              <w:rPr>
                <w:lang w:eastAsia="ja-JP"/>
              </w:rPr>
              <w:t xml:space="preserve"> result in significant broadcast </w:t>
            </w:r>
            <w:proofErr w:type="spellStart"/>
            <w:r w:rsidRPr="00ED37E5">
              <w:rPr>
                <w:lang w:eastAsia="ja-JP"/>
              </w:rPr>
              <w:t>signaling</w:t>
            </w:r>
            <w:proofErr w:type="spellEnd"/>
            <w:r w:rsidRPr="00ED37E5">
              <w:rPr>
                <w:lang w:eastAsia="ja-JP"/>
              </w:rPr>
              <w:t xml:space="preserve"> overhead. </w:t>
            </w:r>
            <w:r>
              <w:rPr>
                <w:lang w:eastAsia="ja-JP"/>
              </w:rPr>
              <w:t>Therefore, i</w:t>
            </w:r>
            <w:r w:rsidRPr="00ED37E5">
              <w:rPr>
                <w:lang w:eastAsia="ja-JP"/>
              </w:rPr>
              <w:t xml:space="preserve">t would be better to broadcast frequencies supporting </w:t>
            </w:r>
            <w:proofErr w:type="spellStart"/>
            <w:r w:rsidRPr="00ED37E5">
              <w:rPr>
                <w:lang w:eastAsia="ja-JP"/>
              </w:rPr>
              <w:t>RedCap</w:t>
            </w:r>
            <w:proofErr w:type="spellEnd"/>
            <w:r w:rsidRPr="00ED37E5">
              <w:rPr>
                <w:lang w:eastAsia="ja-JP"/>
              </w:rPr>
              <w:t xml:space="preserve"> and in addition information whether </w:t>
            </w:r>
            <w:proofErr w:type="spellStart"/>
            <w:r w:rsidRPr="00ED37E5">
              <w:rPr>
                <w:lang w:eastAsia="ja-JP"/>
              </w:rPr>
              <w:t>RedCap</w:t>
            </w:r>
            <w:proofErr w:type="spellEnd"/>
            <w:r w:rsidRPr="00ED37E5">
              <w:rPr>
                <w:lang w:eastAsia="ja-JP"/>
              </w:rPr>
              <w:t xml:space="preserve">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r w:rsidR="00614D20" w14:paraId="656541BD" w14:textId="77777777" w:rsidTr="00614D20">
        <w:tc>
          <w:tcPr>
            <w:tcW w:w="1351" w:type="dxa"/>
            <w:hideMark/>
          </w:tcPr>
          <w:p w14:paraId="7F6E1BDB" w14:textId="77777777" w:rsidR="00614D20" w:rsidRDefault="00614D20" w:rsidP="00512E48">
            <w:pPr>
              <w:pStyle w:val="TAL"/>
            </w:pPr>
            <w:proofErr w:type="spellStart"/>
            <w:r>
              <w:t>MediaTek</w:t>
            </w:r>
            <w:proofErr w:type="spellEnd"/>
          </w:p>
        </w:tc>
        <w:tc>
          <w:tcPr>
            <w:tcW w:w="7203" w:type="dxa"/>
          </w:tcPr>
          <w:p w14:paraId="3E2FACC0" w14:textId="77777777" w:rsidR="00614D20" w:rsidRDefault="00614D20" w:rsidP="00512E48">
            <w:pPr>
              <w:pStyle w:val="TAL"/>
            </w:pPr>
            <w:r>
              <w:t xml:space="preserve">Agree with Ericsson that the addition of ‘PLMN’ reverts a RAN2 agreement and therefore do not agree with this change. </w:t>
            </w:r>
          </w:p>
          <w:p w14:paraId="460315E5" w14:textId="77777777" w:rsidR="00614D20" w:rsidRDefault="00614D20" w:rsidP="00512E48">
            <w:pPr>
              <w:pStyle w:val="TAL"/>
            </w:pPr>
          </w:p>
          <w:p w14:paraId="7F6BCB5A" w14:textId="77777777" w:rsidR="00614D20" w:rsidRDefault="00614D20" w:rsidP="00512E48">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 xml:space="preserve">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w:t>
            </w:r>
            <w:proofErr w:type="gramStart"/>
            <w:r>
              <w:rPr>
                <w:lang w:eastAsia="ko-KR"/>
              </w:rPr>
              <w:t>group  i.e</w:t>
            </w:r>
            <w:proofErr w:type="gramEnd"/>
            <w:r>
              <w:rPr>
                <w:lang w:eastAsia="ko-KR"/>
              </w:rPr>
              <w:t>. RAN2.</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proofErr w:type="spellStart"/>
            <w:r w:rsidR="005C59EE">
              <w:rPr>
                <w:b/>
                <w:bCs/>
              </w:rPr>
              <w:t>eDRX</w:t>
            </w:r>
            <w:proofErr w:type="spellEnd"/>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proofErr w:type="spellStart"/>
            <w:r>
              <w:t>NordicSemi</w:t>
            </w:r>
            <w:proofErr w:type="spellEnd"/>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proofErr w:type="spellStart"/>
            <w:r>
              <w:t>e</w:t>
            </w:r>
            <w:r w:rsidRPr="006E040D">
              <w:t>DRX</w:t>
            </w:r>
            <w:proofErr w:type="spellEnd"/>
            <w:r w:rsidRPr="006E040D">
              <w:t xml:space="preserve"> </w:t>
            </w:r>
            <w:r>
              <w:t xml:space="preserve">cycle </w:t>
            </w:r>
            <w:r w:rsidRPr="006E040D">
              <w:t>in RRC_INACTIVE up to 10485.76 seconds</w:t>
            </w:r>
            <w:r>
              <w:t xml:space="preserve">, we think the related objective shall be removed </w:t>
            </w:r>
            <w:proofErr w:type="spellStart"/>
            <w:r>
              <w:t>the</w:t>
            </w:r>
            <w:proofErr w:type="spellEnd"/>
            <w:r>
              <w:t xml:space="preserv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w:t>
            </w:r>
            <w:proofErr w:type="spellStart"/>
            <w:r w:rsidRPr="00CD6E7F">
              <w:rPr>
                <w:rFonts w:ascii="Times New Roman" w:hAnsi="Times New Roman"/>
              </w:rPr>
              <w:t>eDRX</w:t>
            </w:r>
            <w:proofErr w:type="spellEnd"/>
            <w:r w:rsidRPr="00CD6E7F">
              <w:rPr>
                <w:rFonts w:ascii="Times New Roman" w:hAnsi="Times New Roman"/>
              </w:rPr>
              <w:t xml:space="preserve">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 xml:space="preserve">RAN2 have agreed to support 2.56s as the lower bound of </w:t>
            </w:r>
            <w:proofErr w:type="spellStart"/>
            <w:r>
              <w:t>eDRX</w:t>
            </w:r>
            <w:proofErr w:type="spellEnd"/>
            <w:r>
              <w:t xml:space="preserve">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512E48">
            <w:pPr>
              <w:pStyle w:val="TAL"/>
            </w:pPr>
            <w:proofErr w:type="spellStart"/>
            <w:r>
              <w:t>MediaTek</w:t>
            </w:r>
            <w:proofErr w:type="spellEnd"/>
          </w:p>
        </w:tc>
        <w:tc>
          <w:tcPr>
            <w:tcW w:w="7203" w:type="dxa"/>
            <w:hideMark/>
          </w:tcPr>
          <w:p w14:paraId="1B22D84E" w14:textId="77777777" w:rsidR="00614D20" w:rsidRDefault="00614D20" w:rsidP="00512E48">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w:t>
      </w:r>
      <w:proofErr w:type="spellStart"/>
      <w:r>
        <w:t>RedCap</w:t>
      </w:r>
      <w:proofErr w:type="spellEnd"/>
      <w:r>
        <w:t xml:space="preserve">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xml:space="preserve">: If deemed necessary, a joint GTW or joint email discussion can be considered among different WGs in future to assist the standardization of R17 </w:t>
      </w:r>
      <w:proofErr w:type="spellStart"/>
      <w:r>
        <w:t>RedCap</w:t>
      </w:r>
      <w:proofErr w:type="spellEnd"/>
      <w:r>
        <w:t>.</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proofErr w:type="spellStart"/>
            <w:r>
              <w:t>NordicSemi</w:t>
            </w:r>
            <w:proofErr w:type="spellEnd"/>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xml:space="preserve">. However, RAN should discuss how to handle overlaps between WIDs, for example for Early identification of </w:t>
            </w:r>
            <w:proofErr w:type="spellStart"/>
            <w:r>
              <w:t>RedCap</w:t>
            </w:r>
            <w:proofErr w:type="spellEnd"/>
            <w:r>
              <w:t xml:space="preserve">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No new process is needed</w:t>
            </w:r>
            <w:proofErr w:type="gramStart"/>
            <w:r>
              <w:t>,  RAN</w:t>
            </w:r>
            <w:proofErr w:type="gramEnd"/>
            <w:r>
              <w:t xml:space="preserve">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w:t>
            </w:r>
            <w:proofErr w:type="spellStart"/>
            <w:r>
              <w:rPr>
                <w:rFonts w:eastAsia="Yu Mincho"/>
                <w:lang w:eastAsia="ja-JP"/>
              </w:rPr>
              <w:t>let</w:t>
            </w:r>
            <w:proofErr w:type="spellEnd"/>
            <w:r>
              <w:rPr>
                <w:rFonts w:eastAsia="Yu Mincho"/>
                <w:lang w:eastAsia="ja-JP"/>
              </w:rPr>
              <w:t xml:space="preserve">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 xml:space="preserve">We think P1 is fine. We have not seen any serious coordination issues between WGs blocking the progress of the </w:t>
            </w:r>
            <w:proofErr w:type="spellStart"/>
            <w:r>
              <w:t>RedCap</w:t>
            </w:r>
            <w:proofErr w:type="spellEnd"/>
            <w:r>
              <w:t xml:space="preserve">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512E48">
            <w:pPr>
              <w:pStyle w:val="TAL"/>
              <w:rPr>
                <w:lang w:eastAsia="ja-JP"/>
              </w:rPr>
            </w:pPr>
            <w:proofErr w:type="spellStart"/>
            <w:r>
              <w:rPr>
                <w:lang w:eastAsia="ja-JP"/>
              </w:rPr>
              <w:t>MediaTek</w:t>
            </w:r>
            <w:proofErr w:type="spellEnd"/>
          </w:p>
        </w:tc>
        <w:tc>
          <w:tcPr>
            <w:tcW w:w="7203" w:type="dxa"/>
          </w:tcPr>
          <w:p w14:paraId="540F6551" w14:textId="77777777" w:rsidR="00614D20" w:rsidRDefault="00614D20" w:rsidP="00512E48">
            <w:pPr>
              <w:pStyle w:val="TAL"/>
              <w:rPr>
                <w:lang w:eastAsia="ja-JP"/>
              </w:rPr>
            </w:pPr>
            <w:r>
              <w:rPr>
                <w:lang w:eastAsia="ja-JP"/>
              </w:rPr>
              <w:t>We do not support these proposals.</w:t>
            </w:r>
          </w:p>
          <w:p w14:paraId="6DAEBFB8" w14:textId="77777777" w:rsidR="00614D20" w:rsidRDefault="00614D20" w:rsidP="00512E48">
            <w:pPr>
              <w:pStyle w:val="TAL"/>
              <w:rPr>
                <w:lang w:eastAsia="ja-JP"/>
              </w:rPr>
            </w:pPr>
          </w:p>
          <w:p w14:paraId="63FDFA3D" w14:textId="77777777" w:rsidR="00614D20" w:rsidRDefault="00614D20" w:rsidP="00512E48">
            <w:pPr>
              <w:pStyle w:val="TAL"/>
              <w:rPr>
                <w:lang w:eastAsia="ja-JP"/>
              </w:rPr>
            </w:pPr>
            <w:r>
              <w:rPr>
                <w:lang w:eastAsia="ja-JP"/>
              </w:rPr>
              <w:t>P1: This is already the way that delegates are expected to work</w:t>
            </w:r>
          </w:p>
          <w:p w14:paraId="2175F4DE" w14:textId="77777777" w:rsidR="00614D20" w:rsidRDefault="00614D20" w:rsidP="00512E48">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r>
              <w:t>.</w:t>
            </w:r>
          </w:p>
        </w:tc>
      </w:tr>
    </w:tbl>
    <w:p w14:paraId="182AAC27" w14:textId="77777777" w:rsidR="006B73A5" w:rsidRDefault="006B73A5" w:rsidP="00BD256E"/>
    <w:p w14:paraId="55FEE3EA" w14:textId="4BC22EB8" w:rsidR="00BE4DE0" w:rsidRDefault="00054CF6" w:rsidP="00BE4DE0">
      <w:pPr>
        <w:pStyle w:val="Heading2"/>
      </w:pPr>
      <w:r>
        <w:lastRenderedPageBreak/>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xml:space="preserve">: include the information on the number of Rx branches supported by a </w:t>
      </w:r>
      <w:proofErr w:type="spellStart"/>
      <w:r w:rsidRPr="00FD5FF5">
        <w:t>RedCap</w:t>
      </w:r>
      <w:proofErr w:type="spellEnd"/>
      <w:r w:rsidRPr="00FD5FF5">
        <w:t xml:space="preserve">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w:t>
      </w:r>
      <w:proofErr w:type="spellStart"/>
      <w:r w:rsidRPr="00FD5FF5">
        <w:t>RedCap</w:t>
      </w:r>
      <w:proofErr w:type="spellEnd"/>
      <w:r w:rsidRPr="00FD5FF5">
        <w:t xml:space="preserve">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 xml:space="preserve">For Msg1-indication: The issue with this proposal is that it will cause even more partitioning of the preambles. Already now RAN2 are discussing partitioning of preambles for: Coverage enhancements, </w:t>
            </w:r>
            <w:proofErr w:type="spellStart"/>
            <w:r>
              <w:t>RedCap</w:t>
            </w:r>
            <w:proofErr w:type="spellEnd"/>
            <w:r>
              <w:t xml:space="preserve"> vs. non-</w:t>
            </w:r>
            <w:proofErr w:type="spellStart"/>
            <w:r>
              <w:t>RedCap</w:t>
            </w:r>
            <w:proofErr w:type="spellEnd"/>
            <w:r>
              <w:t>,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 xml:space="preserve">For Msg3-indication: perhaps it would be possible to indicate the </w:t>
            </w:r>
            <w:proofErr w:type="spellStart"/>
            <w:r>
              <w:t>nrof</w:t>
            </w:r>
            <w:proofErr w:type="spellEnd"/>
            <w:r>
              <w:t xml:space="preserve">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w:t>
            </w:r>
            <w:proofErr w:type="spellStart"/>
            <w:r w:rsidRPr="00E3302F">
              <w:rPr>
                <w:lang w:eastAsia="ko-KR"/>
              </w:rPr>
              <w:t>MsgA</w:t>
            </w:r>
            <w:proofErr w:type="spellEnd"/>
            <w:r w:rsidRPr="00E3302F">
              <w:rPr>
                <w:lang w:eastAsia="ko-KR"/>
              </w:rPr>
              <w:t xml:space="preserve">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proofErr w:type="spellStart"/>
            <w:r>
              <w:t>NordicSemi</w:t>
            </w:r>
            <w:proofErr w:type="spellEnd"/>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 xml:space="preserve">Moreover, MSG2 repetitions could be bundled with MSG3 repetitions and could be discussed under </w:t>
            </w:r>
            <w:proofErr w:type="spellStart"/>
            <w:r w:rsidR="000F25DB">
              <w:t>CovEnh</w:t>
            </w:r>
            <w:proofErr w:type="spellEnd"/>
            <w:r w:rsidR="000F25DB">
              <w:t xml:space="preserve">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 xml:space="preserve">Note: regardless of 1RX early identification, the WGs can design RSRP thresholds for ROs which could differently handle “poor” </w:t>
            </w:r>
            <w:proofErr w:type="spellStart"/>
            <w:r>
              <w:t>RedCap</w:t>
            </w:r>
            <w:proofErr w:type="spellEnd"/>
            <w:r>
              <w:t xml:space="preserve">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w:t>
            </w:r>
            <w:proofErr w:type="spellStart"/>
            <w:r>
              <w:t>MsgA</w:t>
            </w:r>
            <w:proofErr w:type="spellEnd"/>
            <w:r>
              <w:t xml:space="preserve">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 xml:space="preserve">uawei, </w:t>
            </w:r>
            <w:proofErr w:type="spellStart"/>
            <w:r>
              <w:rPr>
                <w:lang w:eastAsia="zh-CN"/>
              </w:rPr>
              <w:t>HiSilicon</w:t>
            </w:r>
            <w:proofErr w:type="spellEnd"/>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 xml:space="preserve">SIB1 (not MIB) indicates cell barring for 1 Rx branch and 2 Rx branches separately for </w:t>
            </w:r>
            <w:proofErr w:type="spellStart"/>
            <w:r w:rsidRPr="00C848F9">
              <w:rPr>
                <w:rFonts w:hint="eastAsia"/>
              </w:rPr>
              <w:t>RedCap</w:t>
            </w:r>
            <w:proofErr w:type="spellEnd"/>
            <w:r w:rsidRPr="00C848F9">
              <w:rPr>
                <w:rFonts w:hint="eastAsia"/>
              </w:rPr>
              <w:t xml:space="preserve">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w:t>
            </w:r>
            <w:proofErr w:type="spellStart"/>
            <w:r w:rsidRPr="00847460">
              <w:rPr>
                <w:rFonts w:ascii="Times" w:hAnsi="Times"/>
              </w:rPr>
              <w:t>MsgA</w:t>
            </w:r>
            <w:proofErr w:type="spellEnd"/>
            <w:r w:rsidRPr="00847460">
              <w:rPr>
                <w:rFonts w:ascii="Times" w:hAnsi="Times"/>
              </w:rPr>
              <w:t xml:space="preserve">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 xml:space="preserve">If early indication (no preference for </w:t>
            </w:r>
            <w:proofErr w:type="spellStart"/>
            <w:r>
              <w:rPr>
                <w:rFonts w:eastAsia="Yu Mincho"/>
                <w:lang w:eastAsia="ja-JP"/>
              </w:rPr>
              <w:t>msg</w:t>
            </w:r>
            <w:proofErr w:type="spellEnd"/>
            <w:r>
              <w:rPr>
                <w:rFonts w:eastAsia="Yu Mincho"/>
                <w:lang w:eastAsia="ja-JP"/>
              </w:rPr>
              <w:t xml:space="preserve">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w:t>
              </w:r>
              <w:proofErr w:type="spellStart"/>
              <w:r>
                <w:rPr>
                  <w:lang w:eastAsia="ja-JP"/>
                </w:rPr>
                <w:t>Rel</w:t>
              </w:r>
              <w:proofErr w:type="spellEnd"/>
              <w:r>
                <w:rPr>
                  <w:lang w:eastAsia="ja-JP"/>
                </w:rPr>
                <w:t xml:space="preserve"> 15 UE Capability handling framework would seem to provide the RAN with the number of UE </w:t>
              </w:r>
              <w:proofErr w:type="spellStart"/>
              <w:r>
                <w:rPr>
                  <w:lang w:eastAsia="ja-JP"/>
                </w:rPr>
                <w:t>rx</w:t>
              </w:r>
              <w:proofErr w:type="spellEnd"/>
              <w:r>
                <w:rPr>
                  <w:lang w:eastAsia="ja-JP"/>
                </w:rPr>
                <w:t xml:space="preserve"> antennas at </w:t>
              </w:r>
              <w:proofErr w:type="spellStart"/>
              <w:r>
                <w:rPr>
                  <w:lang w:eastAsia="ja-JP"/>
                </w:rPr>
                <w:t>Msg</w:t>
              </w:r>
              <w:proofErr w:type="spellEnd"/>
              <w:r>
                <w:rPr>
                  <w:lang w:eastAsia="ja-JP"/>
                </w:rPr>
                <w:t xml:space="preserve">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 xml:space="preserve">We show similar view as </w:t>
            </w:r>
            <w:proofErr w:type="spellStart"/>
            <w:r>
              <w:t>Futurewei</w:t>
            </w:r>
            <w:proofErr w:type="spellEnd"/>
            <w:r>
              <w:t xml:space="preserve">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proofErr w:type="spellStart"/>
            <w:r w:rsidRPr="00EE473E">
              <w:rPr>
                <w:rFonts w:eastAsiaTheme="minorEastAsia"/>
                <w:lang w:eastAsia="zh-CN"/>
              </w:rPr>
              <w:t>Spreadtrum</w:t>
            </w:r>
            <w:proofErr w:type="spellEnd"/>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w:t>
            </w:r>
            <w:proofErr w:type="spellStart"/>
            <w:r w:rsidRPr="00EE473E">
              <w:rPr>
                <w:rFonts w:eastAsiaTheme="minorEastAsia"/>
                <w:lang w:eastAsia="zh-CN"/>
              </w:rPr>
              <w:t>RedCap</w:t>
            </w:r>
            <w:proofErr w:type="spellEnd"/>
            <w:r w:rsidRPr="00EE473E">
              <w:rPr>
                <w:rFonts w:eastAsiaTheme="minorEastAsia"/>
                <w:lang w:eastAsia="zh-CN"/>
              </w:rPr>
              <w:t xml:space="preserve">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512E48">
            <w:pPr>
              <w:pStyle w:val="TAL"/>
              <w:rPr>
                <w:lang w:eastAsia="ja-JP"/>
              </w:rPr>
            </w:pPr>
            <w:proofErr w:type="spellStart"/>
            <w:r>
              <w:rPr>
                <w:lang w:eastAsia="ja-JP"/>
              </w:rPr>
              <w:t>MediaTek</w:t>
            </w:r>
            <w:proofErr w:type="spellEnd"/>
          </w:p>
        </w:tc>
        <w:tc>
          <w:tcPr>
            <w:tcW w:w="7203" w:type="dxa"/>
          </w:tcPr>
          <w:p w14:paraId="5201A0F0" w14:textId="77777777" w:rsidR="00614D20" w:rsidRDefault="00614D20" w:rsidP="00512E48">
            <w:pPr>
              <w:pStyle w:val="TAL"/>
              <w:rPr>
                <w:lang w:eastAsia="ja-JP"/>
              </w:rPr>
            </w:pPr>
            <w:r>
              <w:rPr>
                <w:lang w:eastAsia="ja-JP"/>
              </w:rPr>
              <w:t>We do not support the proposal.</w:t>
            </w:r>
          </w:p>
          <w:p w14:paraId="2387E989" w14:textId="77777777" w:rsidR="00614D20" w:rsidRDefault="00614D20" w:rsidP="00512E48">
            <w:pPr>
              <w:pStyle w:val="TAL"/>
              <w:rPr>
                <w:lang w:eastAsia="ja-JP"/>
              </w:rPr>
            </w:pPr>
          </w:p>
          <w:p w14:paraId="3016F826" w14:textId="77777777" w:rsidR="00614D20" w:rsidRDefault="00614D20" w:rsidP="00512E48">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w:t>
            </w:r>
            <w:r>
              <w:rPr>
                <w:lang w:eastAsia="ko-KR"/>
              </w:rPr>
              <w:t xml:space="preserve">discussed the topic and </w:t>
            </w:r>
            <w:r>
              <w:rPr>
                <w:lang w:eastAsia="ko-KR"/>
              </w:rPr>
              <w:t xml:space="preserve">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w:t>
            </w:r>
            <w:r>
              <w:rPr>
                <w:lang w:eastAsia="ko-KR"/>
              </w:rPr>
              <w:t xml:space="preserve"> (1Rx, 2RX different treatment can be achieved by SIB1 indications). RAN1 has not yet come to a consensus whether number of RX branches is needed in early identification.</w:t>
            </w: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proofErr w:type="spellStart"/>
            <w:r>
              <w:t>Mattias</w:t>
            </w:r>
            <w:proofErr w:type="spellEnd"/>
            <w:r>
              <w:t xml:space="preserve"> </w:t>
            </w:r>
            <w:proofErr w:type="spellStart"/>
            <w:r>
              <w:t>Bergström</w:t>
            </w:r>
            <w:proofErr w:type="spellEnd"/>
            <w:r>
              <w:t xml:space="preserve">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proofErr w:type="spellStart"/>
            <w:r>
              <w:rPr>
                <w:rFonts w:hint="eastAsia"/>
                <w:lang w:eastAsia="ko-KR"/>
              </w:rPr>
              <w:t>Sung</w:t>
            </w:r>
            <w:r w:rsidR="008D247C">
              <w:rPr>
                <w:lang w:eastAsia="ko-KR"/>
              </w:rPr>
              <w:t>h</w:t>
            </w:r>
            <w:r>
              <w:rPr>
                <w:rFonts w:hint="eastAsia"/>
                <w:lang w:eastAsia="ko-KR"/>
              </w:rPr>
              <w:t>oon</w:t>
            </w:r>
            <w:proofErr w:type="spellEnd"/>
            <w:r>
              <w:rPr>
                <w:rFonts w:hint="eastAsia"/>
                <w:lang w:eastAsia="ko-KR"/>
              </w:rPr>
              <w:t xml:space="preserve"> Jung (Sunghoon.jung@lge.com)</w:t>
            </w:r>
          </w:p>
        </w:tc>
      </w:tr>
      <w:tr w:rsidR="00572C20" w14:paraId="719094DF" w14:textId="77777777" w:rsidTr="00211154">
        <w:tc>
          <w:tcPr>
            <w:tcW w:w="1838" w:type="dxa"/>
          </w:tcPr>
          <w:p w14:paraId="5BF88ADC" w14:textId="0B9861FE" w:rsidR="00572C20" w:rsidRDefault="002D65E6" w:rsidP="00171840">
            <w:pPr>
              <w:pStyle w:val="TAL"/>
            </w:pPr>
            <w:proofErr w:type="spellStart"/>
            <w:r>
              <w:t>NordicSemi</w:t>
            </w:r>
            <w:proofErr w:type="spellEnd"/>
          </w:p>
        </w:tc>
        <w:tc>
          <w:tcPr>
            <w:tcW w:w="7793" w:type="dxa"/>
          </w:tcPr>
          <w:p w14:paraId="68F3F1D0" w14:textId="3D56C848" w:rsidR="00572C20" w:rsidRDefault="002D65E6" w:rsidP="00171840">
            <w:pPr>
              <w:pStyle w:val="TAL"/>
            </w:pPr>
            <w:r>
              <w:t xml:space="preserve">Karol </w:t>
            </w:r>
            <w:proofErr w:type="spellStart"/>
            <w:r>
              <w:t>Schober</w:t>
            </w:r>
            <w:proofErr w:type="spellEnd"/>
            <w:r>
              <w:t xml:space="preserve">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 xml:space="preserve">Brian </w:t>
            </w:r>
            <w:proofErr w:type="spellStart"/>
            <w:r>
              <w:t>Classon</w:t>
            </w:r>
            <w:proofErr w:type="spellEnd"/>
            <w:r>
              <w:t xml:space="preserve">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 xml:space="preserve">hinya </w:t>
            </w:r>
            <w:proofErr w:type="spellStart"/>
            <w:r>
              <w:rPr>
                <w:lang w:eastAsia="ja-JP"/>
              </w:rPr>
              <w:t>Kumagai</w:t>
            </w:r>
            <w:proofErr w:type="spellEnd"/>
            <w:r>
              <w:rPr>
                <w:lang w:eastAsia="ja-JP"/>
              </w:rPr>
              <w:t xml:space="preserve">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proofErr w:type="spellStart"/>
            <w:r>
              <w:rPr>
                <w:rFonts w:eastAsiaTheme="minorEastAsia"/>
                <w:lang w:eastAsia="zh-CN"/>
              </w:rPr>
              <w:t>Huiying</w:t>
            </w:r>
            <w:proofErr w:type="spellEnd"/>
            <w:r>
              <w:rPr>
                <w:rFonts w:eastAsiaTheme="minorEastAsia"/>
                <w:lang w:eastAsia="zh-CN"/>
              </w:rPr>
              <w:t xml:space="preserve">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proofErr w:type="spellStart"/>
            <w:r>
              <w:rPr>
                <w:rFonts w:eastAsiaTheme="minorEastAsia" w:hint="eastAsia"/>
                <w:lang w:eastAsia="zh-CN"/>
              </w:rPr>
              <w:t>Yanping</w:t>
            </w:r>
            <w:proofErr w:type="spellEnd"/>
            <w:r>
              <w:rPr>
                <w:rFonts w:eastAsiaTheme="minorEastAsia" w:hint="eastAsia"/>
                <w:lang w:eastAsia="zh-CN"/>
              </w:rPr>
              <w:t xml:space="preserve">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proofErr w:type="spellStart"/>
            <w:r>
              <w:t>Spreadtrum</w:t>
            </w:r>
            <w:proofErr w:type="spellEnd"/>
          </w:p>
        </w:tc>
        <w:tc>
          <w:tcPr>
            <w:tcW w:w="7793" w:type="dxa"/>
          </w:tcPr>
          <w:p w14:paraId="21EDB9D5" w14:textId="423F9185" w:rsidR="002A5857" w:rsidRDefault="002A5857" w:rsidP="002A5857">
            <w:pPr>
              <w:pStyle w:val="TAL"/>
              <w:rPr>
                <w:rFonts w:eastAsia="Yu Mincho"/>
                <w:lang w:eastAsia="ja-JP"/>
              </w:rPr>
            </w:pPr>
            <w:proofErr w:type="spellStart"/>
            <w:r>
              <w:t>Sicong</w:t>
            </w:r>
            <w:proofErr w:type="spellEnd"/>
            <w:r>
              <w:t xml:space="preserve"> Zhao (sicong.zhao@unisoc.com)</w:t>
            </w:r>
          </w:p>
        </w:tc>
      </w:tr>
      <w:tr w:rsidR="00614D20" w14:paraId="17B79C2C" w14:textId="77777777" w:rsidTr="00614D20">
        <w:tc>
          <w:tcPr>
            <w:tcW w:w="1838" w:type="dxa"/>
            <w:hideMark/>
          </w:tcPr>
          <w:p w14:paraId="3C4F1C5E" w14:textId="77777777" w:rsidR="00614D20" w:rsidRDefault="00614D20" w:rsidP="00512E48">
            <w:pPr>
              <w:pStyle w:val="TAL"/>
            </w:pPr>
            <w:proofErr w:type="spellStart"/>
            <w:r>
              <w:t>MediaTek</w:t>
            </w:r>
            <w:proofErr w:type="spellEnd"/>
          </w:p>
        </w:tc>
        <w:tc>
          <w:tcPr>
            <w:tcW w:w="7793" w:type="dxa"/>
            <w:hideMark/>
          </w:tcPr>
          <w:p w14:paraId="420011CC" w14:textId="77777777" w:rsidR="00614D20" w:rsidRDefault="00614D20" w:rsidP="00512E48">
            <w:pPr>
              <w:pStyle w:val="TAL"/>
              <w:rPr>
                <w:lang w:eastAsia="ja-JP"/>
              </w:rPr>
            </w:pPr>
            <w:r>
              <w:rPr>
                <w:lang w:eastAsia="ja-JP"/>
              </w:rPr>
              <w:t>Pradeep Jose (</w:t>
            </w:r>
            <w:proofErr w:type="spellStart"/>
            <w:r>
              <w:rPr>
                <w:lang w:eastAsia="ja-JP"/>
              </w:rPr>
              <w:t>pradeep</w:t>
            </w:r>
            <w:proofErr w:type="spellEnd"/>
            <w:r>
              <w:rPr>
                <w:lang w:eastAsia="ja-JP"/>
              </w:rPr>
              <w:t>[dot]</w:t>
            </w:r>
            <w:proofErr w:type="spellStart"/>
            <w:r>
              <w:rPr>
                <w:lang w:eastAsia="ja-JP"/>
              </w:rPr>
              <w:t>jose</w:t>
            </w:r>
            <w:proofErr w:type="spellEnd"/>
            <w:r>
              <w:rPr>
                <w:lang w:eastAsia="ja-JP"/>
              </w:rPr>
              <w:t>[at]</w:t>
            </w:r>
            <w:proofErr w:type="spellStart"/>
            <w:r>
              <w:rPr>
                <w:lang w:eastAsia="ja-JP"/>
              </w:rPr>
              <w:t>mediatek</w:t>
            </w:r>
            <w:proofErr w:type="spellEnd"/>
            <w:r>
              <w:rPr>
                <w:lang w:eastAsia="ja-JP"/>
              </w:rPr>
              <w:t>[dot]com)</w:t>
            </w:r>
          </w:p>
        </w:tc>
      </w:tr>
      <w:tr w:rsidR="00126C3E" w:rsidRPr="00126C3E" w14:paraId="3E5B8911" w14:textId="77777777" w:rsidTr="00614D20">
        <w:tc>
          <w:tcPr>
            <w:tcW w:w="1838" w:type="dxa"/>
          </w:tcPr>
          <w:p w14:paraId="79EF0E63" w14:textId="6F5BD2B3" w:rsidR="00126C3E" w:rsidRDefault="00126C3E" w:rsidP="00126C3E">
            <w:pPr>
              <w:pStyle w:val="TAL"/>
            </w:pPr>
            <w:bookmarkStart w:id="166" w:name="_GoBack" w:colFirst="0" w:colLast="0"/>
            <w:r>
              <w:rPr>
                <w:rFonts w:eastAsiaTheme="minorEastAsia"/>
                <w:lang w:eastAsia="zh-CN"/>
              </w:rPr>
              <w:t>Thales</w:t>
            </w:r>
          </w:p>
        </w:tc>
        <w:tc>
          <w:tcPr>
            <w:tcW w:w="7793" w:type="dxa"/>
          </w:tcPr>
          <w:p w14:paraId="6307D3F7" w14:textId="30AF010F" w:rsidR="00126C3E" w:rsidRPr="00126C3E" w:rsidRDefault="00126C3E" w:rsidP="00126C3E">
            <w:pPr>
              <w:pStyle w:val="TAL"/>
              <w:rPr>
                <w:lang w:val="de-DE" w:eastAsia="ja-JP"/>
              </w:rPr>
            </w:pPr>
            <w:r w:rsidRPr="00377650">
              <w:rPr>
                <w:rFonts w:eastAsiaTheme="minorEastAsia"/>
                <w:lang w:val="de-DE" w:eastAsia="zh-CN"/>
              </w:rPr>
              <w:t>Volker Breuer (Volker.breuer@thalesgroup.com)</w:t>
            </w:r>
          </w:p>
        </w:tc>
      </w:tr>
      <w:bookmarkEnd w:id="166"/>
    </w:tbl>
    <w:p w14:paraId="7FC85D24" w14:textId="77777777" w:rsidR="00572C20" w:rsidRPr="00126C3E" w:rsidRDefault="00572C20" w:rsidP="00572C20">
      <w:pPr>
        <w:rPr>
          <w:lang w:val="de-DE"/>
        </w:rPr>
      </w:pPr>
    </w:p>
    <w:sectPr w:rsidR="00572C20" w:rsidRPr="00126C3E">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DA798" w14:textId="77777777" w:rsidR="00796A3F" w:rsidRDefault="00796A3F">
      <w:r>
        <w:separator/>
      </w:r>
    </w:p>
  </w:endnote>
  <w:endnote w:type="continuationSeparator" w:id="0">
    <w:p w14:paraId="111DB76A" w14:textId="77777777" w:rsidR="00796A3F" w:rsidRDefault="0079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Emoji">
    <w:altName w:val="Segoe UI Symbol"/>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26C3E">
      <w:rPr>
        <w:rFonts w:ascii="Arial" w:hAnsi="Arial" w:cs="Arial"/>
        <w:b/>
        <w:noProof/>
        <w:sz w:val="18"/>
        <w:szCs w:val="18"/>
      </w:rPr>
      <w:t>13</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18D51" w14:textId="77777777" w:rsidR="00796A3F" w:rsidRDefault="00796A3F">
      <w:r>
        <w:separator/>
      </w:r>
    </w:p>
  </w:footnote>
  <w:footnote w:type="continuationSeparator" w:id="0">
    <w:p w14:paraId="2B4C3588" w14:textId="77777777" w:rsidR="00796A3F" w:rsidRDefault="00796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36A10"/>
    <w:rsid w:val="0074075E"/>
    <w:rsid w:val="00744E76"/>
    <w:rsid w:val="007642E6"/>
    <w:rsid w:val="00770FBD"/>
    <w:rsid w:val="00771C3E"/>
    <w:rsid w:val="00774278"/>
    <w:rsid w:val="00776F8A"/>
    <w:rsid w:val="0078115C"/>
    <w:rsid w:val="00781F0F"/>
    <w:rsid w:val="00790F6F"/>
    <w:rsid w:val="00796A3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32F33"/>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1CEC69-A08A-49B2-8A8B-941E05E3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Pages>
  <Words>5571</Words>
  <Characters>31756</Characters>
  <Application>Microsoft Office Word</Application>
  <DocSecurity>0</DocSecurity>
  <Lines>264</Lines>
  <Paragraphs>74</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37253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Breuer Volker</cp:lastModifiedBy>
  <cp:revision>3</cp:revision>
  <dcterms:created xsi:type="dcterms:W3CDTF">2021-06-15T10:16:00Z</dcterms:created>
  <dcterms:modified xsi:type="dcterms:W3CDTF">2021-06-15T10:21:00Z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