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xml:space="preserve">, rather than Rel-16. Some </w:t>
            </w:r>
            <w:r>
              <w:lastRenderedPageBreak/>
              <w:t>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lastRenderedPageBreak/>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For RRC_Idle/Inactive,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w:t>
            </w:r>
            <w:r>
              <w:lastRenderedPageBreak/>
              <w:t xml:space="preserve">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RRC_Idle/Inactive,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RRC_Connected,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a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lastRenderedPageBreak/>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DD38A1">
            <w:pPr>
              <w:pStyle w:val="TAL"/>
            </w:pPr>
            <w:r>
              <w:t>Qualcomm Incorporated</w:t>
            </w:r>
          </w:p>
        </w:tc>
        <w:tc>
          <w:tcPr>
            <w:tcW w:w="7203" w:type="dxa"/>
          </w:tcPr>
          <w:p w14:paraId="02EA4366" w14:textId="77777777" w:rsidR="00E86311" w:rsidRDefault="00E86311" w:rsidP="00DD38A1">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512E48">
            <w:pPr>
              <w:pStyle w:val="TAL"/>
            </w:pPr>
            <w:r>
              <w:t>MediaTek</w:t>
            </w:r>
          </w:p>
        </w:tc>
        <w:tc>
          <w:tcPr>
            <w:tcW w:w="7203" w:type="dxa"/>
            <w:hideMark/>
          </w:tcPr>
          <w:p w14:paraId="54E56747" w14:textId="77777777" w:rsidR="00614D20" w:rsidRDefault="00614D20" w:rsidP="00512E48">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614D20" w14:paraId="52B6E5EA" w14:textId="77777777" w:rsidTr="00614D20">
        <w:tc>
          <w:tcPr>
            <w:tcW w:w="1351" w:type="dxa"/>
          </w:tcPr>
          <w:p w14:paraId="4E3ED6B2" w14:textId="77777777" w:rsidR="00614D20" w:rsidRDefault="00614D20" w:rsidP="00512E48">
            <w:pPr>
              <w:pStyle w:val="TAL"/>
            </w:pPr>
          </w:p>
        </w:tc>
        <w:tc>
          <w:tcPr>
            <w:tcW w:w="7203" w:type="dxa"/>
          </w:tcPr>
          <w:p w14:paraId="5BBF3DE8" w14:textId="77777777" w:rsidR="00614D20" w:rsidRDefault="00614D20" w:rsidP="00512E48">
            <w:pPr>
              <w:pStyle w:val="TAL"/>
            </w:pP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DD38A1">
            <w:pPr>
              <w:pStyle w:val="TAL"/>
            </w:pPr>
            <w:r>
              <w:t>Qualcomm Incorporated</w:t>
            </w:r>
          </w:p>
        </w:tc>
        <w:tc>
          <w:tcPr>
            <w:tcW w:w="7203" w:type="dxa"/>
          </w:tcPr>
          <w:p w14:paraId="53817F84" w14:textId="77777777" w:rsidR="00E86311" w:rsidRDefault="00E86311" w:rsidP="00DD38A1">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DD38A1">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DB3EE5">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lastRenderedPageBreak/>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512E48">
            <w:pPr>
              <w:pStyle w:val="TAL"/>
              <w:rPr>
                <w:lang w:eastAsia="ja-JP"/>
              </w:rPr>
            </w:pPr>
            <w:r>
              <w:rPr>
                <w:lang w:eastAsia="ja-JP"/>
              </w:rPr>
              <w:lastRenderedPageBreak/>
              <w:t>MediaTek</w:t>
            </w:r>
          </w:p>
        </w:tc>
        <w:tc>
          <w:tcPr>
            <w:tcW w:w="7203" w:type="dxa"/>
            <w:hideMark/>
          </w:tcPr>
          <w:p w14:paraId="168A093C" w14:textId="77777777" w:rsidR="00614D20" w:rsidRDefault="00614D20" w:rsidP="00512E48">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614D20" w14:paraId="0FB57FF8" w14:textId="77777777" w:rsidTr="00614D20">
        <w:tc>
          <w:tcPr>
            <w:tcW w:w="1351" w:type="dxa"/>
          </w:tcPr>
          <w:p w14:paraId="7BA69436" w14:textId="77777777" w:rsidR="00614D20" w:rsidRDefault="00614D20" w:rsidP="00512E48">
            <w:pPr>
              <w:pStyle w:val="TAL"/>
              <w:rPr>
                <w:lang w:eastAsia="ja-JP"/>
              </w:rPr>
            </w:pPr>
          </w:p>
        </w:tc>
        <w:tc>
          <w:tcPr>
            <w:tcW w:w="7203" w:type="dxa"/>
          </w:tcPr>
          <w:p w14:paraId="4090D7D9" w14:textId="77777777" w:rsidR="00614D20" w:rsidRDefault="00614D20" w:rsidP="00512E48">
            <w:pPr>
              <w:pStyle w:val="TAL"/>
              <w:rPr>
                <w:lang w:eastAsia="ja-JP"/>
              </w:rPr>
            </w:pPr>
          </w:p>
        </w:tc>
      </w:tr>
    </w:tbl>
    <w:p w14:paraId="53B66673" w14:textId="1EF3FB14" w:rsidR="00A871F4" w:rsidRPr="00E86311"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DD38A1">
            <w:pPr>
              <w:pStyle w:val="TAL"/>
            </w:pPr>
            <w:r>
              <w:t>Qualcomm Incorporated</w:t>
            </w:r>
          </w:p>
        </w:tc>
        <w:tc>
          <w:tcPr>
            <w:tcW w:w="7203" w:type="dxa"/>
          </w:tcPr>
          <w:p w14:paraId="29B64115" w14:textId="77777777" w:rsidR="00E86311" w:rsidRDefault="00E86311" w:rsidP="00DD38A1">
            <w:pPr>
              <w:pStyle w:val="TAL"/>
            </w:pPr>
            <w:r>
              <w:t>Agree with Ericsson.</w:t>
            </w:r>
          </w:p>
        </w:tc>
      </w:tr>
      <w:tr w:rsidR="00614D20" w14:paraId="656541BD" w14:textId="77777777" w:rsidTr="00614D20">
        <w:tc>
          <w:tcPr>
            <w:tcW w:w="1351" w:type="dxa"/>
            <w:hideMark/>
          </w:tcPr>
          <w:p w14:paraId="7F6E1BDB" w14:textId="77777777" w:rsidR="00614D20" w:rsidRDefault="00614D20" w:rsidP="00512E48">
            <w:pPr>
              <w:pStyle w:val="TAL"/>
            </w:pPr>
            <w:r>
              <w:t>MediaTek</w:t>
            </w:r>
          </w:p>
        </w:tc>
        <w:tc>
          <w:tcPr>
            <w:tcW w:w="7203" w:type="dxa"/>
          </w:tcPr>
          <w:p w14:paraId="3E2FACC0" w14:textId="77777777" w:rsidR="00614D20" w:rsidRDefault="00614D20" w:rsidP="00512E48">
            <w:pPr>
              <w:pStyle w:val="TAL"/>
            </w:pPr>
            <w:r>
              <w:t xml:space="preserve">Agree with Ericsson that the addition of ‘PLMN’ reverts a RAN2 agreement and therefore do not agree with this change. </w:t>
            </w:r>
          </w:p>
          <w:p w14:paraId="460315E5" w14:textId="77777777" w:rsidR="00614D20" w:rsidRDefault="00614D20" w:rsidP="00512E48">
            <w:pPr>
              <w:pStyle w:val="TAL"/>
            </w:pPr>
          </w:p>
          <w:p w14:paraId="7F6BCB5A" w14:textId="77777777" w:rsidR="00614D20" w:rsidRDefault="00614D20" w:rsidP="00512E48">
            <w:pPr>
              <w:pStyle w:val="TAL"/>
            </w:pPr>
            <w:r>
              <w:t>We have the same question as others on the intention and implications behind the term ‘frequencies’</w:t>
            </w:r>
          </w:p>
        </w:tc>
      </w:tr>
      <w:tr w:rsidR="00614D20" w14:paraId="7E0BF0CC" w14:textId="77777777" w:rsidTr="00614D20">
        <w:tc>
          <w:tcPr>
            <w:tcW w:w="1351" w:type="dxa"/>
          </w:tcPr>
          <w:p w14:paraId="7897EE36" w14:textId="77777777" w:rsidR="00614D20" w:rsidRDefault="00614D20" w:rsidP="00512E48">
            <w:pPr>
              <w:pStyle w:val="TAL"/>
            </w:pPr>
          </w:p>
        </w:tc>
        <w:tc>
          <w:tcPr>
            <w:tcW w:w="7203" w:type="dxa"/>
          </w:tcPr>
          <w:p w14:paraId="779A85CD" w14:textId="77777777" w:rsidR="00614D20" w:rsidRDefault="00614D20" w:rsidP="00512E48">
            <w:pPr>
              <w:pStyle w:val="TAL"/>
            </w:pP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E7103B" w14:paraId="1E639D3B" w14:textId="77777777" w:rsidTr="006F2E88">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F2E88">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DD38A1">
            <w:pPr>
              <w:pStyle w:val="TAL"/>
            </w:pPr>
            <w:r>
              <w:t>Qualcomm Incorporated</w:t>
            </w:r>
          </w:p>
        </w:tc>
        <w:tc>
          <w:tcPr>
            <w:tcW w:w="7203" w:type="dxa"/>
          </w:tcPr>
          <w:p w14:paraId="4A183AAE" w14:textId="77777777" w:rsidR="00E86311" w:rsidRDefault="00E86311" w:rsidP="00DD38A1">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DD38A1">
            <w:pPr>
              <w:pStyle w:val="TAL"/>
            </w:pPr>
          </w:p>
          <w:p w14:paraId="1A3CEBBD" w14:textId="77777777" w:rsidR="00E86311" w:rsidRPr="00CD6E7F" w:rsidRDefault="00E86311" w:rsidP="00DD38A1">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DD38A1">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DD38A1">
            <w:pPr>
              <w:pStyle w:val="TAL"/>
            </w:pPr>
          </w:p>
          <w:p w14:paraId="2261FF97" w14:textId="77777777" w:rsidR="00E86311" w:rsidRPr="00BD02EE" w:rsidRDefault="00E86311" w:rsidP="00DD38A1">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512E48">
            <w:pPr>
              <w:pStyle w:val="TAL"/>
            </w:pPr>
            <w:r>
              <w:t>MediaTek</w:t>
            </w:r>
          </w:p>
        </w:tc>
        <w:tc>
          <w:tcPr>
            <w:tcW w:w="7203" w:type="dxa"/>
            <w:hideMark/>
          </w:tcPr>
          <w:p w14:paraId="1B22D84E" w14:textId="77777777" w:rsidR="00614D20" w:rsidRDefault="00614D20" w:rsidP="00512E48">
            <w:pPr>
              <w:pStyle w:val="TAL"/>
            </w:pPr>
            <w:r>
              <w:t>While the change correctly captures RAN2 agreements, we agree with LG and Apple that we see no issue with the current objective either, as it leaves the decision to RAN2 (which RAN2 has taken into account).</w:t>
            </w:r>
          </w:p>
        </w:tc>
      </w:tr>
      <w:tr w:rsidR="00614D20" w14:paraId="3537A725" w14:textId="77777777" w:rsidTr="00614D20">
        <w:tc>
          <w:tcPr>
            <w:tcW w:w="1351" w:type="dxa"/>
          </w:tcPr>
          <w:p w14:paraId="451FA31C" w14:textId="77777777" w:rsidR="00614D20" w:rsidRDefault="00614D20" w:rsidP="00512E48">
            <w:pPr>
              <w:pStyle w:val="TAL"/>
            </w:pPr>
          </w:p>
        </w:tc>
        <w:tc>
          <w:tcPr>
            <w:tcW w:w="7203" w:type="dxa"/>
          </w:tcPr>
          <w:p w14:paraId="69C13C6A" w14:textId="77777777" w:rsidR="00614D20" w:rsidRDefault="00614D20" w:rsidP="00512E48">
            <w:pPr>
              <w:pStyle w:val="TAL"/>
            </w:pPr>
          </w:p>
        </w:tc>
      </w:tr>
    </w:tbl>
    <w:p w14:paraId="0E43F38E" w14:textId="77777777" w:rsidR="005C59EE" w:rsidRPr="00E86311"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187BCD">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DD38A1">
            <w:pPr>
              <w:pStyle w:val="TAL"/>
            </w:pPr>
            <w:r>
              <w:t>Qualcomm Incorporated</w:t>
            </w:r>
          </w:p>
        </w:tc>
        <w:tc>
          <w:tcPr>
            <w:tcW w:w="7203" w:type="dxa"/>
          </w:tcPr>
          <w:p w14:paraId="2256534C" w14:textId="77777777" w:rsidR="00E86311" w:rsidRDefault="00E86311" w:rsidP="00DD38A1">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512E48">
            <w:pPr>
              <w:pStyle w:val="TAL"/>
              <w:rPr>
                <w:lang w:eastAsia="ja-JP"/>
              </w:rPr>
            </w:pPr>
            <w:r>
              <w:rPr>
                <w:lang w:eastAsia="ja-JP"/>
              </w:rPr>
              <w:t>MediaTek</w:t>
            </w:r>
          </w:p>
        </w:tc>
        <w:tc>
          <w:tcPr>
            <w:tcW w:w="7203" w:type="dxa"/>
          </w:tcPr>
          <w:p w14:paraId="540F6551" w14:textId="77777777" w:rsidR="00614D20" w:rsidRDefault="00614D20" w:rsidP="00512E48">
            <w:pPr>
              <w:pStyle w:val="TAL"/>
              <w:rPr>
                <w:lang w:eastAsia="ja-JP"/>
              </w:rPr>
            </w:pPr>
            <w:r>
              <w:rPr>
                <w:lang w:eastAsia="ja-JP"/>
              </w:rPr>
              <w:t>We do not support these proposals.</w:t>
            </w:r>
          </w:p>
          <w:p w14:paraId="6DAEBFB8" w14:textId="77777777" w:rsidR="00614D20" w:rsidRDefault="00614D20" w:rsidP="00512E48">
            <w:pPr>
              <w:pStyle w:val="TAL"/>
              <w:rPr>
                <w:lang w:eastAsia="ja-JP"/>
              </w:rPr>
            </w:pPr>
          </w:p>
          <w:p w14:paraId="63FDFA3D" w14:textId="77777777" w:rsidR="00614D20" w:rsidRDefault="00614D20" w:rsidP="00512E48">
            <w:pPr>
              <w:pStyle w:val="TAL"/>
              <w:rPr>
                <w:lang w:eastAsia="ja-JP"/>
              </w:rPr>
            </w:pPr>
            <w:r>
              <w:rPr>
                <w:lang w:eastAsia="ja-JP"/>
              </w:rPr>
              <w:t>P1: This is already the way that delegates are expected to work</w:t>
            </w:r>
          </w:p>
          <w:p w14:paraId="2175F4DE" w14:textId="77777777" w:rsidR="00614D20" w:rsidRDefault="00614D20" w:rsidP="00512E48">
            <w:pPr>
              <w:pStyle w:val="TAL"/>
              <w:rPr>
                <w:lang w:eastAsia="ja-JP"/>
              </w:rPr>
            </w:pPr>
            <w:r>
              <w:rPr>
                <w:lang w:eastAsia="ja-JP"/>
              </w:rPr>
              <w:t>P2: We agree with others that there isn’t a strong motivation for a joint GTW or email discussion between different WGs</w:t>
            </w:r>
          </w:p>
        </w:tc>
      </w:tr>
      <w:tr w:rsidR="00614D20" w14:paraId="1551083F" w14:textId="77777777" w:rsidTr="00614D20">
        <w:tc>
          <w:tcPr>
            <w:tcW w:w="1351" w:type="dxa"/>
          </w:tcPr>
          <w:p w14:paraId="35385F15" w14:textId="77777777" w:rsidR="00614D20" w:rsidRDefault="00614D20" w:rsidP="00512E48">
            <w:pPr>
              <w:pStyle w:val="TAL"/>
              <w:rPr>
                <w:lang w:eastAsia="ja-JP"/>
              </w:rPr>
            </w:pPr>
          </w:p>
        </w:tc>
        <w:tc>
          <w:tcPr>
            <w:tcW w:w="7203" w:type="dxa"/>
          </w:tcPr>
          <w:p w14:paraId="4EA46F5C" w14:textId="77777777" w:rsidR="00614D20" w:rsidRDefault="00614D20" w:rsidP="00512E48">
            <w:pPr>
              <w:pStyle w:val="TAL"/>
              <w:rPr>
                <w:lang w:eastAsia="ja-JP"/>
              </w:rPr>
            </w:pPr>
          </w:p>
        </w:tc>
      </w:tr>
    </w:tbl>
    <w:p w14:paraId="182AAC27" w14:textId="77777777" w:rsidR="006B73A5" w:rsidRDefault="006B73A5" w:rsidP="00BD256E"/>
    <w:p w14:paraId="55FEE3EA" w14:textId="4BC22EB8" w:rsidR="00BE4DE0" w:rsidRDefault="00054CF6" w:rsidP="00BE4DE0">
      <w:pPr>
        <w:pStyle w:val="Heading2"/>
      </w:pPr>
      <w:r>
        <w:lastRenderedPageBreak/>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w:t>
            </w:r>
            <w:r>
              <w:rPr>
                <w:rFonts w:eastAsia="Yu Mincho"/>
                <w:lang w:eastAsia="ja-JP"/>
              </w:rPr>
              <w:lastRenderedPageBreak/>
              <w:t xml:space="preserve">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DD38A1">
            <w:pPr>
              <w:pStyle w:val="TAL"/>
            </w:pPr>
            <w:r>
              <w:t>Qualcomm</w:t>
            </w:r>
          </w:p>
        </w:tc>
        <w:tc>
          <w:tcPr>
            <w:tcW w:w="7203" w:type="dxa"/>
          </w:tcPr>
          <w:p w14:paraId="2D4227F3" w14:textId="77777777" w:rsidR="00E86311" w:rsidRDefault="00E86311" w:rsidP="00DD38A1">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512E48">
            <w:pPr>
              <w:pStyle w:val="TAL"/>
              <w:rPr>
                <w:lang w:eastAsia="ja-JP"/>
              </w:rPr>
            </w:pPr>
            <w:r>
              <w:rPr>
                <w:lang w:eastAsia="ja-JP"/>
              </w:rPr>
              <w:t>MediaTek</w:t>
            </w:r>
          </w:p>
        </w:tc>
        <w:tc>
          <w:tcPr>
            <w:tcW w:w="7203" w:type="dxa"/>
          </w:tcPr>
          <w:p w14:paraId="5201A0F0" w14:textId="77777777" w:rsidR="00614D20" w:rsidRDefault="00614D20" w:rsidP="00512E48">
            <w:pPr>
              <w:pStyle w:val="TAL"/>
              <w:rPr>
                <w:lang w:eastAsia="ja-JP"/>
              </w:rPr>
            </w:pPr>
            <w:r>
              <w:rPr>
                <w:lang w:eastAsia="ja-JP"/>
              </w:rPr>
              <w:t>We do not support the proposal.</w:t>
            </w:r>
          </w:p>
          <w:p w14:paraId="2387E989" w14:textId="77777777" w:rsidR="00614D20" w:rsidRDefault="00614D20" w:rsidP="00512E48">
            <w:pPr>
              <w:pStyle w:val="TAL"/>
              <w:rPr>
                <w:lang w:eastAsia="ja-JP"/>
              </w:rPr>
            </w:pPr>
          </w:p>
          <w:p w14:paraId="3016F826" w14:textId="77777777" w:rsidR="00614D20" w:rsidRDefault="00614D20" w:rsidP="00512E48">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614D20" w14:paraId="690719EA" w14:textId="77777777" w:rsidTr="00614D20">
        <w:tc>
          <w:tcPr>
            <w:tcW w:w="1351" w:type="dxa"/>
          </w:tcPr>
          <w:p w14:paraId="6F181475" w14:textId="77777777" w:rsidR="00614D20" w:rsidRDefault="00614D20" w:rsidP="00512E48">
            <w:pPr>
              <w:pStyle w:val="TAL"/>
              <w:rPr>
                <w:lang w:eastAsia="ja-JP"/>
              </w:rPr>
            </w:pPr>
          </w:p>
        </w:tc>
        <w:tc>
          <w:tcPr>
            <w:tcW w:w="7203" w:type="dxa"/>
          </w:tcPr>
          <w:p w14:paraId="09D5C584" w14:textId="77777777" w:rsidR="00614D20" w:rsidRDefault="00614D20" w:rsidP="00512E48">
            <w:pPr>
              <w:pStyle w:val="TAL"/>
              <w:rPr>
                <w:lang w:eastAsia="ja-JP"/>
              </w:rPr>
            </w:pPr>
          </w:p>
        </w:tc>
      </w:tr>
    </w:tbl>
    <w:p w14:paraId="7179E684" w14:textId="77777777" w:rsidR="002C7655" w:rsidRPr="00E86311"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lastRenderedPageBreak/>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171840">
            <w:pPr>
              <w:pStyle w:val="TAL"/>
            </w:pPr>
            <w:r>
              <w:t>NordicSemi</w:t>
            </w:r>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6" w:author="Sari" w:date="2021-06-15T12:03:00Z">
                  <w:rPr>
                    <w:rFonts w:eastAsia="Yu Mincho"/>
                    <w:lang w:eastAsia="ja-JP"/>
                  </w:rPr>
                </w:rPrChange>
              </w:rPr>
            </w:pPr>
            <w:r w:rsidRPr="00D77913">
              <w:rPr>
                <w:rFonts w:eastAsia="Yu Mincho"/>
                <w:lang w:val="fi-FI" w:eastAsia="ja-JP"/>
                <w:rPrChange w:id="147"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D77913"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8" w:author="Martins, Diogo, Vodafone" w:date="2021-06-15T09:28:00Z">
                  <w:rPr/>
                </w:rPrChange>
              </w:rPr>
            </w:pPr>
            <w:r w:rsidRPr="00414393">
              <w:rPr>
                <w:lang w:val="pt-PT"/>
                <w:rPrChange w:id="149"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0" w:author="Martins, Diogo, Vodafone" w:date="2021-06-15T09:30:00Z"/>
        </w:trPr>
        <w:tc>
          <w:tcPr>
            <w:tcW w:w="1838" w:type="dxa"/>
          </w:tcPr>
          <w:p w14:paraId="11785CB3" w14:textId="24280E42" w:rsidR="00414393" w:rsidRDefault="00414393" w:rsidP="00DE65B2">
            <w:pPr>
              <w:pStyle w:val="TAL"/>
              <w:rPr>
                <w:ins w:id="151" w:author="Martins, Diogo, Vodafone" w:date="2021-06-15T09:30:00Z"/>
              </w:rPr>
            </w:pPr>
            <w:ins w:id="152" w:author="Martins, Diogo, Vodafone" w:date="2021-06-15T09:30:00Z">
              <w:r>
                <w:t>Vodafone</w:t>
              </w:r>
            </w:ins>
          </w:p>
        </w:tc>
        <w:tc>
          <w:tcPr>
            <w:tcW w:w="7793" w:type="dxa"/>
          </w:tcPr>
          <w:p w14:paraId="518902FD" w14:textId="02012A5E" w:rsidR="00414393" w:rsidRPr="00414393" w:rsidRDefault="00414393" w:rsidP="00DE65B2">
            <w:pPr>
              <w:pStyle w:val="TAL"/>
              <w:rPr>
                <w:ins w:id="153" w:author="Martins, Diogo, Vodafone" w:date="2021-06-15T09:30:00Z"/>
                <w:lang w:val="pt-PT"/>
              </w:rPr>
            </w:pPr>
            <w:ins w:id="154" w:author="Martins, Diogo, Vodafone" w:date="2021-06-15T09:31:00Z">
              <w:r>
                <w:rPr>
                  <w:lang w:val="pt-PT"/>
                </w:rPr>
                <w:t>Diogo Martins (</w:t>
              </w:r>
            </w:ins>
            <w:ins w:id="155" w:author="Dixon,JS,Johnny,TQD R" w:date="2021-06-15T09:39:00Z">
              <w:r w:rsidR="00DF79ED">
                <w:rPr>
                  <w:lang w:val="pt-PT"/>
                </w:rPr>
                <w:fldChar w:fldCharType="begin"/>
              </w:r>
              <w:r w:rsidR="00DF79ED">
                <w:rPr>
                  <w:lang w:val="pt-PT"/>
                </w:rPr>
                <w:instrText xml:space="preserve"> HYPERLINK "mailto:</w:instrText>
              </w:r>
            </w:ins>
            <w:ins w:id="156" w:author="Martins, Diogo, Vodafone" w:date="2021-06-15T09:31:00Z">
              <w:r w:rsidR="00DF79ED">
                <w:rPr>
                  <w:lang w:val="pt-PT"/>
                </w:rPr>
                <w:instrText>diogomartins.martins@vodafone.com</w:instrText>
              </w:r>
            </w:ins>
            <w:ins w:id="157" w:author="Dixon,JS,Johnny,TQD R" w:date="2021-06-15T09:39:00Z">
              <w:r w:rsidR="00DF79ED">
                <w:rPr>
                  <w:lang w:val="pt-PT"/>
                </w:rPr>
                <w:instrText xml:space="preserve">" </w:instrText>
              </w:r>
              <w:r w:rsidR="00DF79ED">
                <w:rPr>
                  <w:lang w:val="pt-PT"/>
                </w:rPr>
                <w:fldChar w:fldCharType="separate"/>
              </w:r>
            </w:ins>
            <w:ins w:id="158" w:author="Martins, Diogo, Vodafone" w:date="2021-06-15T09:31:00Z">
              <w:r w:rsidR="00DF79ED" w:rsidRPr="00B63B07">
                <w:rPr>
                  <w:rStyle w:val="Hyperlink"/>
                  <w:lang w:val="pt-PT"/>
                </w:rPr>
                <w:t>diogomartins.martins@vodafone.com</w:t>
              </w:r>
            </w:ins>
            <w:ins w:id="159" w:author="Dixon,JS,Johnny,TQD R" w:date="2021-06-15T09:39:00Z">
              <w:r w:rsidR="00DF79ED">
                <w:rPr>
                  <w:lang w:val="pt-PT"/>
                </w:rPr>
                <w:fldChar w:fldCharType="end"/>
              </w:r>
            </w:ins>
            <w:ins w:id="160" w:author="Martins, Diogo, Vodafone" w:date="2021-06-15T09:31:00Z">
              <w:r>
                <w:rPr>
                  <w:lang w:val="pt-PT"/>
                </w:rPr>
                <w:t>)</w:t>
              </w:r>
            </w:ins>
          </w:p>
        </w:tc>
      </w:tr>
      <w:tr w:rsidR="0078115C" w:rsidRPr="00414393" w14:paraId="2B7F4064" w14:textId="77777777" w:rsidTr="00830047">
        <w:trPr>
          <w:ins w:id="161" w:author="Dixon,JS,Johnny,TQD R" w:date="2021-06-15T09:39:00Z"/>
        </w:trPr>
        <w:tc>
          <w:tcPr>
            <w:tcW w:w="1838" w:type="dxa"/>
          </w:tcPr>
          <w:p w14:paraId="48CE3BC3" w14:textId="6177588A" w:rsidR="0078115C" w:rsidRDefault="0078115C" w:rsidP="0078115C">
            <w:pPr>
              <w:pStyle w:val="TAL"/>
              <w:rPr>
                <w:ins w:id="162" w:author="Dixon,JS,Johnny,TQD R" w:date="2021-06-15T09:39:00Z"/>
              </w:rPr>
            </w:pPr>
            <w:ins w:id="163" w:author="Dixon,JS,Johnny,TQD R" w:date="2021-06-15T09:39:00Z">
              <w:r>
                <w:t>BT</w:t>
              </w:r>
            </w:ins>
          </w:p>
        </w:tc>
        <w:tc>
          <w:tcPr>
            <w:tcW w:w="7793" w:type="dxa"/>
          </w:tcPr>
          <w:p w14:paraId="2AD79516" w14:textId="3A8C92C8" w:rsidR="0078115C" w:rsidRDefault="0078115C" w:rsidP="0078115C">
            <w:pPr>
              <w:pStyle w:val="TAL"/>
              <w:rPr>
                <w:ins w:id="164" w:author="Dixon,JS,Johnny,TQD R" w:date="2021-06-15T09:39:00Z"/>
                <w:lang w:val="pt-PT"/>
              </w:rPr>
            </w:pPr>
            <w:ins w:id="165"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8C21D5"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DD38A1">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DD38A1">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Default="002A5857" w:rsidP="002A5857">
            <w:pPr>
              <w:pStyle w:val="TAL"/>
              <w:rPr>
                <w:rFonts w:eastAsia="Yu Mincho"/>
                <w:lang w:eastAsia="ja-JP"/>
              </w:rPr>
            </w:pPr>
            <w:r>
              <w:t>Sicong Zhao (sicong.zhao@unisoc.com)</w:t>
            </w:r>
          </w:p>
        </w:tc>
      </w:tr>
      <w:tr w:rsidR="00614D20" w14:paraId="17B79C2C" w14:textId="77777777" w:rsidTr="00614D20">
        <w:tc>
          <w:tcPr>
            <w:tcW w:w="1838" w:type="dxa"/>
            <w:hideMark/>
          </w:tcPr>
          <w:p w14:paraId="3C4F1C5E" w14:textId="77777777" w:rsidR="00614D20" w:rsidRDefault="00614D20" w:rsidP="00512E48">
            <w:pPr>
              <w:pStyle w:val="TAL"/>
            </w:pPr>
            <w:r>
              <w:t>MediaTek</w:t>
            </w:r>
          </w:p>
        </w:tc>
        <w:tc>
          <w:tcPr>
            <w:tcW w:w="7793" w:type="dxa"/>
            <w:hideMark/>
          </w:tcPr>
          <w:p w14:paraId="420011CC" w14:textId="77777777" w:rsidR="00614D20" w:rsidRDefault="00614D20" w:rsidP="00512E48">
            <w:pPr>
              <w:pStyle w:val="TAL"/>
              <w:rPr>
                <w:lang w:eastAsia="ja-JP"/>
              </w:rPr>
            </w:pPr>
            <w:r>
              <w:rPr>
                <w:lang w:eastAsia="ja-JP"/>
              </w:rPr>
              <w:t>Pradeep Jose (pradeep[dot]jose[at]mediatek[dot]com)</w:t>
            </w:r>
          </w:p>
        </w:tc>
      </w:tr>
      <w:tr w:rsidR="00614D20" w14:paraId="3E5B8911" w14:textId="77777777" w:rsidTr="00614D20">
        <w:tc>
          <w:tcPr>
            <w:tcW w:w="1838" w:type="dxa"/>
          </w:tcPr>
          <w:p w14:paraId="79EF0E63" w14:textId="77777777" w:rsidR="00614D20" w:rsidRDefault="00614D20" w:rsidP="00512E48">
            <w:pPr>
              <w:pStyle w:val="TAL"/>
            </w:pPr>
          </w:p>
        </w:tc>
        <w:tc>
          <w:tcPr>
            <w:tcW w:w="7793" w:type="dxa"/>
          </w:tcPr>
          <w:p w14:paraId="6307D3F7" w14:textId="77777777" w:rsidR="00614D20" w:rsidRDefault="00614D20" w:rsidP="00512E48">
            <w:pPr>
              <w:pStyle w:val="TAL"/>
              <w:rPr>
                <w:lang w:eastAsia="ja-JP"/>
              </w:rPr>
            </w:pPr>
          </w:p>
        </w:tc>
      </w:tr>
    </w:tbl>
    <w:p w14:paraId="7FC85D24" w14:textId="77777777" w:rsidR="00572C20" w:rsidRPr="00E86311" w:rsidRDefault="00572C20" w:rsidP="00572C20">
      <w:bookmarkStart w:id="166" w:name="_GoBack"/>
      <w:bookmarkEnd w:id="166"/>
    </w:p>
    <w:sectPr w:rsidR="00572C20" w:rsidRPr="00E86311">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09BEA" w14:textId="77777777" w:rsidR="00A32F33" w:rsidRDefault="00A32F33">
      <w:r>
        <w:separator/>
      </w:r>
    </w:p>
  </w:endnote>
  <w:endnote w:type="continuationSeparator" w:id="0">
    <w:p w14:paraId="45AE64EA" w14:textId="77777777" w:rsidR="00A32F33" w:rsidRDefault="00A3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067C0065"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q6Rpuh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614D20">
      <w:rPr>
        <w:rFonts w:ascii="Arial" w:hAnsi="Arial" w:cs="Arial"/>
        <w:b/>
        <w:noProof/>
        <w:sz w:val="18"/>
        <w:szCs w:val="18"/>
      </w:rPr>
      <w:t>11</w:t>
    </w:r>
    <w:r w:rsidR="00942965">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0EC9A" w14:textId="77777777" w:rsidR="00A32F33" w:rsidRDefault="00A32F33">
      <w:r>
        <w:separator/>
      </w:r>
    </w:p>
  </w:footnote>
  <w:footnote w:type="continuationSeparator" w:id="0">
    <w:p w14:paraId="79023DF3" w14:textId="77777777" w:rsidR="00A32F33" w:rsidRDefault="00A32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4"/>
  </w:num>
  <w:num w:numId="5">
    <w:abstractNumId w:val="12"/>
  </w:num>
  <w:num w:numId="6">
    <w:abstractNumId w:val="15"/>
  </w:num>
  <w:num w:numId="7">
    <w:abstractNumId w:val="8"/>
  </w:num>
  <w:num w:numId="8">
    <w:abstractNumId w:val="17"/>
  </w:num>
  <w:num w:numId="9">
    <w:abstractNumId w:val="22"/>
  </w:num>
  <w:num w:numId="10">
    <w:abstractNumId w:val="5"/>
  </w:num>
  <w:num w:numId="11">
    <w:abstractNumId w:val="6"/>
  </w:num>
  <w:num w:numId="12">
    <w:abstractNumId w:val="18"/>
  </w:num>
  <w:num w:numId="13">
    <w:abstractNumId w:val="14"/>
  </w:num>
  <w:num w:numId="14">
    <w:abstractNumId w:val="16"/>
  </w:num>
  <w:num w:numId="15">
    <w:abstractNumId w:val="2"/>
  </w:num>
  <w:num w:numId="16">
    <w:abstractNumId w:val="19"/>
  </w:num>
  <w:num w:numId="17">
    <w:abstractNumId w:val="3"/>
  </w:num>
  <w:num w:numId="18">
    <w:abstractNumId w:val="21"/>
  </w:num>
  <w:num w:numId="19">
    <w:abstractNumId w:val="4"/>
  </w:num>
  <w:num w:numId="20">
    <w:abstractNumId w:val="9"/>
  </w:num>
  <w:num w:numId="21">
    <w:abstractNumId w:val="10"/>
  </w:num>
  <w:num w:numId="22">
    <w:abstractNumId w:val="20"/>
  </w:num>
  <w:num w:numId="23">
    <w:abstractNumId w:val="23"/>
  </w:num>
  <w:num w:numId="24">
    <w:abstractNumId w:val="7"/>
  </w:num>
  <w:num w:numId="25">
    <w:abstractNumId w:val="11"/>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2BDE"/>
    <w:rsid w:val="001474DC"/>
    <w:rsid w:val="001501A4"/>
    <w:rsid w:val="001521C0"/>
    <w:rsid w:val="001565BF"/>
    <w:rsid w:val="0016358B"/>
    <w:rsid w:val="001657DC"/>
    <w:rsid w:val="001724F1"/>
    <w:rsid w:val="001737CE"/>
    <w:rsid w:val="001A29E0"/>
    <w:rsid w:val="001A7FF1"/>
    <w:rsid w:val="001B69B2"/>
    <w:rsid w:val="001C43DA"/>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D2F"/>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075E"/>
    <w:rsid w:val="00744E76"/>
    <w:rsid w:val="007642E6"/>
    <w:rsid w:val="00770FBD"/>
    <w:rsid w:val="00771C3E"/>
    <w:rsid w:val="00774278"/>
    <w:rsid w:val="00776F8A"/>
    <w:rsid w:val="0078115C"/>
    <w:rsid w:val="00781F0F"/>
    <w:rsid w:val="00790F6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5040"/>
    <w:rsid w:val="00A32F33"/>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4632"/>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9BDD9BDC-5454-4814-BCBE-19645A12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12</Pages>
  <Words>5380</Words>
  <Characters>30669</Characters>
  <Application>Microsoft Office Word</Application>
  <DocSecurity>0</DocSecurity>
  <Lines>255</Lines>
  <Paragraphs>71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35978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Pradeep Jose</cp:lastModifiedBy>
  <cp:revision>10</cp:revision>
  <dcterms:created xsi:type="dcterms:W3CDTF">2021-06-15T09:03:00Z</dcterms:created>
  <dcterms:modified xsi:type="dcterms:W3CDTF">2021-06-15T10:11:00Z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