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ac"/>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ac"/>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ac"/>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ac"/>
        <w:numPr>
          <w:ilvl w:val="0"/>
          <w:numId w:val="15"/>
        </w:numPr>
      </w:pPr>
      <w:r>
        <w:t xml:space="preserve">Update to the objective on </w:t>
      </w:r>
      <w:proofErr w:type="spellStart"/>
      <w:r>
        <w:t>eDRX</w:t>
      </w:r>
      <w:proofErr w:type="spellEnd"/>
      <w:r>
        <w:t xml:space="preserve"> to </w:t>
      </w:r>
      <w:r w:rsidR="00AB1D0D">
        <w:t xml:space="preserve">state that CN configures </w:t>
      </w:r>
      <w:proofErr w:type="spellStart"/>
      <w:r w:rsidR="00AB1D0D">
        <w:t>eDRX</w:t>
      </w:r>
      <w:proofErr w:type="spellEnd"/>
      <w:r w:rsidR="00AB1D0D">
        <w:t xml:space="preserve"> for Idle and RAN configures </w:t>
      </w:r>
      <w:proofErr w:type="spellStart"/>
      <w:r w:rsidR="00AB1D0D">
        <w:t>eDRX</w:t>
      </w:r>
      <w:proofErr w:type="spellEnd"/>
      <w:r w:rsidR="00AB1D0D">
        <w:t xml:space="preserve"> for </w:t>
      </w:r>
      <w:proofErr w:type="spellStart"/>
      <w:r w:rsidR="00AB1D0D">
        <w:t>RRC_Inactive</w:t>
      </w:r>
      <w:proofErr w:type="spellEnd"/>
      <w:r w:rsidR="00AB1D0D">
        <w:t xml:space="preserve"> </w:t>
      </w:r>
      <w:r w:rsidR="00AB1D0D" w:rsidRPr="00AB1D0D">
        <w:t>(proposed by RP-211219)</w:t>
      </w:r>
    </w:p>
    <w:p w14:paraId="6EC88B12" w14:textId="704CDD3C" w:rsidR="00F846EF" w:rsidRDefault="00CE3466" w:rsidP="005B5C20">
      <w:pPr>
        <w:pStyle w:val="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ab"/>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982C1F">
        <w:tc>
          <w:tcPr>
            <w:tcW w:w="1351" w:type="dxa"/>
          </w:tcPr>
          <w:p w14:paraId="750C075A" w14:textId="77777777" w:rsidR="00E96729" w:rsidRDefault="00E96729" w:rsidP="00982C1F">
            <w:pPr>
              <w:pStyle w:val="TAL"/>
            </w:pPr>
            <w:r>
              <w:t>Ericsson</w:t>
            </w:r>
          </w:p>
        </w:tc>
        <w:tc>
          <w:tcPr>
            <w:tcW w:w="7203" w:type="dxa"/>
          </w:tcPr>
          <w:p w14:paraId="69830E44" w14:textId="77777777" w:rsidR="00E96729" w:rsidRDefault="00E96729" w:rsidP="00982C1F">
            <w:pPr>
              <w:pStyle w:val="TAL"/>
            </w:pPr>
            <w:r>
              <w:t xml:space="preserve">We appreciate other companies for looking in to how to update this objective. We believe that our proposal </w:t>
            </w:r>
            <w:r w:rsidRPr="00C5686A">
              <w:t>RP-211038</w:t>
            </w:r>
            <w:r>
              <w:t xml:space="preserve"> accurately captures the RAN2 status to a sufficient level of detail.</w:t>
            </w:r>
          </w:p>
          <w:p w14:paraId="63C7293B" w14:textId="77777777" w:rsidR="00E96729" w:rsidRDefault="00E96729" w:rsidP="00982C1F">
            <w:pPr>
              <w:pStyle w:val="TAL"/>
            </w:pPr>
          </w:p>
          <w:p w14:paraId="6A85B72A" w14:textId="77777777" w:rsidR="00E96729" w:rsidRDefault="00E96729" w:rsidP="00982C1F">
            <w:pPr>
              <w:pStyle w:val="TAL"/>
            </w:pPr>
            <w:r>
              <w:t>Some comments on the other proposals:</w:t>
            </w:r>
          </w:p>
          <w:p w14:paraId="26D0B454" w14:textId="77777777" w:rsidR="00E96729" w:rsidRDefault="00E96729" w:rsidP="00982C1F">
            <w:pPr>
              <w:pStyle w:val="TAL"/>
            </w:pPr>
          </w:p>
          <w:p w14:paraId="2FA2CDD6" w14:textId="77777777" w:rsidR="00E96729" w:rsidRDefault="00E96729" w:rsidP="00982C1F">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982C1F">
            <w:pPr>
              <w:pStyle w:val="TAL"/>
            </w:pPr>
          </w:p>
          <w:p w14:paraId="306B7AD6" w14:textId="77777777" w:rsidR="00E96729" w:rsidRDefault="00E96729" w:rsidP="00982C1F">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982C1F">
            <w:pPr>
              <w:pStyle w:val="TAL"/>
            </w:pPr>
          </w:p>
          <w:p w14:paraId="07EB18E4" w14:textId="77777777" w:rsidR="00E96729" w:rsidRDefault="00E96729" w:rsidP="00982C1F">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982C1F">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proofErr w:type="spellStart"/>
            <w:r>
              <w:t>NordicSemi</w:t>
            </w:r>
            <w:proofErr w:type="spellEnd"/>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宋体"/>
                <w:bCs/>
                <w:lang w:eastAsia="ja-JP"/>
              </w:rPr>
            </w:pPr>
            <w:ins w:id="5" w:author="Johan Bergman" w:date="2021-06-07T17:11:00Z">
              <w:r w:rsidRPr="00B66BB9">
                <w:rPr>
                  <w:rFonts w:eastAsia="宋体"/>
                  <w:bCs/>
                  <w:lang w:eastAsia="ja-JP"/>
                </w:rPr>
                <w:t>Specify RSRP/RSRQ based stationary criterion, which is based on Rel-16 low mobility criterion</w:t>
              </w:r>
            </w:ins>
            <w:ins w:id="6" w:author="Johan Bergman" w:date="2021-06-07T17:12:00Z">
              <w:r w:rsidRPr="00B66BB9">
                <w:rPr>
                  <w:rFonts w:eastAsia="宋体"/>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宋体"/>
                <w:bCs/>
                <w:strike/>
                <w:highlight w:val="yellow"/>
                <w:lang w:eastAsia="ja-JP"/>
              </w:rPr>
            </w:pPr>
            <w:ins w:id="8" w:author="Johan Bergman" w:date="2021-06-07T17:12:00Z">
              <w:r w:rsidRPr="00E84E15">
                <w:rPr>
                  <w:rFonts w:eastAsia="宋体"/>
                  <w:bCs/>
                  <w:strike/>
                  <w:highlight w:val="yellow"/>
                  <w:lang w:eastAsia="ja-JP"/>
                </w:rPr>
                <w:t xml:space="preserve">For </w:t>
              </w:r>
              <w:proofErr w:type="spellStart"/>
              <w:r w:rsidRPr="00E84E15">
                <w:rPr>
                  <w:rFonts w:eastAsia="宋体"/>
                  <w:bCs/>
                  <w:strike/>
                  <w:highlight w:val="yellow"/>
                  <w:lang w:eastAsia="ja-JP"/>
                </w:rPr>
                <w:t>RRC_Idle</w:t>
              </w:r>
              <w:proofErr w:type="spellEnd"/>
              <w:r w:rsidRPr="00E84E15">
                <w:rPr>
                  <w:rFonts w:eastAsia="宋体"/>
                  <w:bCs/>
                  <w:strike/>
                  <w:highlight w:val="yellow"/>
                  <w:lang w:eastAsia="ja-JP"/>
                </w:rPr>
                <w:t>/Inactive, the stationary criterion allows the UE to p</w:t>
              </w:r>
            </w:ins>
            <w:ins w:id="9" w:author="Johan Bergman" w:date="2021-06-07T17:13:00Z">
              <w:r w:rsidRPr="00E84E15">
                <w:rPr>
                  <w:rFonts w:eastAsia="宋体"/>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宋体"/>
                <w:bCs/>
                <w:strike/>
                <w:highlight w:val="yellow"/>
                <w:lang w:eastAsia="ja-JP"/>
              </w:rPr>
            </w:pPr>
            <w:ins w:id="11" w:author="Johan Bergman" w:date="2021-06-07T17:13:00Z">
              <w:r w:rsidRPr="00E84E15">
                <w:rPr>
                  <w:rFonts w:eastAsia="宋体"/>
                  <w:bCs/>
                  <w:strike/>
                  <w:highlight w:val="yellow"/>
                  <w:lang w:eastAsia="ja-JP"/>
                </w:rPr>
                <w:t xml:space="preserve">For </w:t>
              </w:r>
              <w:proofErr w:type="spellStart"/>
              <w:r w:rsidRPr="00E84E15">
                <w:rPr>
                  <w:rFonts w:eastAsia="宋体"/>
                  <w:bCs/>
                  <w:strike/>
                  <w:highlight w:val="yellow"/>
                  <w:lang w:eastAsia="ja-JP"/>
                </w:rPr>
                <w:t>RRC_Connected</w:t>
              </w:r>
              <w:proofErr w:type="spellEnd"/>
              <w:r w:rsidRPr="00E84E15">
                <w:rPr>
                  <w:rFonts w:eastAsia="宋体"/>
                  <w:bCs/>
                  <w:strike/>
                  <w:highlight w:val="yellow"/>
                  <w:lang w:eastAsia="ja-JP"/>
                </w:rPr>
                <w:t>, the stationary criterion triggers the UE to send a report to the gNB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宋体"/>
                <w:bCs/>
                <w:lang w:eastAsia="ja-JP"/>
              </w:rPr>
            </w:pPr>
            <w:r w:rsidRPr="00B66BB9">
              <w:rPr>
                <w:rFonts w:eastAsia="宋体"/>
                <w:bCs/>
                <w:lang w:eastAsia="ja-JP"/>
              </w:rPr>
              <w:t>Enabling/disabling of RRM</w:t>
            </w:r>
            <w:ins w:id="12" w:author="Johan Bergman" w:date="2021-06-07T17:05:00Z">
              <w:r w:rsidRPr="00B66BB9">
                <w:rPr>
                  <w:rFonts w:eastAsia="宋体"/>
                  <w:bCs/>
                  <w:lang w:eastAsia="ja-JP"/>
                </w:rPr>
                <w:t xml:space="preserve"> </w:t>
              </w:r>
              <w:r w:rsidRPr="00E84E15">
                <w:rPr>
                  <w:rFonts w:eastAsia="宋体"/>
                  <w:bCs/>
                  <w:strike/>
                  <w:highlight w:val="yellow"/>
                  <w:lang w:eastAsia="ja-JP"/>
                </w:rPr>
                <w:t>measurement</w:t>
              </w:r>
            </w:ins>
            <w:r w:rsidRPr="00E84E15">
              <w:rPr>
                <w:rFonts w:eastAsia="宋体"/>
                <w:bCs/>
                <w:strike/>
                <w:lang w:eastAsia="ja-JP"/>
              </w:rPr>
              <w:t xml:space="preserve"> </w:t>
            </w:r>
            <w:r w:rsidRPr="00B66BB9">
              <w:rPr>
                <w:rFonts w:eastAsia="宋体"/>
                <w:bCs/>
                <w:lang w:eastAsia="ja-JP"/>
              </w:rPr>
              <w:t>relaxation should be under the network’s control. Specify both broadcast and dedicated signalling for enabling/disabling of RRM</w:t>
            </w:r>
            <w:ins w:id="13" w:author="Johan Bergman" w:date="2021-06-07T17:10:00Z">
              <w:r w:rsidRPr="00B66BB9">
                <w:rPr>
                  <w:rFonts w:eastAsia="宋体"/>
                  <w:bCs/>
                  <w:lang w:eastAsia="ja-JP"/>
                </w:rPr>
                <w:t xml:space="preserve"> </w:t>
              </w:r>
              <w:r w:rsidRPr="00E84E15">
                <w:rPr>
                  <w:rFonts w:eastAsia="宋体"/>
                  <w:bCs/>
                  <w:strike/>
                  <w:highlight w:val="yellow"/>
                  <w:lang w:eastAsia="ja-JP"/>
                </w:rPr>
                <w:t>measurement</w:t>
              </w:r>
            </w:ins>
            <w:r w:rsidRPr="00E84E15">
              <w:rPr>
                <w:rFonts w:eastAsia="宋体"/>
                <w:bCs/>
                <w:strike/>
                <w:lang w:eastAsia="ja-JP"/>
              </w:rPr>
              <w:t xml:space="preserve"> </w:t>
            </w:r>
            <w:r w:rsidRPr="00B66BB9">
              <w:rPr>
                <w:rFonts w:eastAsia="宋体"/>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宋体"/>
                <w:bCs/>
                <w:strike/>
                <w:highlight w:val="yellow"/>
                <w:u w:val="single"/>
                <w:lang w:eastAsia="ja-JP"/>
              </w:rPr>
            </w:pPr>
            <w:ins w:id="15" w:author="Johan Bergman" w:date="2021-06-07T17:08:00Z">
              <w:r w:rsidRPr="008E098F">
                <w:rPr>
                  <w:rFonts w:eastAsia="宋体"/>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宋体"/>
                <w:bCs/>
                <w:lang w:eastAsia="ja-JP"/>
              </w:rPr>
            </w:pPr>
            <w:del w:id="16" w:author="Johan Bergman" w:date="2021-06-07T17:06:00Z">
              <w:r w:rsidRPr="00B66BB9" w:rsidDel="00075461">
                <w:rPr>
                  <w:rFonts w:eastAsia="宋体"/>
                  <w:bCs/>
                  <w:lang w:eastAsia="ja-JP"/>
                </w:rPr>
                <w:delText>After RAN#92e, if agreed in RAN2, s</w:delText>
              </w:r>
            </w:del>
            <w:ins w:id="17" w:author="Johan Bergman" w:date="2021-06-07T17:06:00Z">
              <w:r w:rsidRPr="00B66BB9">
                <w:rPr>
                  <w:rFonts w:eastAsia="宋体"/>
                  <w:bCs/>
                  <w:lang w:eastAsia="ja-JP"/>
                </w:rPr>
                <w:t>S</w:t>
              </w:r>
            </w:ins>
            <w:r w:rsidRPr="00B66BB9">
              <w:rPr>
                <w:rFonts w:eastAsia="宋体"/>
                <w:bCs/>
                <w:lang w:eastAsia="ja-JP"/>
              </w:rPr>
              <w:t xml:space="preserve">pecify RRM </w:t>
            </w:r>
            <w:r w:rsidRPr="008E098F">
              <w:rPr>
                <w:rFonts w:eastAsia="宋体"/>
                <w:bCs/>
                <w:strike/>
                <w:highlight w:val="yellow"/>
                <w:lang w:eastAsia="ja-JP"/>
              </w:rPr>
              <w:t>measurement</w:t>
            </w:r>
            <w:r w:rsidRPr="00B66BB9">
              <w:rPr>
                <w:rFonts w:eastAsia="宋体"/>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 xml:space="preserve">1) Beam-level criterion was agreed as FFS in RAN2. We can say “e.g. RSRP/RSRQ </w:t>
            </w:r>
            <w:r>
              <w:lastRenderedPageBreak/>
              <w:t>based xxx”.</w:t>
            </w:r>
          </w:p>
          <w:p w14:paraId="3A4FDAA3" w14:textId="77777777" w:rsidR="004036A3" w:rsidRDefault="004036A3" w:rsidP="004036A3">
            <w:pPr>
              <w:pStyle w:val="TAL"/>
              <w:rPr>
                <w:lang w:eastAsia="zh-CN"/>
              </w:rPr>
            </w:pPr>
            <w:r>
              <w:t>2) We need to specify Rel-17 not-at-cell-edge</w:t>
            </w:r>
            <w:r w:rsidRPr="001D0B93">
              <w:rPr>
                <w:rFonts w:ascii="Calibri" w:eastAsia="宋体"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宋体" w:hAnsi="Calibri"/>
                <w:bCs/>
                <w:kern w:val="2"/>
                <w:sz w:val="21"/>
                <w:szCs w:val="22"/>
                <w:lang w:eastAsia="zh-CN"/>
              </w:rPr>
            </w:pPr>
            <w:r>
              <w:t xml:space="preserve"> </w:t>
            </w:r>
            <w:ins w:id="18" w:author="Johan Bergman" w:date="2021-06-07T17:04:00Z">
              <w:r w:rsidR="004036A3" w:rsidRPr="001D0B93">
                <w:rPr>
                  <w:rFonts w:ascii="Calibri" w:eastAsia="宋体" w:hAnsi="Calibri"/>
                  <w:bCs/>
                  <w:kern w:val="2"/>
                  <w:sz w:val="21"/>
                  <w:szCs w:val="22"/>
                  <w:lang w:eastAsia="zh-CN"/>
                </w:rPr>
                <w:t xml:space="preserve">Specify support for the following </w:t>
              </w:r>
            </w:ins>
            <w:r w:rsidR="004036A3" w:rsidRPr="001D0B93">
              <w:rPr>
                <w:rFonts w:ascii="Calibri" w:eastAsia="宋体" w:hAnsi="Calibri"/>
                <w:bCs/>
                <w:kern w:val="2"/>
                <w:sz w:val="21"/>
                <w:szCs w:val="22"/>
                <w:lang w:eastAsia="zh-CN"/>
              </w:rPr>
              <w:t>RRM</w:t>
            </w:r>
            <w:ins w:id="19" w:author="Johan Bergman" w:date="2021-06-07T17:04:00Z">
              <w:r w:rsidR="004036A3" w:rsidRPr="001D0B93">
                <w:rPr>
                  <w:rFonts w:ascii="Calibri" w:eastAsia="宋体" w:hAnsi="Calibri"/>
                  <w:bCs/>
                  <w:kern w:val="2"/>
                  <w:sz w:val="21"/>
                  <w:szCs w:val="22"/>
                  <w:lang w:eastAsia="zh-CN"/>
                </w:rPr>
                <w:t xml:space="preserve"> measurem</w:t>
              </w:r>
            </w:ins>
            <w:ins w:id="20" w:author="Johan Bergman" w:date="2021-06-07T17:05:00Z">
              <w:r w:rsidR="004036A3" w:rsidRPr="001D0B93">
                <w:rPr>
                  <w:rFonts w:ascii="Calibri" w:eastAsia="宋体" w:hAnsi="Calibri"/>
                  <w:bCs/>
                  <w:kern w:val="2"/>
                  <w:sz w:val="21"/>
                  <w:szCs w:val="22"/>
                  <w:lang w:eastAsia="zh-CN"/>
                </w:rPr>
                <w:t>ent</w:t>
              </w:r>
            </w:ins>
            <w:r w:rsidR="004036A3" w:rsidRPr="001D0B93">
              <w:rPr>
                <w:rFonts w:ascii="Calibri" w:eastAsia="宋体" w:hAnsi="Calibri"/>
                <w:bCs/>
                <w:kern w:val="2"/>
                <w:sz w:val="21"/>
                <w:szCs w:val="22"/>
                <w:lang w:eastAsia="zh-CN"/>
              </w:rPr>
              <w:t xml:space="preserve"> relaxations for neighbouring cells for </w:t>
            </w:r>
            <w:proofErr w:type="spellStart"/>
            <w:r w:rsidR="004036A3" w:rsidRPr="001D0B93">
              <w:rPr>
                <w:rFonts w:ascii="Calibri" w:eastAsia="宋体" w:hAnsi="Calibri"/>
                <w:bCs/>
                <w:kern w:val="2"/>
                <w:sz w:val="21"/>
                <w:szCs w:val="22"/>
                <w:lang w:eastAsia="zh-CN"/>
              </w:rPr>
              <w:t>RedCap</w:t>
            </w:r>
            <w:proofErr w:type="spellEnd"/>
            <w:r w:rsidR="004036A3" w:rsidRPr="001D0B93">
              <w:rPr>
                <w:rFonts w:ascii="Calibri" w:eastAsia="宋体" w:hAnsi="Calibri"/>
                <w:bCs/>
                <w:kern w:val="2"/>
                <w:sz w:val="21"/>
                <w:szCs w:val="22"/>
                <w:lang w:eastAsia="zh-CN"/>
              </w:rPr>
              <w:t xml:space="preserve"> devices: for </w:t>
            </w:r>
            <w:proofErr w:type="spellStart"/>
            <w:r w:rsidR="004036A3" w:rsidRPr="001D0B93">
              <w:rPr>
                <w:rFonts w:ascii="Calibri" w:eastAsia="宋体" w:hAnsi="Calibri"/>
                <w:bCs/>
                <w:kern w:val="2"/>
                <w:sz w:val="21"/>
                <w:szCs w:val="22"/>
                <w:lang w:eastAsia="zh-CN"/>
              </w:rPr>
              <w:t>RRC_Idle</w:t>
            </w:r>
            <w:proofErr w:type="spellEnd"/>
            <w:r w:rsidR="004036A3" w:rsidRPr="001D0B93">
              <w:rPr>
                <w:rFonts w:ascii="Calibri" w:eastAsia="宋体" w:hAnsi="Calibri"/>
                <w:bCs/>
                <w:kern w:val="2"/>
                <w:sz w:val="21"/>
                <w:szCs w:val="22"/>
                <w:lang w:eastAsia="zh-CN"/>
              </w:rPr>
              <w:t>/Inactive/Connected</w:t>
            </w:r>
            <w:del w:id="21" w:author="Johan Bergman" w:date="2021-06-07T17:05:00Z">
              <w:r w:rsidR="004036A3" w:rsidRPr="001D0B93">
                <w:rPr>
                  <w:rFonts w:ascii="Calibri" w:eastAsia="宋体"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宋体" w:hAnsi="Calibri"/>
                  <w:bCs/>
                  <w:kern w:val="2"/>
                  <w:sz w:val="21"/>
                  <w:szCs w:val="22"/>
                  <w:lang w:eastAsia="zh-CN"/>
                </w:rPr>
                <w:t xml:space="preserve"> [RAN2, RAN4]</w:t>
              </w:r>
            </w:ins>
            <w:r w:rsidR="004036A3" w:rsidRPr="001D0B93">
              <w:rPr>
                <w:rFonts w:ascii="Calibri" w:eastAsia="宋体"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宋体" w:hAnsi="Calibri"/>
                <w:bCs/>
                <w:kern w:val="2"/>
                <w:sz w:val="21"/>
                <w:szCs w:val="22"/>
                <w:lang w:eastAsia="zh-CN"/>
              </w:rPr>
            </w:pPr>
            <w:del w:id="24" w:author="Johan Bergman" w:date="2021-06-07T17:12:00Z">
              <w:r w:rsidRPr="001D0B93">
                <w:rPr>
                  <w:rFonts w:ascii="Calibri" w:eastAsia="宋体"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宋体" w:hAnsi="Calibri"/>
                <w:bCs/>
                <w:kern w:val="2"/>
                <w:sz w:val="21"/>
                <w:szCs w:val="22"/>
                <w:lang w:eastAsia="zh-CN"/>
              </w:rPr>
            </w:pPr>
            <w:ins w:id="26" w:author="Johan Bergman" w:date="2021-06-07T17:12:00Z">
              <w:r w:rsidRPr="001D0B93">
                <w:rPr>
                  <w:rFonts w:ascii="Calibri" w:eastAsia="宋体" w:hAnsi="Calibri"/>
                  <w:bCs/>
                  <w:kern w:val="2"/>
                  <w:sz w:val="21"/>
                  <w:szCs w:val="22"/>
                  <w:lang w:eastAsia="zh-CN"/>
                </w:rPr>
                <w:t xml:space="preserve">Specify </w:t>
              </w:r>
              <w:del w:id="27" w:author="Huawei" w:date="2021-06-15T10:50:00Z">
                <w:r w:rsidRPr="001D0B93" w:rsidDel="001D0B93">
                  <w:rPr>
                    <w:rFonts w:ascii="Calibri" w:eastAsia="宋体" w:hAnsi="Calibri"/>
                    <w:bCs/>
                    <w:kern w:val="2"/>
                    <w:sz w:val="21"/>
                    <w:szCs w:val="22"/>
                    <w:lang w:eastAsia="zh-CN"/>
                  </w:rPr>
                  <w:delText xml:space="preserve">RSRP/RSRQ based </w:delText>
                </w:r>
              </w:del>
              <w:r w:rsidRPr="001D0B93">
                <w:rPr>
                  <w:rFonts w:ascii="Calibri" w:eastAsia="宋体" w:hAnsi="Calibri"/>
                  <w:bCs/>
                  <w:kern w:val="2"/>
                  <w:sz w:val="21"/>
                  <w:szCs w:val="22"/>
                  <w:lang w:eastAsia="zh-CN"/>
                </w:rPr>
                <w:t xml:space="preserve">stationary criterion, </w:t>
              </w:r>
            </w:ins>
            <w:ins w:id="28" w:author="Huawei" w:date="2021-06-15T10:50:00Z">
              <w:r>
                <w:rPr>
                  <w:rFonts w:ascii="Calibri" w:eastAsia="宋体" w:hAnsi="Calibri"/>
                  <w:bCs/>
                  <w:kern w:val="2"/>
                  <w:sz w:val="21"/>
                  <w:szCs w:val="22"/>
                  <w:lang w:eastAsia="zh-CN"/>
                </w:rPr>
                <w:t xml:space="preserve">e.g. </w:t>
              </w:r>
              <w:r w:rsidRPr="001D0B93">
                <w:rPr>
                  <w:rFonts w:ascii="Calibri" w:eastAsia="宋体"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宋体" w:hAnsi="Calibri"/>
                    <w:bCs/>
                    <w:kern w:val="2"/>
                    <w:sz w:val="21"/>
                    <w:szCs w:val="22"/>
                    <w:lang w:eastAsia="zh-CN"/>
                  </w:rPr>
                  <w:delText>which is</w:delText>
                </w:r>
              </w:del>
              <w:r w:rsidRPr="001D0B93">
                <w:rPr>
                  <w:rFonts w:ascii="Calibri" w:eastAsia="宋体"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宋体" w:hAnsi="Calibri"/>
                <w:bCs/>
                <w:kern w:val="2"/>
                <w:sz w:val="21"/>
                <w:szCs w:val="22"/>
                <w:lang w:eastAsia="zh-CN"/>
              </w:rPr>
            </w:pPr>
            <w:ins w:id="32" w:author="Johan Bergman" w:date="2021-06-07T17:13:00Z">
              <w:r w:rsidRPr="001D0B93">
                <w:rPr>
                  <w:rFonts w:ascii="Calibri" w:eastAsia="宋体" w:hAnsi="Calibri"/>
                  <w:bCs/>
                  <w:kern w:val="2"/>
                  <w:sz w:val="21"/>
                  <w:szCs w:val="22"/>
                  <w:lang w:eastAsia="zh-CN"/>
                </w:rPr>
                <w:t>F</w:t>
              </w:r>
            </w:ins>
            <w:ins w:id="33" w:author="Johan Bergman" w:date="2021-06-07T17:12:00Z">
              <w:r w:rsidRPr="001D0B93">
                <w:rPr>
                  <w:rFonts w:ascii="Calibri" w:eastAsia="宋体" w:hAnsi="Calibri"/>
                  <w:bCs/>
                  <w:kern w:val="2"/>
                  <w:sz w:val="21"/>
                  <w:szCs w:val="22"/>
                  <w:lang w:eastAsia="zh-CN"/>
                </w:rPr>
                <w:t xml:space="preserve">or </w:t>
              </w:r>
              <w:proofErr w:type="spellStart"/>
              <w:r w:rsidRPr="001D0B93">
                <w:rPr>
                  <w:rFonts w:ascii="Calibri" w:eastAsia="宋体" w:hAnsi="Calibri"/>
                  <w:bCs/>
                  <w:kern w:val="2"/>
                  <w:sz w:val="21"/>
                  <w:szCs w:val="22"/>
                  <w:lang w:eastAsia="zh-CN"/>
                </w:rPr>
                <w:t>RRC_Idle</w:t>
              </w:r>
              <w:proofErr w:type="spellEnd"/>
              <w:r w:rsidRPr="001D0B93">
                <w:rPr>
                  <w:rFonts w:ascii="Calibri" w:eastAsia="宋体" w:hAnsi="Calibri"/>
                  <w:bCs/>
                  <w:kern w:val="2"/>
                  <w:sz w:val="21"/>
                  <w:szCs w:val="22"/>
                  <w:lang w:eastAsia="zh-CN"/>
                </w:rPr>
                <w:t>/Inactive, the stationary criterion allows the UE to p</w:t>
              </w:r>
            </w:ins>
            <w:ins w:id="34" w:author="Johan Bergman" w:date="2021-06-07T17:13:00Z">
              <w:r w:rsidRPr="001D0B93">
                <w:rPr>
                  <w:rFonts w:ascii="Calibri" w:eastAsia="宋体"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宋体" w:hAnsi="Calibri"/>
                <w:bCs/>
                <w:kern w:val="2"/>
                <w:sz w:val="21"/>
                <w:szCs w:val="22"/>
                <w:lang w:eastAsia="zh-CN"/>
              </w:rPr>
            </w:pPr>
            <w:ins w:id="36" w:author="Johan Bergman" w:date="2021-06-07T17:12:00Z">
              <w:r w:rsidRPr="001D0B93">
                <w:rPr>
                  <w:rFonts w:ascii="Calibri" w:eastAsia="宋体" w:hAnsi="Calibri"/>
                  <w:bCs/>
                  <w:kern w:val="2"/>
                  <w:sz w:val="21"/>
                  <w:szCs w:val="22"/>
                  <w:lang w:eastAsia="zh-CN"/>
                </w:rPr>
                <w:t>F</w:t>
              </w:r>
            </w:ins>
            <w:ins w:id="37" w:author="Johan Bergman" w:date="2021-06-07T17:13:00Z">
              <w:r w:rsidRPr="001D0B93">
                <w:rPr>
                  <w:rFonts w:ascii="Calibri" w:eastAsia="宋体" w:hAnsi="Calibri"/>
                  <w:bCs/>
                  <w:kern w:val="2"/>
                  <w:sz w:val="21"/>
                  <w:szCs w:val="22"/>
                  <w:lang w:eastAsia="zh-CN"/>
                </w:rPr>
                <w:t xml:space="preserve">or </w:t>
              </w:r>
              <w:proofErr w:type="spellStart"/>
              <w:r w:rsidRPr="001D0B93">
                <w:rPr>
                  <w:rFonts w:ascii="Calibri" w:eastAsia="宋体" w:hAnsi="Calibri"/>
                  <w:bCs/>
                  <w:kern w:val="2"/>
                  <w:sz w:val="21"/>
                  <w:szCs w:val="22"/>
                  <w:lang w:eastAsia="zh-CN"/>
                </w:rPr>
                <w:t>RRC_Connected</w:t>
              </w:r>
              <w:proofErr w:type="spellEnd"/>
              <w:r w:rsidRPr="001D0B93">
                <w:rPr>
                  <w:rFonts w:ascii="Calibri" w:eastAsia="宋体" w:hAnsi="Calibri"/>
                  <w:bCs/>
                  <w:kern w:val="2"/>
                  <w:sz w:val="21"/>
                  <w:szCs w:val="22"/>
                  <w:lang w:eastAsia="zh-CN"/>
                </w:rPr>
                <w:t>, the stationary criterion triggers the UE to send a report to the gNB when fulfilled.</w:t>
              </w:r>
            </w:ins>
          </w:p>
          <w:p w14:paraId="49B0F0A8" w14:textId="77777777" w:rsidR="004036A3" w:rsidRPr="001D0B93" w:rsidRDefault="004036A3" w:rsidP="004036A3">
            <w:pPr>
              <w:widowControl w:val="0"/>
              <w:numPr>
                <w:ilvl w:val="2"/>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Enabling/disabling of RRM</w:t>
            </w:r>
            <w:ins w:id="38" w:author="Johan Bergman" w:date="2021-06-07T17:05: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宋体" w:hAnsi="Calibri"/>
                <w:bCs/>
                <w:kern w:val="2"/>
                <w:sz w:val="21"/>
                <w:szCs w:val="22"/>
                <w:lang w:eastAsia="zh-CN"/>
              </w:rPr>
            </w:pPr>
            <w:ins w:id="41" w:author="Johan Bergman" w:date="2021-06-07T17:08:00Z">
              <w:r w:rsidRPr="001D0B93">
                <w:rPr>
                  <w:rFonts w:ascii="Calibri" w:eastAsia="宋体" w:hAnsi="Calibri"/>
                  <w:bCs/>
                  <w:kern w:val="2"/>
                  <w:sz w:val="21"/>
                  <w:szCs w:val="22"/>
                  <w:lang w:eastAsia="zh-CN"/>
                </w:rPr>
                <w:t>Specify provision of thresholds for the Rel-1</w:t>
              </w:r>
              <w:del w:id="42" w:author="Huawei" w:date="2021-06-15T10:50:00Z">
                <w:r w:rsidRPr="001D0B93" w:rsidDel="001D0B93">
                  <w:rPr>
                    <w:rFonts w:ascii="Calibri" w:eastAsia="宋体" w:hAnsi="Calibri"/>
                    <w:bCs/>
                    <w:kern w:val="2"/>
                    <w:sz w:val="21"/>
                    <w:szCs w:val="22"/>
                    <w:lang w:eastAsia="zh-CN"/>
                  </w:rPr>
                  <w:delText>6</w:delText>
                </w:r>
              </w:del>
            </w:ins>
            <w:ins w:id="43" w:author="Huawei" w:date="2021-06-15T10:50:00Z">
              <w:r>
                <w:rPr>
                  <w:rFonts w:ascii="Calibri" w:eastAsia="宋体" w:hAnsi="Calibri"/>
                  <w:bCs/>
                  <w:kern w:val="2"/>
                  <w:sz w:val="21"/>
                  <w:szCs w:val="22"/>
                  <w:lang w:eastAsia="zh-CN"/>
                </w:rPr>
                <w:t>7</w:t>
              </w:r>
            </w:ins>
            <w:ins w:id="44" w:author="Johan Bergman" w:date="2021-06-07T17:08:00Z">
              <w:r w:rsidRPr="001D0B93">
                <w:rPr>
                  <w:rFonts w:ascii="Calibri" w:eastAsia="宋体"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宋体" w:hAnsi="Calibri"/>
                <w:bCs/>
                <w:kern w:val="2"/>
                <w:sz w:val="21"/>
                <w:szCs w:val="22"/>
                <w:lang w:eastAsia="zh-CN"/>
              </w:rPr>
            </w:pPr>
            <w:proofErr w:type="spellStart"/>
            <w:r w:rsidRPr="001D0B93">
              <w:rPr>
                <w:rFonts w:ascii="Calibri" w:eastAsia="宋体" w:hAnsi="Calibri"/>
                <w:bCs/>
                <w:kern w:val="2"/>
                <w:sz w:val="21"/>
                <w:szCs w:val="22"/>
                <w:lang w:eastAsia="zh-CN"/>
              </w:rPr>
              <w:t>A</w:t>
            </w:r>
            <w:del w:id="45" w:author="Johan Bergman" w:date="2021-06-07T17:06:00Z">
              <w:r w:rsidRPr="001D0B93">
                <w:rPr>
                  <w:rFonts w:ascii="Calibri" w:eastAsia="宋体" w:hAnsi="Calibri"/>
                  <w:bCs/>
                  <w:kern w:val="2"/>
                  <w:sz w:val="21"/>
                  <w:szCs w:val="22"/>
                  <w:lang w:eastAsia="zh-CN"/>
                </w:rPr>
                <w:delText>fter RAN#92e, if agreed in RAN2, s</w:delText>
              </w:r>
            </w:del>
            <w:ins w:id="46" w:author="Johan Bergman" w:date="2021-06-07T17:06:00Z">
              <w:r w:rsidRPr="001D0B93">
                <w:rPr>
                  <w:rFonts w:ascii="Calibri" w:eastAsia="宋体" w:hAnsi="Calibri"/>
                  <w:bCs/>
                  <w:kern w:val="2"/>
                  <w:sz w:val="21"/>
                  <w:szCs w:val="22"/>
                  <w:lang w:eastAsia="zh-CN"/>
                </w:rPr>
                <w:t>S</w:t>
              </w:r>
            </w:ins>
            <w:r w:rsidRPr="001D0B93">
              <w:rPr>
                <w:rFonts w:ascii="Calibri" w:eastAsia="宋体" w:hAnsi="Calibri"/>
                <w:bCs/>
                <w:kern w:val="2"/>
                <w:sz w:val="21"/>
                <w:szCs w:val="22"/>
                <w:lang w:eastAsia="zh-CN"/>
              </w:rPr>
              <w:t>pecify</w:t>
            </w:r>
            <w:proofErr w:type="spellEnd"/>
            <w:r w:rsidRPr="001D0B93">
              <w:rPr>
                <w:rFonts w:ascii="Calibri" w:eastAsia="宋体" w:hAnsi="Calibri"/>
                <w:bCs/>
                <w:kern w:val="2"/>
                <w:sz w:val="21"/>
                <w:szCs w:val="22"/>
                <w:lang w:eastAsia="zh-CN"/>
              </w:rPr>
              <w:t xml:space="preserve"> RRM measurement relaxation [RAN4]</w:t>
            </w:r>
          </w:p>
          <w:p w14:paraId="6E3DEEDE" w14:textId="77777777" w:rsidR="004036A3" w:rsidRPr="001D0B93" w:rsidRDefault="004036A3" w:rsidP="004036A3">
            <w:pPr>
              <w:widowControl w:val="0"/>
              <w:numPr>
                <w:ilvl w:val="1"/>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No RRM</w:t>
            </w:r>
            <w:ins w:id="47" w:author="Johan Bergman" w:date="2021-06-07T17:05: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lastRenderedPageBreak/>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203"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 xml:space="preserve">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w:t>
            </w:r>
            <w:proofErr w:type="spellStart"/>
            <w:r>
              <w:rPr>
                <w:rFonts w:eastAsia="Yu Mincho"/>
                <w:lang w:eastAsia="ja-JP"/>
              </w:rPr>
              <w:t>reivisions</w:t>
            </w:r>
            <w:proofErr w:type="spellEnd"/>
            <w:r>
              <w:rPr>
                <w:rFonts w:eastAsia="Yu Mincho"/>
                <w:lang w:eastAsia="ja-JP"/>
              </w:rPr>
              <w:t>,</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宋体"/>
                <w:bCs/>
                <w:lang w:eastAsia="ja-JP"/>
              </w:rPr>
            </w:pPr>
            <w:ins w:id="49" w:author="Johan Bergman" w:date="2021-06-07T17:12:00Z">
              <w:r w:rsidRPr="00B66BB9">
                <w:rPr>
                  <w:rFonts w:eastAsia="宋体"/>
                  <w:bCs/>
                  <w:lang w:eastAsia="ja-JP"/>
                </w:rPr>
                <w:t xml:space="preserve">For </w:t>
              </w:r>
              <w:proofErr w:type="spellStart"/>
              <w:r w:rsidRPr="00B66BB9">
                <w:rPr>
                  <w:rFonts w:eastAsia="宋体"/>
                  <w:bCs/>
                  <w:lang w:eastAsia="ja-JP"/>
                </w:rPr>
                <w:t>RRC_Idle</w:t>
              </w:r>
              <w:proofErr w:type="spellEnd"/>
              <w:r w:rsidRPr="00B66BB9">
                <w:rPr>
                  <w:rFonts w:eastAsia="宋体"/>
                  <w:bCs/>
                  <w:lang w:eastAsia="ja-JP"/>
                </w:rPr>
                <w:t>/Inactive, the stationary criterion allows the UE to p</w:t>
              </w:r>
            </w:ins>
            <w:ins w:id="50" w:author="Johan Bergman" w:date="2021-06-07T17:13:00Z">
              <w:r w:rsidRPr="00B66BB9">
                <w:rPr>
                  <w:rFonts w:eastAsia="宋体"/>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宋体"/>
                <w:bCs/>
                <w:lang w:eastAsia="ja-JP"/>
              </w:rPr>
            </w:pPr>
            <w:ins w:id="52" w:author="Johan Bergman" w:date="2021-06-07T17:13:00Z">
              <w:r w:rsidRPr="00B66BB9">
                <w:rPr>
                  <w:rFonts w:eastAsia="宋体"/>
                  <w:bCs/>
                  <w:lang w:eastAsia="ja-JP"/>
                </w:rPr>
                <w:t xml:space="preserve">For </w:t>
              </w:r>
              <w:proofErr w:type="spellStart"/>
              <w:r w:rsidRPr="00B66BB9">
                <w:rPr>
                  <w:rFonts w:eastAsia="宋体"/>
                  <w:bCs/>
                  <w:lang w:eastAsia="ja-JP"/>
                </w:rPr>
                <w:t>RRC_Connected</w:t>
              </w:r>
              <w:proofErr w:type="spellEnd"/>
              <w:r w:rsidRPr="00B66BB9">
                <w:rPr>
                  <w:rFonts w:eastAsia="宋体"/>
                  <w:bCs/>
                  <w:lang w:eastAsia="ja-JP"/>
                </w:rPr>
                <w:t>, the stationary criterion triggers the UE to send a report to the gNB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宋体"/>
                <w:bCs/>
                <w:lang w:eastAsia="ja-JP"/>
              </w:rPr>
            </w:pPr>
            <w:r w:rsidRPr="00B66BB9">
              <w:rPr>
                <w:rFonts w:eastAsia="宋体"/>
                <w:bCs/>
                <w:lang w:eastAsia="ja-JP"/>
              </w:rPr>
              <w:t>Enabling/disabling of RRM</w:t>
            </w:r>
            <w:ins w:id="53" w:author="Johan Bergman" w:date="2021-06-07T17:05:00Z">
              <w:r w:rsidRPr="00B66BB9">
                <w:rPr>
                  <w:rFonts w:eastAsia="宋体"/>
                  <w:bCs/>
                  <w:lang w:eastAsia="ja-JP"/>
                </w:rPr>
                <w:t xml:space="preserve"> measurement</w:t>
              </w:r>
            </w:ins>
            <w:r w:rsidRPr="00B66BB9">
              <w:rPr>
                <w:rFonts w:eastAsia="宋体"/>
                <w:bCs/>
                <w:lang w:eastAsia="ja-JP"/>
              </w:rPr>
              <w:t xml:space="preserve"> relaxation should be under the network’s control. Specify both broadcast and dedicated signalling for enabling/disabling of RRM</w:t>
            </w:r>
            <w:ins w:id="54" w:author="Johan Bergman" w:date="2021-06-07T17:10:00Z">
              <w:r w:rsidRPr="00B66BB9">
                <w:rPr>
                  <w:rFonts w:eastAsia="宋体"/>
                  <w:bCs/>
                  <w:lang w:eastAsia="ja-JP"/>
                </w:rPr>
                <w:t xml:space="preserve"> measurement</w:t>
              </w:r>
            </w:ins>
            <w:r w:rsidRPr="00B66BB9">
              <w:rPr>
                <w:rFonts w:eastAsia="宋体"/>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Yu Mincho"/>
                <w:lang w:eastAsia="ja-JP"/>
              </w:rPr>
            </w:pPr>
            <w:r>
              <w:rPr>
                <w:rFonts w:eastAsia="Yu Mincho"/>
                <w:lang w:eastAsia="ja-JP"/>
              </w:rPr>
              <w:t>Deutsche Telekom</w:t>
            </w:r>
          </w:p>
        </w:tc>
        <w:tc>
          <w:tcPr>
            <w:tcW w:w="7203" w:type="dxa"/>
          </w:tcPr>
          <w:p w14:paraId="66FFD9D9" w14:textId="12AE2199" w:rsidR="0000349F" w:rsidRDefault="0000349F" w:rsidP="0063653A">
            <w:pPr>
              <w:pStyle w:val="TAL"/>
              <w:rPr>
                <w:rFonts w:eastAsia="Yu Mincho"/>
                <w:lang w:eastAsia="ja-JP"/>
              </w:rPr>
            </w:pPr>
            <w:r>
              <w:rPr>
                <w:rFonts w:eastAsia="Yu Mincho"/>
                <w:lang w:eastAsia="ja-JP"/>
              </w:rPr>
              <w:t xml:space="preserve">In general, we are fine with defining the related RRM measurement relaxation which might be mainly effective and relevant for stationary us cases. We remind the group that REDCAP also targets wearables which are to be used in medium (bicycles) and fast moving situation. Any impact on especially handover performance in such </w:t>
            </w:r>
            <w:r>
              <w:rPr>
                <w:rFonts w:eastAsia="Yu Mincho"/>
                <w:lang w:eastAsia="ja-JP"/>
              </w:rPr>
              <w:lastRenderedPageBreak/>
              <w:t>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DE65B2">
            <w:pPr>
              <w:pStyle w:val="TAL"/>
            </w:pPr>
            <w:r>
              <w:lastRenderedPageBreak/>
              <w:t>Samsung</w:t>
            </w:r>
          </w:p>
        </w:tc>
        <w:tc>
          <w:tcPr>
            <w:tcW w:w="7203" w:type="dxa"/>
          </w:tcPr>
          <w:p w14:paraId="190E5F3F" w14:textId="77777777" w:rsidR="00830047" w:rsidRDefault="00830047" w:rsidP="00DE65B2">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both in RAN2 an RAN4 we see that some additional clarifications would be needed. In our view it would also be beneficial to confirm the RAN2 working assumptions as RAN4 also needs to work on its requirements. Below we have proposed updates on top of the WID update 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宋体"/>
                <w:bCs/>
                <w:lang w:eastAsia="ja-JP"/>
              </w:rPr>
            </w:pPr>
            <w:ins w:id="61" w:author="Johan Bergman" w:date="2021-06-07T17:11:00Z">
              <w:r w:rsidRPr="00B66BB9">
                <w:rPr>
                  <w:rFonts w:eastAsia="宋体"/>
                  <w:bCs/>
                  <w:lang w:eastAsia="ja-JP"/>
                </w:rPr>
                <w:t xml:space="preserve">Specify RSRP/RSRQ </w:t>
              </w:r>
            </w:ins>
            <w:ins w:id="62" w:author="Nokia" w:date="2021-06-09T17:33:00Z">
              <w:r w:rsidRPr="001B1F7E">
                <w:rPr>
                  <w:rFonts w:eastAsia="宋体"/>
                  <w:bCs/>
                  <w:lang w:val="en-US" w:eastAsia="ja-JP"/>
                </w:rPr>
                <w:t xml:space="preserve">and beam-level </w:t>
              </w:r>
            </w:ins>
            <w:ins w:id="63" w:author="Johan Bergman" w:date="2021-06-07T17:11:00Z">
              <w:r w:rsidRPr="00B66BB9">
                <w:rPr>
                  <w:rFonts w:eastAsia="宋体"/>
                  <w:bCs/>
                  <w:lang w:eastAsia="ja-JP"/>
                </w:rPr>
                <w:t>based stationary criterion</w:t>
              </w:r>
            </w:ins>
            <w:ins w:id="64" w:author="Nokia" w:date="2021-06-09T17:34:00Z">
              <w:r>
                <w:rPr>
                  <w:rFonts w:eastAsia="宋体"/>
                  <w:bCs/>
                  <w:lang w:eastAsia="ja-JP"/>
                </w:rPr>
                <w:t xml:space="preserve"> for RRM measurement relaxation</w:t>
              </w:r>
            </w:ins>
            <w:ins w:id="65" w:author="Johan Bergman" w:date="2021-06-07T17:11:00Z">
              <w:r w:rsidRPr="00B66BB9">
                <w:rPr>
                  <w:rFonts w:eastAsia="宋体"/>
                  <w:bCs/>
                  <w:lang w:eastAsia="ja-JP"/>
                </w:rPr>
                <w:t>, which is based on Rel-16 low mobility criterion</w:t>
              </w:r>
            </w:ins>
            <w:ins w:id="66" w:author="Johan Bergman" w:date="2021-06-07T17:12:00Z">
              <w:r w:rsidRPr="00B66BB9">
                <w:rPr>
                  <w:rFonts w:eastAsia="宋体"/>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宋体"/>
                <w:bCs/>
                <w:lang w:eastAsia="ja-JP"/>
              </w:rPr>
            </w:pPr>
            <w:ins w:id="68" w:author="Johan Bergman" w:date="2021-06-07T17:12:00Z">
              <w:r w:rsidRPr="00B66BB9">
                <w:rPr>
                  <w:rFonts w:eastAsia="宋体"/>
                  <w:bCs/>
                  <w:lang w:eastAsia="ja-JP"/>
                </w:rPr>
                <w:t xml:space="preserve">For </w:t>
              </w:r>
              <w:proofErr w:type="spellStart"/>
              <w:r w:rsidRPr="00B66BB9">
                <w:rPr>
                  <w:rFonts w:eastAsia="宋体"/>
                  <w:bCs/>
                  <w:lang w:eastAsia="ja-JP"/>
                </w:rPr>
                <w:t>RRC_Idle</w:t>
              </w:r>
              <w:proofErr w:type="spellEnd"/>
              <w:r w:rsidRPr="00B66BB9">
                <w:rPr>
                  <w:rFonts w:eastAsia="宋体"/>
                  <w:bCs/>
                  <w:lang w:eastAsia="ja-JP"/>
                </w:rPr>
                <w:t xml:space="preserve">/Inactive, the stationary </w:t>
              </w:r>
            </w:ins>
            <w:ins w:id="69" w:author="Nokia" w:date="2021-06-09T17:55:00Z">
              <w:r>
                <w:rPr>
                  <w:rFonts w:eastAsia="宋体"/>
                  <w:bCs/>
                  <w:lang w:eastAsia="ja-JP"/>
                </w:rPr>
                <w:t>entering</w:t>
              </w:r>
            </w:ins>
            <w:ins w:id="70" w:author="Nokia" w:date="2021-06-09T17:56:00Z">
              <w:r>
                <w:rPr>
                  <w:rFonts w:eastAsia="宋体"/>
                  <w:bCs/>
                  <w:lang w:eastAsia="ja-JP"/>
                </w:rPr>
                <w:t xml:space="preserve">/leaving </w:t>
              </w:r>
            </w:ins>
            <w:ins w:id="71" w:author="Johan Bergman" w:date="2021-06-07T17:12:00Z">
              <w:r w:rsidRPr="00B66BB9">
                <w:rPr>
                  <w:rFonts w:eastAsia="宋体"/>
                  <w:bCs/>
                  <w:lang w:eastAsia="ja-JP"/>
                </w:rPr>
                <w:t>criterion allows</w:t>
              </w:r>
            </w:ins>
            <w:ins w:id="72" w:author="Nokia" w:date="2021-06-09T17:56:00Z">
              <w:r>
                <w:rPr>
                  <w:rFonts w:eastAsia="宋体"/>
                  <w:bCs/>
                  <w:lang w:eastAsia="ja-JP"/>
                </w:rPr>
                <w:t>/disallows</w:t>
              </w:r>
            </w:ins>
            <w:ins w:id="73" w:author="Johan Bergman" w:date="2021-06-07T17:12:00Z">
              <w:r w:rsidRPr="00B66BB9">
                <w:rPr>
                  <w:rFonts w:eastAsia="宋体"/>
                  <w:bCs/>
                  <w:lang w:eastAsia="ja-JP"/>
                </w:rPr>
                <w:t xml:space="preserve"> the UE to p</w:t>
              </w:r>
            </w:ins>
            <w:ins w:id="74" w:author="Johan Bergman" w:date="2021-06-07T17:13:00Z">
              <w:r w:rsidRPr="00B66BB9">
                <w:rPr>
                  <w:rFonts w:eastAsia="宋体"/>
                  <w:bCs/>
                  <w:lang w:eastAsia="ja-JP"/>
                </w:rPr>
                <w:t>erform RRM measurement relaxation when fulfilled.</w:t>
              </w:r>
            </w:ins>
            <w:ins w:id="75" w:author="Nokia" w:date="2021-06-09T17:50:00Z">
              <w:r>
                <w:rPr>
                  <w:rFonts w:eastAsia="宋体"/>
                  <w:bCs/>
                  <w:lang w:eastAsia="ja-JP"/>
                </w:rPr>
                <w:t xml:space="preserve"> </w:t>
              </w:r>
            </w:ins>
            <w:ins w:id="76" w:author="Nokia" w:date="2021-06-09T18:05:00Z">
              <w:r>
                <w:rPr>
                  <w:rFonts w:eastAsia="宋体"/>
                  <w:bCs/>
                  <w:lang w:eastAsia="ja-JP"/>
                </w:rPr>
                <w:t xml:space="preserve">For further network control, </w:t>
              </w:r>
            </w:ins>
            <w:ins w:id="77" w:author="Nokia" w:date="2021-06-09T17:50:00Z">
              <w:r>
                <w:rPr>
                  <w:rFonts w:eastAsia="宋体"/>
                  <w:bCs/>
                  <w:lang w:eastAsia="ja-JP"/>
                </w:rPr>
                <w:t>g</w:t>
              </w:r>
            </w:ins>
            <w:ins w:id="78" w:author="Nokia" w:date="2021-06-09T17:51:00Z">
              <w:r>
                <w:rPr>
                  <w:rFonts w:eastAsia="宋体"/>
                  <w:bCs/>
                  <w:lang w:eastAsia="ja-JP"/>
                </w:rPr>
                <w:t xml:space="preserve">NB </w:t>
              </w:r>
            </w:ins>
            <w:ins w:id="79" w:author="Nokia" w:date="2021-06-09T17:52:00Z">
              <w:r>
                <w:rPr>
                  <w:rFonts w:eastAsia="宋体"/>
                  <w:bCs/>
                  <w:lang w:eastAsia="ja-JP"/>
                </w:rPr>
                <w:t xml:space="preserve">should be able to </w:t>
              </w:r>
            </w:ins>
            <w:ins w:id="80" w:author="Nokia" w:date="2021-06-09T17:51:00Z">
              <w:r>
                <w:rPr>
                  <w:rFonts w:eastAsia="宋体"/>
                  <w:bCs/>
                  <w:lang w:eastAsia="ja-JP"/>
                </w:rPr>
                <w:t xml:space="preserve">allow </w:t>
              </w:r>
            </w:ins>
            <w:ins w:id="81" w:author="Nokia" w:date="2021-06-09T17:53:00Z">
              <w:r w:rsidRPr="009932D9">
                <w:rPr>
                  <w:rFonts w:eastAsia="宋体"/>
                  <w:bCs/>
                  <w:lang w:eastAsia="ja-JP"/>
                </w:rPr>
                <w:t>RRM measurement relaxation</w:t>
              </w:r>
              <w:r>
                <w:rPr>
                  <w:rFonts w:eastAsia="宋体"/>
                  <w:bCs/>
                  <w:lang w:eastAsia="ja-JP"/>
                </w:rPr>
                <w:t xml:space="preserve"> in dedicated signa</w:t>
              </w:r>
            </w:ins>
            <w:ins w:id="82" w:author="Nokia" w:date="2021-06-09T17:57:00Z">
              <w:r>
                <w:rPr>
                  <w:rFonts w:eastAsia="宋体"/>
                  <w:bCs/>
                  <w:lang w:eastAsia="ja-JP"/>
                </w:rPr>
                <w:t>l</w:t>
              </w:r>
            </w:ins>
            <w:ins w:id="83" w:author="Nokia" w:date="2021-06-09T17:53:00Z">
              <w:r>
                <w:rPr>
                  <w:rFonts w:eastAsia="宋体"/>
                  <w:bCs/>
                  <w:lang w:eastAsia="ja-JP"/>
                </w:rPr>
                <w:t>ling</w:t>
              </w:r>
            </w:ins>
            <w:ins w:id="84" w:author="Nokia" w:date="2021-06-09T17:57:00Z">
              <w:r>
                <w:rPr>
                  <w:rFonts w:eastAsia="宋体"/>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宋体"/>
                <w:bCs/>
                <w:lang w:eastAsia="ja-JP"/>
              </w:rPr>
            </w:pPr>
            <w:ins w:id="86" w:author="Johan Bergman" w:date="2021-06-07T17:13:00Z">
              <w:r w:rsidRPr="00B66BB9">
                <w:rPr>
                  <w:rFonts w:eastAsia="宋体"/>
                  <w:bCs/>
                  <w:lang w:eastAsia="ja-JP"/>
                </w:rPr>
                <w:t xml:space="preserve">For </w:t>
              </w:r>
              <w:proofErr w:type="spellStart"/>
              <w:r w:rsidRPr="00B66BB9">
                <w:rPr>
                  <w:rFonts w:eastAsia="宋体"/>
                  <w:bCs/>
                  <w:lang w:eastAsia="ja-JP"/>
                </w:rPr>
                <w:t>RRC_Connected</w:t>
              </w:r>
              <w:proofErr w:type="spellEnd"/>
              <w:r w:rsidRPr="00B66BB9">
                <w:rPr>
                  <w:rFonts w:eastAsia="宋体"/>
                  <w:bCs/>
                  <w:lang w:eastAsia="ja-JP"/>
                </w:rPr>
                <w:t xml:space="preserve">, the stationary </w:t>
              </w:r>
            </w:ins>
            <w:ins w:id="87" w:author="Nokia" w:date="2021-06-09T17:48:00Z">
              <w:r>
                <w:rPr>
                  <w:rFonts w:eastAsia="宋体"/>
                  <w:bCs/>
                  <w:lang w:eastAsia="ja-JP"/>
                </w:rPr>
                <w:t xml:space="preserve">entering and leaving </w:t>
              </w:r>
            </w:ins>
            <w:ins w:id="88" w:author="Johan Bergman" w:date="2021-06-07T17:13:00Z">
              <w:r w:rsidRPr="00B66BB9">
                <w:rPr>
                  <w:rFonts w:eastAsia="宋体"/>
                  <w:bCs/>
                  <w:lang w:eastAsia="ja-JP"/>
                </w:rPr>
                <w:t xml:space="preserve">criterion triggers the UE to send </w:t>
              </w:r>
              <w:proofErr w:type="spellStart"/>
              <w:r w:rsidRPr="00B66BB9">
                <w:rPr>
                  <w:rFonts w:eastAsia="宋体"/>
                  <w:bCs/>
                  <w:lang w:eastAsia="ja-JP"/>
                </w:rPr>
                <w:t>a</w:t>
              </w:r>
              <w:proofErr w:type="spellEnd"/>
              <w:r w:rsidRPr="00B66BB9">
                <w:rPr>
                  <w:rFonts w:eastAsia="宋体"/>
                  <w:bCs/>
                  <w:lang w:eastAsia="ja-JP"/>
                </w:rPr>
                <w:t xml:space="preserve"> </w:t>
              </w:r>
              <w:del w:id="89" w:author="Nokia" w:date="2021-06-09T17:52:00Z">
                <w:r w:rsidRPr="00B66BB9" w:rsidDel="00D5085C">
                  <w:rPr>
                    <w:rFonts w:eastAsia="宋体"/>
                    <w:bCs/>
                    <w:lang w:eastAsia="ja-JP"/>
                  </w:rPr>
                  <w:delText>report</w:delText>
                </w:r>
              </w:del>
            </w:ins>
            <w:ins w:id="90" w:author="Nokia" w:date="2021-06-09T17:52:00Z">
              <w:r>
                <w:rPr>
                  <w:rFonts w:eastAsia="宋体"/>
                  <w:bCs/>
                  <w:lang w:eastAsia="ja-JP"/>
                </w:rPr>
                <w:t>indication</w:t>
              </w:r>
            </w:ins>
            <w:ins w:id="91" w:author="Johan Bergman" w:date="2021-06-07T17:13:00Z">
              <w:r w:rsidRPr="00B66BB9">
                <w:rPr>
                  <w:rFonts w:eastAsia="宋体"/>
                  <w:bCs/>
                  <w:lang w:eastAsia="ja-JP"/>
                </w:rPr>
                <w:t xml:space="preserve"> to the gNB when fulfilled.</w:t>
              </w:r>
            </w:ins>
            <w:ins w:id="92" w:author="Nokia" w:date="2021-06-09T17:49:00Z">
              <w:r>
                <w:rPr>
                  <w:rFonts w:eastAsia="宋体"/>
                  <w:bCs/>
                  <w:lang w:eastAsia="ja-JP"/>
                </w:rPr>
                <w:t xml:space="preserve"> Based on this </w:t>
              </w:r>
            </w:ins>
            <w:ins w:id="93" w:author="Nokia" w:date="2021-06-09T17:57:00Z">
              <w:r>
                <w:rPr>
                  <w:rFonts w:eastAsia="宋体"/>
                  <w:bCs/>
                  <w:lang w:eastAsia="ja-JP"/>
                </w:rPr>
                <w:t xml:space="preserve">indication </w:t>
              </w:r>
            </w:ins>
            <w:ins w:id="94" w:author="Nokia" w:date="2021-06-09T17:49:00Z">
              <w:r>
                <w:rPr>
                  <w:rFonts w:eastAsia="宋体"/>
                  <w:bCs/>
                  <w:lang w:eastAsia="ja-JP"/>
                </w:rPr>
                <w:t>gNB can enable</w:t>
              </w:r>
            </w:ins>
            <w:ins w:id="95" w:author="Nokia" w:date="2021-06-09T17:50:00Z">
              <w:r>
                <w:rPr>
                  <w:rFonts w:eastAsia="宋体"/>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宋体"/>
                <w:bCs/>
                <w:lang w:eastAsia="ja-JP"/>
              </w:rPr>
              <w:t>Enabling/disabling of RRM</w:t>
            </w:r>
            <w:ins w:id="96" w:author="Johan Bergman" w:date="2021-06-07T17:05:00Z">
              <w:r w:rsidRPr="00FD6C6F">
                <w:rPr>
                  <w:rFonts w:eastAsia="宋体"/>
                  <w:bCs/>
                  <w:lang w:eastAsia="ja-JP"/>
                </w:rPr>
                <w:t xml:space="preserve"> measurement</w:t>
              </w:r>
            </w:ins>
            <w:r w:rsidRPr="00FD6C6F">
              <w:rPr>
                <w:rFonts w:eastAsia="宋体"/>
                <w:bCs/>
                <w:lang w:eastAsia="ja-JP"/>
              </w:rPr>
              <w:t xml:space="preserve"> relaxation should be under the network’s control. Specify both broadcast and dedicated signalling for enabling/disabling of RRM</w:t>
            </w:r>
            <w:ins w:id="97" w:author="Johan Bergman" w:date="2021-06-07T17:10:00Z">
              <w:r w:rsidRPr="00FD6C6F">
                <w:rPr>
                  <w:rFonts w:eastAsia="宋体"/>
                  <w:bCs/>
                  <w:lang w:eastAsia="ja-JP"/>
                </w:rPr>
                <w:t xml:space="preserve"> measurement</w:t>
              </w:r>
            </w:ins>
            <w:r w:rsidRPr="00FD6C6F">
              <w:rPr>
                <w:rFonts w:eastAsia="宋体"/>
                <w:bCs/>
                <w:lang w:eastAsia="ja-JP"/>
              </w:rPr>
              <w:t xml:space="preserve"> relaxation.</w:t>
            </w:r>
          </w:p>
          <w:p w14:paraId="208F0DDA" w14:textId="77777777" w:rsidR="00D77913" w:rsidRDefault="00D77913" w:rsidP="00D77913">
            <w:pPr>
              <w:pStyle w:val="TAL"/>
            </w:pPr>
          </w:p>
        </w:tc>
      </w:tr>
      <w:tr w:rsidR="00E7103B" w14:paraId="1A913E61" w14:textId="77777777" w:rsidTr="00830047">
        <w:tc>
          <w:tcPr>
            <w:tcW w:w="1351" w:type="dxa"/>
          </w:tcPr>
          <w:p w14:paraId="30FBB2E7" w14:textId="0B24207E" w:rsidR="00E7103B" w:rsidRPr="00E7103B" w:rsidRDefault="00E7103B" w:rsidP="00E7103B">
            <w:pPr>
              <w:pStyle w:val="TAL"/>
            </w:pPr>
            <w:r>
              <w:rPr>
                <w:rFonts w:eastAsiaTheme="minorEastAsia"/>
                <w:lang w:eastAsia="zh-CN"/>
              </w:rPr>
              <w:t>ZTE</w:t>
            </w:r>
          </w:p>
        </w:tc>
        <w:tc>
          <w:tcPr>
            <w:tcW w:w="7203"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宋体"/>
                  <w:bCs/>
                  <w:lang w:eastAsia="ja-JP"/>
                </w:rPr>
                <w:t>Specify provision of thresholds for the Rel-1</w:t>
              </w:r>
              <w:del w:id="99" w:author="ZTE" w:date="2021-06-15T17:02:00Z">
                <w:r>
                  <w:rPr>
                    <w:rFonts w:eastAsia="宋体"/>
                    <w:bCs/>
                    <w:lang w:eastAsia="ja-JP"/>
                  </w:rPr>
                  <w:delText>6</w:delText>
                </w:r>
              </w:del>
            </w:ins>
            <w:ins w:id="100" w:author="ZTE" w:date="2021-06-15T17:02:00Z">
              <w:r>
                <w:rPr>
                  <w:rFonts w:eastAsia="宋体"/>
                  <w:bCs/>
                  <w:lang w:eastAsia="ja-JP"/>
                </w:rPr>
                <w:t>7</w:t>
              </w:r>
            </w:ins>
            <w:ins w:id="101" w:author="Johan Bergman" w:date="2021-06-07T17:08:00Z">
              <w:r>
                <w:rPr>
                  <w:rFonts w:eastAsia="宋体"/>
                  <w:bCs/>
                  <w:lang w:eastAsia="ja-JP"/>
                </w:rPr>
                <w:t xml:space="preserve"> not-at-cell-edge criterion, alternatively rely on the existing thresholds [RAN2]</w:t>
              </w:r>
            </w:ins>
          </w:p>
        </w:tc>
      </w:tr>
      <w:tr w:rsidR="001C43DA" w14:paraId="57E5201D" w14:textId="77777777" w:rsidTr="00830047">
        <w:tc>
          <w:tcPr>
            <w:tcW w:w="1351" w:type="dxa"/>
          </w:tcPr>
          <w:p w14:paraId="4DFBC28D" w14:textId="0B2C88F4"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F29A6C2" w14:textId="4A1B7DE9" w:rsidR="001C43DA" w:rsidRDefault="001C43DA" w:rsidP="001C43DA">
            <w:pPr>
              <w:pStyle w:val="TAL"/>
              <w:numPr>
                <w:ilvl w:val="0"/>
                <w:numId w:val="24"/>
              </w:numPr>
              <w:rPr>
                <w:rFonts w:eastAsia="宋体"/>
                <w:lang w:eastAsia="zh-CN"/>
              </w:rPr>
            </w:pPr>
            <w:r>
              <w:rPr>
                <w:rFonts w:eastAsia="宋体" w:hint="eastAsia"/>
                <w:lang w:eastAsia="zh-CN"/>
              </w:rPr>
              <w:t>I</w:t>
            </w:r>
            <w:r>
              <w:rPr>
                <w:rFonts w:eastAsia="宋体" w:hint="eastAsia"/>
                <w:lang w:eastAsia="zh-CN"/>
              </w:rPr>
              <w:t xml:space="preserve">t is not agreed to </w:t>
            </w:r>
            <w:r>
              <w:t xml:space="preserve">preclude </w:t>
            </w:r>
            <w:r w:rsidRPr="004A0154">
              <w:t>beam-level criterion</w:t>
            </w:r>
            <w:r>
              <w:t xml:space="preserve"> </w:t>
            </w:r>
            <w:r>
              <w:rPr>
                <w:rFonts w:hint="eastAsia"/>
                <w:lang w:eastAsia="zh-CN"/>
              </w:rPr>
              <w:t>in</w:t>
            </w:r>
            <w:r>
              <w:t xml:space="preserve"> RAN2</w:t>
            </w:r>
            <w:r>
              <w:rPr>
                <w:rFonts w:hint="eastAsia"/>
                <w:lang w:eastAsia="zh-CN"/>
              </w:rPr>
              <w:t xml:space="preserve"> but </w:t>
            </w:r>
            <w:r>
              <w:rPr>
                <w:rFonts w:eastAsia="宋体" w:hint="eastAsia"/>
                <w:lang w:eastAsia="zh-CN"/>
              </w:rPr>
              <w:t xml:space="preserve">the following bullet from RP-211038 only focus on the RSRP/RSRQ based stationary criterion </w:t>
            </w:r>
          </w:p>
          <w:p w14:paraId="0BEF48A1" w14:textId="75C20E65" w:rsidR="001C43DA" w:rsidRPr="00B66BB9" w:rsidRDefault="001C43DA" w:rsidP="001C43DA">
            <w:pPr>
              <w:pStyle w:val="B1"/>
              <w:numPr>
                <w:ilvl w:val="1"/>
                <w:numId w:val="21"/>
              </w:numPr>
              <w:overflowPunct w:val="0"/>
              <w:autoSpaceDE w:val="0"/>
              <w:autoSpaceDN w:val="0"/>
              <w:adjustRightInd w:val="0"/>
              <w:spacing w:after="180"/>
              <w:jc w:val="both"/>
              <w:textAlignment w:val="baseline"/>
              <w:rPr>
                <w:ins w:id="102" w:author="Johan Bergman" w:date="2021-06-07T17:12:00Z"/>
                <w:rFonts w:eastAsia="宋体"/>
                <w:bCs/>
                <w:lang w:eastAsia="ja-JP"/>
              </w:rPr>
            </w:pPr>
            <w:ins w:id="103" w:author="Johan Bergman" w:date="2021-06-07T17:11:00Z">
              <w:r w:rsidRPr="00B66BB9">
                <w:rPr>
                  <w:rFonts w:eastAsia="宋体"/>
                  <w:bCs/>
                  <w:lang w:eastAsia="ja-JP"/>
                </w:rPr>
                <w:t>Specify RSRP/RSRQ based stationary criterion, which is based on Rel-16 low mobility criterion</w:t>
              </w:r>
            </w:ins>
            <w:ins w:id="104" w:author="Johan Bergman" w:date="2021-06-07T17:12:00Z">
              <w:r w:rsidRPr="00B66BB9">
                <w:rPr>
                  <w:rFonts w:eastAsia="宋体"/>
                  <w:bCs/>
                  <w:lang w:eastAsia="ja-JP"/>
                </w:rPr>
                <w:t>, for RRM measurement relaxation [RAN2]</w:t>
              </w:r>
            </w:ins>
          </w:p>
          <w:p w14:paraId="4E6370A4" w14:textId="43DCCA5D" w:rsidR="001C43DA" w:rsidRPr="001C43DA" w:rsidRDefault="001C43DA" w:rsidP="001C43DA">
            <w:pPr>
              <w:pStyle w:val="TAL"/>
              <w:numPr>
                <w:ilvl w:val="0"/>
                <w:numId w:val="24"/>
              </w:numPr>
              <w:spacing w:afterLines="50" w:after="120"/>
              <w:rPr>
                <w:rFonts w:hint="eastAsia"/>
                <w:lang w:eastAsia="zh-CN"/>
              </w:rPr>
            </w:pPr>
            <w:r>
              <w:rPr>
                <w:lang w:eastAsia="zh-CN"/>
              </w:rPr>
              <w:t>“</w:t>
            </w:r>
            <w:r>
              <w:rPr>
                <w:rFonts w:hint="eastAsia"/>
                <w:lang w:eastAsia="zh-CN"/>
              </w:rPr>
              <w:t>Rel-16 not-at-cell-edge</w:t>
            </w:r>
            <w:r>
              <w:rPr>
                <w:lang w:eastAsia="zh-CN"/>
              </w:rPr>
              <w:t>”</w:t>
            </w:r>
            <w:r>
              <w:rPr>
                <w:rFonts w:hint="eastAsia"/>
                <w:lang w:eastAsia="zh-CN"/>
              </w:rPr>
              <w:t xml:space="preserve"> should be </w:t>
            </w:r>
            <w:r>
              <w:rPr>
                <w:lang w:eastAsia="zh-CN"/>
              </w:rPr>
              <w:t>“</w:t>
            </w:r>
            <w:r>
              <w:rPr>
                <w:rFonts w:hint="eastAsia"/>
                <w:lang w:eastAsia="zh-CN"/>
              </w:rPr>
              <w:t xml:space="preserve">Rel-17 </w:t>
            </w:r>
            <w:r>
              <w:rPr>
                <w:rFonts w:hint="eastAsia"/>
                <w:lang w:eastAsia="zh-CN"/>
              </w:rPr>
              <w:t>not-at-cell-edge</w:t>
            </w:r>
            <w:r>
              <w:rPr>
                <w:lang w:eastAsia="zh-CN"/>
              </w:rPr>
              <w:t>”</w:t>
            </w:r>
            <w:r>
              <w:rPr>
                <w:rFonts w:hint="eastAsia"/>
                <w:lang w:eastAsia="zh-CN"/>
              </w:rPr>
              <w:t>.</w:t>
            </w:r>
          </w:p>
        </w:tc>
      </w:tr>
    </w:tbl>
    <w:p w14:paraId="67FA1204" w14:textId="3E9EC3F1" w:rsidR="00F63EFD" w:rsidRDefault="00F63EFD" w:rsidP="00A17965"/>
    <w:p w14:paraId="6BCFD38F" w14:textId="77777777" w:rsidR="00A4613D" w:rsidRDefault="00A4613D" w:rsidP="00A17965"/>
    <w:tbl>
      <w:tblPr>
        <w:tblStyle w:val="ab"/>
        <w:tblW w:w="0" w:type="auto"/>
        <w:tblLook w:val="04A0" w:firstRow="1" w:lastRow="0" w:firstColumn="1" w:lastColumn="0" w:noHBand="0" w:noVBand="1"/>
      </w:tblPr>
      <w:tblGrid>
        <w:gridCol w:w="1351"/>
        <w:gridCol w:w="7203"/>
      </w:tblGrid>
      <w:tr w:rsidR="00A871F4" w14:paraId="3FA71207" w14:textId="77777777" w:rsidTr="006F2E88">
        <w:tc>
          <w:tcPr>
            <w:tcW w:w="8554" w:type="dxa"/>
            <w:gridSpan w:val="2"/>
          </w:tcPr>
          <w:p w14:paraId="65531705" w14:textId="760275F9" w:rsidR="00A871F4" w:rsidRPr="00517FD5" w:rsidRDefault="00A4613D" w:rsidP="006F2E88">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F2E88">
        <w:tc>
          <w:tcPr>
            <w:tcW w:w="1351" w:type="dxa"/>
          </w:tcPr>
          <w:p w14:paraId="076B7003" w14:textId="77777777" w:rsidR="00A871F4" w:rsidRPr="00517FD5" w:rsidRDefault="00A871F4" w:rsidP="006F2E88">
            <w:pPr>
              <w:pStyle w:val="TAL"/>
              <w:rPr>
                <w:b/>
                <w:bCs/>
              </w:rPr>
            </w:pPr>
            <w:r w:rsidRPr="00517FD5">
              <w:rPr>
                <w:b/>
                <w:bCs/>
              </w:rPr>
              <w:t>Company</w:t>
            </w:r>
          </w:p>
        </w:tc>
        <w:tc>
          <w:tcPr>
            <w:tcW w:w="7203" w:type="dxa"/>
          </w:tcPr>
          <w:p w14:paraId="3FB4D1EC" w14:textId="77777777" w:rsidR="00A871F4" w:rsidRPr="00517FD5" w:rsidRDefault="00A871F4" w:rsidP="006F2E88">
            <w:pPr>
              <w:pStyle w:val="TAL"/>
              <w:rPr>
                <w:b/>
                <w:bCs/>
              </w:rPr>
            </w:pPr>
            <w:r w:rsidRPr="00517FD5">
              <w:rPr>
                <w:b/>
                <w:bCs/>
              </w:rPr>
              <w:t>Comments</w:t>
            </w:r>
          </w:p>
        </w:tc>
      </w:tr>
      <w:tr w:rsidR="00E96729" w14:paraId="7100A35A" w14:textId="77777777" w:rsidTr="00982C1F">
        <w:tc>
          <w:tcPr>
            <w:tcW w:w="1351" w:type="dxa"/>
          </w:tcPr>
          <w:p w14:paraId="48006BAF" w14:textId="77777777" w:rsidR="00E96729" w:rsidRDefault="00E96729" w:rsidP="00982C1F">
            <w:pPr>
              <w:pStyle w:val="TAL"/>
            </w:pPr>
            <w:r>
              <w:t>Ericsson</w:t>
            </w:r>
          </w:p>
        </w:tc>
        <w:tc>
          <w:tcPr>
            <w:tcW w:w="7203" w:type="dxa"/>
          </w:tcPr>
          <w:p w14:paraId="532FEF6A" w14:textId="77777777" w:rsidR="00E96729" w:rsidRDefault="00E96729" w:rsidP="00982C1F">
            <w:pPr>
              <w:pStyle w:val="TAL"/>
            </w:pPr>
            <w:r>
              <w:t>We agree to the change.</w:t>
            </w:r>
          </w:p>
        </w:tc>
      </w:tr>
      <w:tr w:rsidR="00A871F4" w14:paraId="7CF7A932" w14:textId="77777777" w:rsidTr="006F2E88">
        <w:tc>
          <w:tcPr>
            <w:tcW w:w="1351" w:type="dxa"/>
          </w:tcPr>
          <w:p w14:paraId="135B6C81" w14:textId="2D2C624F" w:rsidR="00A871F4" w:rsidRDefault="008D247C" w:rsidP="006F2E88">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F2E88">
        <w:tc>
          <w:tcPr>
            <w:tcW w:w="1351" w:type="dxa"/>
          </w:tcPr>
          <w:p w14:paraId="4422E10B" w14:textId="7FD900BF" w:rsidR="00A871F4" w:rsidRDefault="004D51AC" w:rsidP="006F2E88">
            <w:pPr>
              <w:pStyle w:val="TAL"/>
            </w:pPr>
            <w:proofErr w:type="spellStart"/>
            <w:r>
              <w:t>NordicSemi</w:t>
            </w:r>
            <w:proofErr w:type="spellEnd"/>
          </w:p>
        </w:tc>
        <w:tc>
          <w:tcPr>
            <w:tcW w:w="7203" w:type="dxa"/>
          </w:tcPr>
          <w:p w14:paraId="092042D5" w14:textId="09B67E12" w:rsidR="00A871F4" w:rsidRDefault="004D51AC" w:rsidP="006F2E88">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gNB </w:t>
            </w:r>
            <w:r w:rsidR="00CA4DC7">
              <w:t xml:space="preserve">may </w:t>
            </w:r>
            <w:r>
              <w:t>have option not to configure early identification in any of those</w:t>
            </w:r>
            <w:r w:rsidR="00CA4DC7">
              <w:t>.</w:t>
            </w:r>
            <w:r>
              <w:t xml:space="preserve"> </w:t>
            </w:r>
          </w:p>
        </w:tc>
      </w:tr>
      <w:tr w:rsidR="00074104" w14:paraId="342360EE" w14:textId="77777777" w:rsidTr="006F2E88">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w:t>
            </w:r>
            <w:proofErr w:type="spellStart"/>
            <w:r>
              <w:t>Msg</w:t>
            </w:r>
            <w:proofErr w:type="spellEnd"/>
            <w:r>
              <w:t xml:space="preserve"> 3, as evidenced by the working assumption in RAN1: “for 4-step RACH, support </w:t>
            </w:r>
            <w:r w:rsidRPr="00DA2D59">
              <w:t xml:space="preserve">the early indication of </w:t>
            </w:r>
            <w:proofErr w:type="spellStart"/>
            <w:r w:rsidRPr="00DA2D59">
              <w:t>RedCap</w:t>
            </w:r>
            <w:proofErr w:type="spellEnd"/>
            <w:r w:rsidRPr="00DA2D59">
              <w:t xml:space="preserve"> UEs at least in Msg1</w:t>
            </w:r>
            <w:r>
              <w:t xml:space="preserve">”. Either we remove </w:t>
            </w:r>
            <w:proofErr w:type="spellStart"/>
            <w:r>
              <w:t>Msg</w:t>
            </w:r>
            <w:proofErr w:type="spellEnd"/>
            <w:r>
              <w:t xml:space="preserve"> 3, or let the WGs continue their work without update of the WID. </w:t>
            </w:r>
          </w:p>
        </w:tc>
      </w:tr>
      <w:tr w:rsidR="00D3665D" w14:paraId="32413ECF" w14:textId="77777777" w:rsidTr="006F2E88">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F2E88">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it’s impact should be minimal. </w:t>
            </w:r>
            <w:r w:rsidR="00D56E9D">
              <w:t>We agree with LG’s comment</w:t>
            </w:r>
          </w:p>
        </w:tc>
      </w:tr>
      <w:tr w:rsidR="004036A3" w14:paraId="49E61D04" w14:textId="77777777" w:rsidTr="006F2E88">
        <w:tc>
          <w:tcPr>
            <w:tcW w:w="1351" w:type="dxa"/>
          </w:tcPr>
          <w:p w14:paraId="47E389A9" w14:textId="089956AC"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6F2E88">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w:t>
            </w:r>
            <w:proofErr w:type="spellStart"/>
            <w:r>
              <w:rPr>
                <w:lang w:eastAsia="ja-JP"/>
              </w:rPr>
              <w:t>RedCap</w:t>
            </w:r>
            <w:proofErr w:type="spellEnd"/>
            <w:r>
              <w:rPr>
                <w:lang w:eastAsia="ja-JP"/>
              </w:rPr>
              <w:t xml:space="preserve"> UE indication. </w:t>
            </w:r>
          </w:p>
        </w:tc>
      </w:tr>
      <w:tr w:rsidR="0063653A" w14:paraId="2226D635" w14:textId="77777777" w:rsidTr="006F2E88">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203"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6F2E88">
        <w:tc>
          <w:tcPr>
            <w:tcW w:w="1351" w:type="dxa"/>
          </w:tcPr>
          <w:p w14:paraId="01ED383A" w14:textId="5C9D2945" w:rsidR="00890AE0" w:rsidRDefault="00890AE0" w:rsidP="0063653A">
            <w:pPr>
              <w:pStyle w:val="TAL"/>
              <w:rPr>
                <w:rFonts w:eastAsia="Yu Mincho"/>
                <w:lang w:eastAsia="ja-JP"/>
              </w:rPr>
            </w:pPr>
            <w:r>
              <w:rPr>
                <w:rFonts w:eastAsia="Yu Mincho"/>
                <w:lang w:eastAsia="ja-JP"/>
              </w:rPr>
              <w:t>Deutsche Telekom</w:t>
            </w:r>
          </w:p>
        </w:tc>
        <w:tc>
          <w:tcPr>
            <w:tcW w:w="7203" w:type="dxa"/>
          </w:tcPr>
          <w:p w14:paraId="0492A7A5" w14:textId="32B58F92" w:rsidR="00890AE0" w:rsidRDefault="00890AE0" w:rsidP="0063653A">
            <w:pPr>
              <w:pStyle w:val="TAL"/>
              <w:rPr>
                <w:rFonts w:eastAsia="Yu Mincho"/>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F2E88">
        <w:tc>
          <w:tcPr>
            <w:tcW w:w="1351" w:type="dxa"/>
          </w:tcPr>
          <w:p w14:paraId="1E2D8F87" w14:textId="35EB6DD1" w:rsidR="00827035" w:rsidRDefault="00827035" w:rsidP="0063653A">
            <w:pPr>
              <w:pStyle w:val="TAL"/>
              <w:rPr>
                <w:rFonts w:eastAsia="Yu Mincho"/>
                <w:lang w:eastAsia="ja-JP"/>
              </w:rPr>
            </w:pPr>
            <w:r>
              <w:rPr>
                <w:rFonts w:eastAsia="Yu Mincho"/>
                <w:lang w:eastAsia="ja-JP"/>
              </w:rPr>
              <w:t>Telecom Italia</w:t>
            </w:r>
          </w:p>
        </w:tc>
        <w:tc>
          <w:tcPr>
            <w:tcW w:w="7203" w:type="dxa"/>
          </w:tcPr>
          <w:p w14:paraId="54E7F3F3" w14:textId="5B87D5C4" w:rsidR="00827035" w:rsidRDefault="00827035" w:rsidP="0063653A">
            <w:pPr>
              <w:pStyle w:val="TAL"/>
              <w:rPr>
                <w:rFonts w:eastAsia="Yu Mincho"/>
                <w:lang w:eastAsia="ja-JP"/>
              </w:rPr>
            </w:pPr>
            <w:r>
              <w:rPr>
                <w:rFonts w:eastAsia="Yu Mincho"/>
                <w:lang w:eastAsia="ja-JP"/>
              </w:rPr>
              <w:t>Same view as DT</w:t>
            </w:r>
          </w:p>
        </w:tc>
      </w:tr>
      <w:tr w:rsidR="00830047" w:rsidRPr="00E22759" w14:paraId="198A97A5" w14:textId="77777777" w:rsidTr="00830047">
        <w:tc>
          <w:tcPr>
            <w:tcW w:w="1351" w:type="dxa"/>
          </w:tcPr>
          <w:p w14:paraId="20256930" w14:textId="77777777" w:rsidR="00830047" w:rsidRDefault="00830047" w:rsidP="00DE65B2">
            <w:pPr>
              <w:pStyle w:val="TAL"/>
            </w:pPr>
            <w:r>
              <w:t>Samsung</w:t>
            </w:r>
          </w:p>
        </w:tc>
        <w:tc>
          <w:tcPr>
            <w:tcW w:w="7203" w:type="dxa"/>
          </w:tcPr>
          <w:p w14:paraId="56411334" w14:textId="77777777" w:rsidR="00830047" w:rsidRPr="00E22759" w:rsidRDefault="00830047" w:rsidP="00DE65B2">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w:t>
            </w:r>
            <w:proofErr w:type="spellStart"/>
            <w:r>
              <w:rPr>
                <w:rFonts w:eastAsiaTheme="minorEastAsia"/>
                <w:lang w:eastAsia="zh-CN"/>
              </w:rPr>
              <w:t>msg</w:t>
            </w:r>
            <w:proofErr w:type="spellEnd"/>
            <w:r>
              <w:rPr>
                <w:rFonts w:eastAsiaTheme="minorEastAsia"/>
                <w:lang w:eastAsia="zh-CN"/>
              </w:rPr>
              <w:t xml:space="preserve"> 3 and </w:t>
            </w:r>
            <w:proofErr w:type="spellStart"/>
            <w:r>
              <w:rPr>
                <w:rFonts w:eastAsiaTheme="minorEastAsia"/>
                <w:lang w:eastAsia="zh-CN"/>
              </w:rPr>
              <w:t>msg</w:t>
            </w:r>
            <w:proofErr w:type="spellEnd"/>
            <w:r>
              <w:rPr>
                <w:rFonts w:eastAsiaTheme="minorEastAsia"/>
                <w:lang w:eastAsia="zh-CN"/>
              </w:rPr>
              <w:t xml:space="preserve"> 1 can be used for early indication </w:t>
            </w:r>
          </w:p>
        </w:tc>
      </w:tr>
      <w:tr w:rsidR="00414393" w:rsidRPr="00E22759" w14:paraId="2409F020" w14:textId="77777777" w:rsidTr="00830047">
        <w:trPr>
          <w:ins w:id="105" w:author="Martins, Diogo, Vodafone" w:date="2021-06-15T09:29:00Z"/>
        </w:trPr>
        <w:tc>
          <w:tcPr>
            <w:tcW w:w="1351" w:type="dxa"/>
          </w:tcPr>
          <w:p w14:paraId="332CFEAE" w14:textId="0A91A0B7" w:rsidR="00414393" w:rsidRDefault="00414393" w:rsidP="00414393">
            <w:pPr>
              <w:pStyle w:val="TAL"/>
              <w:rPr>
                <w:ins w:id="106" w:author="Martins, Diogo, Vodafone" w:date="2021-06-15T09:29:00Z"/>
              </w:rPr>
            </w:pPr>
            <w:ins w:id="107" w:author="Martins, Diogo, Vodafone" w:date="2021-06-15T09:29:00Z">
              <w:r>
                <w:rPr>
                  <w:lang w:eastAsia="ja-JP"/>
                </w:rPr>
                <w:t>Vodafone</w:t>
              </w:r>
            </w:ins>
          </w:p>
        </w:tc>
        <w:tc>
          <w:tcPr>
            <w:tcW w:w="7203" w:type="dxa"/>
          </w:tcPr>
          <w:p w14:paraId="60331DC5" w14:textId="0FCF4E45" w:rsidR="00414393" w:rsidRDefault="00414393" w:rsidP="00414393">
            <w:pPr>
              <w:pStyle w:val="TAL"/>
              <w:rPr>
                <w:ins w:id="108" w:author="Martins, Diogo, Vodafone" w:date="2021-06-15T09:29:00Z"/>
                <w:rFonts w:eastAsiaTheme="minorEastAsia"/>
                <w:lang w:eastAsia="zh-CN"/>
              </w:rPr>
            </w:pPr>
            <w:ins w:id="109" w:author="Martins, Diogo, Vodafone" w:date="2021-06-15T09:29:00Z">
              <w:r>
                <w:rPr>
                  <w:lang w:eastAsia="ja-JP"/>
                </w:rPr>
                <w:t xml:space="preserve">The network controlled capability to have an early indication of the UE’s </w:t>
              </w:r>
              <w:proofErr w:type="spellStart"/>
              <w:r>
                <w:rPr>
                  <w:lang w:eastAsia="ja-JP"/>
                </w:rPr>
                <w:t>RedCap</w:t>
              </w:r>
              <w:proofErr w:type="spellEnd"/>
              <w:r>
                <w:rPr>
                  <w:lang w:eastAsia="ja-JP"/>
                </w:rPr>
                <w:t xml:space="preserve"> capability in either </w:t>
              </w:r>
              <w:proofErr w:type="spellStart"/>
              <w:r>
                <w:rPr>
                  <w:lang w:eastAsia="ja-JP"/>
                </w:rPr>
                <w:t>Msg</w:t>
              </w:r>
              <w:proofErr w:type="spellEnd"/>
              <w:r>
                <w:rPr>
                  <w:lang w:eastAsia="ja-JP"/>
                </w:rPr>
                <w:t xml:space="preserve"> 1 or </w:t>
              </w:r>
              <w:proofErr w:type="spellStart"/>
              <w:r>
                <w:rPr>
                  <w:lang w:eastAsia="ja-JP"/>
                </w:rPr>
                <w:t>Msg</w:t>
              </w:r>
              <w:proofErr w:type="spellEnd"/>
              <w:r>
                <w:rPr>
                  <w:lang w:eastAsia="ja-JP"/>
                </w:rPr>
                <w:t xml:space="preserve"> 3 is sufficient for us.</w:t>
              </w:r>
            </w:ins>
          </w:p>
        </w:tc>
      </w:tr>
      <w:tr w:rsidR="009832AD" w:rsidRPr="00E22759" w14:paraId="1BB1A805" w14:textId="77777777" w:rsidTr="00830047">
        <w:trPr>
          <w:ins w:id="110" w:author="Dixon,JS,Johnny,TQD R" w:date="2021-06-15T09:37:00Z"/>
        </w:trPr>
        <w:tc>
          <w:tcPr>
            <w:tcW w:w="1351" w:type="dxa"/>
          </w:tcPr>
          <w:p w14:paraId="4AF55F54" w14:textId="46A20839" w:rsidR="009832AD" w:rsidRDefault="009832AD" w:rsidP="009832AD">
            <w:pPr>
              <w:pStyle w:val="TAL"/>
              <w:rPr>
                <w:ins w:id="111" w:author="Dixon,JS,Johnny,TQD R" w:date="2021-06-15T09:37:00Z"/>
                <w:lang w:eastAsia="ja-JP"/>
              </w:rPr>
            </w:pPr>
            <w:ins w:id="112" w:author="Dixon,JS,Johnny,TQD R" w:date="2021-06-15T09:37:00Z">
              <w:r>
                <w:t>BT</w:t>
              </w:r>
            </w:ins>
          </w:p>
        </w:tc>
        <w:tc>
          <w:tcPr>
            <w:tcW w:w="7203" w:type="dxa"/>
          </w:tcPr>
          <w:p w14:paraId="4256EC3D" w14:textId="51224F3E" w:rsidR="009832AD" w:rsidRDefault="009832AD" w:rsidP="009832AD">
            <w:pPr>
              <w:pStyle w:val="TAL"/>
              <w:rPr>
                <w:ins w:id="113" w:author="Dixon,JS,Johnny,TQD R" w:date="2021-06-15T09:37:00Z"/>
                <w:lang w:eastAsia="ja-JP"/>
              </w:rPr>
            </w:pPr>
            <w:ins w:id="114"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w:t>
              </w:r>
              <w:proofErr w:type="spellStart"/>
              <w:r>
                <w:rPr>
                  <w:rFonts w:eastAsiaTheme="minorEastAsia"/>
                  <w:lang w:eastAsia="zh-CN"/>
                </w:rPr>
                <w:t>RedCap</w:t>
              </w:r>
              <w:proofErr w:type="spellEnd"/>
              <w:r>
                <w:rPr>
                  <w:rFonts w:eastAsiaTheme="minorEastAsia"/>
                  <w:lang w:eastAsia="zh-CN"/>
                </w:rPr>
                <w:t xml:space="preserve">,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Yu Mincho"/>
                <w:lang w:eastAsia="ja-JP"/>
              </w:rPr>
            </w:pPr>
            <w:r>
              <w:rPr>
                <w:lang w:eastAsia="ja-JP"/>
              </w:rPr>
              <w:t xml:space="preserve">It is also important to note that it has already agreed earlier and clearly defined in the WID objectives that the early indication is configurable by the network. Therefore, msg3 is needed when </w:t>
            </w:r>
            <w:proofErr w:type="spellStart"/>
            <w:r>
              <w:rPr>
                <w:lang w:eastAsia="ja-JP"/>
              </w:rPr>
              <w:t>msg</w:t>
            </w:r>
            <w:proofErr w:type="spellEnd"/>
            <w:r>
              <w:rPr>
                <w:lang w:eastAsia="ja-JP"/>
              </w:rPr>
              <w:t xml:space="preserve"> 1 is not configured. </w:t>
            </w:r>
            <w:r>
              <w:rPr>
                <w:rFonts w:eastAsia="Yu Mincho"/>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Yu Mincho"/>
                <w:lang w:eastAsia="ja-JP"/>
              </w:rPr>
              <w:t xml:space="preserve">Regarding LG’s comments we have different view. In our understanding </w:t>
            </w:r>
            <w:r>
              <w:rPr>
                <w:rFonts w:eastAsia="Yu Mincho"/>
                <w:lang w:eastAsia="ja-JP"/>
              </w:rPr>
              <w:t>“</w:t>
            </w:r>
            <w:r w:rsidRPr="00F83FF4">
              <w:rPr>
                <w:rFonts w:eastAsia="Yu Mincho"/>
                <w:lang w:eastAsia="ja-JP"/>
              </w:rPr>
              <w:t xml:space="preserve">either” Msg1 and/or Msg3 </w:t>
            </w:r>
            <w:r>
              <w:rPr>
                <w:rFonts w:eastAsia="Yu Mincho"/>
                <w:lang w:eastAsia="ja-JP"/>
              </w:rPr>
              <w:t xml:space="preserve">means </w:t>
            </w:r>
            <w:r w:rsidRPr="00F83FF4">
              <w:rPr>
                <w:rFonts w:eastAsia="Yu Mincho"/>
                <w:lang w:eastAsia="ja-JP"/>
              </w:rPr>
              <w:t>"Msg1 and Msg3" or "Msg1 or Msg3"</w:t>
            </w:r>
            <w:r>
              <w:rPr>
                <w:rFonts w:eastAsia="Yu Mincho"/>
                <w:lang w:eastAsia="ja-JP"/>
              </w:rPr>
              <w:t>.</w:t>
            </w:r>
          </w:p>
        </w:tc>
      </w:tr>
      <w:tr w:rsidR="00E7103B" w:rsidRPr="00E22759" w14:paraId="3989DFAC" w14:textId="77777777" w:rsidTr="00830047">
        <w:tc>
          <w:tcPr>
            <w:tcW w:w="1351" w:type="dxa"/>
          </w:tcPr>
          <w:p w14:paraId="64DC675E" w14:textId="24A55026" w:rsidR="00E7103B" w:rsidRDefault="00E7103B" w:rsidP="00E7103B">
            <w:pPr>
              <w:pStyle w:val="TAL"/>
            </w:pPr>
            <w:r>
              <w:rPr>
                <w:rFonts w:eastAsiaTheme="minorEastAsia"/>
                <w:lang w:eastAsia="zh-CN"/>
              </w:rPr>
              <w:t>ZTE</w:t>
            </w:r>
          </w:p>
        </w:tc>
        <w:tc>
          <w:tcPr>
            <w:tcW w:w="7203"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r w:rsidR="001C43DA" w:rsidRPr="00E22759" w14:paraId="117AFF15" w14:textId="77777777" w:rsidTr="00830047">
        <w:tc>
          <w:tcPr>
            <w:tcW w:w="1351" w:type="dxa"/>
          </w:tcPr>
          <w:p w14:paraId="19101517" w14:textId="23040F02" w:rsidR="001C43DA" w:rsidRDefault="001C43DA" w:rsidP="00E7103B">
            <w:pPr>
              <w:pStyle w:val="TAL"/>
              <w:rPr>
                <w:rFonts w:eastAsiaTheme="minorEastAsia"/>
                <w:lang w:eastAsia="zh-CN"/>
              </w:rPr>
            </w:pPr>
            <w:r>
              <w:rPr>
                <w:rFonts w:eastAsia="宋体" w:hint="eastAsia"/>
                <w:lang w:eastAsia="zh-CN"/>
              </w:rPr>
              <w:t>CATT</w:t>
            </w:r>
          </w:p>
        </w:tc>
        <w:tc>
          <w:tcPr>
            <w:tcW w:w="7203" w:type="dxa"/>
          </w:tcPr>
          <w:p w14:paraId="1905E04F" w14:textId="6DC0925F" w:rsidR="001C43DA" w:rsidRDefault="001C43DA" w:rsidP="00E7103B">
            <w:pPr>
              <w:pStyle w:val="TAL"/>
              <w:rPr>
                <w:lang w:eastAsia="ja-JP"/>
              </w:rPr>
            </w:pPr>
            <w:r>
              <w:rPr>
                <w:rFonts w:eastAsia="宋体" w:hint="eastAsia"/>
                <w:lang w:eastAsia="zh-CN"/>
              </w:rPr>
              <w:t>We don</w:t>
            </w:r>
            <w:r>
              <w:rPr>
                <w:rFonts w:eastAsia="宋体"/>
                <w:lang w:eastAsia="zh-CN"/>
              </w:rPr>
              <w:t>’</w:t>
            </w:r>
            <w:r>
              <w:rPr>
                <w:rFonts w:eastAsia="宋体" w:hint="eastAsia"/>
                <w:lang w:eastAsia="zh-CN"/>
              </w:rPr>
              <w:t xml:space="preserve">t agree with the </w:t>
            </w:r>
            <w:r>
              <w:rPr>
                <w:rFonts w:eastAsia="宋体"/>
                <w:lang w:eastAsia="zh-CN"/>
              </w:rPr>
              <w:t>update</w:t>
            </w:r>
            <w:r>
              <w:rPr>
                <w:rFonts w:eastAsia="宋体" w:hint="eastAsia"/>
                <w:lang w:eastAsia="zh-CN"/>
              </w:rPr>
              <w:t xml:space="preserve"> to remove </w:t>
            </w:r>
            <w:r>
              <w:rPr>
                <w:rFonts w:eastAsia="宋体"/>
                <w:lang w:eastAsia="zh-CN"/>
              </w:rPr>
              <w:t>‘</w:t>
            </w:r>
            <w:r>
              <w:rPr>
                <w:rFonts w:eastAsia="宋体" w:hint="eastAsia"/>
                <w:lang w:eastAsia="zh-CN"/>
              </w:rPr>
              <w:t>or</w:t>
            </w:r>
            <w:r>
              <w:rPr>
                <w:rFonts w:eastAsia="宋体"/>
                <w:lang w:eastAsia="zh-CN"/>
              </w:rPr>
              <w:t>’</w:t>
            </w:r>
            <w:r>
              <w:rPr>
                <w:rFonts w:eastAsia="宋体" w:hint="eastAsia"/>
                <w:lang w:eastAsia="zh-CN"/>
              </w:rPr>
              <w:t>.</w:t>
            </w:r>
          </w:p>
        </w:tc>
      </w:tr>
    </w:tbl>
    <w:p w14:paraId="53B66673" w14:textId="1EF3FB14" w:rsidR="00A871F4" w:rsidRDefault="00A871F4" w:rsidP="00A871F4"/>
    <w:p w14:paraId="10F3F7EC" w14:textId="77777777" w:rsidR="00A4613D" w:rsidRDefault="00A4613D" w:rsidP="00A871F4"/>
    <w:tbl>
      <w:tblPr>
        <w:tblStyle w:val="ab"/>
        <w:tblW w:w="0" w:type="auto"/>
        <w:tblLook w:val="04A0" w:firstRow="1" w:lastRow="0" w:firstColumn="1" w:lastColumn="0" w:noHBand="0" w:noVBand="1"/>
      </w:tblPr>
      <w:tblGrid>
        <w:gridCol w:w="1351"/>
        <w:gridCol w:w="7203"/>
      </w:tblGrid>
      <w:tr w:rsidR="00A871F4" w14:paraId="07C8A175" w14:textId="77777777" w:rsidTr="006F2E88">
        <w:tc>
          <w:tcPr>
            <w:tcW w:w="8554" w:type="dxa"/>
            <w:gridSpan w:val="2"/>
          </w:tcPr>
          <w:p w14:paraId="5FDBA152" w14:textId="6F1D1855" w:rsidR="00A871F4" w:rsidRPr="00517FD5" w:rsidRDefault="00A4613D" w:rsidP="006F2E88">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F2E88">
        <w:tc>
          <w:tcPr>
            <w:tcW w:w="1351" w:type="dxa"/>
          </w:tcPr>
          <w:p w14:paraId="36E6B0BD" w14:textId="77777777" w:rsidR="00A871F4" w:rsidRPr="00517FD5" w:rsidRDefault="00A871F4" w:rsidP="006F2E88">
            <w:pPr>
              <w:pStyle w:val="TAL"/>
              <w:rPr>
                <w:b/>
                <w:bCs/>
              </w:rPr>
            </w:pPr>
            <w:r w:rsidRPr="00517FD5">
              <w:rPr>
                <w:b/>
                <w:bCs/>
              </w:rPr>
              <w:t>Company</w:t>
            </w:r>
          </w:p>
        </w:tc>
        <w:tc>
          <w:tcPr>
            <w:tcW w:w="7203" w:type="dxa"/>
          </w:tcPr>
          <w:p w14:paraId="4B171515" w14:textId="77777777" w:rsidR="00A871F4" w:rsidRPr="00517FD5" w:rsidRDefault="00A871F4" w:rsidP="006F2E88">
            <w:pPr>
              <w:pStyle w:val="TAL"/>
              <w:rPr>
                <w:b/>
                <w:bCs/>
              </w:rPr>
            </w:pPr>
            <w:r w:rsidRPr="00517FD5">
              <w:rPr>
                <w:b/>
                <w:bCs/>
              </w:rPr>
              <w:t>Comments</w:t>
            </w:r>
          </w:p>
        </w:tc>
      </w:tr>
      <w:tr w:rsidR="00E96729" w14:paraId="41234CE7" w14:textId="77777777" w:rsidTr="00982C1F">
        <w:tc>
          <w:tcPr>
            <w:tcW w:w="1351" w:type="dxa"/>
          </w:tcPr>
          <w:p w14:paraId="559436C1" w14:textId="77777777" w:rsidR="00E96729" w:rsidRDefault="00E96729" w:rsidP="00982C1F">
            <w:pPr>
              <w:pStyle w:val="TAL"/>
            </w:pPr>
            <w:r>
              <w:t>Ericsson</w:t>
            </w:r>
          </w:p>
        </w:tc>
        <w:tc>
          <w:tcPr>
            <w:tcW w:w="7203" w:type="dxa"/>
          </w:tcPr>
          <w:p w14:paraId="32056707" w14:textId="77777777" w:rsidR="00E96729" w:rsidRDefault="00E96729" w:rsidP="00982C1F">
            <w:pPr>
              <w:pStyle w:val="TAL"/>
            </w:pPr>
            <w:r>
              <w:t>We do not understand why "frequencies" is added and what it implies.</w:t>
            </w:r>
          </w:p>
          <w:p w14:paraId="144E3F7A" w14:textId="77777777" w:rsidR="00E96729" w:rsidRDefault="00E96729" w:rsidP="00982C1F">
            <w:pPr>
              <w:pStyle w:val="TAL"/>
            </w:pPr>
          </w:p>
          <w:p w14:paraId="18E5ED2F" w14:textId="77777777" w:rsidR="00E96729" w:rsidRDefault="00E96729" w:rsidP="00982C1F">
            <w:pPr>
              <w:pStyle w:val="TAL"/>
            </w:pPr>
            <w:r>
              <w:t>About adding "PLMN", would be reverting the following RAN2 agreement:</w:t>
            </w:r>
          </w:p>
          <w:p w14:paraId="47C8F0F3" w14:textId="77777777" w:rsidR="00E96729" w:rsidRDefault="00E96729" w:rsidP="00982C1F">
            <w:pPr>
              <w:pStyle w:val="TAL"/>
            </w:pPr>
          </w:p>
          <w:p w14:paraId="02D0820F" w14:textId="77777777" w:rsidR="00E96729" w:rsidRPr="00FC6911" w:rsidRDefault="00E96729" w:rsidP="00982C1F">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 xml:space="preserve">e cell barring for </w:t>
            </w:r>
            <w:proofErr w:type="spellStart"/>
            <w:r w:rsidRPr="00FC6911">
              <w:rPr>
                <w:rFonts w:ascii="Segoe UI" w:hAnsi="Segoe UI" w:cs="Segoe UI"/>
                <w:lang w:eastAsia="zh-CN"/>
              </w:rPr>
              <w:t>RedCap</w:t>
            </w:r>
            <w:proofErr w:type="spellEnd"/>
            <w:r w:rsidRPr="00FC6911">
              <w:rPr>
                <w:rFonts w:ascii="Segoe UI" w:hAnsi="Segoe UI" w:cs="Segoe UI"/>
                <w:lang w:eastAsia="zh-CN"/>
              </w:rPr>
              <w:t xml:space="preserve"> UE is per cell (not per PLMN).</w:t>
            </w:r>
          </w:p>
          <w:p w14:paraId="141A1C85" w14:textId="77777777" w:rsidR="00E96729" w:rsidRDefault="00E96729" w:rsidP="00982C1F">
            <w:pPr>
              <w:pStyle w:val="TAL"/>
            </w:pPr>
            <w:r>
              <w:t xml:space="preserve"> </w:t>
            </w:r>
          </w:p>
          <w:p w14:paraId="48C4CE18" w14:textId="77777777" w:rsidR="00E96729" w:rsidRDefault="00E96729" w:rsidP="00982C1F">
            <w:pPr>
              <w:pStyle w:val="TAL"/>
            </w:pPr>
            <w:r>
              <w:t>Hence we do not agree with these changes.</w:t>
            </w:r>
          </w:p>
        </w:tc>
      </w:tr>
      <w:tr w:rsidR="00A871F4" w14:paraId="7A76C9BD" w14:textId="77777777" w:rsidTr="006F2E88">
        <w:tc>
          <w:tcPr>
            <w:tcW w:w="1351" w:type="dxa"/>
          </w:tcPr>
          <w:p w14:paraId="79497A32" w14:textId="1F23E6A4" w:rsidR="00A871F4" w:rsidRDefault="005C2DB6" w:rsidP="006F2E88">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F2E88">
        <w:tc>
          <w:tcPr>
            <w:tcW w:w="1351" w:type="dxa"/>
          </w:tcPr>
          <w:p w14:paraId="3A2657A3" w14:textId="56BF400E" w:rsidR="00A871F4" w:rsidRDefault="004D51AC" w:rsidP="006F2E88">
            <w:pPr>
              <w:pStyle w:val="TAL"/>
            </w:pPr>
            <w:proofErr w:type="spellStart"/>
            <w:r>
              <w:t>NordicSemi</w:t>
            </w:r>
            <w:proofErr w:type="spellEnd"/>
          </w:p>
        </w:tc>
        <w:tc>
          <w:tcPr>
            <w:tcW w:w="7203" w:type="dxa"/>
          </w:tcPr>
          <w:p w14:paraId="6BFCEB58" w14:textId="552168E2" w:rsidR="00A871F4" w:rsidRDefault="00BF22F0" w:rsidP="006F2E88">
            <w:pPr>
              <w:pStyle w:val="TAL"/>
            </w:pPr>
            <w:r>
              <w:t>Same opinion as Ericsson</w:t>
            </w:r>
          </w:p>
        </w:tc>
      </w:tr>
      <w:tr w:rsidR="00D3665D" w14:paraId="33F1A3AA" w14:textId="77777777" w:rsidTr="006F2E88">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F2E88">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F2E88">
        <w:tc>
          <w:tcPr>
            <w:tcW w:w="1351" w:type="dxa"/>
          </w:tcPr>
          <w:p w14:paraId="42D78E9E" w14:textId="3EEF9828"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F2E88">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F2E88">
        <w:tc>
          <w:tcPr>
            <w:tcW w:w="1351" w:type="dxa"/>
          </w:tcPr>
          <w:p w14:paraId="3D5C3047" w14:textId="70300762" w:rsidR="0063653A" w:rsidRDefault="0063653A" w:rsidP="0063653A">
            <w:pPr>
              <w:pStyle w:val="TAL"/>
            </w:pPr>
            <w:r>
              <w:rPr>
                <w:rFonts w:eastAsia="Yu Mincho" w:hint="eastAsia"/>
                <w:lang w:eastAsia="ja-JP"/>
              </w:rPr>
              <w:t>DENSO</w:t>
            </w:r>
          </w:p>
        </w:tc>
        <w:tc>
          <w:tcPr>
            <w:tcW w:w="7203"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6F2E88">
        <w:tc>
          <w:tcPr>
            <w:tcW w:w="1351" w:type="dxa"/>
          </w:tcPr>
          <w:p w14:paraId="56CF8BBE" w14:textId="0856D3E5" w:rsidR="00890AE0" w:rsidRDefault="00890AE0" w:rsidP="0063653A">
            <w:pPr>
              <w:pStyle w:val="TAL"/>
              <w:rPr>
                <w:rFonts w:eastAsia="Yu Mincho"/>
                <w:lang w:eastAsia="ja-JP"/>
              </w:rPr>
            </w:pPr>
            <w:r>
              <w:rPr>
                <w:rFonts w:eastAsia="Yu Mincho"/>
                <w:lang w:eastAsia="ja-JP"/>
              </w:rPr>
              <w:t>Deutsche Telekom</w:t>
            </w:r>
          </w:p>
        </w:tc>
        <w:tc>
          <w:tcPr>
            <w:tcW w:w="7203" w:type="dxa"/>
          </w:tcPr>
          <w:p w14:paraId="7330DDB3" w14:textId="2467EDB4" w:rsidR="00890AE0" w:rsidRDefault="00890AE0" w:rsidP="0063653A">
            <w:pPr>
              <w:pStyle w:val="TAL"/>
              <w:rPr>
                <w:rFonts w:eastAsia="Yu Mincho"/>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F2E88">
        <w:tc>
          <w:tcPr>
            <w:tcW w:w="1351" w:type="dxa"/>
          </w:tcPr>
          <w:p w14:paraId="57FEBB90" w14:textId="78B18037" w:rsidR="00827035" w:rsidRDefault="00827035" w:rsidP="0063653A">
            <w:pPr>
              <w:pStyle w:val="TAL"/>
              <w:rPr>
                <w:rFonts w:eastAsia="Yu Mincho"/>
                <w:lang w:eastAsia="ja-JP"/>
              </w:rPr>
            </w:pPr>
            <w:r>
              <w:rPr>
                <w:rFonts w:eastAsia="Yu Mincho"/>
                <w:lang w:eastAsia="ja-JP"/>
              </w:rPr>
              <w:t>Telecom Italia</w:t>
            </w:r>
          </w:p>
        </w:tc>
        <w:tc>
          <w:tcPr>
            <w:tcW w:w="7203" w:type="dxa"/>
          </w:tcPr>
          <w:p w14:paraId="626E653E" w14:textId="11F7446C" w:rsidR="00827035" w:rsidRDefault="00827035" w:rsidP="0063653A">
            <w:pPr>
              <w:pStyle w:val="TAL"/>
              <w:rPr>
                <w:rFonts w:eastAsia="Yu Mincho"/>
                <w:lang w:eastAsia="ja-JP"/>
              </w:rPr>
            </w:pPr>
            <w:r>
              <w:rPr>
                <w:rFonts w:eastAsia="Yu Mincho"/>
                <w:lang w:eastAsia="ja-JP"/>
              </w:rPr>
              <w:t xml:space="preserve">Same view as DT. Network sharing has to be taken into account when defining </w:t>
            </w:r>
            <w:proofErr w:type="spellStart"/>
            <w:r>
              <w:rPr>
                <w:rFonts w:eastAsia="Yu Mincho"/>
                <w:lang w:eastAsia="ja-JP"/>
              </w:rPr>
              <w:t>RedCap</w:t>
            </w:r>
            <w:proofErr w:type="spellEnd"/>
          </w:p>
        </w:tc>
      </w:tr>
      <w:tr w:rsidR="00830047" w:rsidRPr="00E22759" w14:paraId="22A8BF85" w14:textId="77777777" w:rsidTr="00830047">
        <w:tc>
          <w:tcPr>
            <w:tcW w:w="1351" w:type="dxa"/>
          </w:tcPr>
          <w:p w14:paraId="2CDA3340" w14:textId="77777777" w:rsidR="00830047" w:rsidRPr="00E22759"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DE65B2">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15" w:author="Martins, Diogo, Vodafone" w:date="2021-06-15T09:29:00Z"/>
        </w:trPr>
        <w:tc>
          <w:tcPr>
            <w:tcW w:w="1351" w:type="dxa"/>
          </w:tcPr>
          <w:p w14:paraId="380FBA1D" w14:textId="2D771B6B" w:rsidR="00414393" w:rsidRDefault="00414393" w:rsidP="00414393">
            <w:pPr>
              <w:pStyle w:val="TAL"/>
              <w:rPr>
                <w:ins w:id="116" w:author="Martins, Diogo, Vodafone" w:date="2021-06-15T09:29:00Z"/>
                <w:rFonts w:eastAsiaTheme="minorEastAsia"/>
                <w:lang w:eastAsia="zh-CN"/>
              </w:rPr>
            </w:pPr>
            <w:ins w:id="117" w:author="Martins, Diogo, Vodafone" w:date="2021-06-15T09:29:00Z">
              <w:r>
                <w:t>Vodafone</w:t>
              </w:r>
            </w:ins>
          </w:p>
        </w:tc>
        <w:tc>
          <w:tcPr>
            <w:tcW w:w="7203" w:type="dxa"/>
          </w:tcPr>
          <w:p w14:paraId="4E63C832" w14:textId="4D6398AF" w:rsidR="00414393" w:rsidRDefault="00414393" w:rsidP="00414393">
            <w:pPr>
              <w:pStyle w:val="TAL"/>
              <w:rPr>
                <w:ins w:id="118" w:author="Martins, Diogo, Vodafone" w:date="2021-06-15T09:29:00Z"/>
                <w:rFonts w:eastAsiaTheme="minorEastAsia"/>
                <w:lang w:eastAsia="zh-CN"/>
              </w:rPr>
            </w:pPr>
            <w:ins w:id="119" w:author="Martins, Diogo, Vodafone" w:date="2021-06-15T09:29:00Z">
              <w:r>
                <w:t>The “per PLMN” category raises security concerns that would need to be addressed to SA3. A NAS signalling reject would be more appropriate for PLMN/TA control (and would benefit from a NAS Capability Bit for ‘</w:t>
              </w:r>
              <w:proofErr w:type="spellStart"/>
              <w:r>
                <w:t>RedCap</w:t>
              </w:r>
              <w:proofErr w:type="spellEnd"/>
              <w:r>
                <w:t xml:space="preserve"> UE’).</w:t>
              </w:r>
            </w:ins>
          </w:p>
        </w:tc>
      </w:tr>
      <w:tr w:rsidR="005324AE" w:rsidRPr="00E22759" w14:paraId="3C9344BF" w14:textId="77777777" w:rsidTr="00830047">
        <w:trPr>
          <w:ins w:id="120" w:author="Dixon,JS,Johnny,TQD R" w:date="2021-06-15T09:38:00Z"/>
        </w:trPr>
        <w:tc>
          <w:tcPr>
            <w:tcW w:w="1351" w:type="dxa"/>
          </w:tcPr>
          <w:p w14:paraId="7AF6A2C3" w14:textId="436870CE" w:rsidR="005324AE" w:rsidRDefault="005324AE" w:rsidP="005324AE">
            <w:pPr>
              <w:pStyle w:val="TAL"/>
              <w:rPr>
                <w:ins w:id="121" w:author="Dixon,JS,Johnny,TQD R" w:date="2021-06-15T09:38:00Z"/>
              </w:rPr>
            </w:pPr>
            <w:ins w:id="122"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23" w:author="Dixon,JS,Johnny,TQD R" w:date="2021-06-15T09:38:00Z"/>
              </w:rPr>
            </w:pPr>
            <w:ins w:id="124"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Yu Mincho"/>
                <w:lang w:eastAsia="ja-JP"/>
              </w:rPr>
              <w:t xml:space="preserve">It seems that our proposal was unclear. Intention of our proposal was that the NW can signal frequencies supporting </w:t>
            </w:r>
            <w:proofErr w:type="spellStart"/>
            <w:r>
              <w:rPr>
                <w:rFonts w:eastAsia="Yu Mincho"/>
                <w:lang w:eastAsia="ja-JP"/>
              </w:rPr>
              <w:t>RedCap</w:t>
            </w:r>
            <w:proofErr w:type="spellEnd"/>
            <w:r>
              <w:rPr>
                <w:rFonts w:eastAsia="Yu Mincho"/>
                <w:lang w:eastAsia="ja-JP"/>
              </w:rPr>
              <w:t xml:space="preserve">. Such information is available in in the network. It was discussed in RAN2 meeting whether cell barring or PLMN barring should be supported. We think that both can be supported. Information which frequencies and PLMNs supports </w:t>
            </w:r>
            <w:proofErr w:type="spellStart"/>
            <w:r>
              <w:rPr>
                <w:rFonts w:eastAsia="Yu Mincho"/>
                <w:lang w:eastAsia="ja-JP"/>
              </w:rPr>
              <w:t>RedCap</w:t>
            </w:r>
            <w:proofErr w:type="spellEnd"/>
            <w:r>
              <w:rPr>
                <w:rFonts w:eastAsia="Yu Mincho"/>
                <w:lang w:eastAsia="ja-JP"/>
              </w:rPr>
              <w:t xml:space="preserve"> would be useful for the UE for power saving purposes because UE can then skip scanning of the frequencies not supporting </w:t>
            </w:r>
            <w:proofErr w:type="spellStart"/>
            <w:r>
              <w:rPr>
                <w:rFonts w:eastAsia="Yu Mincho"/>
                <w:lang w:eastAsia="ja-JP"/>
              </w:rPr>
              <w:t>RedCap</w:t>
            </w:r>
            <w:proofErr w:type="spellEnd"/>
            <w:r>
              <w:rPr>
                <w:rFonts w:eastAsia="Yu Mincho"/>
                <w:lang w:eastAsia="ja-JP"/>
              </w:rPr>
              <w:t xml:space="preserve">. In addition it was discussed in RAN2 that network could broadcast list of cells supporting </w:t>
            </w:r>
            <w:proofErr w:type="spellStart"/>
            <w:r>
              <w:rPr>
                <w:rFonts w:eastAsia="Yu Mincho"/>
                <w:lang w:eastAsia="ja-JP"/>
              </w:rPr>
              <w:t>RedCap</w:t>
            </w:r>
            <w:proofErr w:type="spellEnd"/>
            <w:r>
              <w:rPr>
                <w:rFonts w:eastAsia="Yu Mincho"/>
                <w:lang w:eastAsia="ja-JP"/>
              </w:rPr>
              <w:t>.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w:t>
            </w:r>
            <w:proofErr w:type="spellStart"/>
            <w:r w:rsidRPr="00ED37E5">
              <w:rPr>
                <w:lang w:eastAsia="ja-JP"/>
              </w:rPr>
              <w:t>gNBs</w:t>
            </w:r>
            <w:proofErr w:type="spellEnd"/>
            <w:r w:rsidRPr="00ED37E5">
              <w:rPr>
                <w:lang w:eastAsia="ja-JP"/>
              </w:rPr>
              <w:t xml:space="preserve"> and </w:t>
            </w:r>
            <w:r>
              <w:rPr>
                <w:lang w:eastAsia="ja-JP"/>
              </w:rPr>
              <w:t>would</w:t>
            </w:r>
            <w:r w:rsidRPr="00ED37E5">
              <w:rPr>
                <w:lang w:eastAsia="ja-JP"/>
              </w:rPr>
              <w:t xml:space="preserve"> result in significant broadcast </w:t>
            </w:r>
            <w:proofErr w:type="spellStart"/>
            <w:r w:rsidRPr="00ED37E5">
              <w:rPr>
                <w:lang w:eastAsia="ja-JP"/>
              </w:rPr>
              <w:t>signaling</w:t>
            </w:r>
            <w:proofErr w:type="spellEnd"/>
            <w:r w:rsidRPr="00ED37E5">
              <w:rPr>
                <w:lang w:eastAsia="ja-JP"/>
              </w:rPr>
              <w:t xml:space="preserve"> overhead. </w:t>
            </w:r>
            <w:r>
              <w:rPr>
                <w:lang w:eastAsia="ja-JP"/>
              </w:rPr>
              <w:t>Therefore, i</w:t>
            </w:r>
            <w:r w:rsidRPr="00ED37E5">
              <w:rPr>
                <w:lang w:eastAsia="ja-JP"/>
              </w:rPr>
              <w:t xml:space="preserve">t would be better to broadcast frequencies supporting </w:t>
            </w:r>
            <w:proofErr w:type="spellStart"/>
            <w:r w:rsidRPr="00ED37E5">
              <w:rPr>
                <w:lang w:eastAsia="ja-JP"/>
              </w:rPr>
              <w:t>RedCap</w:t>
            </w:r>
            <w:proofErr w:type="spellEnd"/>
            <w:r w:rsidRPr="00ED37E5">
              <w:rPr>
                <w:lang w:eastAsia="ja-JP"/>
              </w:rPr>
              <w:t xml:space="preserve"> and in addition information whether </w:t>
            </w:r>
            <w:proofErr w:type="spellStart"/>
            <w:r w:rsidRPr="00ED37E5">
              <w:rPr>
                <w:lang w:eastAsia="ja-JP"/>
              </w:rPr>
              <w:t>RedCap</w:t>
            </w:r>
            <w:proofErr w:type="spellEnd"/>
            <w:r w:rsidRPr="00ED37E5">
              <w:rPr>
                <w:lang w:eastAsia="ja-JP"/>
              </w:rPr>
              <w:t xml:space="preserve"> is not supported on the whole PLMN.</w:t>
            </w:r>
          </w:p>
        </w:tc>
      </w:tr>
      <w:tr w:rsidR="00E7103B" w:rsidRPr="00E22759" w14:paraId="5FB3F979" w14:textId="77777777" w:rsidTr="00830047">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r w:rsidR="001C43DA" w:rsidRPr="00E22759" w14:paraId="74A58539" w14:textId="77777777" w:rsidTr="00830047">
        <w:tc>
          <w:tcPr>
            <w:tcW w:w="1351" w:type="dxa"/>
          </w:tcPr>
          <w:p w14:paraId="14CE6FF8" w14:textId="0CF4C895"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EAA41A7" w14:textId="455363E5" w:rsidR="001C43DA" w:rsidRDefault="001C43DA" w:rsidP="00E7103B">
            <w:pPr>
              <w:pStyle w:val="TAL"/>
              <w:rPr>
                <w:lang w:eastAsia="ko-KR"/>
              </w:rPr>
            </w:pPr>
            <w:r>
              <w:rPr>
                <w:rFonts w:eastAsiaTheme="minorEastAsia"/>
                <w:lang w:eastAsia="zh-CN"/>
              </w:rPr>
              <w:t>Agree with Ericsson</w:t>
            </w:r>
          </w:p>
        </w:tc>
      </w:tr>
    </w:tbl>
    <w:p w14:paraId="04F82419" w14:textId="4053B415" w:rsidR="00A871F4" w:rsidRDefault="00A871F4" w:rsidP="00A871F4"/>
    <w:p w14:paraId="66305142" w14:textId="77777777" w:rsidR="005C59EE" w:rsidRDefault="005C59EE" w:rsidP="00A871F4"/>
    <w:tbl>
      <w:tblPr>
        <w:tblStyle w:val="ab"/>
        <w:tblW w:w="0" w:type="auto"/>
        <w:tblLook w:val="04A0" w:firstRow="1" w:lastRow="0" w:firstColumn="1" w:lastColumn="0" w:noHBand="0" w:noVBand="1"/>
      </w:tblPr>
      <w:tblGrid>
        <w:gridCol w:w="1351"/>
        <w:gridCol w:w="7203"/>
      </w:tblGrid>
      <w:tr w:rsidR="005C59EE" w14:paraId="214C64DF" w14:textId="77777777" w:rsidTr="006F2E88">
        <w:tc>
          <w:tcPr>
            <w:tcW w:w="8554" w:type="dxa"/>
            <w:gridSpan w:val="2"/>
          </w:tcPr>
          <w:p w14:paraId="53D80533" w14:textId="026C4807" w:rsidR="005C59EE" w:rsidRPr="00517FD5" w:rsidRDefault="00054CF6" w:rsidP="006F2E88">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proofErr w:type="spellStart"/>
            <w:r w:rsidR="005C59EE">
              <w:rPr>
                <w:b/>
                <w:bCs/>
              </w:rPr>
              <w:t>eDRX</w:t>
            </w:r>
            <w:proofErr w:type="spellEnd"/>
            <w:r w:rsidR="005C59EE" w:rsidRPr="00A871F4">
              <w:rPr>
                <w:b/>
                <w:bCs/>
              </w:rPr>
              <w:t>:</w:t>
            </w:r>
          </w:p>
        </w:tc>
      </w:tr>
      <w:tr w:rsidR="005C59EE" w14:paraId="1FB422A2" w14:textId="77777777" w:rsidTr="006F2E88">
        <w:tc>
          <w:tcPr>
            <w:tcW w:w="1351" w:type="dxa"/>
          </w:tcPr>
          <w:p w14:paraId="0AC695B5" w14:textId="77777777" w:rsidR="005C59EE" w:rsidRPr="00517FD5" w:rsidRDefault="005C59EE" w:rsidP="006F2E88">
            <w:pPr>
              <w:pStyle w:val="TAL"/>
              <w:rPr>
                <w:b/>
                <w:bCs/>
              </w:rPr>
            </w:pPr>
            <w:r w:rsidRPr="00517FD5">
              <w:rPr>
                <w:b/>
                <w:bCs/>
              </w:rPr>
              <w:t>Company</w:t>
            </w:r>
          </w:p>
        </w:tc>
        <w:tc>
          <w:tcPr>
            <w:tcW w:w="7203" w:type="dxa"/>
          </w:tcPr>
          <w:p w14:paraId="7F69FA4C" w14:textId="77777777" w:rsidR="005C59EE" w:rsidRPr="00517FD5" w:rsidRDefault="005C59EE" w:rsidP="006F2E88">
            <w:pPr>
              <w:pStyle w:val="TAL"/>
              <w:rPr>
                <w:b/>
                <w:bCs/>
              </w:rPr>
            </w:pPr>
            <w:r w:rsidRPr="00517FD5">
              <w:rPr>
                <w:b/>
                <w:bCs/>
              </w:rPr>
              <w:t>Comments</w:t>
            </w:r>
          </w:p>
        </w:tc>
      </w:tr>
      <w:tr w:rsidR="00E96729" w14:paraId="7B1DD122" w14:textId="77777777" w:rsidTr="00982C1F">
        <w:tc>
          <w:tcPr>
            <w:tcW w:w="1351" w:type="dxa"/>
          </w:tcPr>
          <w:p w14:paraId="26CF5AB0" w14:textId="77777777" w:rsidR="00E96729" w:rsidRDefault="00E96729" w:rsidP="00982C1F">
            <w:pPr>
              <w:pStyle w:val="TAL"/>
            </w:pPr>
            <w:r>
              <w:t>Ericsson</w:t>
            </w:r>
          </w:p>
        </w:tc>
        <w:tc>
          <w:tcPr>
            <w:tcW w:w="7203" w:type="dxa"/>
          </w:tcPr>
          <w:p w14:paraId="7BD6D106" w14:textId="77777777" w:rsidR="00E96729" w:rsidRDefault="00E96729" w:rsidP="00982C1F">
            <w:pPr>
              <w:pStyle w:val="TAL"/>
            </w:pPr>
            <w:r>
              <w:t>This is in-line with RAN2 agreements and is fine.</w:t>
            </w:r>
          </w:p>
        </w:tc>
      </w:tr>
      <w:tr w:rsidR="005C59EE" w14:paraId="7B22FEA4" w14:textId="77777777" w:rsidTr="006F2E88">
        <w:tc>
          <w:tcPr>
            <w:tcW w:w="1351" w:type="dxa"/>
          </w:tcPr>
          <w:p w14:paraId="5CA15F6A" w14:textId="7EA54F27" w:rsidR="005C59EE" w:rsidRDefault="005C2DB6" w:rsidP="006F2E88">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F2E88">
        <w:tc>
          <w:tcPr>
            <w:tcW w:w="1351" w:type="dxa"/>
          </w:tcPr>
          <w:p w14:paraId="088FDF41" w14:textId="57491463" w:rsidR="005C59EE" w:rsidRDefault="00BF22F0" w:rsidP="006F2E88">
            <w:pPr>
              <w:pStyle w:val="TAL"/>
            </w:pPr>
            <w:proofErr w:type="spellStart"/>
            <w:r>
              <w:t>NordicSemi</w:t>
            </w:r>
            <w:proofErr w:type="spellEnd"/>
          </w:p>
        </w:tc>
        <w:tc>
          <w:tcPr>
            <w:tcW w:w="7203" w:type="dxa"/>
          </w:tcPr>
          <w:p w14:paraId="127475E4" w14:textId="42FB5861" w:rsidR="005C59EE" w:rsidRDefault="00BF22F0" w:rsidP="006F2E88">
            <w:pPr>
              <w:pStyle w:val="TAL"/>
            </w:pPr>
            <w:r>
              <w:t>We do not see that RAN2 agreements are against current objectives. No need for any update.</w:t>
            </w:r>
          </w:p>
        </w:tc>
      </w:tr>
      <w:tr w:rsidR="00D3665D" w14:paraId="61908754" w14:textId="77777777" w:rsidTr="006F2E88">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F2E88">
        <w:tc>
          <w:tcPr>
            <w:tcW w:w="1351" w:type="dxa"/>
          </w:tcPr>
          <w:p w14:paraId="00A4980E" w14:textId="70562E0A"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F2E88">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F2E88">
        <w:tc>
          <w:tcPr>
            <w:tcW w:w="1351" w:type="dxa"/>
          </w:tcPr>
          <w:p w14:paraId="170B6E51" w14:textId="459E8C2E" w:rsidR="0063653A" w:rsidRDefault="0063653A" w:rsidP="0063653A">
            <w:pPr>
              <w:pStyle w:val="TAL"/>
            </w:pPr>
            <w:r>
              <w:rPr>
                <w:rFonts w:eastAsia="Yu Mincho" w:hint="eastAsia"/>
                <w:lang w:eastAsia="ja-JP"/>
              </w:rPr>
              <w:t>DENSO</w:t>
            </w:r>
          </w:p>
        </w:tc>
        <w:tc>
          <w:tcPr>
            <w:tcW w:w="7203"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’re not sure if the WID objective has to be updated to reflect what to do for that objective… The original objective seems sufficient to work on this objective.</w:t>
            </w:r>
          </w:p>
        </w:tc>
      </w:tr>
      <w:tr w:rsidR="00830047" w14:paraId="119B4F75" w14:textId="77777777" w:rsidTr="006F2E88">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F2E88">
        <w:trPr>
          <w:ins w:id="125" w:author="Martins, Diogo, Vodafone" w:date="2021-06-15T09:29:00Z"/>
        </w:trPr>
        <w:tc>
          <w:tcPr>
            <w:tcW w:w="1351" w:type="dxa"/>
          </w:tcPr>
          <w:p w14:paraId="6F67406E" w14:textId="5156D143" w:rsidR="00414393" w:rsidRDefault="00414393" w:rsidP="00414393">
            <w:pPr>
              <w:pStyle w:val="TAL"/>
              <w:rPr>
                <w:ins w:id="126" w:author="Martins, Diogo, Vodafone" w:date="2021-06-15T09:29:00Z"/>
                <w:rFonts w:eastAsiaTheme="minorEastAsia"/>
                <w:lang w:eastAsia="zh-CN"/>
              </w:rPr>
            </w:pPr>
            <w:ins w:id="127" w:author="Martins, Diogo, Vodafone" w:date="2021-06-15T09:29:00Z">
              <w:r>
                <w:t>Vodafone</w:t>
              </w:r>
            </w:ins>
          </w:p>
        </w:tc>
        <w:tc>
          <w:tcPr>
            <w:tcW w:w="7203" w:type="dxa"/>
          </w:tcPr>
          <w:p w14:paraId="671FAC93" w14:textId="0AA6CA70" w:rsidR="00414393" w:rsidRDefault="00414393" w:rsidP="00414393">
            <w:pPr>
              <w:pStyle w:val="TAL"/>
              <w:rPr>
                <w:ins w:id="128" w:author="Martins, Diogo, Vodafone" w:date="2021-06-15T09:29:00Z"/>
                <w:rFonts w:eastAsiaTheme="minorEastAsia"/>
                <w:lang w:eastAsia="zh-CN"/>
              </w:rPr>
            </w:pPr>
            <w:ins w:id="129"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F2E88">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lang w:eastAsia="zh-CN"/>
              </w:rPr>
            </w:pPr>
            <w:r>
              <w:rPr>
                <w:lang w:eastAsia="ja-JP"/>
              </w:rPr>
              <w:t>We agree with the update proposal.</w:t>
            </w:r>
          </w:p>
        </w:tc>
      </w:tr>
      <w:tr w:rsidR="00E7103B" w14:paraId="1E639D3B" w14:textId="77777777" w:rsidTr="006F2E88">
        <w:tc>
          <w:tcPr>
            <w:tcW w:w="1351" w:type="dxa"/>
          </w:tcPr>
          <w:p w14:paraId="4053E80A" w14:textId="4B96BE38" w:rsidR="00E7103B" w:rsidRDefault="00E7103B" w:rsidP="00E7103B">
            <w:pPr>
              <w:pStyle w:val="TAL"/>
            </w:pPr>
            <w:r>
              <w:rPr>
                <w:rFonts w:eastAsiaTheme="minorEastAsia"/>
                <w:lang w:eastAsia="zh-CN"/>
              </w:rPr>
              <w:t>ZTE</w:t>
            </w:r>
          </w:p>
        </w:tc>
        <w:tc>
          <w:tcPr>
            <w:tcW w:w="7203"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r w:rsidR="001C43DA" w14:paraId="14AB9884" w14:textId="77777777" w:rsidTr="006F2E88">
        <w:tc>
          <w:tcPr>
            <w:tcW w:w="1351" w:type="dxa"/>
          </w:tcPr>
          <w:p w14:paraId="5E7A1138" w14:textId="1606BF0C"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0BF36D0F" w14:textId="0B5B3C2E" w:rsidR="001C43DA" w:rsidRDefault="001C43DA" w:rsidP="00E7103B">
            <w:pPr>
              <w:pStyle w:val="TAL"/>
              <w:rPr>
                <w:rFonts w:eastAsiaTheme="minorEastAsia"/>
                <w:lang w:eastAsia="zh-CN"/>
              </w:rPr>
            </w:pPr>
            <w:r>
              <w:rPr>
                <w:rFonts w:eastAsia="宋体"/>
                <w:lang w:eastAsia="zh-CN"/>
              </w:rPr>
              <w:t>F</w:t>
            </w:r>
            <w:r>
              <w:rPr>
                <w:rFonts w:eastAsia="宋体" w:hint="eastAsia"/>
                <w:lang w:eastAsia="zh-CN"/>
              </w:rPr>
              <w:t xml:space="preserve">ine with the update which is </w:t>
            </w:r>
            <w:r>
              <w:rPr>
                <w:rFonts w:eastAsia="宋体"/>
                <w:lang w:eastAsia="zh-CN"/>
              </w:rPr>
              <w:t>align</w:t>
            </w:r>
            <w:r>
              <w:rPr>
                <w:rFonts w:eastAsia="宋体" w:hint="eastAsia"/>
                <w:lang w:eastAsia="zh-CN"/>
              </w:rPr>
              <w:t xml:space="preserve"> with RAN2 agreement</w:t>
            </w:r>
          </w:p>
        </w:tc>
      </w:tr>
    </w:tbl>
    <w:p w14:paraId="0E43F38E" w14:textId="77777777" w:rsidR="005C59EE" w:rsidRDefault="005C59EE" w:rsidP="005C59EE"/>
    <w:p w14:paraId="20571409" w14:textId="77777777" w:rsidR="00A871F4" w:rsidRDefault="00A871F4" w:rsidP="00A17965"/>
    <w:p w14:paraId="6C1D5746" w14:textId="44FA6961" w:rsidR="00A84C91" w:rsidRDefault="002C7655" w:rsidP="002C7655">
      <w:pPr>
        <w:pStyle w:val="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w:t>
      </w:r>
      <w:proofErr w:type="spellStart"/>
      <w:r>
        <w:t>RedCap</w:t>
      </w:r>
      <w:proofErr w:type="spellEnd"/>
      <w:r>
        <w:t xml:space="preserve"> and makes the following proposal</w:t>
      </w:r>
      <w:r w:rsidR="000A0BC7">
        <w:t>s:</w:t>
      </w:r>
    </w:p>
    <w:p w14:paraId="575714A2" w14:textId="647C34AB" w:rsidR="000A0BC7" w:rsidRDefault="000A0BC7" w:rsidP="002C7655"/>
    <w:p w14:paraId="20115B37" w14:textId="77777777" w:rsidR="00790F6F" w:rsidRDefault="00790F6F" w:rsidP="00790F6F">
      <w:pPr>
        <w:pStyle w:val="ac"/>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ac"/>
        <w:numPr>
          <w:ilvl w:val="0"/>
          <w:numId w:val="17"/>
        </w:numPr>
      </w:pPr>
      <w:r w:rsidRPr="00E802E3">
        <w:rPr>
          <w:b/>
          <w:bCs/>
        </w:rPr>
        <w:t>Proposal 2</w:t>
      </w:r>
      <w:r>
        <w:t xml:space="preserve">: If deemed necessary, a joint GTW or joint email discussion can be considered among different WGs in future to assist the standardization of R17 </w:t>
      </w:r>
      <w:proofErr w:type="spellStart"/>
      <w:r>
        <w:t>RedCap</w:t>
      </w:r>
      <w:proofErr w:type="spellEnd"/>
      <w:r>
        <w:t>.</w:t>
      </w:r>
    </w:p>
    <w:p w14:paraId="7C93E8C0" w14:textId="4E6A0AFD" w:rsidR="002C7655" w:rsidRDefault="002C7655" w:rsidP="002C7655">
      <w:pPr>
        <w:pStyle w:val="3"/>
      </w:pPr>
      <w:r>
        <w:lastRenderedPageBreak/>
        <w:t>3.1</w:t>
      </w:r>
      <w:r>
        <w:tab/>
        <w:t>Initial Round</w:t>
      </w:r>
    </w:p>
    <w:tbl>
      <w:tblPr>
        <w:tblStyle w:val="ab"/>
        <w:tblW w:w="0" w:type="auto"/>
        <w:tblLook w:val="04A0" w:firstRow="1" w:lastRow="0" w:firstColumn="1" w:lastColumn="0" w:noHBand="0" w:noVBand="1"/>
      </w:tblPr>
      <w:tblGrid>
        <w:gridCol w:w="1351"/>
        <w:gridCol w:w="7203"/>
      </w:tblGrid>
      <w:tr w:rsidR="00BE4DE0" w14:paraId="308410AC" w14:textId="77777777" w:rsidTr="007A75EC">
        <w:tc>
          <w:tcPr>
            <w:tcW w:w="8554" w:type="dxa"/>
            <w:gridSpan w:val="2"/>
          </w:tcPr>
          <w:p w14:paraId="6C9879C3" w14:textId="77777777" w:rsidR="00BE4DE0" w:rsidRPr="00517FD5" w:rsidRDefault="00BE4DE0" w:rsidP="007A75EC">
            <w:pPr>
              <w:pStyle w:val="TAL"/>
              <w:rPr>
                <w:b/>
                <w:bCs/>
              </w:rPr>
            </w:pPr>
            <w:r w:rsidRPr="00A871F4">
              <w:rPr>
                <w:b/>
                <w:bCs/>
              </w:rPr>
              <w:t xml:space="preserve">Companies are invited to provide any comments related to the </w:t>
            </w:r>
            <w:r>
              <w:rPr>
                <w:b/>
                <w:bCs/>
              </w:rPr>
              <w:t>proposals in RP-211070</w:t>
            </w:r>
          </w:p>
        </w:tc>
      </w:tr>
      <w:tr w:rsidR="00BE4DE0" w14:paraId="65375438" w14:textId="77777777" w:rsidTr="007A75EC">
        <w:tc>
          <w:tcPr>
            <w:tcW w:w="1351" w:type="dxa"/>
          </w:tcPr>
          <w:p w14:paraId="55806070" w14:textId="77777777" w:rsidR="00BE4DE0" w:rsidRPr="00517FD5" w:rsidRDefault="00BE4DE0" w:rsidP="007A75EC">
            <w:pPr>
              <w:pStyle w:val="TAL"/>
              <w:rPr>
                <w:b/>
                <w:bCs/>
              </w:rPr>
            </w:pPr>
            <w:r w:rsidRPr="00517FD5">
              <w:rPr>
                <w:b/>
                <w:bCs/>
              </w:rPr>
              <w:t>Company</w:t>
            </w:r>
          </w:p>
        </w:tc>
        <w:tc>
          <w:tcPr>
            <w:tcW w:w="7203" w:type="dxa"/>
          </w:tcPr>
          <w:p w14:paraId="39008D3E" w14:textId="77777777" w:rsidR="00BE4DE0" w:rsidRPr="00517FD5" w:rsidRDefault="00BE4DE0" w:rsidP="007A75EC">
            <w:pPr>
              <w:pStyle w:val="TAL"/>
              <w:rPr>
                <w:b/>
                <w:bCs/>
              </w:rPr>
            </w:pPr>
            <w:r w:rsidRPr="00517FD5">
              <w:rPr>
                <w:b/>
                <w:bCs/>
              </w:rPr>
              <w:t>Comments</w:t>
            </w:r>
          </w:p>
        </w:tc>
      </w:tr>
      <w:tr w:rsidR="00E96729" w14:paraId="5FE95F1F" w14:textId="77777777" w:rsidTr="00982C1F">
        <w:tc>
          <w:tcPr>
            <w:tcW w:w="1351" w:type="dxa"/>
          </w:tcPr>
          <w:p w14:paraId="024281D1" w14:textId="77777777" w:rsidR="00E96729" w:rsidRDefault="00E96729" w:rsidP="00982C1F">
            <w:pPr>
              <w:pStyle w:val="TAL"/>
            </w:pPr>
            <w:r>
              <w:t>Ericsson</w:t>
            </w:r>
          </w:p>
        </w:tc>
        <w:tc>
          <w:tcPr>
            <w:tcW w:w="7203" w:type="dxa"/>
          </w:tcPr>
          <w:p w14:paraId="4C7AE433" w14:textId="77777777" w:rsidR="00E96729" w:rsidRDefault="00E96729" w:rsidP="00982C1F">
            <w:pPr>
              <w:pStyle w:val="TAL"/>
            </w:pPr>
            <w:r>
              <w:t>P1: We already think it is established that WGs should follow the WIDs.</w:t>
            </w:r>
          </w:p>
          <w:p w14:paraId="219157FE" w14:textId="77777777" w:rsidR="00E96729" w:rsidRDefault="00E96729" w:rsidP="00982C1F">
            <w:pPr>
              <w:pStyle w:val="TAL"/>
            </w:pPr>
            <w:r>
              <w:t>P2: We do not think a joint session between WGs will be fruitful.</w:t>
            </w:r>
          </w:p>
        </w:tc>
      </w:tr>
      <w:tr w:rsidR="00BE4DE0" w14:paraId="4E7B7DAE" w14:textId="77777777" w:rsidTr="007A75EC">
        <w:tc>
          <w:tcPr>
            <w:tcW w:w="1351" w:type="dxa"/>
          </w:tcPr>
          <w:p w14:paraId="16A6DA3D" w14:textId="17930EA3" w:rsidR="00BE4DE0" w:rsidRDefault="00E3302F" w:rsidP="007A75EC">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7A75EC">
        <w:tc>
          <w:tcPr>
            <w:tcW w:w="1351" w:type="dxa"/>
          </w:tcPr>
          <w:p w14:paraId="72914F9A" w14:textId="6FC67BE8" w:rsidR="00BE4DE0" w:rsidRDefault="00BF22F0" w:rsidP="007A75EC">
            <w:pPr>
              <w:pStyle w:val="TAL"/>
            </w:pPr>
            <w:proofErr w:type="spellStart"/>
            <w:r>
              <w:t>NordicSemi</w:t>
            </w:r>
            <w:proofErr w:type="spellEnd"/>
          </w:p>
        </w:tc>
        <w:tc>
          <w:tcPr>
            <w:tcW w:w="7203" w:type="dxa"/>
          </w:tcPr>
          <w:p w14:paraId="4BA7CD84" w14:textId="10118573" w:rsidR="00BE4DE0" w:rsidRDefault="00BF22F0" w:rsidP="007A75EC">
            <w:pPr>
              <w:pStyle w:val="TAL"/>
            </w:pPr>
            <w:r>
              <w:t>We do not think joint sessions between WGs are of any benefit, it is typically difficult to find common language</w:t>
            </w:r>
            <w:r w:rsidR="00CA4DC7">
              <w:t xml:space="preserve"> between WGs</w:t>
            </w:r>
            <w:r>
              <w:t xml:space="preserve">. However, RAN should discuss how to handle overlaps between WIDs, for example for Early identification of </w:t>
            </w:r>
            <w:proofErr w:type="spellStart"/>
            <w:r>
              <w:t>RedCap</w:t>
            </w:r>
            <w:proofErr w:type="spellEnd"/>
            <w:r>
              <w:t xml:space="preserve"> UE and Early identification of UE requiring coverage enhancements</w:t>
            </w:r>
            <w:r w:rsidR="00CA4DC7">
              <w:t>.</w:t>
            </w:r>
          </w:p>
        </w:tc>
      </w:tr>
      <w:tr w:rsidR="00074104" w14:paraId="209B70D4" w14:textId="77777777" w:rsidTr="007A75EC">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7A75EC">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7A75EC">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No new process is needed</w:t>
            </w:r>
            <w:proofErr w:type="gramStart"/>
            <w:r>
              <w:t>,  RAN</w:t>
            </w:r>
            <w:proofErr w:type="gramEnd"/>
            <w:r>
              <w:t xml:space="preserve">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7A75EC">
        <w:tc>
          <w:tcPr>
            <w:tcW w:w="1351" w:type="dxa"/>
          </w:tcPr>
          <w:p w14:paraId="6553ED56" w14:textId="0055F3E2"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7A75EC">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7A75EC">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203"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past history, the joint session does not always bring the useful outcome, whilst it requires the longer discussion than expected originally. </w:t>
            </w:r>
          </w:p>
        </w:tc>
      </w:tr>
      <w:tr w:rsidR="004E7475" w14:paraId="2B2F39AF" w14:textId="77777777" w:rsidTr="007A75EC">
        <w:tc>
          <w:tcPr>
            <w:tcW w:w="1351" w:type="dxa"/>
          </w:tcPr>
          <w:p w14:paraId="744E5C6F" w14:textId="521F3130" w:rsidR="004E7475" w:rsidRDefault="004E7475" w:rsidP="0063653A">
            <w:pPr>
              <w:pStyle w:val="TAL"/>
              <w:rPr>
                <w:rFonts w:eastAsia="Yu Mincho"/>
                <w:lang w:eastAsia="ja-JP"/>
              </w:rPr>
            </w:pPr>
            <w:r>
              <w:rPr>
                <w:rFonts w:eastAsia="Yu Mincho"/>
                <w:lang w:eastAsia="ja-JP"/>
              </w:rPr>
              <w:t>Deutsche Telekom</w:t>
            </w:r>
          </w:p>
        </w:tc>
        <w:tc>
          <w:tcPr>
            <w:tcW w:w="7203" w:type="dxa"/>
          </w:tcPr>
          <w:p w14:paraId="4BA6DD1F" w14:textId="77777777" w:rsidR="004E7475" w:rsidRDefault="004E7475" w:rsidP="0063653A">
            <w:pPr>
              <w:pStyle w:val="TAL"/>
              <w:rPr>
                <w:rFonts w:eastAsia="Yu Mincho"/>
                <w:lang w:eastAsia="ja-JP"/>
              </w:rPr>
            </w:pPr>
            <w:r>
              <w:rPr>
                <w:rFonts w:eastAsia="Yu Mincho"/>
                <w:lang w:eastAsia="ja-JP"/>
              </w:rPr>
              <w:t xml:space="preserve">(strange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w:t>
            </w:r>
            <w:proofErr w:type="spellStart"/>
            <w:r>
              <w:rPr>
                <w:rFonts w:eastAsia="Yu Mincho"/>
                <w:lang w:eastAsia="ja-JP"/>
              </w:rPr>
              <w:t>let</w:t>
            </w:r>
            <w:proofErr w:type="spellEnd"/>
            <w:r>
              <w:rPr>
                <w:rFonts w:eastAsia="Yu Mincho"/>
                <w:lang w:eastAsia="ja-JP"/>
              </w:rPr>
              <w:t xml:space="preserve">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lang w:eastAsia="ja-JP"/>
              </w:rPr>
            </w:pPr>
            <w:r>
              <w:rPr>
                <w:rFonts w:eastAsia="Yu Mincho"/>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DE65B2">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E7103B" w:rsidRPr="00E22759" w14:paraId="5FFB78CD" w14:textId="77777777" w:rsidTr="00830047">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r w:rsidR="001C43DA" w:rsidRPr="00E22759" w14:paraId="63238F44" w14:textId="77777777" w:rsidTr="00830047">
        <w:tc>
          <w:tcPr>
            <w:tcW w:w="1351" w:type="dxa"/>
          </w:tcPr>
          <w:p w14:paraId="29FA45EE" w14:textId="67BDCA19" w:rsidR="001C43DA" w:rsidRDefault="001C43DA" w:rsidP="00E7103B">
            <w:pPr>
              <w:pStyle w:val="TAL"/>
              <w:rPr>
                <w:rFonts w:eastAsiaTheme="minorEastAsia"/>
                <w:lang w:eastAsia="zh-CN"/>
              </w:rPr>
            </w:pPr>
            <w:r>
              <w:rPr>
                <w:rFonts w:eastAsia="宋体" w:hint="eastAsia"/>
                <w:lang w:eastAsia="zh-CN"/>
              </w:rPr>
              <w:t>CATT</w:t>
            </w:r>
          </w:p>
        </w:tc>
        <w:tc>
          <w:tcPr>
            <w:tcW w:w="7203" w:type="dxa"/>
          </w:tcPr>
          <w:p w14:paraId="76FEFF7D" w14:textId="77777777" w:rsidR="001C43DA" w:rsidRDefault="001C43DA" w:rsidP="00187BCD">
            <w:pPr>
              <w:pStyle w:val="TAL"/>
              <w:rPr>
                <w:rFonts w:eastAsia="宋体"/>
                <w:lang w:eastAsia="zh-CN"/>
              </w:rPr>
            </w:pPr>
            <w:r>
              <w:rPr>
                <w:rFonts w:eastAsia="宋体" w:hint="eastAsia"/>
                <w:lang w:eastAsia="zh-CN"/>
              </w:rPr>
              <w:t>For proposal 1, it is not clear what needs to be agreed.</w:t>
            </w:r>
          </w:p>
          <w:p w14:paraId="01598A84" w14:textId="2F9C5985" w:rsidR="001C43DA" w:rsidRDefault="001C43DA" w:rsidP="00E7103B">
            <w:pPr>
              <w:pStyle w:val="TAL"/>
              <w:rPr>
                <w:rFonts w:eastAsiaTheme="minorEastAsia"/>
                <w:lang w:eastAsia="zh-CN"/>
              </w:rPr>
            </w:pPr>
            <w:r>
              <w:rPr>
                <w:rFonts w:eastAsia="宋体" w:hint="eastAsia"/>
                <w:lang w:eastAsia="zh-CN"/>
              </w:rPr>
              <w:t>For proposal 2, we agree with other companies that a joint meeting may not help much.</w:t>
            </w:r>
          </w:p>
        </w:tc>
      </w:tr>
    </w:tbl>
    <w:p w14:paraId="182AAC27" w14:textId="77777777" w:rsidR="006B73A5" w:rsidRDefault="006B73A5" w:rsidP="00BD256E"/>
    <w:p w14:paraId="55FEE3EA" w14:textId="4BC22EB8" w:rsidR="00BE4DE0" w:rsidRDefault="00054CF6" w:rsidP="00BE4DE0">
      <w:pPr>
        <w:pStyle w:val="2"/>
      </w:pPr>
      <w:r>
        <w:t>4</w:t>
      </w:r>
      <w:r w:rsidR="00BE4DE0">
        <w:tab/>
      </w:r>
      <w:r w:rsidR="00834C4C" w:rsidRPr="00834C4C">
        <w:t>RP-211492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ac"/>
        <w:numPr>
          <w:ilvl w:val="0"/>
          <w:numId w:val="17"/>
        </w:numPr>
      </w:pPr>
      <w:r w:rsidRPr="00FD5FF5">
        <w:rPr>
          <w:b/>
          <w:bCs/>
        </w:rPr>
        <w:t>Proposal 1</w:t>
      </w:r>
      <w:r w:rsidRPr="00FD5FF5">
        <w:t xml:space="preserve">: include the information on the number of Rx branches supported by a </w:t>
      </w:r>
      <w:proofErr w:type="spellStart"/>
      <w:r w:rsidRPr="00FD5FF5">
        <w:t>RedCap</w:t>
      </w:r>
      <w:proofErr w:type="spellEnd"/>
      <w:r w:rsidRPr="00FD5FF5">
        <w:t xml:space="preserve"> UE within the early indication during the initial access</w:t>
      </w:r>
    </w:p>
    <w:p w14:paraId="7F880B39" w14:textId="77777777" w:rsidR="00790F6F" w:rsidRPr="00FD5FF5" w:rsidRDefault="00790F6F" w:rsidP="00790F6F">
      <w:pPr>
        <w:pStyle w:val="ac"/>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ac"/>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w:t>
      </w:r>
      <w:proofErr w:type="spellStart"/>
      <w:r w:rsidRPr="00FD5FF5">
        <w:t>RedCap</w:t>
      </w:r>
      <w:proofErr w:type="spellEnd"/>
      <w:r w:rsidRPr="00FD5FF5">
        <w:t xml:space="preserve"> UE within the early indication during the initial access </w:t>
      </w:r>
      <w:r w:rsidRPr="00FD5FF5">
        <w:lastRenderedPageBreak/>
        <w:t xml:space="preserve">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3"/>
      </w:pPr>
      <w:r>
        <w:lastRenderedPageBreak/>
        <w:t>4</w:t>
      </w:r>
      <w:r w:rsidR="00BE4DE0">
        <w:t>.1</w:t>
      </w:r>
      <w:r w:rsidR="00BE4DE0">
        <w:tab/>
        <w:t>Initial Round</w:t>
      </w:r>
    </w:p>
    <w:tbl>
      <w:tblPr>
        <w:tblStyle w:val="ab"/>
        <w:tblW w:w="0" w:type="auto"/>
        <w:tblLook w:val="04A0" w:firstRow="1" w:lastRow="0" w:firstColumn="1" w:lastColumn="0" w:noHBand="0" w:noVBand="1"/>
      </w:tblPr>
      <w:tblGrid>
        <w:gridCol w:w="1351"/>
        <w:gridCol w:w="7203"/>
      </w:tblGrid>
      <w:tr w:rsidR="00BE4DE0" w14:paraId="22A77824" w14:textId="77777777" w:rsidTr="006F2E88">
        <w:tc>
          <w:tcPr>
            <w:tcW w:w="8554" w:type="dxa"/>
            <w:gridSpan w:val="2"/>
          </w:tcPr>
          <w:p w14:paraId="632BCEC0" w14:textId="2C3F4BC5" w:rsidR="00BE4DE0" w:rsidRPr="00517FD5" w:rsidRDefault="00BE4DE0" w:rsidP="006F2E88">
            <w:pPr>
              <w:pStyle w:val="TAL"/>
              <w:rPr>
                <w:b/>
                <w:bCs/>
              </w:rPr>
            </w:pPr>
            <w:r w:rsidRPr="00A871F4">
              <w:rPr>
                <w:b/>
                <w:bCs/>
              </w:rPr>
              <w:t xml:space="preserve">Companies are invited to provide any comments related to the </w:t>
            </w:r>
            <w:r>
              <w:rPr>
                <w:b/>
                <w:bCs/>
              </w:rPr>
              <w:t>proposals in RP-21</w:t>
            </w:r>
            <w:r w:rsidR="00BC525A">
              <w:rPr>
                <w:b/>
                <w:bCs/>
              </w:rPr>
              <w:t>1492</w:t>
            </w:r>
          </w:p>
        </w:tc>
      </w:tr>
      <w:tr w:rsidR="00BE4DE0" w14:paraId="46E82671" w14:textId="77777777" w:rsidTr="006F2E88">
        <w:tc>
          <w:tcPr>
            <w:tcW w:w="1351" w:type="dxa"/>
          </w:tcPr>
          <w:p w14:paraId="0DB8AF22" w14:textId="77777777" w:rsidR="00BE4DE0" w:rsidRPr="00517FD5" w:rsidRDefault="00BE4DE0" w:rsidP="006F2E88">
            <w:pPr>
              <w:pStyle w:val="TAL"/>
              <w:rPr>
                <w:b/>
                <w:bCs/>
              </w:rPr>
            </w:pPr>
            <w:r w:rsidRPr="00517FD5">
              <w:rPr>
                <w:b/>
                <w:bCs/>
              </w:rPr>
              <w:t>Company</w:t>
            </w:r>
          </w:p>
        </w:tc>
        <w:tc>
          <w:tcPr>
            <w:tcW w:w="7203" w:type="dxa"/>
          </w:tcPr>
          <w:p w14:paraId="01236BB8" w14:textId="77777777" w:rsidR="00BE4DE0" w:rsidRPr="00517FD5" w:rsidRDefault="00BE4DE0" w:rsidP="006F2E88">
            <w:pPr>
              <w:pStyle w:val="TAL"/>
              <w:rPr>
                <w:b/>
                <w:bCs/>
              </w:rPr>
            </w:pPr>
            <w:r w:rsidRPr="00517FD5">
              <w:rPr>
                <w:b/>
                <w:bCs/>
              </w:rPr>
              <w:t>Comments</w:t>
            </w:r>
          </w:p>
        </w:tc>
      </w:tr>
      <w:tr w:rsidR="00E96729" w14:paraId="1FD28422" w14:textId="77777777" w:rsidTr="00982C1F">
        <w:tc>
          <w:tcPr>
            <w:tcW w:w="1351" w:type="dxa"/>
          </w:tcPr>
          <w:p w14:paraId="5251D82A" w14:textId="77777777" w:rsidR="00E96729" w:rsidRDefault="00E96729" w:rsidP="00982C1F">
            <w:pPr>
              <w:pStyle w:val="TAL"/>
            </w:pPr>
            <w:r>
              <w:t>Ericsson</w:t>
            </w:r>
          </w:p>
        </w:tc>
        <w:tc>
          <w:tcPr>
            <w:tcW w:w="7203" w:type="dxa"/>
          </w:tcPr>
          <w:p w14:paraId="28DE96CE" w14:textId="77777777" w:rsidR="00E96729" w:rsidRDefault="00E96729" w:rsidP="00982C1F">
            <w:pPr>
              <w:pStyle w:val="TAL"/>
            </w:pPr>
            <w:r>
              <w:t xml:space="preserve">For Msg1-indication: The issue with this proposal is that it will cause even more partitioning of the preambles. Already now RAN2 are discussing partitioning of preambles for: Coverage enhancements, </w:t>
            </w:r>
            <w:proofErr w:type="spellStart"/>
            <w:r>
              <w:t>RedCap</w:t>
            </w:r>
            <w:proofErr w:type="spellEnd"/>
            <w:r>
              <w:t xml:space="preserve"> vs. non-</w:t>
            </w:r>
            <w:proofErr w:type="spellStart"/>
            <w:r>
              <w:t>RedCap</w:t>
            </w:r>
            <w:proofErr w:type="spellEnd"/>
            <w:r>
              <w:t>, Slicing, and SDT. To partition even further would cause twice as many partitions. It is perhaps not a feasible way forward to partition too much.</w:t>
            </w:r>
          </w:p>
          <w:p w14:paraId="7E4C249D" w14:textId="77777777" w:rsidR="00E96729" w:rsidRDefault="00E96729" w:rsidP="00982C1F">
            <w:pPr>
              <w:pStyle w:val="TAL"/>
            </w:pPr>
          </w:p>
          <w:p w14:paraId="4A259BB0" w14:textId="77777777" w:rsidR="00E96729" w:rsidRDefault="00E96729" w:rsidP="00982C1F">
            <w:pPr>
              <w:pStyle w:val="TAL"/>
            </w:pPr>
            <w:r>
              <w:t xml:space="preserve">For Msg3-indication: perhaps it would be possible to indicate the </w:t>
            </w:r>
            <w:proofErr w:type="spellStart"/>
            <w:r>
              <w:t>nrof</w:t>
            </w:r>
            <w:proofErr w:type="spellEnd"/>
            <w:r>
              <w:t xml:space="preserve"> Rx branches.</w:t>
            </w:r>
          </w:p>
        </w:tc>
      </w:tr>
      <w:tr w:rsidR="00BE4DE0" w14:paraId="63A48574" w14:textId="77777777" w:rsidTr="006F2E88">
        <w:tc>
          <w:tcPr>
            <w:tcW w:w="1351" w:type="dxa"/>
          </w:tcPr>
          <w:p w14:paraId="5317AA85" w14:textId="0D844ABB" w:rsidR="00BE4DE0" w:rsidRDefault="00E3302F" w:rsidP="006F2E88">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w:t>
            </w:r>
            <w:proofErr w:type="spellStart"/>
            <w:r w:rsidRPr="00E3302F">
              <w:rPr>
                <w:lang w:eastAsia="ko-KR"/>
              </w:rPr>
              <w:t>MsgA</w:t>
            </w:r>
            <w:proofErr w:type="spellEnd"/>
            <w:r w:rsidRPr="00E3302F">
              <w:rPr>
                <w:lang w:eastAsia="ko-KR"/>
              </w:rPr>
              <w:t xml:space="preserve">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F2E88">
        <w:tc>
          <w:tcPr>
            <w:tcW w:w="1351" w:type="dxa"/>
          </w:tcPr>
          <w:p w14:paraId="39A0AC73" w14:textId="64A22E17" w:rsidR="00BE4DE0" w:rsidRDefault="00BF22F0" w:rsidP="006F2E88">
            <w:pPr>
              <w:pStyle w:val="TAL"/>
            </w:pPr>
            <w:proofErr w:type="spellStart"/>
            <w:r>
              <w:t>NordicSemi</w:t>
            </w:r>
            <w:proofErr w:type="spellEnd"/>
          </w:p>
        </w:tc>
        <w:tc>
          <w:tcPr>
            <w:tcW w:w="7203" w:type="dxa"/>
          </w:tcPr>
          <w:p w14:paraId="64049489" w14:textId="0B3944E7" w:rsidR="00BE4DE0" w:rsidRDefault="00BF22F0" w:rsidP="006F2E88">
            <w:pPr>
              <w:pStyle w:val="TAL"/>
            </w:pPr>
            <w:r>
              <w:t>We agree with Ericsson that there cannot be early identification for everything</w:t>
            </w:r>
            <w:r w:rsidR="000F25DB">
              <w:t>.</w:t>
            </w:r>
            <w:r>
              <w:t xml:space="preserve">   </w:t>
            </w:r>
            <w:r w:rsidR="000F25DB">
              <w:t xml:space="preserve">Moreover, MSG2 repetitions could be bundled with MSG3 repetitions and could be discussed under </w:t>
            </w:r>
            <w:proofErr w:type="spellStart"/>
            <w:r w:rsidR="000F25DB">
              <w:t>CovEnh</w:t>
            </w:r>
            <w:proofErr w:type="spellEnd"/>
            <w:r w:rsidR="000F25DB">
              <w:t xml:space="preserve"> WID</w:t>
            </w:r>
            <w:r w:rsidR="00CA4DC7">
              <w:t>?</w:t>
            </w:r>
          </w:p>
        </w:tc>
      </w:tr>
      <w:tr w:rsidR="00352EED" w14:paraId="73E69214" w14:textId="77777777" w:rsidTr="006F2E88">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 xml:space="preserve">Note: regardless of 1RX early identification, the WGs can design RSRP thresholds for ROs which could differently handle “poor” </w:t>
            </w:r>
            <w:proofErr w:type="spellStart"/>
            <w:r>
              <w:t>RedCap</w:t>
            </w:r>
            <w:proofErr w:type="spellEnd"/>
            <w:r>
              <w:t xml:space="preserve"> UEs.</w:t>
            </w:r>
          </w:p>
        </w:tc>
      </w:tr>
      <w:tr w:rsidR="00352EED" w14:paraId="03A61951" w14:textId="77777777" w:rsidTr="006F2E88">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w:t>
            </w:r>
            <w:proofErr w:type="spellStart"/>
            <w:r>
              <w:t>MsgA</w:t>
            </w:r>
            <w:proofErr w:type="spellEnd"/>
            <w:r>
              <w:t xml:space="preserve">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F2E88">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6F2E88">
        <w:tc>
          <w:tcPr>
            <w:tcW w:w="1351" w:type="dxa"/>
          </w:tcPr>
          <w:p w14:paraId="2DC9470A" w14:textId="1679C2A9"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1DB71CD5" w14:textId="5F8150F6" w:rsidR="004036A3" w:rsidRDefault="004036A3" w:rsidP="004036A3">
            <w:pPr>
              <w:pStyle w:val="TAL"/>
            </w:pPr>
            <w:r>
              <w:t>This has already been discussed in RAN1/RAN2 and not agreed,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 xml:space="preserve">SIB1 (not MIB) indicates cell barring for 1 Rx branch and 2 Rx branches separately for </w:t>
            </w:r>
            <w:proofErr w:type="spellStart"/>
            <w:r w:rsidRPr="00C848F9">
              <w:rPr>
                <w:rFonts w:hint="eastAsia"/>
              </w:rPr>
              <w:t>RedCap</w:t>
            </w:r>
            <w:proofErr w:type="spellEnd"/>
            <w:r w:rsidRPr="00C848F9">
              <w:rPr>
                <w:rFonts w:hint="eastAsia"/>
              </w:rPr>
              <w:t xml:space="preserve"> UEs.</w:t>
            </w:r>
            <w:r>
              <w:t>”.</w:t>
            </w:r>
          </w:p>
        </w:tc>
      </w:tr>
      <w:tr w:rsidR="00F172E4" w14:paraId="120FF4D9" w14:textId="77777777" w:rsidTr="006F2E88">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w:t>
            </w:r>
            <w:proofErr w:type="spellStart"/>
            <w:r w:rsidRPr="00847460">
              <w:rPr>
                <w:rFonts w:ascii="Times" w:hAnsi="Times"/>
              </w:rPr>
              <w:t>MsgA</w:t>
            </w:r>
            <w:proofErr w:type="spellEnd"/>
            <w:r w:rsidRPr="00847460">
              <w:rPr>
                <w:rFonts w:ascii="Times" w:hAnsi="Times"/>
              </w:rPr>
              <w:t xml:space="preserve">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F2E88">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203"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contributions</w:t>
            </w:r>
            <w:r>
              <w:rPr>
                <w:rFonts w:eastAsia="Yu Mincho"/>
                <w:lang w:eastAsia="ja-JP"/>
              </w:rPr>
              <w:t xml:space="preserve">, if time is </w:t>
            </w:r>
            <w:r>
              <w:rPr>
                <w:rFonts w:eastAsia="Yu Mincho"/>
                <w:lang w:eastAsia="ja-JP"/>
              </w:rPr>
              <w:lastRenderedPageBreak/>
              <w:t xml:space="preserve">permitted. </w:t>
            </w:r>
          </w:p>
        </w:tc>
      </w:tr>
      <w:tr w:rsidR="00AD5F6E" w14:paraId="494166EF" w14:textId="77777777" w:rsidTr="006F2E88">
        <w:tc>
          <w:tcPr>
            <w:tcW w:w="1351" w:type="dxa"/>
          </w:tcPr>
          <w:p w14:paraId="0AF0D176" w14:textId="785240B7" w:rsidR="00AD5F6E" w:rsidRDefault="00AD5F6E" w:rsidP="0063653A">
            <w:pPr>
              <w:pStyle w:val="TAL"/>
              <w:rPr>
                <w:rFonts w:eastAsia="Yu Mincho"/>
                <w:lang w:eastAsia="ja-JP"/>
              </w:rPr>
            </w:pPr>
            <w:r>
              <w:rPr>
                <w:rFonts w:eastAsia="Yu Mincho"/>
                <w:lang w:eastAsia="ja-JP"/>
              </w:rPr>
              <w:lastRenderedPageBreak/>
              <w:t>Deutsche Telekom</w:t>
            </w:r>
          </w:p>
        </w:tc>
        <w:tc>
          <w:tcPr>
            <w:tcW w:w="7203"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lang w:eastAsia="ja-JP"/>
              </w:rPr>
            </w:pPr>
            <w:r>
              <w:rPr>
                <w:rFonts w:eastAsia="Yu Mincho"/>
                <w:lang w:eastAsia="ja-JP"/>
              </w:rPr>
              <w:t xml:space="preserve">If early indication (no preference for </w:t>
            </w:r>
            <w:proofErr w:type="spellStart"/>
            <w:r>
              <w:rPr>
                <w:rFonts w:eastAsia="Yu Mincho"/>
                <w:lang w:eastAsia="ja-JP"/>
              </w:rPr>
              <w:t>msg</w:t>
            </w:r>
            <w:proofErr w:type="spellEnd"/>
            <w:r>
              <w:rPr>
                <w:rFonts w:eastAsia="Yu Mincho"/>
                <w:lang w:eastAsia="ja-JP"/>
              </w:rPr>
              <w:t xml:space="preserve">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F2E88">
        <w:tc>
          <w:tcPr>
            <w:tcW w:w="1351" w:type="dxa"/>
          </w:tcPr>
          <w:p w14:paraId="6AC1FFC2" w14:textId="751762FC" w:rsidR="00827035" w:rsidRDefault="00827035" w:rsidP="0063653A">
            <w:pPr>
              <w:pStyle w:val="TAL"/>
              <w:rPr>
                <w:rFonts w:eastAsia="Yu Mincho"/>
                <w:lang w:eastAsia="ja-JP"/>
              </w:rPr>
            </w:pPr>
            <w:r>
              <w:rPr>
                <w:rFonts w:eastAsia="Yu Mincho"/>
                <w:lang w:eastAsia="ja-JP"/>
              </w:rPr>
              <w:t>Telecom Italia</w:t>
            </w:r>
          </w:p>
        </w:tc>
        <w:tc>
          <w:tcPr>
            <w:tcW w:w="7203" w:type="dxa"/>
          </w:tcPr>
          <w:p w14:paraId="2F7D984F" w14:textId="50C2EFA9" w:rsidR="00827035" w:rsidRDefault="00827035" w:rsidP="0063653A">
            <w:pPr>
              <w:pStyle w:val="TAL"/>
              <w:rPr>
                <w:rFonts w:eastAsia="Yu Mincho"/>
                <w:lang w:eastAsia="ja-JP"/>
              </w:rPr>
            </w:pPr>
            <w:r>
              <w:rPr>
                <w:lang w:eastAsia="ja-JP"/>
              </w:rPr>
              <w:t>We of course support the proposal. The current RAN1 and RAN2 assumptions are reverting the RAN plenary guidance. As clearly stated in the contribution, if there is no differentiation, a further inefficiency is introduced in the network, which has to plan for the worst case scenario (1 Rx antenna)</w:t>
            </w:r>
          </w:p>
        </w:tc>
      </w:tr>
      <w:tr w:rsidR="00830047" w:rsidRPr="00B03121" w14:paraId="41FD0171" w14:textId="77777777" w:rsidTr="00830047">
        <w:tc>
          <w:tcPr>
            <w:tcW w:w="1351" w:type="dxa"/>
          </w:tcPr>
          <w:p w14:paraId="59DCFA61" w14:textId="77777777" w:rsidR="00830047" w:rsidRPr="00B03121"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DE65B2">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30" w:author="Martins, Diogo, Vodafone" w:date="2021-06-15T09:30:00Z"/>
        </w:trPr>
        <w:tc>
          <w:tcPr>
            <w:tcW w:w="1351" w:type="dxa"/>
          </w:tcPr>
          <w:p w14:paraId="1E218286" w14:textId="3A1C0569" w:rsidR="00414393" w:rsidRDefault="00414393" w:rsidP="00414393">
            <w:pPr>
              <w:pStyle w:val="TAL"/>
              <w:rPr>
                <w:ins w:id="131" w:author="Martins, Diogo, Vodafone" w:date="2021-06-15T09:30:00Z"/>
                <w:rFonts w:eastAsiaTheme="minorEastAsia"/>
                <w:lang w:eastAsia="zh-CN"/>
              </w:rPr>
            </w:pPr>
            <w:ins w:id="132" w:author="Martins, Diogo, Vodafone" w:date="2021-06-15T09:30:00Z">
              <w:r>
                <w:rPr>
                  <w:lang w:eastAsia="ja-JP"/>
                </w:rPr>
                <w:t>Vodafone</w:t>
              </w:r>
            </w:ins>
          </w:p>
        </w:tc>
        <w:tc>
          <w:tcPr>
            <w:tcW w:w="7203" w:type="dxa"/>
          </w:tcPr>
          <w:p w14:paraId="60087212" w14:textId="77777777" w:rsidR="00414393" w:rsidRDefault="00414393" w:rsidP="00414393">
            <w:pPr>
              <w:pStyle w:val="TAL"/>
              <w:rPr>
                <w:ins w:id="133" w:author="Martins, Diogo, Vodafone" w:date="2021-06-15T09:30:00Z"/>
                <w:lang w:eastAsia="ja-JP"/>
              </w:rPr>
            </w:pPr>
            <w:ins w:id="134" w:author="Martins, Diogo, Vodafone" w:date="2021-06-15T09:30:00Z">
              <w:r>
                <w:rPr>
                  <w:lang w:eastAsia="ja-JP"/>
                </w:rPr>
                <w:t xml:space="preserve">If the UE was in RRC Inactive then the existing </w:t>
              </w:r>
              <w:proofErr w:type="spellStart"/>
              <w:r>
                <w:rPr>
                  <w:lang w:eastAsia="ja-JP"/>
                </w:rPr>
                <w:t>Rel</w:t>
              </w:r>
              <w:proofErr w:type="spellEnd"/>
              <w:r>
                <w:rPr>
                  <w:lang w:eastAsia="ja-JP"/>
                </w:rPr>
                <w:t xml:space="preserve"> 15 UE Capability handling framework would seem to provide the RAN with the number of UE </w:t>
              </w:r>
              <w:proofErr w:type="spellStart"/>
              <w:r>
                <w:rPr>
                  <w:lang w:eastAsia="ja-JP"/>
                </w:rPr>
                <w:t>rx</w:t>
              </w:r>
              <w:proofErr w:type="spellEnd"/>
              <w:r>
                <w:rPr>
                  <w:lang w:eastAsia="ja-JP"/>
                </w:rPr>
                <w:t xml:space="preserve"> antennas at </w:t>
              </w:r>
              <w:proofErr w:type="spellStart"/>
              <w:r>
                <w:rPr>
                  <w:lang w:eastAsia="ja-JP"/>
                </w:rPr>
                <w:t>Msg</w:t>
              </w:r>
              <w:proofErr w:type="spellEnd"/>
              <w:r>
                <w:rPr>
                  <w:lang w:eastAsia="ja-JP"/>
                </w:rPr>
                <w:t xml:space="preserve"> 3. </w:t>
              </w:r>
            </w:ins>
          </w:p>
          <w:p w14:paraId="3F0D1014" w14:textId="77777777" w:rsidR="00414393" w:rsidRDefault="00414393" w:rsidP="00414393">
            <w:pPr>
              <w:pStyle w:val="TAL"/>
              <w:rPr>
                <w:ins w:id="135" w:author="Martins, Diogo, Vodafone" w:date="2021-06-15T09:30:00Z"/>
                <w:lang w:eastAsia="ja-JP"/>
              </w:rPr>
            </w:pPr>
          </w:p>
          <w:p w14:paraId="732EAC8C" w14:textId="77777777" w:rsidR="00414393" w:rsidRDefault="00414393" w:rsidP="00414393">
            <w:pPr>
              <w:pStyle w:val="TAL"/>
              <w:rPr>
                <w:ins w:id="136" w:author="Martins, Diogo, Vodafone" w:date="2021-06-15T09:30:00Z"/>
                <w:lang w:eastAsia="ja-JP"/>
              </w:rPr>
            </w:pPr>
            <w:ins w:id="137"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38" w:author="Martins, Diogo, Vodafone" w:date="2021-06-15T09:30:00Z"/>
                <w:lang w:eastAsia="ja-JP"/>
              </w:rPr>
            </w:pPr>
          </w:p>
          <w:p w14:paraId="069905AE" w14:textId="3B1C490B" w:rsidR="00414393" w:rsidRDefault="00414393" w:rsidP="00414393">
            <w:pPr>
              <w:pStyle w:val="TAL"/>
              <w:rPr>
                <w:ins w:id="139" w:author="Martins, Diogo, Vodafone" w:date="2021-06-15T09:30:00Z"/>
                <w:rFonts w:eastAsiaTheme="minorEastAsia"/>
                <w:lang w:eastAsia="zh-CN"/>
              </w:rPr>
            </w:pPr>
            <w:ins w:id="140" w:author="Martins, Diogo, Vodafone" w:date="2021-06-15T09:30:00Z">
              <w:r>
                <w:rPr>
                  <w:lang w:eastAsia="ja-JP"/>
                </w:rPr>
                <w:t>RAN 1 has already evaluated many of the pros and cons.</w:t>
              </w:r>
            </w:ins>
          </w:p>
        </w:tc>
      </w:tr>
      <w:tr w:rsidR="00DF79ED" w:rsidRPr="00B03121" w14:paraId="7C251BF7" w14:textId="77777777" w:rsidTr="00830047">
        <w:trPr>
          <w:ins w:id="141" w:author="Dixon,JS,Johnny,TQD R" w:date="2021-06-15T09:38:00Z"/>
        </w:trPr>
        <w:tc>
          <w:tcPr>
            <w:tcW w:w="1351" w:type="dxa"/>
          </w:tcPr>
          <w:p w14:paraId="34C32E7D" w14:textId="0000035A" w:rsidR="00DF79ED" w:rsidRDefault="00DF79ED" w:rsidP="00DF79ED">
            <w:pPr>
              <w:pStyle w:val="TAL"/>
              <w:rPr>
                <w:ins w:id="142" w:author="Dixon,JS,Johnny,TQD R" w:date="2021-06-15T09:38:00Z"/>
                <w:lang w:eastAsia="ja-JP"/>
              </w:rPr>
            </w:pPr>
            <w:ins w:id="143"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44" w:author="Dixon,JS,Johnny,TQD R" w:date="2021-06-15T09:38:00Z"/>
                <w:lang w:eastAsia="ja-JP"/>
              </w:rPr>
            </w:pPr>
            <w:ins w:id="145"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updates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E7103B" w:rsidRPr="00B03121" w14:paraId="7DB571B9" w14:textId="77777777" w:rsidTr="00830047">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3564F91C" w14:textId="155970A3" w:rsidR="00E7103B" w:rsidRDefault="00E7103B" w:rsidP="00E7103B">
            <w:pPr>
              <w:pStyle w:val="TAL"/>
              <w:rPr>
                <w:lang w:eastAsia="ja-JP"/>
              </w:rPr>
            </w:pPr>
            <w:r>
              <w:t xml:space="preserve">We show similar view as </w:t>
            </w:r>
            <w:proofErr w:type="spellStart"/>
            <w:r>
              <w:t>Futurewei</w:t>
            </w:r>
            <w:proofErr w:type="spellEnd"/>
            <w:r>
              <w:t xml:space="preserve"> early identification of the number of Rx branches is useful. However, since RAN1 already had conclusion on early identification of the number of Rx branches in Rel-17, it can be considered in later release.</w:t>
            </w:r>
          </w:p>
        </w:tc>
      </w:tr>
      <w:tr w:rsidR="001C43DA" w:rsidRPr="00B03121" w14:paraId="3DC7EA15" w14:textId="77777777" w:rsidTr="00830047">
        <w:tc>
          <w:tcPr>
            <w:tcW w:w="1351" w:type="dxa"/>
          </w:tcPr>
          <w:p w14:paraId="538DD8C5" w14:textId="44E48E43" w:rsidR="001C43DA" w:rsidRDefault="001C43DA" w:rsidP="00E7103B">
            <w:pPr>
              <w:pStyle w:val="TAL"/>
              <w:rPr>
                <w:rFonts w:eastAsiaTheme="minorEastAsia"/>
                <w:lang w:eastAsia="zh-CN"/>
              </w:rPr>
            </w:pPr>
            <w:r>
              <w:rPr>
                <w:rFonts w:eastAsia="宋体" w:hint="eastAsia"/>
                <w:lang w:eastAsia="zh-CN"/>
              </w:rPr>
              <w:t>CATT</w:t>
            </w:r>
          </w:p>
        </w:tc>
        <w:tc>
          <w:tcPr>
            <w:tcW w:w="7203" w:type="dxa"/>
          </w:tcPr>
          <w:p w14:paraId="03C1D2FD" w14:textId="0F3289B1" w:rsidR="001C43DA" w:rsidRDefault="001C43DA" w:rsidP="00E7103B">
            <w:pPr>
              <w:pStyle w:val="TAL"/>
            </w:pPr>
            <w:r>
              <w:rPr>
                <w:rFonts w:eastAsia="宋体" w:hint="eastAsia"/>
                <w:lang w:eastAsia="zh-CN"/>
              </w:rPr>
              <w:t>We don</w:t>
            </w:r>
            <w:r>
              <w:rPr>
                <w:rFonts w:eastAsia="宋体"/>
                <w:lang w:eastAsia="zh-CN"/>
              </w:rPr>
              <w:t>’</w:t>
            </w:r>
            <w:r>
              <w:rPr>
                <w:rFonts w:eastAsia="宋体" w:hint="eastAsia"/>
                <w:lang w:eastAsia="zh-CN"/>
              </w:rPr>
              <w:t xml:space="preserve">t support </w:t>
            </w:r>
            <w:r>
              <w:rPr>
                <w:rFonts w:eastAsia="宋体"/>
                <w:lang w:eastAsia="zh-CN"/>
              </w:rPr>
              <w:t>the</w:t>
            </w:r>
            <w:r>
              <w:rPr>
                <w:rFonts w:eastAsia="宋体" w:hint="eastAsia"/>
                <w:lang w:eastAsia="zh-CN"/>
              </w:rPr>
              <w:t xml:space="preserve"> proposals. As commented by DOCOMO, RAN WGs have already made the conclusion/agreement.</w:t>
            </w:r>
          </w:p>
        </w:tc>
      </w:tr>
    </w:tbl>
    <w:p w14:paraId="7179E684" w14:textId="77777777" w:rsidR="002C7655" w:rsidRDefault="002C7655" w:rsidP="002C7655"/>
    <w:p w14:paraId="4E00C4B2" w14:textId="18CDDBF9" w:rsidR="00572C20" w:rsidRDefault="002C7655" w:rsidP="00572C20">
      <w:pPr>
        <w:pStyle w:val="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b"/>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171840">
            <w:pPr>
              <w:pStyle w:val="TAL"/>
              <w:rPr>
                <w:b/>
                <w:bCs/>
              </w:rPr>
            </w:pPr>
            <w:r w:rsidRPr="00517FD5">
              <w:rPr>
                <w:b/>
                <w:bCs/>
              </w:rPr>
              <w:t>Company</w:t>
            </w:r>
          </w:p>
        </w:tc>
        <w:tc>
          <w:tcPr>
            <w:tcW w:w="7793" w:type="dxa"/>
          </w:tcPr>
          <w:p w14:paraId="1F0520B2" w14:textId="28FF9FD5" w:rsidR="00572C20" w:rsidRPr="00517FD5" w:rsidRDefault="00572C20" w:rsidP="0017184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982C1F">
            <w:pPr>
              <w:pStyle w:val="TAL"/>
            </w:pPr>
            <w:r>
              <w:t>Ericsson</w:t>
            </w:r>
          </w:p>
        </w:tc>
        <w:tc>
          <w:tcPr>
            <w:tcW w:w="7793" w:type="dxa"/>
          </w:tcPr>
          <w:p w14:paraId="09B78DE8" w14:textId="77777777" w:rsidR="00E96729" w:rsidRDefault="00E96729" w:rsidP="00982C1F">
            <w:pPr>
              <w:pStyle w:val="TAL"/>
            </w:pPr>
            <w:r>
              <w:t>Mattias Bergström (mattias.a.bergstrom@ericsson.com)</w:t>
            </w:r>
          </w:p>
        </w:tc>
      </w:tr>
      <w:tr w:rsidR="00572C20" w14:paraId="345FD844" w14:textId="77777777" w:rsidTr="00211154">
        <w:tc>
          <w:tcPr>
            <w:tcW w:w="1838" w:type="dxa"/>
          </w:tcPr>
          <w:p w14:paraId="54EFCF1E" w14:textId="2733AAEC" w:rsidR="00572C20" w:rsidRDefault="00E3302F" w:rsidP="0017184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proofErr w:type="spellStart"/>
            <w:r>
              <w:rPr>
                <w:rFonts w:hint="eastAsia"/>
                <w:lang w:eastAsia="ko-KR"/>
              </w:rPr>
              <w:t>Sung</w:t>
            </w:r>
            <w:r w:rsidR="008D247C">
              <w:rPr>
                <w:lang w:eastAsia="ko-KR"/>
              </w:rPr>
              <w:t>h</w:t>
            </w:r>
            <w:r>
              <w:rPr>
                <w:rFonts w:hint="eastAsia"/>
                <w:lang w:eastAsia="ko-KR"/>
              </w:rPr>
              <w:t>oon</w:t>
            </w:r>
            <w:proofErr w:type="spellEnd"/>
            <w:r>
              <w:rPr>
                <w:rFonts w:hint="eastAsia"/>
                <w:lang w:eastAsia="ko-KR"/>
              </w:rPr>
              <w:t xml:space="preserve"> Jung (Sunghoon.jung@lge.com)</w:t>
            </w:r>
          </w:p>
        </w:tc>
      </w:tr>
      <w:tr w:rsidR="00572C20" w14:paraId="719094DF" w14:textId="77777777" w:rsidTr="00211154">
        <w:tc>
          <w:tcPr>
            <w:tcW w:w="1838" w:type="dxa"/>
          </w:tcPr>
          <w:p w14:paraId="5BF88ADC" w14:textId="0B9861FE" w:rsidR="00572C20" w:rsidRDefault="002D65E6" w:rsidP="00171840">
            <w:pPr>
              <w:pStyle w:val="TAL"/>
            </w:pPr>
            <w:proofErr w:type="spellStart"/>
            <w:r>
              <w:t>NordicSemi</w:t>
            </w:r>
            <w:proofErr w:type="spellEnd"/>
          </w:p>
        </w:tc>
        <w:tc>
          <w:tcPr>
            <w:tcW w:w="7793" w:type="dxa"/>
          </w:tcPr>
          <w:p w14:paraId="68F3F1D0" w14:textId="3D56C848" w:rsidR="00572C20" w:rsidRDefault="002D65E6" w:rsidP="00171840">
            <w:pPr>
              <w:pStyle w:val="TAL"/>
            </w:pPr>
            <w:r>
              <w:t>Karol Schober (karol.schober@nordicsemi.no)</w:t>
            </w:r>
          </w:p>
        </w:tc>
      </w:tr>
      <w:tr w:rsidR="00572C20" w14:paraId="6C1EC62C" w14:textId="77777777" w:rsidTr="00211154">
        <w:tc>
          <w:tcPr>
            <w:tcW w:w="1838" w:type="dxa"/>
          </w:tcPr>
          <w:p w14:paraId="52AC26D2" w14:textId="1D426332" w:rsidR="00572C20" w:rsidRDefault="00352EED" w:rsidP="00171840">
            <w:pPr>
              <w:pStyle w:val="TAL"/>
            </w:pPr>
            <w:r>
              <w:t>FUTUREWEI</w:t>
            </w:r>
          </w:p>
        </w:tc>
        <w:tc>
          <w:tcPr>
            <w:tcW w:w="7793" w:type="dxa"/>
          </w:tcPr>
          <w:p w14:paraId="315A3137" w14:textId="2BB919C9" w:rsidR="00572C20" w:rsidRDefault="00352EED" w:rsidP="00171840">
            <w:pPr>
              <w:pStyle w:val="TAL"/>
            </w:pPr>
            <w:r>
              <w:t xml:space="preserve">Brian </w:t>
            </w:r>
            <w:proofErr w:type="spellStart"/>
            <w:r>
              <w:t>Classon</w:t>
            </w:r>
            <w:proofErr w:type="spellEnd"/>
            <w:r>
              <w:t xml:space="preserve"> (brian@classonconsulting.com)</w:t>
            </w:r>
          </w:p>
        </w:tc>
      </w:tr>
      <w:tr w:rsidR="00572C20" w14:paraId="41B880B7" w14:textId="77777777" w:rsidTr="00211154">
        <w:tc>
          <w:tcPr>
            <w:tcW w:w="1838" w:type="dxa"/>
          </w:tcPr>
          <w:p w14:paraId="73A572DA" w14:textId="610F723D" w:rsidR="00572C20" w:rsidRDefault="003966B3" w:rsidP="00171840">
            <w:pPr>
              <w:pStyle w:val="TAL"/>
            </w:pPr>
            <w:r>
              <w:t xml:space="preserve">Apple </w:t>
            </w:r>
          </w:p>
        </w:tc>
        <w:tc>
          <w:tcPr>
            <w:tcW w:w="7793" w:type="dxa"/>
          </w:tcPr>
          <w:p w14:paraId="2D34128D" w14:textId="6A443B44" w:rsidR="00572C20" w:rsidRDefault="003966B3" w:rsidP="00171840">
            <w:pPr>
              <w:pStyle w:val="TAL"/>
            </w:pPr>
            <w:r>
              <w:t>Hong He (hhe5@apple.com)</w:t>
            </w:r>
          </w:p>
        </w:tc>
      </w:tr>
      <w:tr w:rsidR="00572C20" w14:paraId="73A22926" w14:textId="77777777" w:rsidTr="00211154">
        <w:tc>
          <w:tcPr>
            <w:tcW w:w="1838" w:type="dxa"/>
          </w:tcPr>
          <w:p w14:paraId="5E2ECFFC" w14:textId="1107D6F8" w:rsidR="00572C20" w:rsidRDefault="0052246B" w:rsidP="00171840">
            <w:pPr>
              <w:pStyle w:val="TAL"/>
            </w:pPr>
            <w:r>
              <w:t>T-Mobile USA</w:t>
            </w:r>
          </w:p>
        </w:tc>
        <w:tc>
          <w:tcPr>
            <w:tcW w:w="7793" w:type="dxa"/>
          </w:tcPr>
          <w:p w14:paraId="44EDD8C7" w14:textId="2AB7C708" w:rsidR="00572C20" w:rsidRDefault="0052246B" w:rsidP="0017184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171840">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93" w:type="dxa"/>
          </w:tcPr>
          <w:p w14:paraId="509BBC51" w14:textId="5804A9B3" w:rsidR="00572C20" w:rsidRPr="00C77FB7" w:rsidRDefault="00C77FB7" w:rsidP="0017184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 xml:space="preserve">hinya </w:t>
            </w:r>
            <w:proofErr w:type="spellStart"/>
            <w:r>
              <w:rPr>
                <w:lang w:eastAsia="ja-JP"/>
              </w:rPr>
              <w:t>Kumagai</w:t>
            </w:r>
            <w:proofErr w:type="spellEnd"/>
            <w:r>
              <w:rPr>
                <w:lang w:eastAsia="ja-JP"/>
              </w:rPr>
              <w:t xml:space="preserve"> (</w:t>
            </w:r>
            <w:r w:rsidRPr="00CA3D1F">
              <w:rPr>
                <w:lang w:eastAsia="ja-JP"/>
              </w:rPr>
              <w:t>shinya.kumagai@</w:t>
            </w:r>
            <w:r>
              <w:rPr>
                <w:lang w:eastAsia="ja-JP"/>
              </w:rPr>
              <w:t>docomo-lab.com)</w:t>
            </w:r>
          </w:p>
        </w:tc>
      </w:tr>
      <w:tr w:rsidR="0063653A" w:rsidRPr="00D77913"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3A51AE77" w:rsidR="00AD5F6E" w:rsidRPr="00D77913" w:rsidRDefault="0063653A" w:rsidP="00F172E4">
            <w:pPr>
              <w:pStyle w:val="TAL"/>
              <w:rPr>
                <w:rFonts w:eastAsia="Yu Mincho"/>
                <w:lang w:val="fi-FI" w:eastAsia="ja-JP"/>
                <w:rPrChange w:id="146" w:author="Sari" w:date="2021-06-15T12:03:00Z">
                  <w:rPr>
                    <w:rFonts w:eastAsia="Yu Mincho"/>
                    <w:lang w:eastAsia="ja-JP"/>
                  </w:rPr>
                </w:rPrChange>
              </w:rPr>
            </w:pPr>
            <w:r w:rsidRPr="00D77913">
              <w:rPr>
                <w:rFonts w:eastAsia="Yu Mincho"/>
                <w:lang w:val="fi-FI" w:eastAsia="ja-JP"/>
                <w:rPrChange w:id="147" w:author="Sari" w:date="2021-06-15T12:03:00Z">
                  <w:rPr>
                    <w:rFonts w:ascii="Times New Roman" w:eastAsia="Yu Mincho" w:hAnsi="Times New Roman"/>
                    <w:sz w:val="20"/>
                    <w:lang w:eastAsia="ja-JP"/>
                  </w:rPr>
                </w:rPrChange>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Yu Mincho"/>
                <w:lang w:eastAsia="ja-JP"/>
              </w:rPr>
            </w:pPr>
            <w:r>
              <w:rPr>
                <w:rFonts w:eastAsia="Yu Mincho"/>
                <w:lang w:eastAsia="ja-JP"/>
              </w:rPr>
              <w:t xml:space="preserve">Deutsche Telekom </w:t>
            </w:r>
          </w:p>
        </w:tc>
        <w:tc>
          <w:tcPr>
            <w:tcW w:w="7793" w:type="dxa"/>
          </w:tcPr>
          <w:p w14:paraId="75E843FC" w14:textId="1DE1E4FF" w:rsidR="00AD5F6E" w:rsidRDefault="00AD5F6E" w:rsidP="00F172E4">
            <w:pPr>
              <w:pStyle w:val="TAL"/>
              <w:rPr>
                <w:rFonts w:eastAsia="Yu Mincho"/>
                <w:lang w:eastAsia="ja-JP"/>
              </w:rPr>
            </w:pPr>
            <w:r>
              <w:rPr>
                <w:rFonts w:eastAsia="Yu Mincho"/>
                <w:lang w:eastAsia="ja-JP"/>
              </w:rPr>
              <w:t>Axel.Klatt@telekom.de</w:t>
            </w:r>
          </w:p>
        </w:tc>
      </w:tr>
      <w:tr w:rsidR="00827035" w:rsidRPr="00D77913" w14:paraId="6214B593" w14:textId="77777777" w:rsidTr="00211154">
        <w:tc>
          <w:tcPr>
            <w:tcW w:w="1838" w:type="dxa"/>
          </w:tcPr>
          <w:p w14:paraId="6DA1C250" w14:textId="0AFD814C" w:rsidR="00827035" w:rsidRDefault="00827035" w:rsidP="00F172E4">
            <w:pPr>
              <w:pStyle w:val="TAL"/>
              <w:rPr>
                <w:rFonts w:eastAsia="Yu Mincho"/>
                <w:lang w:eastAsia="ja-JP"/>
              </w:rPr>
            </w:pPr>
            <w:r>
              <w:rPr>
                <w:rFonts w:eastAsia="Yu Mincho"/>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D77913" w14:paraId="773BA42F" w14:textId="77777777" w:rsidTr="00830047">
        <w:tc>
          <w:tcPr>
            <w:tcW w:w="1838" w:type="dxa"/>
          </w:tcPr>
          <w:p w14:paraId="570FF11E" w14:textId="77777777" w:rsidR="00830047" w:rsidRDefault="00830047" w:rsidP="00DE65B2">
            <w:pPr>
              <w:pStyle w:val="TAL"/>
            </w:pPr>
            <w:r>
              <w:t>Samsung</w:t>
            </w:r>
          </w:p>
        </w:tc>
        <w:tc>
          <w:tcPr>
            <w:tcW w:w="7793" w:type="dxa"/>
          </w:tcPr>
          <w:p w14:paraId="19A20236" w14:textId="77777777" w:rsidR="00830047" w:rsidRPr="00414393" w:rsidRDefault="00830047" w:rsidP="00DE65B2">
            <w:pPr>
              <w:pStyle w:val="TAL"/>
              <w:rPr>
                <w:lang w:val="pt-PT"/>
                <w:rPrChange w:id="148" w:author="Martins, Diogo, Vodafone" w:date="2021-06-15T09:28:00Z">
                  <w:rPr/>
                </w:rPrChange>
              </w:rPr>
            </w:pPr>
            <w:r w:rsidRPr="00414393">
              <w:rPr>
                <w:lang w:val="pt-PT"/>
                <w:rPrChange w:id="149" w:author="Martins, Diogo, Vodafone" w:date="2021-06-15T09:28:00Z">
                  <w:rPr>
                    <w:rFonts w:ascii="Times New Roman" w:hAnsi="Times New Roman"/>
                    <w:sz w:val="20"/>
                  </w:rPr>
                </w:rPrChange>
              </w:rPr>
              <w:t>Feifei Sun (Feifei.sun@samsung.com)</w:t>
            </w:r>
          </w:p>
        </w:tc>
      </w:tr>
      <w:tr w:rsidR="00414393" w:rsidRPr="00414393" w14:paraId="10447416" w14:textId="77777777" w:rsidTr="00830047">
        <w:trPr>
          <w:ins w:id="150" w:author="Martins, Diogo, Vodafone" w:date="2021-06-15T09:30:00Z"/>
        </w:trPr>
        <w:tc>
          <w:tcPr>
            <w:tcW w:w="1838" w:type="dxa"/>
          </w:tcPr>
          <w:p w14:paraId="11785CB3" w14:textId="24280E42" w:rsidR="00414393" w:rsidRDefault="00414393" w:rsidP="00DE65B2">
            <w:pPr>
              <w:pStyle w:val="TAL"/>
              <w:rPr>
                <w:ins w:id="151" w:author="Martins, Diogo, Vodafone" w:date="2021-06-15T09:30:00Z"/>
              </w:rPr>
            </w:pPr>
            <w:ins w:id="152" w:author="Martins, Diogo, Vodafone" w:date="2021-06-15T09:30:00Z">
              <w:r>
                <w:t>Vodafone</w:t>
              </w:r>
            </w:ins>
          </w:p>
        </w:tc>
        <w:tc>
          <w:tcPr>
            <w:tcW w:w="7793" w:type="dxa"/>
          </w:tcPr>
          <w:p w14:paraId="518902FD" w14:textId="02012A5E" w:rsidR="00414393" w:rsidRPr="00414393" w:rsidRDefault="00414393" w:rsidP="00DE65B2">
            <w:pPr>
              <w:pStyle w:val="TAL"/>
              <w:rPr>
                <w:ins w:id="153" w:author="Martins, Diogo, Vodafone" w:date="2021-06-15T09:30:00Z"/>
                <w:lang w:val="pt-PT"/>
              </w:rPr>
            </w:pPr>
            <w:ins w:id="154" w:author="Martins, Diogo, Vodafone" w:date="2021-06-15T09:31:00Z">
              <w:r>
                <w:rPr>
                  <w:lang w:val="pt-PT"/>
                </w:rPr>
                <w:t>Diogo Martins (</w:t>
              </w:r>
            </w:ins>
            <w:ins w:id="155" w:author="Dixon,JS,Johnny,TQD R" w:date="2021-06-15T09:39:00Z">
              <w:r w:rsidR="00DF79ED">
                <w:rPr>
                  <w:lang w:val="pt-PT"/>
                </w:rPr>
                <w:fldChar w:fldCharType="begin"/>
              </w:r>
              <w:r w:rsidR="00DF79ED">
                <w:rPr>
                  <w:lang w:val="pt-PT"/>
                </w:rPr>
                <w:instrText xml:space="preserve"> HYPERLINK "mailto:</w:instrText>
              </w:r>
            </w:ins>
            <w:ins w:id="156" w:author="Martins, Diogo, Vodafone" w:date="2021-06-15T09:31:00Z">
              <w:r w:rsidR="00DF79ED">
                <w:rPr>
                  <w:lang w:val="pt-PT"/>
                </w:rPr>
                <w:instrText>diogomartins.martins@vodafone.com</w:instrText>
              </w:r>
            </w:ins>
            <w:ins w:id="157" w:author="Dixon,JS,Johnny,TQD R" w:date="2021-06-15T09:39:00Z">
              <w:r w:rsidR="00DF79ED">
                <w:rPr>
                  <w:lang w:val="pt-PT"/>
                </w:rPr>
                <w:instrText xml:space="preserve">" </w:instrText>
              </w:r>
              <w:r w:rsidR="00DF79ED">
                <w:rPr>
                  <w:lang w:val="pt-PT"/>
                </w:rPr>
                <w:fldChar w:fldCharType="separate"/>
              </w:r>
            </w:ins>
            <w:ins w:id="158" w:author="Martins, Diogo, Vodafone" w:date="2021-06-15T09:31:00Z">
              <w:r w:rsidR="00DF79ED" w:rsidRPr="00B63B07">
                <w:rPr>
                  <w:rStyle w:val="ad"/>
                  <w:lang w:val="pt-PT"/>
                </w:rPr>
                <w:t>diogomartins.martins@vodafone.com</w:t>
              </w:r>
            </w:ins>
            <w:ins w:id="159" w:author="Dixon,JS,Johnny,TQD R" w:date="2021-06-15T09:39:00Z">
              <w:r w:rsidR="00DF79ED">
                <w:rPr>
                  <w:lang w:val="pt-PT"/>
                </w:rPr>
                <w:fldChar w:fldCharType="end"/>
              </w:r>
            </w:ins>
            <w:ins w:id="160" w:author="Martins, Diogo, Vodafone" w:date="2021-06-15T09:31:00Z">
              <w:r>
                <w:rPr>
                  <w:lang w:val="pt-PT"/>
                </w:rPr>
                <w:t>)</w:t>
              </w:r>
            </w:ins>
          </w:p>
        </w:tc>
      </w:tr>
      <w:tr w:rsidR="0078115C" w:rsidRPr="00414393" w14:paraId="2B7F4064" w14:textId="77777777" w:rsidTr="00830047">
        <w:trPr>
          <w:ins w:id="161" w:author="Dixon,JS,Johnny,TQD R" w:date="2021-06-15T09:39:00Z"/>
        </w:trPr>
        <w:tc>
          <w:tcPr>
            <w:tcW w:w="1838" w:type="dxa"/>
          </w:tcPr>
          <w:p w14:paraId="48CE3BC3" w14:textId="6177588A" w:rsidR="0078115C" w:rsidRDefault="0078115C" w:rsidP="0078115C">
            <w:pPr>
              <w:pStyle w:val="TAL"/>
              <w:rPr>
                <w:ins w:id="162" w:author="Dixon,JS,Johnny,TQD R" w:date="2021-06-15T09:39:00Z"/>
              </w:rPr>
            </w:pPr>
            <w:ins w:id="163" w:author="Dixon,JS,Johnny,TQD R" w:date="2021-06-15T09:39:00Z">
              <w:r>
                <w:t>BT</w:t>
              </w:r>
            </w:ins>
          </w:p>
        </w:tc>
        <w:tc>
          <w:tcPr>
            <w:tcW w:w="7793" w:type="dxa"/>
          </w:tcPr>
          <w:p w14:paraId="2AD79516" w14:textId="3A8C92C8" w:rsidR="0078115C" w:rsidRDefault="0078115C" w:rsidP="0078115C">
            <w:pPr>
              <w:pStyle w:val="TAL"/>
              <w:rPr>
                <w:ins w:id="164" w:author="Dixon,JS,Johnny,TQD R" w:date="2021-06-15T09:39:00Z"/>
                <w:lang w:val="pt-PT"/>
              </w:rPr>
            </w:pPr>
            <w:ins w:id="165" w:author="Dixon,JS,Johnny,TQD R" w:date="2021-06-15T09:39:00Z">
              <w:r>
                <w:t>Johnny Dixon (</w:t>
              </w:r>
              <w:r>
                <w:fldChar w:fldCharType="begin"/>
              </w:r>
              <w:r>
                <w:instrText xml:space="preserve"> HYPERLINK "mailto:johnny.dixon@bt.com" </w:instrText>
              </w:r>
              <w:r>
                <w:fldChar w:fldCharType="separate"/>
              </w:r>
              <w:r w:rsidRPr="00B63B07">
                <w:rPr>
                  <w:rStyle w:val="ad"/>
                </w:rPr>
                <w:t>johnny.dixon@bt.com</w:t>
              </w:r>
              <w:r>
                <w:fldChar w:fldCharType="end"/>
              </w:r>
              <w:r>
                <w:t xml:space="preserve">) </w:t>
              </w:r>
            </w:ins>
          </w:p>
        </w:tc>
      </w:tr>
      <w:tr w:rsidR="008C21D5" w:rsidRPr="008C21D5"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r w:rsidR="00E7103B" w:rsidRPr="008C21D5" w14:paraId="4F864B69" w14:textId="77777777" w:rsidTr="00830047">
        <w:tc>
          <w:tcPr>
            <w:tcW w:w="1838" w:type="dxa"/>
          </w:tcPr>
          <w:p w14:paraId="39BDF574" w14:textId="4173E876" w:rsidR="00E7103B" w:rsidRDefault="00E7103B" w:rsidP="00E7103B">
            <w:pPr>
              <w:pStyle w:val="TAL"/>
            </w:pPr>
            <w:r>
              <w:rPr>
                <w:rFonts w:eastAsiaTheme="minorEastAsia"/>
                <w:lang w:eastAsia="zh-CN"/>
              </w:rPr>
              <w:t>ZTE</w:t>
            </w:r>
          </w:p>
        </w:tc>
        <w:tc>
          <w:tcPr>
            <w:tcW w:w="7793" w:type="dxa"/>
          </w:tcPr>
          <w:p w14:paraId="477E3364" w14:textId="16A9CD6A" w:rsidR="00E7103B" w:rsidRPr="003D5C45" w:rsidRDefault="00E7103B" w:rsidP="00E7103B">
            <w:pPr>
              <w:pStyle w:val="TAL"/>
              <w:rPr>
                <w:lang w:val="fi-FI" w:eastAsia="ja-JP"/>
              </w:rPr>
            </w:pPr>
            <w:proofErr w:type="spellStart"/>
            <w:r>
              <w:rPr>
                <w:rFonts w:eastAsiaTheme="minorEastAsia"/>
                <w:lang w:eastAsia="zh-CN"/>
              </w:rPr>
              <w:t>Huiying</w:t>
            </w:r>
            <w:proofErr w:type="spellEnd"/>
            <w:r>
              <w:rPr>
                <w:rFonts w:eastAsiaTheme="minorEastAsia"/>
                <w:lang w:eastAsia="zh-CN"/>
              </w:rPr>
              <w:t xml:space="preserve"> Fang (fang.huiying@zte.com.cn)</w:t>
            </w:r>
          </w:p>
        </w:tc>
      </w:tr>
      <w:tr w:rsidR="001C43DA" w:rsidRPr="008C21D5" w14:paraId="44C4F339" w14:textId="77777777" w:rsidTr="00830047">
        <w:tc>
          <w:tcPr>
            <w:tcW w:w="1838" w:type="dxa"/>
          </w:tcPr>
          <w:p w14:paraId="183C6879" w14:textId="52B3B6B6" w:rsidR="001C43DA" w:rsidRDefault="001C43DA" w:rsidP="00E7103B">
            <w:pPr>
              <w:pStyle w:val="TAL"/>
              <w:rPr>
                <w:rFonts w:eastAsiaTheme="minorEastAsia"/>
                <w:lang w:eastAsia="zh-CN"/>
              </w:rPr>
            </w:pPr>
            <w:r>
              <w:rPr>
                <w:rFonts w:eastAsiaTheme="minorEastAsia" w:hint="eastAsia"/>
                <w:lang w:eastAsia="zh-CN"/>
              </w:rPr>
              <w:t>CATT</w:t>
            </w:r>
          </w:p>
        </w:tc>
        <w:tc>
          <w:tcPr>
            <w:tcW w:w="7793" w:type="dxa"/>
          </w:tcPr>
          <w:p w14:paraId="6080B5A2" w14:textId="3183A38C" w:rsidR="001C43DA" w:rsidRDefault="001C43DA" w:rsidP="00E7103B">
            <w:pPr>
              <w:pStyle w:val="TAL"/>
              <w:rPr>
                <w:rFonts w:eastAsiaTheme="minorEastAsia"/>
                <w:lang w:eastAsia="zh-CN"/>
              </w:rPr>
            </w:pPr>
            <w:r>
              <w:rPr>
                <w:rFonts w:eastAsiaTheme="minorEastAsia" w:hint="eastAsia"/>
                <w:lang w:eastAsia="zh-CN"/>
              </w:rPr>
              <w:t>Yanping Xing (xingyanping@catt.cn)</w:t>
            </w:r>
            <w:bookmarkStart w:id="166" w:name="_GoBack"/>
            <w:bookmarkEnd w:id="166"/>
          </w:p>
        </w:tc>
      </w:tr>
    </w:tbl>
    <w:p w14:paraId="7FC85D24" w14:textId="77777777" w:rsidR="00572C20" w:rsidRPr="00827035" w:rsidRDefault="00572C20" w:rsidP="00572C20">
      <w:pPr>
        <w:rPr>
          <w:lang w:val="it-IT"/>
        </w:rPr>
      </w:pPr>
    </w:p>
    <w:sectPr w:rsidR="00572C20" w:rsidRPr="00827035">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4011D" w14:textId="77777777" w:rsidR="008450A5" w:rsidRDefault="008450A5">
      <w:r>
        <w:separator/>
      </w:r>
    </w:p>
  </w:endnote>
  <w:endnote w:type="continuationSeparator" w:id="0">
    <w:p w14:paraId="3996E853" w14:textId="77777777" w:rsidR="008450A5" w:rsidRDefault="0084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Segoe UI Emoji">
    <w:altName w:val="Segoe UI Symbol"/>
    <w:charset w:val="00"/>
    <w:family w:val="swiss"/>
    <w:pitch w:val="variable"/>
    <w:sig w:usb0="00000003" w:usb1="02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70728" w14:textId="52374093" w:rsidR="00942965" w:rsidRDefault="00827035"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en-US" w:eastAsia="zh-CN"/>
      </w:rPr>
      <mc:AlternateContent>
        <mc:Choice Requires="wps">
          <w:drawing>
            <wp:anchor distT="0" distB="0" distL="114300" distR="114300" simplePos="0" relativeHeight="251659264" behindDoc="0" locked="0" layoutInCell="0" allowOverlap="1" wp14:anchorId="2CB520A5" wp14:editId="7123D1E0">
              <wp:simplePos x="0" y="0"/>
              <wp:positionH relativeFrom="page">
                <wp:posOffset>0</wp:posOffset>
              </wp:positionH>
              <wp:positionV relativeFrom="page">
                <wp:posOffset>10227945</wp:posOffset>
              </wp:positionV>
              <wp:extent cx="7560945" cy="274955"/>
              <wp:effectExtent l="0" t="0" r="0" b="10795"/>
              <wp:wrapNone/>
              <wp:docPr id="1" name="MSIPCM1d0c403aa150db9bef179bb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767C2CE5" w:rsidR="00827035" w:rsidRPr="00414393" w:rsidRDefault="00827035" w:rsidP="00414393">
                          <w:pPr>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d0c403aa150db9bef179bbb" o:spid="_x0000_s1026" type="#_x0000_t202" alt="说明: {&quot;HashCode&quot;:-1699574231,&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" o:allowincell="f" filled="f" stroked="f" strokeweight=".5pt">
              <v:textbox inset="20pt,0,,0">
                <w:txbxContent>
                  <w:p w14:paraId="624DA95C" w14:textId="767C2CE5" w:rsidR="00827035" w:rsidRPr="00414393" w:rsidRDefault="00827035" w:rsidP="00414393">
                    <w:pPr>
                      <w:rPr>
                        <w:rFonts w:ascii="Calibri" w:hAnsi="Calibri" w:cs="Calibri"/>
                        <w:color w:val="000000"/>
                        <w:sz w:val="14"/>
                        <w:lang w:val="it-IT"/>
                      </w:rPr>
                    </w:pPr>
                  </w:p>
                </w:txbxContent>
              </v:textbox>
              <w10:wrap anchorx="page" anchory="page"/>
            </v:shape>
          </w:pict>
        </mc:Fallback>
      </mc:AlternateContent>
    </w:r>
    <w:r w:rsidR="00942965">
      <w:rPr>
        <w:rFonts w:ascii="Arial" w:hAnsi="Arial" w:cs="Arial"/>
        <w:b/>
        <w:sz w:val="18"/>
        <w:szCs w:val="18"/>
      </w:rPr>
      <w:fldChar w:fldCharType="begin"/>
    </w:r>
    <w:r w:rsidR="00942965">
      <w:rPr>
        <w:rFonts w:ascii="Arial" w:hAnsi="Arial" w:cs="Arial"/>
        <w:b/>
        <w:sz w:val="18"/>
        <w:szCs w:val="18"/>
      </w:rPr>
      <w:instrText xml:space="preserve"> PAGE </w:instrText>
    </w:r>
    <w:r w:rsidR="00942965">
      <w:rPr>
        <w:rFonts w:ascii="Arial" w:hAnsi="Arial" w:cs="Arial"/>
        <w:b/>
        <w:sz w:val="18"/>
        <w:szCs w:val="18"/>
      </w:rPr>
      <w:fldChar w:fldCharType="separate"/>
    </w:r>
    <w:r w:rsidR="001C43DA">
      <w:rPr>
        <w:rFonts w:ascii="Arial" w:hAnsi="Arial" w:cs="Arial"/>
        <w:b/>
        <w:noProof/>
        <w:sz w:val="18"/>
        <w:szCs w:val="18"/>
      </w:rPr>
      <w:t>11</w:t>
    </w:r>
    <w:r w:rsidR="00942965">
      <w:rPr>
        <w:rFonts w:ascii="Arial" w:hAnsi="Arial" w:cs="Arial"/>
        <w:b/>
        <w:sz w:val="18"/>
        <w:szCs w:val="18"/>
      </w:rPr>
      <w:fldChar w:fldCharType="end"/>
    </w:r>
  </w:p>
  <w:p w14:paraId="2F9A61B9" w14:textId="77777777" w:rsidR="00080512" w:rsidRPr="00942965" w:rsidRDefault="00080512" w:rsidP="009429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D592D" w14:textId="77777777" w:rsidR="008450A5" w:rsidRDefault="008450A5">
      <w:r>
        <w:separator/>
      </w:r>
    </w:p>
  </w:footnote>
  <w:footnote w:type="continuationSeparator" w:id="0">
    <w:p w14:paraId="0FB982A7" w14:textId="77777777" w:rsidR="008450A5" w:rsidRDefault="00845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B95101"/>
    <w:multiLevelType w:val="hybridMultilevel"/>
    <w:tmpl w:val="390844BC"/>
    <w:lvl w:ilvl="0" w:tplc="1656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2"/>
  </w:num>
  <w:num w:numId="5">
    <w:abstractNumId w:val="11"/>
  </w:num>
  <w:num w:numId="6">
    <w:abstractNumId w:val="13"/>
  </w:num>
  <w:num w:numId="7">
    <w:abstractNumId w:val="8"/>
  </w:num>
  <w:num w:numId="8">
    <w:abstractNumId w:val="15"/>
  </w:num>
  <w:num w:numId="9">
    <w:abstractNumId w:val="20"/>
  </w:num>
  <w:num w:numId="10">
    <w:abstractNumId w:val="5"/>
  </w:num>
  <w:num w:numId="11">
    <w:abstractNumId w:val="6"/>
  </w:num>
  <w:num w:numId="12">
    <w:abstractNumId w:val="16"/>
  </w:num>
  <w:num w:numId="13">
    <w:abstractNumId w:val="12"/>
  </w:num>
  <w:num w:numId="14">
    <w:abstractNumId w:val="14"/>
  </w:num>
  <w:num w:numId="15">
    <w:abstractNumId w:val="2"/>
  </w:num>
  <w:num w:numId="16">
    <w:abstractNumId w:val="17"/>
  </w:num>
  <w:num w:numId="17">
    <w:abstractNumId w:val="3"/>
  </w:num>
  <w:num w:numId="18">
    <w:abstractNumId w:val="19"/>
  </w:num>
  <w:num w:numId="19">
    <w:abstractNumId w:val="4"/>
  </w:num>
  <w:num w:numId="20">
    <w:abstractNumId w:val="9"/>
  </w:num>
  <w:num w:numId="21">
    <w:abstractNumId w:val="10"/>
  </w:num>
  <w:num w:numId="22">
    <w:abstractNumId w:val="18"/>
  </w:num>
  <w:num w:numId="23">
    <w:abstractNumId w:val="21"/>
  </w:num>
  <w:num w:numId="2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349F"/>
    <w:rsid w:val="00006DAB"/>
    <w:rsid w:val="000132F0"/>
    <w:rsid w:val="000167EA"/>
    <w:rsid w:val="000308DF"/>
    <w:rsid w:val="00033397"/>
    <w:rsid w:val="00034DAB"/>
    <w:rsid w:val="0003713D"/>
    <w:rsid w:val="00040095"/>
    <w:rsid w:val="00046011"/>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58AB"/>
    <w:rsid w:val="000D5B85"/>
    <w:rsid w:val="000D648A"/>
    <w:rsid w:val="000D6760"/>
    <w:rsid w:val="000E43C6"/>
    <w:rsid w:val="000E54E9"/>
    <w:rsid w:val="000F25DB"/>
    <w:rsid w:val="001005C3"/>
    <w:rsid w:val="00107C69"/>
    <w:rsid w:val="00110A01"/>
    <w:rsid w:val="001255F0"/>
    <w:rsid w:val="001420E5"/>
    <w:rsid w:val="00142BDE"/>
    <w:rsid w:val="001474DC"/>
    <w:rsid w:val="001501A4"/>
    <w:rsid w:val="001521C0"/>
    <w:rsid w:val="001565BF"/>
    <w:rsid w:val="0016358B"/>
    <w:rsid w:val="001657DC"/>
    <w:rsid w:val="001724F1"/>
    <w:rsid w:val="001737CE"/>
    <w:rsid w:val="001A29E0"/>
    <w:rsid w:val="001A7FF1"/>
    <w:rsid w:val="001B69B2"/>
    <w:rsid w:val="001C43DA"/>
    <w:rsid w:val="001C6D93"/>
    <w:rsid w:val="001D15EF"/>
    <w:rsid w:val="001E3326"/>
    <w:rsid w:val="001E5934"/>
    <w:rsid w:val="001F0CB1"/>
    <w:rsid w:val="001F168B"/>
    <w:rsid w:val="001F6493"/>
    <w:rsid w:val="0020180D"/>
    <w:rsid w:val="00211154"/>
    <w:rsid w:val="002233F7"/>
    <w:rsid w:val="00226EAA"/>
    <w:rsid w:val="00234E15"/>
    <w:rsid w:val="00237DC5"/>
    <w:rsid w:val="00255B0C"/>
    <w:rsid w:val="00261552"/>
    <w:rsid w:val="0027695A"/>
    <w:rsid w:val="00276BBA"/>
    <w:rsid w:val="00283084"/>
    <w:rsid w:val="002A0B3F"/>
    <w:rsid w:val="002A5B04"/>
    <w:rsid w:val="002A6160"/>
    <w:rsid w:val="002A7FEE"/>
    <w:rsid w:val="002B7092"/>
    <w:rsid w:val="002C09C4"/>
    <w:rsid w:val="002C54ED"/>
    <w:rsid w:val="002C7655"/>
    <w:rsid w:val="002D116C"/>
    <w:rsid w:val="002D65E6"/>
    <w:rsid w:val="002F1124"/>
    <w:rsid w:val="00302CD1"/>
    <w:rsid w:val="00306CA9"/>
    <w:rsid w:val="00310A66"/>
    <w:rsid w:val="003172DC"/>
    <w:rsid w:val="00330D86"/>
    <w:rsid w:val="003313E0"/>
    <w:rsid w:val="00337251"/>
    <w:rsid w:val="00345546"/>
    <w:rsid w:val="00347806"/>
    <w:rsid w:val="00352EED"/>
    <w:rsid w:val="0035462D"/>
    <w:rsid w:val="0035502F"/>
    <w:rsid w:val="00366ED1"/>
    <w:rsid w:val="003671DB"/>
    <w:rsid w:val="0037253C"/>
    <w:rsid w:val="00372994"/>
    <w:rsid w:val="00390D08"/>
    <w:rsid w:val="003923D4"/>
    <w:rsid w:val="003966B3"/>
    <w:rsid w:val="003A0BC1"/>
    <w:rsid w:val="003A59EC"/>
    <w:rsid w:val="003B66DC"/>
    <w:rsid w:val="003D032C"/>
    <w:rsid w:val="003D634C"/>
    <w:rsid w:val="003E2FF7"/>
    <w:rsid w:val="003E5BA4"/>
    <w:rsid w:val="003F2026"/>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324AE"/>
    <w:rsid w:val="00533A7A"/>
    <w:rsid w:val="0053453B"/>
    <w:rsid w:val="005352EC"/>
    <w:rsid w:val="00543E6C"/>
    <w:rsid w:val="005525A9"/>
    <w:rsid w:val="00553D25"/>
    <w:rsid w:val="005545ED"/>
    <w:rsid w:val="00556034"/>
    <w:rsid w:val="0056077E"/>
    <w:rsid w:val="00565087"/>
    <w:rsid w:val="00567B86"/>
    <w:rsid w:val="00572C20"/>
    <w:rsid w:val="00574895"/>
    <w:rsid w:val="00577C81"/>
    <w:rsid w:val="005961A5"/>
    <w:rsid w:val="005B41C1"/>
    <w:rsid w:val="005B495A"/>
    <w:rsid w:val="005B5C20"/>
    <w:rsid w:val="005C2DB6"/>
    <w:rsid w:val="005C59EE"/>
    <w:rsid w:val="005C7278"/>
    <w:rsid w:val="005F2692"/>
    <w:rsid w:val="00604212"/>
    <w:rsid w:val="0060548A"/>
    <w:rsid w:val="00613BA8"/>
    <w:rsid w:val="0062234C"/>
    <w:rsid w:val="00624446"/>
    <w:rsid w:val="00625151"/>
    <w:rsid w:val="0063653A"/>
    <w:rsid w:val="00641A68"/>
    <w:rsid w:val="00655604"/>
    <w:rsid w:val="00687FF9"/>
    <w:rsid w:val="00691C4F"/>
    <w:rsid w:val="006A2DBB"/>
    <w:rsid w:val="006A4095"/>
    <w:rsid w:val="006B73A5"/>
    <w:rsid w:val="006C07CD"/>
    <w:rsid w:val="006C7DF0"/>
    <w:rsid w:val="006D0014"/>
    <w:rsid w:val="006E5ECA"/>
    <w:rsid w:val="006F04F9"/>
    <w:rsid w:val="00715508"/>
    <w:rsid w:val="0072173C"/>
    <w:rsid w:val="007331DE"/>
    <w:rsid w:val="00734A5B"/>
    <w:rsid w:val="0074075E"/>
    <w:rsid w:val="00744E76"/>
    <w:rsid w:val="007642E6"/>
    <w:rsid w:val="00770FBD"/>
    <w:rsid w:val="00771C3E"/>
    <w:rsid w:val="00774278"/>
    <w:rsid w:val="00776F8A"/>
    <w:rsid w:val="0078115C"/>
    <w:rsid w:val="00781F0F"/>
    <w:rsid w:val="00790F6F"/>
    <w:rsid w:val="007A040F"/>
    <w:rsid w:val="007B3A30"/>
    <w:rsid w:val="007C6C65"/>
    <w:rsid w:val="007D26C5"/>
    <w:rsid w:val="007D381E"/>
    <w:rsid w:val="007D3C9D"/>
    <w:rsid w:val="007E1F0C"/>
    <w:rsid w:val="007E595B"/>
    <w:rsid w:val="007F14A3"/>
    <w:rsid w:val="00802173"/>
    <w:rsid w:val="008028A4"/>
    <w:rsid w:val="008105A8"/>
    <w:rsid w:val="00823241"/>
    <w:rsid w:val="0082490C"/>
    <w:rsid w:val="00825342"/>
    <w:rsid w:val="00827035"/>
    <w:rsid w:val="00830047"/>
    <w:rsid w:val="00834C4C"/>
    <w:rsid w:val="00841A17"/>
    <w:rsid w:val="00844B13"/>
    <w:rsid w:val="008450A5"/>
    <w:rsid w:val="00845A5A"/>
    <w:rsid w:val="0086007F"/>
    <w:rsid w:val="0086295A"/>
    <w:rsid w:val="008768CA"/>
    <w:rsid w:val="00876EC9"/>
    <w:rsid w:val="0088117F"/>
    <w:rsid w:val="008871EE"/>
    <w:rsid w:val="00890AE0"/>
    <w:rsid w:val="00897451"/>
    <w:rsid w:val="008A211C"/>
    <w:rsid w:val="008B5B69"/>
    <w:rsid w:val="008B7459"/>
    <w:rsid w:val="008C21D5"/>
    <w:rsid w:val="008C463D"/>
    <w:rsid w:val="008D247C"/>
    <w:rsid w:val="008D3393"/>
    <w:rsid w:val="008F05BB"/>
    <w:rsid w:val="008F0E52"/>
    <w:rsid w:val="008F1A65"/>
    <w:rsid w:val="008F32CA"/>
    <w:rsid w:val="00901E32"/>
    <w:rsid w:val="0090271F"/>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A1169"/>
    <w:rsid w:val="009A4CCD"/>
    <w:rsid w:val="009B6323"/>
    <w:rsid w:val="009D13D3"/>
    <w:rsid w:val="009E3E8B"/>
    <w:rsid w:val="009F5379"/>
    <w:rsid w:val="009F5EF0"/>
    <w:rsid w:val="009F6450"/>
    <w:rsid w:val="009F6E12"/>
    <w:rsid w:val="00A00254"/>
    <w:rsid w:val="00A01524"/>
    <w:rsid w:val="00A0620F"/>
    <w:rsid w:val="00A10F02"/>
    <w:rsid w:val="00A17965"/>
    <w:rsid w:val="00A25040"/>
    <w:rsid w:val="00A4613D"/>
    <w:rsid w:val="00A466F9"/>
    <w:rsid w:val="00A53724"/>
    <w:rsid w:val="00A619D0"/>
    <w:rsid w:val="00A642B0"/>
    <w:rsid w:val="00A66EF1"/>
    <w:rsid w:val="00A71027"/>
    <w:rsid w:val="00A73F2F"/>
    <w:rsid w:val="00A816BD"/>
    <w:rsid w:val="00A82346"/>
    <w:rsid w:val="00A84C91"/>
    <w:rsid w:val="00A871F4"/>
    <w:rsid w:val="00A91493"/>
    <w:rsid w:val="00AB1D0D"/>
    <w:rsid w:val="00AB1F5A"/>
    <w:rsid w:val="00AB3AA5"/>
    <w:rsid w:val="00AD4A55"/>
    <w:rsid w:val="00AD5F6E"/>
    <w:rsid w:val="00AE2616"/>
    <w:rsid w:val="00AF268B"/>
    <w:rsid w:val="00AF290F"/>
    <w:rsid w:val="00AF2FB7"/>
    <w:rsid w:val="00B0078E"/>
    <w:rsid w:val="00B024A4"/>
    <w:rsid w:val="00B123F6"/>
    <w:rsid w:val="00B15449"/>
    <w:rsid w:val="00B26869"/>
    <w:rsid w:val="00B3170C"/>
    <w:rsid w:val="00B31D76"/>
    <w:rsid w:val="00B334EC"/>
    <w:rsid w:val="00B4017B"/>
    <w:rsid w:val="00B65E95"/>
    <w:rsid w:val="00B672B0"/>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C01CCC"/>
    <w:rsid w:val="00C0502E"/>
    <w:rsid w:val="00C33079"/>
    <w:rsid w:val="00C3500F"/>
    <w:rsid w:val="00C376DC"/>
    <w:rsid w:val="00C409C0"/>
    <w:rsid w:val="00C668F1"/>
    <w:rsid w:val="00C66F3E"/>
    <w:rsid w:val="00C67F49"/>
    <w:rsid w:val="00C70556"/>
    <w:rsid w:val="00C7597E"/>
    <w:rsid w:val="00C77FB7"/>
    <w:rsid w:val="00C81DDA"/>
    <w:rsid w:val="00C869AE"/>
    <w:rsid w:val="00CA3D0C"/>
    <w:rsid w:val="00CA4DC7"/>
    <w:rsid w:val="00CA6AF2"/>
    <w:rsid w:val="00CB36E8"/>
    <w:rsid w:val="00CB733C"/>
    <w:rsid w:val="00CC0EBE"/>
    <w:rsid w:val="00CD1F51"/>
    <w:rsid w:val="00CD76B5"/>
    <w:rsid w:val="00CE3466"/>
    <w:rsid w:val="00CE3F7C"/>
    <w:rsid w:val="00CF6B0E"/>
    <w:rsid w:val="00CF7523"/>
    <w:rsid w:val="00D002A3"/>
    <w:rsid w:val="00D040F0"/>
    <w:rsid w:val="00D21E00"/>
    <w:rsid w:val="00D3665D"/>
    <w:rsid w:val="00D4088D"/>
    <w:rsid w:val="00D4216C"/>
    <w:rsid w:val="00D46882"/>
    <w:rsid w:val="00D51A18"/>
    <w:rsid w:val="00D56E9D"/>
    <w:rsid w:val="00D6072F"/>
    <w:rsid w:val="00D61E6D"/>
    <w:rsid w:val="00D643C7"/>
    <w:rsid w:val="00D6774E"/>
    <w:rsid w:val="00D738D6"/>
    <w:rsid w:val="00D76DD6"/>
    <w:rsid w:val="00D77913"/>
    <w:rsid w:val="00D84E19"/>
    <w:rsid w:val="00D87E00"/>
    <w:rsid w:val="00D90F17"/>
    <w:rsid w:val="00D9134D"/>
    <w:rsid w:val="00D935C9"/>
    <w:rsid w:val="00D95758"/>
    <w:rsid w:val="00DA7A03"/>
    <w:rsid w:val="00DB1818"/>
    <w:rsid w:val="00DC309B"/>
    <w:rsid w:val="00DC3580"/>
    <w:rsid w:val="00DC4DA2"/>
    <w:rsid w:val="00DF04DE"/>
    <w:rsid w:val="00DF1079"/>
    <w:rsid w:val="00DF1E45"/>
    <w:rsid w:val="00DF79ED"/>
    <w:rsid w:val="00E17DEE"/>
    <w:rsid w:val="00E3302F"/>
    <w:rsid w:val="00E40681"/>
    <w:rsid w:val="00E7095A"/>
    <w:rsid w:val="00E7103B"/>
    <w:rsid w:val="00E73932"/>
    <w:rsid w:val="00E77645"/>
    <w:rsid w:val="00E802E3"/>
    <w:rsid w:val="00E96729"/>
    <w:rsid w:val="00EA03E3"/>
    <w:rsid w:val="00EA3073"/>
    <w:rsid w:val="00EB266A"/>
    <w:rsid w:val="00EB5463"/>
    <w:rsid w:val="00EC4A25"/>
    <w:rsid w:val="00ED3648"/>
    <w:rsid w:val="00ED6A76"/>
    <w:rsid w:val="00EF27B5"/>
    <w:rsid w:val="00F025A2"/>
    <w:rsid w:val="00F172E4"/>
    <w:rsid w:val="00F36740"/>
    <w:rsid w:val="00F63EFD"/>
    <w:rsid w:val="00F653B8"/>
    <w:rsid w:val="00F67FAF"/>
    <w:rsid w:val="00F75AF6"/>
    <w:rsid w:val="00F82DD2"/>
    <w:rsid w:val="00F846EF"/>
    <w:rsid w:val="00F86E51"/>
    <w:rsid w:val="00F90628"/>
    <w:rsid w:val="00FA1266"/>
    <w:rsid w:val="00FB4F27"/>
    <w:rsid w:val="00FC1192"/>
    <w:rsid w:val="00FC4DB1"/>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4DE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link w:val="2Char"/>
    <w:qFormat/>
    <w:pPr>
      <w:pBdr>
        <w:top w:val="none" w:sz="0" w:space="0" w:color="auto"/>
      </w:pBdr>
      <w:spacing w:before="180"/>
      <w:outlineLvl w:val="1"/>
    </w:p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link w:val="B1Zchn"/>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Char"/>
    <w:rsid w:val="001D15EF"/>
    <w:pPr>
      <w:keepLines/>
      <w:ind w:left="454" w:hanging="454"/>
    </w:pPr>
    <w:rPr>
      <w:sz w:val="16"/>
    </w:rPr>
  </w:style>
  <w:style w:type="character" w:customStyle="1" w:styleId="Char">
    <w:name w:val="脚注文本 Char"/>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6">
    <w:name w:val="annotation reference"/>
    <w:rsid w:val="000D648A"/>
    <w:rPr>
      <w:sz w:val="16"/>
      <w:szCs w:val="16"/>
    </w:rPr>
  </w:style>
  <w:style w:type="paragraph" w:styleId="a7">
    <w:name w:val="annotation text"/>
    <w:basedOn w:val="a"/>
    <w:link w:val="Char0"/>
    <w:rsid w:val="000D648A"/>
  </w:style>
  <w:style w:type="character" w:customStyle="1" w:styleId="Char0">
    <w:name w:val="批注文字 Char"/>
    <w:link w:val="a7"/>
    <w:rsid w:val="000D648A"/>
    <w:rPr>
      <w:lang w:eastAsia="en-US"/>
    </w:rPr>
  </w:style>
  <w:style w:type="paragraph" w:styleId="a8">
    <w:name w:val="annotation subject"/>
    <w:basedOn w:val="a7"/>
    <w:next w:val="a7"/>
    <w:link w:val="Char1"/>
    <w:rsid w:val="000D648A"/>
    <w:rPr>
      <w:b/>
      <w:bCs/>
    </w:rPr>
  </w:style>
  <w:style w:type="character" w:customStyle="1" w:styleId="Char1">
    <w:name w:val="批注主题 Char"/>
    <w:link w:val="a8"/>
    <w:rsid w:val="000D648A"/>
    <w:rPr>
      <w:b/>
      <w:bCs/>
      <w:lang w:eastAsia="en-US"/>
    </w:rPr>
  </w:style>
  <w:style w:type="paragraph" w:styleId="a9">
    <w:name w:val="Balloon Text"/>
    <w:basedOn w:val="a"/>
    <w:link w:val="Char2"/>
    <w:rsid w:val="000D648A"/>
    <w:rPr>
      <w:rFonts w:ascii="Segoe UI" w:hAnsi="Segoe UI" w:cs="Segoe UI"/>
      <w:sz w:val="18"/>
      <w:szCs w:val="18"/>
    </w:rPr>
  </w:style>
  <w:style w:type="character" w:customStyle="1" w:styleId="Char2">
    <w:name w:val="批注框文本 Char"/>
    <w:link w:val="a9"/>
    <w:rsid w:val="000D648A"/>
    <w:rPr>
      <w:rFonts w:ascii="Segoe UI" w:hAnsi="Segoe UI" w:cs="Segoe UI"/>
      <w:sz w:val="18"/>
      <w:szCs w:val="18"/>
      <w:lang w:eastAsia="en-US"/>
    </w:rPr>
  </w:style>
  <w:style w:type="paragraph" w:styleId="aa">
    <w:name w:val="Revision"/>
    <w:hidden/>
    <w:uiPriority w:val="99"/>
    <w:semiHidden/>
    <w:rsid w:val="000D648A"/>
    <w:rPr>
      <w:lang w:eastAsia="en-US"/>
    </w:rPr>
  </w:style>
  <w:style w:type="table" w:styleId="ab">
    <w:name w:val="Table Grid"/>
    <w:basedOn w:val="a1"/>
    <w:rsid w:val="00715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2C7655"/>
    <w:rPr>
      <w:rFonts w:ascii="Arial" w:hAnsi="Arial"/>
      <w:sz w:val="32"/>
      <w:lang w:eastAsia="en-US"/>
    </w:rPr>
  </w:style>
  <w:style w:type="character" w:customStyle="1" w:styleId="3Char">
    <w:name w:val="标题 3 Char"/>
    <w:basedOn w:val="a0"/>
    <w:link w:val="3"/>
    <w:rsid w:val="002C7655"/>
    <w:rPr>
      <w:rFonts w:ascii="Arial" w:hAnsi="Arial"/>
      <w:sz w:val="28"/>
      <w:lang w:eastAsia="en-US"/>
    </w:rPr>
  </w:style>
  <w:style w:type="paragraph" w:styleId="ac">
    <w:name w:val="List Paragraph"/>
    <w:basedOn w:val="a"/>
    <w:uiPriority w:val="34"/>
    <w:qFormat/>
    <w:rsid w:val="00991B0E"/>
    <w:pPr>
      <w:ind w:left="720"/>
      <w:contextualSpacing/>
    </w:pPr>
  </w:style>
  <w:style w:type="paragraph" w:customStyle="1" w:styleId="Doc-text2">
    <w:name w:val="Doc-text2"/>
    <w:basedOn w:val="a"/>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ad">
    <w:name w:val="Hyperlink"/>
    <w:uiPriority w:val="99"/>
    <w:rsid w:val="00FB4F27"/>
    <w:rPr>
      <w:color w:val="0000FF"/>
      <w:u w:val="single"/>
    </w:rPr>
  </w:style>
  <w:style w:type="character" w:customStyle="1" w:styleId="UnresolvedMention1">
    <w:name w:val="Unresolved Mention1"/>
    <w:basedOn w:val="a0"/>
    <w:uiPriority w:val="99"/>
    <w:semiHidden/>
    <w:unhideWhenUsed/>
    <w:rsid w:val="00AD5F6E"/>
    <w:rPr>
      <w:color w:val="605E5C"/>
      <w:shd w:val="clear" w:color="auto" w:fill="E1DFDD"/>
    </w:rPr>
  </w:style>
  <w:style w:type="character" w:customStyle="1" w:styleId="UnresolvedMention">
    <w:name w:val="Unresolved Mention"/>
    <w:basedOn w:val="a0"/>
    <w:uiPriority w:val="99"/>
    <w:semiHidden/>
    <w:unhideWhenUsed/>
    <w:rsid w:val="00DF79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4DE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link w:val="2Char"/>
    <w:qFormat/>
    <w:pPr>
      <w:pBdr>
        <w:top w:val="none" w:sz="0" w:space="0" w:color="auto"/>
      </w:pBdr>
      <w:spacing w:before="180"/>
      <w:outlineLvl w:val="1"/>
    </w:p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link w:val="B1Zchn"/>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Char"/>
    <w:rsid w:val="001D15EF"/>
    <w:pPr>
      <w:keepLines/>
      <w:ind w:left="454" w:hanging="454"/>
    </w:pPr>
    <w:rPr>
      <w:sz w:val="16"/>
    </w:rPr>
  </w:style>
  <w:style w:type="character" w:customStyle="1" w:styleId="Char">
    <w:name w:val="脚注文本 Char"/>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6">
    <w:name w:val="annotation reference"/>
    <w:rsid w:val="000D648A"/>
    <w:rPr>
      <w:sz w:val="16"/>
      <w:szCs w:val="16"/>
    </w:rPr>
  </w:style>
  <w:style w:type="paragraph" w:styleId="a7">
    <w:name w:val="annotation text"/>
    <w:basedOn w:val="a"/>
    <w:link w:val="Char0"/>
    <w:rsid w:val="000D648A"/>
  </w:style>
  <w:style w:type="character" w:customStyle="1" w:styleId="Char0">
    <w:name w:val="批注文字 Char"/>
    <w:link w:val="a7"/>
    <w:rsid w:val="000D648A"/>
    <w:rPr>
      <w:lang w:eastAsia="en-US"/>
    </w:rPr>
  </w:style>
  <w:style w:type="paragraph" w:styleId="a8">
    <w:name w:val="annotation subject"/>
    <w:basedOn w:val="a7"/>
    <w:next w:val="a7"/>
    <w:link w:val="Char1"/>
    <w:rsid w:val="000D648A"/>
    <w:rPr>
      <w:b/>
      <w:bCs/>
    </w:rPr>
  </w:style>
  <w:style w:type="character" w:customStyle="1" w:styleId="Char1">
    <w:name w:val="批注主题 Char"/>
    <w:link w:val="a8"/>
    <w:rsid w:val="000D648A"/>
    <w:rPr>
      <w:b/>
      <w:bCs/>
      <w:lang w:eastAsia="en-US"/>
    </w:rPr>
  </w:style>
  <w:style w:type="paragraph" w:styleId="a9">
    <w:name w:val="Balloon Text"/>
    <w:basedOn w:val="a"/>
    <w:link w:val="Char2"/>
    <w:rsid w:val="000D648A"/>
    <w:rPr>
      <w:rFonts w:ascii="Segoe UI" w:hAnsi="Segoe UI" w:cs="Segoe UI"/>
      <w:sz w:val="18"/>
      <w:szCs w:val="18"/>
    </w:rPr>
  </w:style>
  <w:style w:type="character" w:customStyle="1" w:styleId="Char2">
    <w:name w:val="批注框文本 Char"/>
    <w:link w:val="a9"/>
    <w:rsid w:val="000D648A"/>
    <w:rPr>
      <w:rFonts w:ascii="Segoe UI" w:hAnsi="Segoe UI" w:cs="Segoe UI"/>
      <w:sz w:val="18"/>
      <w:szCs w:val="18"/>
      <w:lang w:eastAsia="en-US"/>
    </w:rPr>
  </w:style>
  <w:style w:type="paragraph" w:styleId="aa">
    <w:name w:val="Revision"/>
    <w:hidden/>
    <w:uiPriority w:val="99"/>
    <w:semiHidden/>
    <w:rsid w:val="000D648A"/>
    <w:rPr>
      <w:lang w:eastAsia="en-US"/>
    </w:rPr>
  </w:style>
  <w:style w:type="table" w:styleId="ab">
    <w:name w:val="Table Grid"/>
    <w:basedOn w:val="a1"/>
    <w:rsid w:val="00715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2C7655"/>
    <w:rPr>
      <w:rFonts w:ascii="Arial" w:hAnsi="Arial"/>
      <w:sz w:val="32"/>
      <w:lang w:eastAsia="en-US"/>
    </w:rPr>
  </w:style>
  <w:style w:type="character" w:customStyle="1" w:styleId="3Char">
    <w:name w:val="标题 3 Char"/>
    <w:basedOn w:val="a0"/>
    <w:link w:val="3"/>
    <w:rsid w:val="002C7655"/>
    <w:rPr>
      <w:rFonts w:ascii="Arial" w:hAnsi="Arial"/>
      <w:sz w:val="28"/>
      <w:lang w:eastAsia="en-US"/>
    </w:rPr>
  </w:style>
  <w:style w:type="paragraph" w:styleId="ac">
    <w:name w:val="List Paragraph"/>
    <w:basedOn w:val="a"/>
    <w:uiPriority w:val="34"/>
    <w:qFormat/>
    <w:rsid w:val="00991B0E"/>
    <w:pPr>
      <w:ind w:left="720"/>
      <w:contextualSpacing/>
    </w:pPr>
  </w:style>
  <w:style w:type="paragraph" w:customStyle="1" w:styleId="Doc-text2">
    <w:name w:val="Doc-text2"/>
    <w:basedOn w:val="a"/>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ad">
    <w:name w:val="Hyperlink"/>
    <w:uiPriority w:val="99"/>
    <w:rsid w:val="00FB4F27"/>
    <w:rPr>
      <w:color w:val="0000FF"/>
      <w:u w:val="single"/>
    </w:rPr>
  </w:style>
  <w:style w:type="character" w:customStyle="1" w:styleId="UnresolvedMention1">
    <w:name w:val="Unresolved Mention1"/>
    <w:basedOn w:val="a0"/>
    <w:uiPriority w:val="99"/>
    <w:semiHidden/>
    <w:unhideWhenUsed/>
    <w:rsid w:val="00AD5F6E"/>
    <w:rPr>
      <w:color w:val="605E5C"/>
      <w:shd w:val="clear" w:color="auto" w:fill="E1DFDD"/>
    </w:rPr>
  </w:style>
  <w:style w:type="character" w:customStyle="1" w:styleId="UnresolvedMention">
    <w:name w:val="Unresolved Mention"/>
    <w:basedOn w:val="a0"/>
    <w:uiPriority w:val="99"/>
    <w:semiHidden/>
    <w:unhideWhenUsed/>
    <w:rsid w:val="00DF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7851A3D5-0530-4220-91C0-AC4CD2B9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11</Pages>
  <Words>4516</Words>
  <Characters>25743</Characters>
  <Application>Microsoft Office Word</Application>
  <DocSecurity>0</DocSecurity>
  <Lines>214</Lines>
  <Paragraphs>60</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30199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Yanping</cp:lastModifiedBy>
  <cp:revision>7</cp:revision>
  <dcterms:created xsi:type="dcterms:W3CDTF">2021-06-15T09:03:00Z</dcterms:created>
  <dcterms:modified xsi:type="dcterms:W3CDTF">2021-06-15T09:35:00Z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ies>
</file>