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1BADC" w14:textId="010127DB"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366ED1">
        <w:t>9</w:t>
      </w:r>
      <w:r w:rsidR="00B935CF">
        <w:t>2</w:t>
      </w:r>
      <w:r w:rsidR="009B6323">
        <w:t>-e</w:t>
      </w:r>
      <w:r>
        <w:rPr>
          <w:i/>
        </w:rPr>
        <w:tab/>
      </w:r>
      <w:r w:rsidR="00B718FB">
        <w:t>R</w:t>
      </w:r>
      <w:r w:rsidR="009B6323">
        <w:t>P</w:t>
      </w:r>
      <w:r w:rsidR="00B718FB">
        <w:t>-</w:t>
      </w:r>
      <w:r w:rsidR="008F0E52">
        <w:t>2</w:t>
      </w:r>
      <w:r w:rsidR="00776F8A">
        <w:t>1</w:t>
      </w:r>
      <w:r>
        <w:t>x</w:t>
      </w:r>
      <w:r w:rsidR="00A01524">
        <w:t>x</w:t>
      </w:r>
      <w:r>
        <w:t>xx</w:t>
      </w:r>
    </w:p>
    <w:p w14:paraId="480A5958" w14:textId="58F4F6F3"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935CF">
        <w:rPr>
          <w:sz w:val="24"/>
          <w:lang w:val="en-US"/>
        </w:rPr>
        <w:t>14</w:t>
      </w:r>
      <w:r w:rsidR="00D6774E">
        <w:rPr>
          <w:sz w:val="24"/>
          <w:lang w:val="en-US"/>
        </w:rPr>
        <w:t>-18</w:t>
      </w:r>
      <w:r w:rsidR="000D5B85">
        <w:rPr>
          <w:sz w:val="24"/>
          <w:lang w:val="en-US"/>
        </w:rPr>
        <w:t xml:space="preserve"> </w:t>
      </w:r>
      <w:r w:rsidR="00B935CF">
        <w:rPr>
          <w:sz w:val="24"/>
          <w:lang w:val="en-US"/>
        </w:rPr>
        <w:t>June</w:t>
      </w:r>
      <w:r w:rsidR="000D5B85">
        <w:rPr>
          <w:sz w:val="24"/>
          <w:lang w:val="en-US"/>
        </w:rPr>
        <w:t xml:space="preserve"> </w:t>
      </w:r>
      <w:r>
        <w:rPr>
          <w:sz w:val="24"/>
          <w:lang w:val="en-US"/>
        </w:rPr>
        <w:t>202</w:t>
      </w:r>
      <w:r w:rsidR="00B935CF">
        <w:rPr>
          <w:sz w:val="24"/>
          <w:lang w:val="en-US"/>
        </w:rPr>
        <w:t>1</w:t>
      </w:r>
    </w:p>
    <w:p w14:paraId="5012737D" w14:textId="77777777" w:rsidR="001D15EF" w:rsidRPr="00917C7C" w:rsidRDefault="001D15EF" w:rsidP="001D15EF">
      <w:pPr>
        <w:pStyle w:val="FootnoteText"/>
        <w:rPr>
          <w:lang w:val="en-US"/>
        </w:rPr>
      </w:pPr>
    </w:p>
    <w:p w14:paraId="6EE5592D" w14:textId="77777777" w:rsidR="001D15EF" w:rsidRPr="00917C7C" w:rsidRDefault="001D15EF" w:rsidP="001D15EF">
      <w:pPr>
        <w:pStyle w:val="FootnoteText"/>
        <w:rPr>
          <w:lang w:val="en-US"/>
        </w:rPr>
      </w:pPr>
    </w:p>
    <w:p w14:paraId="6F9AFA39" w14:textId="59D3078D"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w:t>
      </w:r>
      <w:r w:rsidR="00D6774E">
        <w:rPr>
          <w:b w:val="0"/>
          <w:bCs/>
          <w:sz w:val="24"/>
          <w:lang w:val="en-US"/>
        </w:rPr>
        <w:t>7.1.7</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499292C4"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 xml:space="preserve">Report from Email Discussion </w:t>
      </w:r>
      <w:r w:rsidR="00B935CF" w:rsidRPr="00B935CF">
        <w:rPr>
          <w:b w:val="0"/>
          <w:bCs/>
          <w:sz w:val="24"/>
          <w:szCs w:val="24"/>
        </w:rPr>
        <w:t>[92-e-14-RedCap-WI]</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Heading1"/>
      </w:pPr>
      <w:r w:rsidRPr="00FF7BE1">
        <w:t>1</w:t>
      </w:r>
      <w:r w:rsidRPr="00FF7BE1">
        <w:tab/>
      </w:r>
      <w:r w:rsidRPr="00A91493">
        <w:t>Introduction</w:t>
      </w:r>
    </w:p>
    <w:p w14:paraId="1F09FC50" w14:textId="0B8E5461" w:rsidR="00951FBA" w:rsidRDefault="004C536D" w:rsidP="00951FBA">
      <w:r>
        <w:t xml:space="preserve">This document reports on the </w:t>
      </w:r>
      <w:r w:rsidR="007E595B">
        <w:t xml:space="preserve">following </w:t>
      </w:r>
      <w:r>
        <w:t xml:space="preserve">email discussion </w:t>
      </w:r>
      <w:r w:rsidR="007E595B">
        <w:t>during RAN#</w:t>
      </w:r>
      <w:r w:rsidR="00964987">
        <w:t>9</w:t>
      </w:r>
      <w:r w:rsidR="004D55FE">
        <w:t>2</w:t>
      </w:r>
      <w:r w:rsidR="007E595B">
        <w:t>-e</w:t>
      </w:r>
      <w:r w:rsidR="00944F53">
        <w:t>:</w:t>
      </w:r>
    </w:p>
    <w:p w14:paraId="3C5D06BD" w14:textId="77777777" w:rsidR="007E595B" w:rsidRDefault="007E595B" w:rsidP="00951FBA"/>
    <w:p w14:paraId="21A623BB" w14:textId="7E5C3573" w:rsidR="008105A8" w:rsidRPr="008105A8" w:rsidRDefault="008105A8" w:rsidP="008105A8">
      <w:pPr>
        <w:ind w:left="284"/>
        <w:rPr>
          <w:b/>
          <w:bCs/>
        </w:rPr>
      </w:pPr>
      <w:r w:rsidRPr="008105A8">
        <w:rPr>
          <w:b/>
          <w:bCs/>
        </w:rPr>
        <w:t>[</w:t>
      </w:r>
      <w:r w:rsidR="004D55FE" w:rsidRPr="004D55FE">
        <w:rPr>
          <w:b/>
          <w:bCs/>
        </w:rPr>
        <w:t>92-e-14-RedCap-WI]</w:t>
      </w:r>
    </w:p>
    <w:p w14:paraId="5CB887A7" w14:textId="29B205B5" w:rsidR="008105A8" w:rsidRPr="00964987" w:rsidRDefault="008105A8" w:rsidP="008105A8">
      <w:pPr>
        <w:ind w:left="284"/>
      </w:pPr>
      <w:r w:rsidRPr="00964987">
        <w:t xml:space="preserve">Input contributions covered:  </w:t>
      </w:r>
      <w:r w:rsidR="00474C3A" w:rsidRPr="00474C3A">
        <w:t>RP-211038, RP-211070, RP-211153, RP-211219, RP-211360--&gt;</w:t>
      </w:r>
      <w:r w:rsidR="00993079" w:rsidRPr="00993079">
        <w:t xml:space="preserve"> RP-21</w:t>
      </w:r>
      <w:r w:rsidR="00474C3A" w:rsidRPr="00474C3A">
        <w:t>1492</w:t>
      </w:r>
    </w:p>
    <w:p w14:paraId="176CB649" w14:textId="4099D614" w:rsidR="00944F53" w:rsidRDefault="00944F53" w:rsidP="00944F53"/>
    <w:p w14:paraId="25578F0F" w14:textId="77777777" w:rsidR="00DF1E45" w:rsidRDefault="00276BBA" w:rsidP="00276BBA">
      <w:pPr>
        <w:pStyle w:val="Heading2"/>
      </w:pPr>
      <w:r>
        <w:t>2</w:t>
      </w:r>
      <w:r>
        <w:tab/>
      </w:r>
      <w:r w:rsidR="00DF1E45">
        <w:t xml:space="preserve">Proposed </w:t>
      </w:r>
      <w:r w:rsidR="00CF6B0E">
        <w:t xml:space="preserve">WID </w:t>
      </w:r>
      <w:r w:rsidR="00DF1E45">
        <w:t>r</w:t>
      </w:r>
      <w:r w:rsidR="00CF6B0E">
        <w:t>evision</w:t>
      </w:r>
      <w:r w:rsidR="00DF1E45">
        <w:t xml:space="preserve">s </w:t>
      </w:r>
    </w:p>
    <w:p w14:paraId="29707231" w14:textId="380EEB10" w:rsidR="008F05BB" w:rsidRDefault="00574895" w:rsidP="00A17965">
      <w:r w:rsidRPr="00574895">
        <w:t>RP-211038</w:t>
      </w:r>
      <w:r>
        <w:t xml:space="preserve"> is a WID revision from the rapporteur</w:t>
      </w:r>
      <w:r w:rsidR="00A00254">
        <w:t xml:space="preserve">. </w:t>
      </w:r>
      <w:r w:rsidR="00A00254" w:rsidRPr="00A00254">
        <w:t>RP-211153, RP-211219</w:t>
      </w:r>
      <w:r w:rsidR="00A00254">
        <w:t xml:space="preserve"> are </w:t>
      </w:r>
      <w:r w:rsidR="003D634C">
        <w:t xml:space="preserve">discussion documents </w:t>
      </w:r>
      <w:r w:rsidR="00310A66">
        <w:t xml:space="preserve">from Vivo and Nokia respectively </w:t>
      </w:r>
      <w:r w:rsidR="003D634C">
        <w:t xml:space="preserve">that also propose updates to the wording of the objectives. </w:t>
      </w:r>
      <w:r w:rsidR="003A59EC">
        <w:t>In summary, t</w:t>
      </w:r>
      <w:r w:rsidR="003D634C">
        <w:t xml:space="preserve">he </w:t>
      </w:r>
      <w:r w:rsidR="00076445">
        <w:t>following WID updates are prop</w:t>
      </w:r>
      <w:r w:rsidR="008F05BB">
        <w:t>o</w:t>
      </w:r>
      <w:r w:rsidR="00076445">
        <w:t>sed</w:t>
      </w:r>
      <w:r w:rsidR="008F05BB">
        <w:t>:</w:t>
      </w:r>
    </w:p>
    <w:p w14:paraId="09AB117B" w14:textId="77777777" w:rsidR="008F05BB" w:rsidRDefault="008F05BB" w:rsidP="00A17965"/>
    <w:p w14:paraId="23B34E42" w14:textId="3063FD5E" w:rsidR="00034DAB" w:rsidRDefault="008F05BB" w:rsidP="008F05BB">
      <w:pPr>
        <w:pStyle w:val="ListParagraph"/>
        <w:numPr>
          <w:ilvl w:val="0"/>
          <w:numId w:val="15"/>
        </w:numPr>
      </w:pPr>
      <w:r>
        <w:t xml:space="preserve">RRM </w:t>
      </w:r>
      <w:r w:rsidR="00933FB4">
        <w:t xml:space="preserve">measurement relaxation </w:t>
      </w:r>
      <w:r w:rsidR="00034DAB">
        <w:t xml:space="preserve">updated to reflect recent RAN2 agreements (proposed by all </w:t>
      </w:r>
      <w:r w:rsidR="00C869AE">
        <w:t>3</w:t>
      </w:r>
      <w:r w:rsidR="00034DAB">
        <w:t xml:space="preserve"> documents)</w:t>
      </w:r>
    </w:p>
    <w:p w14:paraId="47DF15A6" w14:textId="5CA50AA9" w:rsidR="005B5C20" w:rsidRDefault="006F04F9" w:rsidP="008F05BB">
      <w:pPr>
        <w:pStyle w:val="ListParagraph"/>
        <w:numPr>
          <w:ilvl w:val="0"/>
          <w:numId w:val="15"/>
        </w:numPr>
      </w:pPr>
      <w:r>
        <w:t xml:space="preserve">Update to the </w:t>
      </w:r>
      <w:r w:rsidR="0095042A">
        <w:t>objective on early indication</w:t>
      </w:r>
      <w:r w:rsidR="0088117F">
        <w:t xml:space="preserve"> to reflect that indication in both Msg1 and Msg3 will be specified</w:t>
      </w:r>
      <w:r w:rsidR="00E73932">
        <w:t xml:space="preserve"> (proposed by </w:t>
      </w:r>
      <w:r w:rsidR="00E73932" w:rsidRPr="00E73932">
        <w:t>RP-211219</w:t>
      </w:r>
      <w:r w:rsidR="00E73932">
        <w:t>)</w:t>
      </w:r>
    </w:p>
    <w:p w14:paraId="4296D574" w14:textId="52E06346" w:rsidR="00E73932" w:rsidRDefault="00E73932" w:rsidP="008F05BB">
      <w:pPr>
        <w:pStyle w:val="ListParagraph"/>
        <w:numPr>
          <w:ilvl w:val="0"/>
          <w:numId w:val="15"/>
        </w:numPr>
      </w:pPr>
      <w:r>
        <w:t xml:space="preserve">Update to the objective on camping restrictions </w:t>
      </w:r>
      <w:r w:rsidR="0003713D">
        <w:t xml:space="preserve">to add </w:t>
      </w:r>
      <w:r w:rsidR="003A59EC">
        <w:t>"</w:t>
      </w:r>
      <w:r w:rsidR="003A59EC" w:rsidRPr="003A59EC">
        <w:t>frequencies/PLMN</w:t>
      </w:r>
      <w:r w:rsidR="003A59EC">
        <w:t xml:space="preserve">" </w:t>
      </w:r>
      <w:r w:rsidR="003A59EC" w:rsidRPr="003A59EC">
        <w:t>(proposed by RP-211219)</w:t>
      </w:r>
    </w:p>
    <w:p w14:paraId="054D5491" w14:textId="3A59DF96" w:rsidR="003A59EC" w:rsidRDefault="002C09C4" w:rsidP="008F05BB">
      <w:pPr>
        <w:pStyle w:val="ListParagraph"/>
        <w:numPr>
          <w:ilvl w:val="0"/>
          <w:numId w:val="15"/>
        </w:numPr>
      </w:pPr>
      <w:r>
        <w:t xml:space="preserve">Update to the objective on </w:t>
      </w:r>
      <w:proofErr w:type="spellStart"/>
      <w:r>
        <w:t>eDRX</w:t>
      </w:r>
      <w:proofErr w:type="spellEnd"/>
      <w:r>
        <w:t xml:space="preserve"> to </w:t>
      </w:r>
      <w:r w:rsidR="00AB1D0D">
        <w:t xml:space="preserve">state that CN configures </w:t>
      </w:r>
      <w:proofErr w:type="spellStart"/>
      <w:r w:rsidR="00AB1D0D">
        <w:t>eDRX</w:t>
      </w:r>
      <w:proofErr w:type="spellEnd"/>
      <w:r w:rsidR="00AB1D0D">
        <w:t xml:space="preserve"> for Idle and RAN configures </w:t>
      </w:r>
      <w:proofErr w:type="spellStart"/>
      <w:r w:rsidR="00AB1D0D">
        <w:t>eDRX</w:t>
      </w:r>
      <w:proofErr w:type="spellEnd"/>
      <w:r w:rsidR="00AB1D0D">
        <w:t xml:space="preserve"> for </w:t>
      </w:r>
      <w:proofErr w:type="spellStart"/>
      <w:r w:rsidR="00AB1D0D">
        <w:t>RRC_Inactive</w:t>
      </w:r>
      <w:proofErr w:type="spellEnd"/>
      <w:r w:rsidR="00AB1D0D">
        <w:t xml:space="preserve"> </w:t>
      </w:r>
      <w:r w:rsidR="00AB1D0D" w:rsidRPr="00AB1D0D">
        <w:t>(proposed by RP-211219)</w:t>
      </w:r>
    </w:p>
    <w:p w14:paraId="6EC88B12" w14:textId="704CDD3C" w:rsidR="00F846EF" w:rsidRDefault="00CE3466" w:rsidP="005B5C20">
      <w:pPr>
        <w:pStyle w:val="Heading3"/>
      </w:pPr>
      <w:r>
        <w:t>2.1</w:t>
      </w:r>
      <w:r>
        <w:tab/>
      </w:r>
      <w:r w:rsidR="005B5C20">
        <w:t>Initial Round</w:t>
      </w:r>
    </w:p>
    <w:p w14:paraId="51CC8BEF" w14:textId="0019E63F" w:rsidR="0020180D" w:rsidRDefault="00A871F4" w:rsidP="00B024A4">
      <w:r>
        <w:t xml:space="preserve">In the initial round of discussion companies are invited to provide feedback on each of the </w:t>
      </w:r>
      <w:r w:rsidR="00A4613D">
        <w:t>4 proposed updates to the objectives.</w:t>
      </w:r>
      <w:r w:rsidR="009D13D3">
        <w:t xml:space="preserve"> </w:t>
      </w:r>
      <w:r w:rsidR="008B7459">
        <w:t xml:space="preserve">The </w:t>
      </w:r>
      <w:r w:rsidR="00A66EF1">
        <w:t xml:space="preserve">initial </w:t>
      </w:r>
      <w:r w:rsidR="008B7459">
        <w:t>focus should be on the necessity of the updates</w:t>
      </w:r>
      <w:r w:rsidR="00A66EF1">
        <w:t xml:space="preserve"> and </w:t>
      </w:r>
      <w:r w:rsidR="008B5B69">
        <w:t xml:space="preserve">the </w:t>
      </w:r>
      <w:r w:rsidR="00A66EF1">
        <w:t>detail</w:t>
      </w:r>
      <w:r w:rsidR="008B5B69">
        <w:t>ed</w:t>
      </w:r>
      <w:r w:rsidR="00A66EF1">
        <w:t xml:space="preserve"> wording can be refine</w:t>
      </w:r>
      <w:r w:rsidR="008B5B69">
        <w:t>d</w:t>
      </w:r>
      <w:r w:rsidR="00A66EF1">
        <w:t xml:space="preserve"> in later stages of discussion.</w:t>
      </w:r>
      <w:r w:rsidR="008B7459">
        <w:t xml:space="preserve"> </w:t>
      </w:r>
    </w:p>
    <w:p w14:paraId="28770D87" w14:textId="77777777" w:rsidR="00A871F4" w:rsidRPr="00715508" w:rsidRDefault="00A871F4" w:rsidP="00B024A4"/>
    <w:tbl>
      <w:tblPr>
        <w:tblStyle w:val="TableGrid"/>
        <w:tblW w:w="0" w:type="auto"/>
        <w:tblLook w:val="04A0" w:firstRow="1" w:lastRow="0" w:firstColumn="1" w:lastColumn="0" w:noHBand="0" w:noVBand="1"/>
      </w:tblPr>
      <w:tblGrid>
        <w:gridCol w:w="1351"/>
        <w:gridCol w:w="7203"/>
      </w:tblGrid>
      <w:tr w:rsidR="00A871F4" w14:paraId="207E1D05" w14:textId="77777777" w:rsidTr="00F976FC">
        <w:tc>
          <w:tcPr>
            <w:tcW w:w="8554" w:type="dxa"/>
            <w:gridSpan w:val="2"/>
          </w:tcPr>
          <w:p w14:paraId="3DEF4D88" w14:textId="2A3F32DF" w:rsidR="00A871F4" w:rsidRPr="00517FD5" w:rsidRDefault="00A871F4" w:rsidP="00517FD5">
            <w:pPr>
              <w:pStyle w:val="TAL"/>
              <w:rPr>
                <w:b/>
                <w:bCs/>
              </w:rPr>
            </w:pPr>
            <w:r>
              <w:rPr>
                <w:b/>
                <w:bCs/>
              </w:rPr>
              <w:lastRenderedPageBreak/>
              <w:t xml:space="preserve">1/ </w:t>
            </w:r>
            <w:r w:rsidRPr="00A871F4">
              <w:rPr>
                <w:b/>
                <w:bCs/>
              </w:rPr>
              <w:t>Companies are invited to provide any comments related to the updates to RRM measurement relaxation objective:</w:t>
            </w:r>
          </w:p>
        </w:tc>
      </w:tr>
      <w:tr w:rsidR="004B001C" w14:paraId="0B0DF5AE" w14:textId="77777777" w:rsidTr="004B001C">
        <w:tc>
          <w:tcPr>
            <w:tcW w:w="1351" w:type="dxa"/>
          </w:tcPr>
          <w:p w14:paraId="79F4E122" w14:textId="7DD98C85" w:rsidR="004B001C" w:rsidRPr="00517FD5" w:rsidRDefault="004B001C" w:rsidP="00517FD5">
            <w:pPr>
              <w:pStyle w:val="TAL"/>
              <w:rPr>
                <w:b/>
                <w:bCs/>
              </w:rPr>
            </w:pPr>
            <w:r w:rsidRPr="00517FD5">
              <w:rPr>
                <w:b/>
                <w:bCs/>
              </w:rPr>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E96729" w14:paraId="227D67B2" w14:textId="77777777" w:rsidTr="00982C1F">
        <w:tc>
          <w:tcPr>
            <w:tcW w:w="1351" w:type="dxa"/>
          </w:tcPr>
          <w:p w14:paraId="750C075A" w14:textId="77777777" w:rsidR="00E96729" w:rsidRDefault="00E96729" w:rsidP="00982C1F">
            <w:pPr>
              <w:pStyle w:val="TAL"/>
            </w:pPr>
            <w:r>
              <w:t>Ericsson</w:t>
            </w:r>
          </w:p>
        </w:tc>
        <w:tc>
          <w:tcPr>
            <w:tcW w:w="7203" w:type="dxa"/>
          </w:tcPr>
          <w:p w14:paraId="69830E44" w14:textId="77777777" w:rsidR="00E96729" w:rsidRDefault="00E96729" w:rsidP="00982C1F">
            <w:pPr>
              <w:pStyle w:val="TAL"/>
            </w:pPr>
            <w:r>
              <w:t xml:space="preserve">We appreciate other companies for looking in to how to update this objective. We believe that our proposal </w:t>
            </w:r>
            <w:r w:rsidRPr="00C5686A">
              <w:t>RP-211038</w:t>
            </w:r>
            <w:r>
              <w:t xml:space="preserve"> accurately captures the RAN2 status to a sufficient level of detail.</w:t>
            </w:r>
          </w:p>
          <w:p w14:paraId="63C7293B" w14:textId="77777777" w:rsidR="00E96729" w:rsidRDefault="00E96729" w:rsidP="00982C1F">
            <w:pPr>
              <w:pStyle w:val="TAL"/>
            </w:pPr>
          </w:p>
          <w:p w14:paraId="6A85B72A" w14:textId="77777777" w:rsidR="00E96729" w:rsidRDefault="00E96729" w:rsidP="00982C1F">
            <w:pPr>
              <w:pStyle w:val="TAL"/>
            </w:pPr>
            <w:r>
              <w:t>Some comments on the other proposals:</w:t>
            </w:r>
          </w:p>
          <w:p w14:paraId="26D0B454" w14:textId="77777777" w:rsidR="00E96729" w:rsidRDefault="00E96729" w:rsidP="00982C1F">
            <w:pPr>
              <w:pStyle w:val="TAL"/>
            </w:pPr>
          </w:p>
          <w:p w14:paraId="2FA2CDD6" w14:textId="77777777" w:rsidR="00E96729" w:rsidRDefault="00E96729" w:rsidP="00982C1F">
            <w:pPr>
              <w:pStyle w:val="TAL"/>
            </w:pPr>
            <w:r w:rsidRPr="00C5686A">
              <w:t>RP-211153</w:t>
            </w:r>
            <w:r>
              <w:t>: This proposal, while not going beyond any RAN2 agreements, misses some relevant agreements in RAN2 which we think deserved being captured correctly such as that Rel-16 is baseline. And what happens when the criteria are fulfilled in IDLE vs. CONNECTED.</w:t>
            </w:r>
          </w:p>
          <w:p w14:paraId="13BF63FC" w14:textId="77777777" w:rsidR="00E96729" w:rsidRDefault="00E96729" w:rsidP="00982C1F">
            <w:pPr>
              <w:pStyle w:val="TAL"/>
            </w:pPr>
          </w:p>
          <w:p w14:paraId="306B7AD6" w14:textId="77777777" w:rsidR="00E96729" w:rsidRDefault="00E96729" w:rsidP="00982C1F">
            <w:pPr>
              <w:pStyle w:val="TAL"/>
            </w:pPr>
            <w:r w:rsidRPr="00C5686A">
              <w:t>RP-211219</w:t>
            </w:r>
            <w:r>
              <w:t xml:space="preserve">: Some RAN2 progress is not captured clearly in the proposal (e.g. that RAN2 has agreed to use Rel-16 as baseline). Also this proposal goes beyond RAN2 agreements </w:t>
            </w:r>
            <w:proofErr w:type="spellStart"/>
            <w:r>
              <w:t>w.r.t.</w:t>
            </w:r>
            <w:proofErr w:type="spellEnd"/>
            <w:r>
              <w:t xml:space="preserve"> beam measurements. That has not been agreed yet. There was a </w:t>
            </w:r>
            <w:proofErr w:type="gramStart"/>
            <w:r>
              <w:t>working-assumption</w:t>
            </w:r>
            <w:proofErr w:type="gramEnd"/>
            <w:r>
              <w:t xml:space="preserve"> in RAN2 for how it would be added, if added. But no agreement has been made so far </w:t>
            </w:r>
            <w:proofErr w:type="spellStart"/>
            <w:r>
              <w:t>w.r.t.</w:t>
            </w:r>
            <w:proofErr w:type="spellEnd"/>
            <w:r>
              <w:t xml:space="preserve"> whether it will be added or not: </w:t>
            </w:r>
          </w:p>
          <w:p w14:paraId="265437BD" w14:textId="77777777" w:rsidR="00E96729" w:rsidRDefault="00E96729" w:rsidP="00982C1F">
            <w:pPr>
              <w:pStyle w:val="TAL"/>
            </w:pPr>
          </w:p>
          <w:p w14:paraId="07EB18E4" w14:textId="77777777" w:rsidR="00E96729" w:rsidRDefault="00E96729" w:rsidP="00982C1F">
            <w:pPr>
              <w:pStyle w:val="Doc-text2"/>
              <w:numPr>
                <w:ilvl w:val="0"/>
                <w:numId w:val="18"/>
              </w:numPr>
              <w:pBdr>
                <w:top w:val="single" w:sz="4" w:space="1" w:color="auto"/>
                <w:left w:val="single" w:sz="4" w:space="1" w:color="auto"/>
                <w:bottom w:val="single" w:sz="4" w:space="1" w:color="auto"/>
                <w:right w:val="single" w:sz="4" w:space="1" w:color="auto"/>
              </w:pBdr>
              <w:tabs>
                <w:tab w:val="clear" w:pos="1622"/>
              </w:tabs>
              <w:ind w:left="660" w:right="519"/>
            </w:pPr>
            <w:r>
              <w:t xml:space="preserve">Working Assumption: </w:t>
            </w:r>
            <w:r w:rsidRPr="00C732E7">
              <w:t>If beam-level criterion is adopted for Rel-17 stationary criterion in RRC_IDLE/INACTIVE, it is configured separately with Rel-16 low mobility criterion reused</w:t>
            </w:r>
          </w:p>
          <w:p w14:paraId="6126A464" w14:textId="77777777" w:rsidR="00E96729" w:rsidRDefault="00E96729" w:rsidP="00982C1F">
            <w:pPr>
              <w:pStyle w:val="TAL"/>
              <w:ind w:left="-191"/>
            </w:pPr>
          </w:p>
        </w:tc>
      </w:tr>
      <w:tr w:rsidR="004B001C" w14:paraId="4796631D" w14:textId="77777777" w:rsidTr="004B001C">
        <w:tc>
          <w:tcPr>
            <w:tcW w:w="1351" w:type="dxa"/>
          </w:tcPr>
          <w:p w14:paraId="3196D34D" w14:textId="7BFC12FE" w:rsidR="004B001C" w:rsidRDefault="005C2DB6" w:rsidP="00517FD5">
            <w:pPr>
              <w:pStyle w:val="TAL"/>
              <w:rPr>
                <w:lang w:eastAsia="ko-KR"/>
              </w:rPr>
            </w:pPr>
            <w:r>
              <w:rPr>
                <w:rFonts w:hint="eastAsia"/>
                <w:lang w:eastAsia="ko-KR"/>
              </w:rPr>
              <w:t>L</w:t>
            </w:r>
            <w:r>
              <w:rPr>
                <w:lang w:eastAsia="ko-KR"/>
              </w:rPr>
              <w:t>G</w:t>
            </w:r>
          </w:p>
        </w:tc>
        <w:tc>
          <w:tcPr>
            <w:tcW w:w="7203" w:type="dxa"/>
          </w:tcPr>
          <w:p w14:paraId="02350891" w14:textId="26ADF5FB" w:rsidR="004B001C" w:rsidRDefault="005C2DB6" w:rsidP="00410EF5">
            <w:pPr>
              <w:pStyle w:val="TAL"/>
              <w:rPr>
                <w:lang w:eastAsia="ko-KR"/>
              </w:rPr>
            </w:pPr>
            <w:r>
              <w:rPr>
                <w:rFonts w:hint="eastAsia"/>
                <w:lang w:eastAsia="ko-KR"/>
              </w:rPr>
              <w:t xml:space="preserve">In general, we agree that </w:t>
            </w:r>
            <w:r>
              <w:rPr>
                <w:lang w:eastAsia="ko-KR"/>
              </w:rPr>
              <w:t xml:space="preserve">updates to RRM measurement relaxation objective is necessary. </w:t>
            </w:r>
            <w:r w:rsidRPr="00C5686A">
              <w:t>RP-211038</w:t>
            </w:r>
            <w:r>
              <w:t xml:space="preserve"> is a good baseline because it captures RAN2 progress properly and sufficiently. </w:t>
            </w:r>
            <w:r w:rsidR="00410EF5">
              <w:t xml:space="preserve">Detailed wording can be discussed at the next round. </w:t>
            </w:r>
          </w:p>
        </w:tc>
      </w:tr>
      <w:tr w:rsidR="004B001C" w14:paraId="43950DD0" w14:textId="77777777" w:rsidTr="004B001C">
        <w:tc>
          <w:tcPr>
            <w:tcW w:w="1351" w:type="dxa"/>
          </w:tcPr>
          <w:p w14:paraId="6F653177" w14:textId="2632DAC1" w:rsidR="004B001C" w:rsidRDefault="004D51AC" w:rsidP="00517FD5">
            <w:pPr>
              <w:pStyle w:val="TAL"/>
            </w:pPr>
            <w:proofErr w:type="spellStart"/>
            <w:r>
              <w:t>NordicSemi</w:t>
            </w:r>
            <w:proofErr w:type="spellEnd"/>
          </w:p>
        </w:tc>
        <w:tc>
          <w:tcPr>
            <w:tcW w:w="7203" w:type="dxa"/>
          </w:tcPr>
          <w:p w14:paraId="1827A296" w14:textId="5EB955D3" w:rsidR="004B001C" w:rsidRDefault="004D51AC" w:rsidP="00517FD5">
            <w:pPr>
              <w:pStyle w:val="TAL"/>
            </w:pPr>
            <w:r>
              <w:t xml:space="preserve">We support </w:t>
            </w:r>
            <w:r w:rsidR="00CA4DC7">
              <w:t>an</w:t>
            </w:r>
            <w:r>
              <w:t xml:space="preserve"> update.</w:t>
            </w:r>
          </w:p>
        </w:tc>
      </w:tr>
      <w:tr w:rsidR="004B001C" w14:paraId="48F89342" w14:textId="77777777" w:rsidTr="004B001C">
        <w:tc>
          <w:tcPr>
            <w:tcW w:w="1351" w:type="dxa"/>
          </w:tcPr>
          <w:p w14:paraId="483FBCAE" w14:textId="57D018B6" w:rsidR="004B001C" w:rsidRDefault="00D3665D" w:rsidP="00517FD5">
            <w:pPr>
              <w:pStyle w:val="TAL"/>
            </w:pPr>
            <w:r>
              <w:t xml:space="preserve">Apple </w:t>
            </w:r>
          </w:p>
        </w:tc>
        <w:tc>
          <w:tcPr>
            <w:tcW w:w="7203" w:type="dxa"/>
          </w:tcPr>
          <w:p w14:paraId="5135EDEF" w14:textId="77777777" w:rsidR="00D3665D" w:rsidRDefault="00D3665D" w:rsidP="00D3665D">
            <w:pPr>
              <w:pStyle w:val="TAL"/>
            </w:pPr>
            <w:r>
              <w:t>We think RP-211038 is a better wording, but with the below modifications.</w:t>
            </w:r>
          </w:p>
          <w:p w14:paraId="1CF5C131" w14:textId="77777777" w:rsidR="00D3665D" w:rsidRDefault="00D3665D" w:rsidP="00D3665D">
            <w:pPr>
              <w:pStyle w:val="TAL"/>
            </w:pPr>
            <w:r>
              <w:t>We think the details of stationary criterion are not needed to be captured in the WID, as RAN2 agreements/discussion already reflect this, but we still have FFS in RAN2 and adding the sub-bullets negates this. We can leave this to the WG discussion.</w:t>
            </w:r>
          </w:p>
          <w:p w14:paraId="1B0146B3" w14:textId="77777777" w:rsidR="00D3665D" w:rsidRDefault="00D3665D" w:rsidP="00D3665D">
            <w:pPr>
              <w:pStyle w:val="TAL"/>
            </w:pPr>
          </w:p>
          <w:p w14:paraId="1B0208F6" w14:textId="2EEE0F17" w:rsidR="00D3665D" w:rsidRDefault="00D3665D" w:rsidP="00D3665D">
            <w:pPr>
              <w:pStyle w:val="TAL"/>
            </w:pPr>
            <w:r>
              <w:t>We also do not prefer to add ‘measurement’ before relaxation. The details of this can be discussed in RAN2/4.</w:t>
            </w:r>
          </w:p>
          <w:p w14:paraId="381E873B" w14:textId="77777777" w:rsidR="00D3665D" w:rsidRDefault="00D3665D" w:rsidP="00D3665D">
            <w:pPr>
              <w:pStyle w:val="TAL"/>
            </w:pPr>
          </w:p>
          <w:p w14:paraId="0636AF50" w14:textId="77777777" w:rsidR="00D3665D" w:rsidRPr="00B66BB9" w:rsidRDefault="00D3665D" w:rsidP="00D3665D">
            <w:pPr>
              <w:pStyle w:val="B1"/>
              <w:numPr>
                <w:ilvl w:val="1"/>
                <w:numId w:val="21"/>
              </w:numPr>
              <w:overflowPunct w:val="0"/>
              <w:autoSpaceDE w:val="0"/>
              <w:autoSpaceDN w:val="0"/>
              <w:adjustRightInd w:val="0"/>
              <w:spacing w:after="180"/>
              <w:jc w:val="both"/>
              <w:textAlignment w:val="baseline"/>
              <w:rPr>
                <w:ins w:id="4" w:author="Johan Bergman" w:date="2021-06-07T17:12:00Z"/>
                <w:rFonts w:eastAsia="SimSun"/>
                <w:bCs/>
                <w:lang w:eastAsia="ja-JP"/>
              </w:rPr>
            </w:pPr>
            <w:ins w:id="5" w:author="Johan Bergman" w:date="2021-06-07T17:11:00Z">
              <w:r w:rsidRPr="00B66BB9">
                <w:rPr>
                  <w:rFonts w:eastAsia="SimSun"/>
                  <w:bCs/>
                  <w:lang w:eastAsia="ja-JP"/>
                </w:rPr>
                <w:t>Specify RSRP/RSRQ based stationary criterion, which is based on Rel-16 low mobility criterion</w:t>
              </w:r>
            </w:ins>
            <w:ins w:id="6" w:author="Johan Bergman" w:date="2021-06-07T17:12:00Z">
              <w:r w:rsidRPr="00B66BB9">
                <w:rPr>
                  <w:rFonts w:eastAsia="SimSun"/>
                  <w:bCs/>
                  <w:lang w:eastAsia="ja-JP"/>
                </w:rPr>
                <w:t>, for RRM measurement relaxation [RAN2]</w:t>
              </w:r>
            </w:ins>
          </w:p>
          <w:p w14:paraId="7AF05179" w14:textId="77777777" w:rsidR="00D3665D" w:rsidRPr="00E84E15" w:rsidRDefault="00D3665D" w:rsidP="00D3665D">
            <w:pPr>
              <w:pStyle w:val="B1"/>
              <w:numPr>
                <w:ilvl w:val="2"/>
                <w:numId w:val="21"/>
              </w:numPr>
              <w:overflowPunct w:val="0"/>
              <w:autoSpaceDE w:val="0"/>
              <w:autoSpaceDN w:val="0"/>
              <w:adjustRightInd w:val="0"/>
              <w:spacing w:after="180"/>
              <w:jc w:val="both"/>
              <w:textAlignment w:val="baseline"/>
              <w:rPr>
                <w:ins w:id="7" w:author="Johan Bergman" w:date="2021-06-07T17:13:00Z"/>
                <w:rFonts w:eastAsia="SimSun"/>
                <w:bCs/>
                <w:strike/>
                <w:highlight w:val="yellow"/>
                <w:lang w:eastAsia="ja-JP"/>
              </w:rPr>
            </w:pPr>
            <w:ins w:id="8" w:author="Johan Bergman" w:date="2021-06-07T17:12:00Z">
              <w:r w:rsidRPr="00E84E15">
                <w:rPr>
                  <w:rFonts w:eastAsia="SimSun"/>
                  <w:bCs/>
                  <w:strike/>
                  <w:highlight w:val="yellow"/>
                  <w:lang w:eastAsia="ja-JP"/>
                </w:rPr>
                <w:t xml:space="preserve">For </w:t>
              </w:r>
              <w:proofErr w:type="spellStart"/>
              <w:r w:rsidRPr="00E84E15">
                <w:rPr>
                  <w:rFonts w:eastAsia="SimSun"/>
                  <w:bCs/>
                  <w:strike/>
                  <w:highlight w:val="yellow"/>
                  <w:lang w:eastAsia="ja-JP"/>
                </w:rPr>
                <w:t>RRC_Idle</w:t>
              </w:r>
              <w:proofErr w:type="spellEnd"/>
              <w:r w:rsidRPr="00E84E15">
                <w:rPr>
                  <w:rFonts w:eastAsia="SimSun"/>
                  <w:bCs/>
                  <w:strike/>
                  <w:highlight w:val="yellow"/>
                  <w:lang w:eastAsia="ja-JP"/>
                </w:rPr>
                <w:t>/Inactive, the stationary criterion allows the UE to p</w:t>
              </w:r>
            </w:ins>
            <w:ins w:id="9" w:author="Johan Bergman" w:date="2021-06-07T17:13:00Z">
              <w:r w:rsidRPr="00E84E15">
                <w:rPr>
                  <w:rFonts w:eastAsia="SimSun"/>
                  <w:bCs/>
                  <w:strike/>
                  <w:highlight w:val="yellow"/>
                  <w:lang w:eastAsia="ja-JP"/>
                </w:rPr>
                <w:t>erform RRM measurement relaxation when fulfilled.</w:t>
              </w:r>
            </w:ins>
          </w:p>
          <w:p w14:paraId="70727EBF" w14:textId="77777777" w:rsidR="00D3665D" w:rsidRPr="00E84E15" w:rsidRDefault="00D3665D" w:rsidP="00D3665D">
            <w:pPr>
              <w:pStyle w:val="B1"/>
              <w:numPr>
                <w:ilvl w:val="2"/>
                <w:numId w:val="21"/>
              </w:numPr>
              <w:overflowPunct w:val="0"/>
              <w:autoSpaceDE w:val="0"/>
              <w:autoSpaceDN w:val="0"/>
              <w:adjustRightInd w:val="0"/>
              <w:spacing w:after="180"/>
              <w:jc w:val="both"/>
              <w:textAlignment w:val="baseline"/>
              <w:rPr>
                <w:ins w:id="10" w:author="Johan Bergman" w:date="2021-06-07T17:12:00Z"/>
                <w:rFonts w:eastAsia="SimSun"/>
                <w:bCs/>
                <w:strike/>
                <w:highlight w:val="yellow"/>
                <w:lang w:eastAsia="ja-JP"/>
              </w:rPr>
            </w:pPr>
            <w:ins w:id="11" w:author="Johan Bergman" w:date="2021-06-07T17:13:00Z">
              <w:r w:rsidRPr="00E84E15">
                <w:rPr>
                  <w:rFonts w:eastAsia="SimSun"/>
                  <w:bCs/>
                  <w:strike/>
                  <w:highlight w:val="yellow"/>
                  <w:lang w:eastAsia="ja-JP"/>
                </w:rPr>
                <w:t xml:space="preserve">For </w:t>
              </w:r>
              <w:proofErr w:type="spellStart"/>
              <w:r w:rsidRPr="00E84E15">
                <w:rPr>
                  <w:rFonts w:eastAsia="SimSun"/>
                  <w:bCs/>
                  <w:strike/>
                  <w:highlight w:val="yellow"/>
                  <w:lang w:eastAsia="ja-JP"/>
                </w:rPr>
                <w:t>RRC_Connected</w:t>
              </w:r>
              <w:proofErr w:type="spellEnd"/>
              <w:r w:rsidRPr="00E84E15">
                <w:rPr>
                  <w:rFonts w:eastAsia="SimSun"/>
                  <w:bCs/>
                  <w:strike/>
                  <w:highlight w:val="yellow"/>
                  <w:lang w:eastAsia="ja-JP"/>
                </w:rPr>
                <w:t xml:space="preserve">, the stationary criterion triggers the UE to send a report to the </w:t>
              </w:r>
              <w:proofErr w:type="spellStart"/>
              <w:r w:rsidRPr="00E84E15">
                <w:rPr>
                  <w:rFonts w:eastAsia="SimSun"/>
                  <w:bCs/>
                  <w:strike/>
                  <w:highlight w:val="yellow"/>
                  <w:lang w:eastAsia="ja-JP"/>
                </w:rPr>
                <w:t>gNB</w:t>
              </w:r>
              <w:proofErr w:type="spellEnd"/>
              <w:r w:rsidRPr="00E84E15">
                <w:rPr>
                  <w:rFonts w:eastAsia="SimSun"/>
                  <w:bCs/>
                  <w:strike/>
                  <w:highlight w:val="yellow"/>
                  <w:lang w:eastAsia="ja-JP"/>
                </w:rPr>
                <w:t xml:space="preserve"> when fulfilled.</w:t>
              </w:r>
            </w:ins>
          </w:p>
          <w:p w14:paraId="737565E3" w14:textId="77777777" w:rsidR="00D3665D" w:rsidRDefault="00D3665D" w:rsidP="00D3665D">
            <w:pPr>
              <w:pStyle w:val="B1"/>
              <w:numPr>
                <w:ilvl w:val="2"/>
                <w:numId w:val="21"/>
              </w:numPr>
              <w:overflowPunct w:val="0"/>
              <w:autoSpaceDE w:val="0"/>
              <w:autoSpaceDN w:val="0"/>
              <w:adjustRightInd w:val="0"/>
              <w:spacing w:after="180"/>
              <w:jc w:val="both"/>
              <w:textAlignment w:val="baseline"/>
              <w:rPr>
                <w:rFonts w:eastAsia="SimSun"/>
                <w:bCs/>
                <w:lang w:eastAsia="ja-JP"/>
              </w:rPr>
            </w:pPr>
            <w:r w:rsidRPr="00B66BB9">
              <w:rPr>
                <w:rFonts w:eastAsia="SimSun"/>
                <w:bCs/>
                <w:lang w:eastAsia="ja-JP"/>
              </w:rPr>
              <w:t>Enabling/disabling of RRM</w:t>
            </w:r>
            <w:ins w:id="12" w:author="Johan Bergman" w:date="2021-06-07T17:05:00Z">
              <w:r w:rsidRPr="00B66BB9">
                <w:rPr>
                  <w:rFonts w:eastAsia="SimSun"/>
                  <w:bCs/>
                  <w:lang w:eastAsia="ja-JP"/>
                </w:rPr>
                <w:t xml:space="preserve"> </w:t>
              </w:r>
              <w:r w:rsidRPr="00E84E15">
                <w:rPr>
                  <w:rFonts w:eastAsia="SimSun"/>
                  <w:bCs/>
                  <w:strike/>
                  <w:highlight w:val="yellow"/>
                  <w:lang w:eastAsia="ja-JP"/>
                </w:rPr>
                <w:t>measurement</w:t>
              </w:r>
            </w:ins>
            <w:r w:rsidRPr="00E84E15">
              <w:rPr>
                <w:rFonts w:eastAsia="SimSun"/>
                <w:bCs/>
                <w:strike/>
                <w:lang w:eastAsia="ja-JP"/>
              </w:rPr>
              <w:t xml:space="preserve"> </w:t>
            </w:r>
            <w:r w:rsidRPr="00B66BB9">
              <w:rPr>
                <w:rFonts w:eastAsia="SimSun"/>
                <w:bCs/>
                <w:lang w:eastAsia="ja-JP"/>
              </w:rPr>
              <w:t>relaxation should be under the network’s control. Specify both broadcast and dedicated signalling for enabling/disabling of RRM</w:t>
            </w:r>
            <w:ins w:id="13" w:author="Johan Bergman" w:date="2021-06-07T17:10:00Z">
              <w:r w:rsidRPr="00B66BB9">
                <w:rPr>
                  <w:rFonts w:eastAsia="SimSun"/>
                  <w:bCs/>
                  <w:lang w:eastAsia="ja-JP"/>
                </w:rPr>
                <w:t xml:space="preserve"> </w:t>
              </w:r>
              <w:r w:rsidRPr="00E84E15">
                <w:rPr>
                  <w:rFonts w:eastAsia="SimSun"/>
                  <w:bCs/>
                  <w:strike/>
                  <w:highlight w:val="yellow"/>
                  <w:lang w:eastAsia="ja-JP"/>
                </w:rPr>
                <w:t>measurement</w:t>
              </w:r>
            </w:ins>
            <w:r w:rsidRPr="00E84E15">
              <w:rPr>
                <w:rFonts w:eastAsia="SimSun"/>
                <w:bCs/>
                <w:strike/>
                <w:lang w:eastAsia="ja-JP"/>
              </w:rPr>
              <w:t xml:space="preserve"> </w:t>
            </w:r>
            <w:r w:rsidRPr="00B66BB9">
              <w:rPr>
                <w:rFonts w:eastAsia="SimSun"/>
                <w:bCs/>
                <w:lang w:eastAsia="ja-JP"/>
              </w:rPr>
              <w:t>relaxation.</w:t>
            </w:r>
          </w:p>
          <w:p w14:paraId="79D2A315" w14:textId="77777777" w:rsidR="00D3665D" w:rsidRPr="008E098F" w:rsidRDefault="00D3665D" w:rsidP="00D3665D">
            <w:pPr>
              <w:pStyle w:val="B1"/>
              <w:numPr>
                <w:ilvl w:val="1"/>
                <w:numId w:val="21"/>
              </w:numPr>
              <w:overflowPunct w:val="0"/>
              <w:autoSpaceDE w:val="0"/>
              <w:autoSpaceDN w:val="0"/>
              <w:adjustRightInd w:val="0"/>
              <w:spacing w:after="180"/>
              <w:jc w:val="both"/>
              <w:textAlignment w:val="baseline"/>
              <w:rPr>
                <w:ins w:id="14" w:author="Johan Bergman" w:date="2021-06-07T17:08:00Z"/>
                <w:rFonts w:eastAsia="SimSun"/>
                <w:bCs/>
                <w:strike/>
                <w:highlight w:val="yellow"/>
                <w:u w:val="single"/>
                <w:lang w:eastAsia="ja-JP"/>
              </w:rPr>
            </w:pPr>
            <w:ins w:id="15" w:author="Johan Bergman" w:date="2021-06-07T17:08:00Z">
              <w:r w:rsidRPr="008E098F">
                <w:rPr>
                  <w:rFonts w:eastAsia="SimSun"/>
                  <w:bCs/>
                  <w:strike/>
                  <w:highlight w:val="yellow"/>
                  <w:u w:val="single"/>
                  <w:lang w:eastAsia="ja-JP"/>
                </w:rPr>
                <w:t>Specify provision of thresholds for the Rel-16 not-at-cell-edge criterion, alternatively rely on the existing thresholds [RAN2]</w:t>
              </w:r>
            </w:ins>
          </w:p>
          <w:p w14:paraId="20C752F1" w14:textId="77777777" w:rsidR="00D3665D" w:rsidRPr="00B66BB9" w:rsidRDefault="00D3665D" w:rsidP="00D3665D">
            <w:pPr>
              <w:pStyle w:val="B1"/>
              <w:numPr>
                <w:ilvl w:val="1"/>
                <w:numId w:val="21"/>
              </w:numPr>
              <w:overflowPunct w:val="0"/>
              <w:autoSpaceDE w:val="0"/>
              <w:autoSpaceDN w:val="0"/>
              <w:adjustRightInd w:val="0"/>
              <w:spacing w:after="180"/>
              <w:jc w:val="both"/>
              <w:textAlignment w:val="baseline"/>
              <w:rPr>
                <w:rFonts w:eastAsia="SimSun"/>
                <w:bCs/>
                <w:lang w:eastAsia="ja-JP"/>
              </w:rPr>
            </w:pPr>
            <w:del w:id="16" w:author="Johan Bergman" w:date="2021-06-07T17:06:00Z">
              <w:r w:rsidRPr="00B66BB9" w:rsidDel="00075461">
                <w:rPr>
                  <w:rFonts w:eastAsia="SimSun"/>
                  <w:bCs/>
                  <w:lang w:eastAsia="ja-JP"/>
                </w:rPr>
                <w:delText>After RAN#92e, if agreed in RAN2, s</w:delText>
              </w:r>
            </w:del>
            <w:ins w:id="17" w:author="Johan Bergman" w:date="2021-06-07T17:06:00Z">
              <w:r w:rsidRPr="00B66BB9">
                <w:rPr>
                  <w:rFonts w:eastAsia="SimSun"/>
                  <w:bCs/>
                  <w:lang w:eastAsia="ja-JP"/>
                </w:rPr>
                <w:t>S</w:t>
              </w:r>
            </w:ins>
            <w:r w:rsidRPr="00B66BB9">
              <w:rPr>
                <w:rFonts w:eastAsia="SimSun"/>
                <w:bCs/>
                <w:lang w:eastAsia="ja-JP"/>
              </w:rPr>
              <w:t xml:space="preserve">pecify RRM </w:t>
            </w:r>
            <w:r w:rsidRPr="008E098F">
              <w:rPr>
                <w:rFonts w:eastAsia="SimSun"/>
                <w:bCs/>
                <w:strike/>
                <w:highlight w:val="yellow"/>
                <w:lang w:eastAsia="ja-JP"/>
              </w:rPr>
              <w:t>measurement</w:t>
            </w:r>
            <w:r w:rsidRPr="00B66BB9">
              <w:rPr>
                <w:rFonts w:eastAsia="SimSun"/>
                <w:bCs/>
                <w:lang w:eastAsia="ja-JP"/>
              </w:rPr>
              <w:t xml:space="preserve"> relaxation [RAN4]</w:t>
            </w:r>
          </w:p>
          <w:p w14:paraId="50362A10" w14:textId="077D5AE8" w:rsidR="004B001C" w:rsidRDefault="004B001C" w:rsidP="00517FD5">
            <w:pPr>
              <w:pStyle w:val="TAL"/>
            </w:pPr>
          </w:p>
        </w:tc>
      </w:tr>
      <w:tr w:rsidR="004B001C" w14:paraId="2004DB84" w14:textId="77777777" w:rsidTr="004B001C">
        <w:tc>
          <w:tcPr>
            <w:tcW w:w="1351" w:type="dxa"/>
          </w:tcPr>
          <w:p w14:paraId="033636F4" w14:textId="5EB7D7CC" w:rsidR="004B001C" w:rsidRDefault="003D032C" w:rsidP="00517FD5">
            <w:pPr>
              <w:pStyle w:val="TAL"/>
            </w:pPr>
            <w:r>
              <w:t>T-Mobile USA</w:t>
            </w:r>
          </w:p>
        </w:tc>
        <w:tc>
          <w:tcPr>
            <w:tcW w:w="7203" w:type="dxa"/>
          </w:tcPr>
          <w:p w14:paraId="51E6D84D" w14:textId="4EEFA7BD" w:rsidR="004B001C" w:rsidRDefault="003D032C" w:rsidP="00517FD5">
            <w:pPr>
              <w:pStyle w:val="TAL"/>
            </w:pPr>
            <w:r>
              <w:t xml:space="preserve">Power </w:t>
            </w:r>
            <w:r w:rsidR="00CC0EBE">
              <w:t>savings</w:t>
            </w:r>
            <w:r>
              <w:t xml:space="preserve"> for RRM relaxation are </w:t>
            </w:r>
            <w:r w:rsidR="0035502F">
              <w:t xml:space="preserve">any technical discussion on relaxation criteria should be done in RAN2. </w:t>
            </w:r>
          </w:p>
        </w:tc>
      </w:tr>
      <w:tr w:rsidR="004B001C" w14:paraId="5FAFC249" w14:textId="77777777" w:rsidTr="004B001C">
        <w:tc>
          <w:tcPr>
            <w:tcW w:w="1351" w:type="dxa"/>
          </w:tcPr>
          <w:p w14:paraId="756623C0" w14:textId="56FA311D" w:rsidR="004B001C" w:rsidRPr="00C77FB7" w:rsidRDefault="00C77FB7" w:rsidP="00517FD5">
            <w:pPr>
              <w:pStyle w:val="TAL"/>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203" w:type="dxa"/>
          </w:tcPr>
          <w:p w14:paraId="37700B56" w14:textId="59019B01" w:rsidR="004036A3" w:rsidRDefault="00C77FB7" w:rsidP="004036A3">
            <w:pPr>
              <w:pStyle w:val="TAL"/>
            </w:pPr>
            <w:r>
              <w:rPr>
                <w:lang w:eastAsia="zh-CN"/>
              </w:rPr>
              <w:t xml:space="preserve">In general fine, however we do not see RAN4 impact as RAN2’s agreement currently had not yet made clear whether new RAN4 requirements are needed. So if update, we prefer to have RAN2 impact only as what exactly proposed in </w:t>
            </w:r>
            <w:r w:rsidRPr="00C5686A">
              <w:t>RP-211038</w:t>
            </w:r>
            <w:r>
              <w:t>.</w:t>
            </w:r>
            <w:r w:rsidR="004036A3" w:rsidRPr="00574895">
              <w:t xml:space="preserve"> </w:t>
            </w:r>
            <w:r w:rsidR="004036A3">
              <w:t xml:space="preserve">Therefore we see </w:t>
            </w:r>
            <w:r w:rsidR="004036A3" w:rsidRPr="00574895">
              <w:t>RP-211038</w:t>
            </w:r>
            <w:r w:rsidR="004036A3">
              <w:t xml:space="preserve"> can be a good starting point with following two comments:</w:t>
            </w:r>
          </w:p>
          <w:p w14:paraId="606FC11A" w14:textId="77777777" w:rsidR="004036A3" w:rsidRDefault="004036A3" w:rsidP="004036A3">
            <w:pPr>
              <w:pStyle w:val="TAL"/>
            </w:pPr>
            <w:r>
              <w:t>1) Beam-level criterion was agreed as FFS in RAN2. We can say “e.g. RSRP/RSRQ based xxx”.</w:t>
            </w:r>
          </w:p>
          <w:p w14:paraId="3A4FDAA3" w14:textId="77777777" w:rsidR="004036A3" w:rsidRDefault="004036A3" w:rsidP="004036A3">
            <w:pPr>
              <w:pStyle w:val="TAL"/>
              <w:rPr>
                <w:lang w:eastAsia="zh-CN"/>
              </w:rPr>
            </w:pPr>
            <w:r>
              <w:t>2) We need to specify Rel-17 not-at-cell-edge</w:t>
            </w:r>
            <w:r w:rsidRPr="001D0B93">
              <w:rPr>
                <w:rFonts w:ascii="Calibri" w:eastAsia="SimSun" w:hAnsi="Calibri"/>
                <w:bCs/>
                <w:kern w:val="2"/>
                <w:sz w:val="21"/>
                <w:szCs w:val="22"/>
                <w:lang w:eastAsia="zh-CN"/>
              </w:rPr>
              <w:t xml:space="preserve"> </w:t>
            </w:r>
            <w:r w:rsidRPr="00DD1B6E">
              <w:rPr>
                <w:bCs/>
              </w:rPr>
              <w:t>criterion</w:t>
            </w:r>
            <w:r>
              <w:t>, rather than Rel-16. Some clarification here is needed maybe.</w:t>
            </w:r>
          </w:p>
          <w:p w14:paraId="4E868B4D" w14:textId="77777777" w:rsidR="004036A3" w:rsidRPr="001D0B93" w:rsidRDefault="00C77FB7" w:rsidP="004036A3">
            <w:pPr>
              <w:widowControl w:val="0"/>
              <w:numPr>
                <w:ilvl w:val="0"/>
                <w:numId w:val="21"/>
              </w:numPr>
              <w:jc w:val="both"/>
              <w:rPr>
                <w:rFonts w:ascii="Calibri" w:eastAsia="SimSun" w:hAnsi="Calibri"/>
                <w:bCs/>
                <w:kern w:val="2"/>
                <w:sz w:val="21"/>
                <w:szCs w:val="22"/>
                <w:lang w:eastAsia="zh-CN"/>
              </w:rPr>
            </w:pPr>
            <w:r>
              <w:t xml:space="preserve"> </w:t>
            </w:r>
            <w:ins w:id="18" w:author="Johan Bergman" w:date="2021-06-07T17:04:00Z">
              <w:r w:rsidR="004036A3" w:rsidRPr="001D0B93">
                <w:rPr>
                  <w:rFonts w:ascii="Calibri" w:eastAsia="SimSun" w:hAnsi="Calibri"/>
                  <w:bCs/>
                  <w:kern w:val="2"/>
                  <w:sz w:val="21"/>
                  <w:szCs w:val="22"/>
                  <w:lang w:eastAsia="zh-CN"/>
                </w:rPr>
                <w:t xml:space="preserve">Specify support for the following </w:t>
              </w:r>
            </w:ins>
            <w:r w:rsidR="004036A3" w:rsidRPr="001D0B93">
              <w:rPr>
                <w:rFonts w:ascii="Calibri" w:eastAsia="SimSun" w:hAnsi="Calibri"/>
                <w:bCs/>
                <w:kern w:val="2"/>
                <w:sz w:val="21"/>
                <w:szCs w:val="22"/>
                <w:lang w:eastAsia="zh-CN"/>
              </w:rPr>
              <w:t>RRM</w:t>
            </w:r>
            <w:ins w:id="19" w:author="Johan Bergman" w:date="2021-06-07T17:04:00Z">
              <w:r w:rsidR="004036A3" w:rsidRPr="001D0B93">
                <w:rPr>
                  <w:rFonts w:ascii="Calibri" w:eastAsia="SimSun" w:hAnsi="Calibri"/>
                  <w:bCs/>
                  <w:kern w:val="2"/>
                  <w:sz w:val="21"/>
                  <w:szCs w:val="22"/>
                  <w:lang w:eastAsia="zh-CN"/>
                </w:rPr>
                <w:t xml:space="preserve"> measurem</w:t>
              </w:r>
            </w:ins>
            <w:ins w:id="20" w:author="Johan Bergman" w:date="2021-06-07T17:05:00Z">
              <w:r w:rsidR="004036A3" w:rsidRPr="001D0B93">
                <w:rPr>
                  <w:rFonts w:ascii="Calibri" w:eastAsia="SimSun" w:hAnsi="Calibri"/>
                  <w:bCs/>
                  <w:kern w:val="2"/>
                  <w:sz w:val="21"/>
                  <w:szCs w:val="22"/>
                  <w:lang w:eastAsia="zh-CN"/>
                </w:rPr>
                <w:t>ent</w:t>
              </w:r>
            </w:ins>
            <w:r w:rsidR="004036A3" w:rsidRPr="001D0B93">
              <w:rPr>
                <w:rFonts w:ascii="Calibri" w:eastAsia="SimSun" w:hAnsi="Calibri"/>
                <w:bCs/>
                <w:kern w:val="2"/>
                <w:sz w:val="21"/>
                <w:szCs w:val="22"/>
                <w:lang w:eastAsia="zh-CN"/>
              </w:rPr>
              <w:t xml:space="preserve"> relaxations for neighbouring cells for </w:t>
            </w:r>
            <w:proofErr w:type="spellStart"/>
            <w:r w:rsidR="004036A3" w:rsidRPr="001D0B93">
              <w:rPr>
                <w:rFonts w:ascii="Calibri" w:eastAsia="SimSun" w:hAnsi="Calibri"/>
                <w:bCs/>
                <w:kern w:val="2"/>
                <w:sz w:val="21"/>
                <w:szCs w:val="22"/>
                <w:lang w:eastAsia="zh-CN"/>
              </w:rPr>
              <w:t>RedCap</w:t>
            </w:r>
            <w:proofErr w:type="spellEnd"/>
            <w:r w:rsidR="004036A3" w:rsidRPr="001D0B93">
              <w:rPr>
                <w:rFonts w:ascii="Calibri" w:eastAsia="SimSun" w:hAnsi="Calibri"/>
                <w:bCs/>
                <w:kern w:val="2"/>
                <w:sz w:val="21"/>
                <w:szCs w:val="22"/>
                <w:lang w:eastAsia="zh-CN"/>
              </w:rPr>
              <w:t xml:space="preserve"> devices: for </w:t>
            </w:r>
            <w:proofErr w:type="spellStart"/>
            <w:r w:rsidR="004036A3" w:rsidRPr="001D0B93">
              <w:rPr>
                <w:rFonts w:ascii="Calibri" w:eastAsia="SimSun" w:hAnsi="Calibri"/>
                <w:bCs/>
                <w:kern w:val="2"/>
                <w:sz w:val="21"/>
                <w:szCs w:val="22"/>
                <w:lang w:eastAsia="zh-CN"/>
              </w:rPr>
              <w:t>RRC_Idle</w:t>
            </w:r>
            <w:proofErr w:type="spellEnd"/>
            <w:r w:rsidR="004036A3" w:rsidRPr="001D0B93">
              <w:rPr>
                <w:rFonts w:ascii="Calibri" w:eastAsia="SimSun" w:hAnsi="Calibri"/>
                <w:bCs/>
                <w:kern w:val="2"/>
                <w:sz w:val="21"/>
                <w:szCs w:val="22"/>
                <w:lang w:eastAsia="zh-CN"/>
              </w:rPr>
              <w:t>/Inactive/Connected</w:t>
            </w:r>
            <w:del w:id="21" w:author="Johan Bergman" w:date="2021-06-07T17:05:00Z">
              <w:r w:rsidR="004036A3" w:rsidRPr="001D0B93">
                <w:rPr>
                  <w:rFonts w:ascii="Calibri" w:eastAsia="SimSun" w:hAnsi="Calibri"/>
                  <w:bCs/>
                  <w:kern w:val="2"/>
                  <w:sz w:val="21"/>
                  <w:szCs w:val="22"/>
                  <w:lang w:eastAsia="zh-CN"/>
                </w:rPr>
                <w:delText>, considering the alternatives identified in the RedCap SI</w:delText>
              </w:r>
            </w:del>
            <w:ins w:id="22" w:author="Johan Bergman" w:date="2021-06-07T17:05:00Z">
              <w:r w:rsidR="004036A3" w:rsidRPr="001D0B93">
                <w:rPr>
                  <w:rFonts w:ascii="Calibri" w:eastAsia="SimSun" w:hAnsi="Calibri"/>
                  <w:bCs/>
                  <w:kern w:val="2"/>
                  <w:sz w:val="21"/>
                  <w:szCs w:val="22"/>
                  <w:lang w:eastAsia="zh-CN"/>
                </w:rPr>
                <w:t xml:space="preserve"> [RAN2, RAN4]</w:t>
              </w:r>
            </w:ins>
            <w:r w:rsidR="004036A3" w:rsidRPr="001D0B93">
              <w:rPr>
                <w:rFonts w:ascii="Calibri" w:eastAsia="SimSun" w:hAnsi="Calibri"/>
                <w:bCs/>
                <w:kern w:val="2"/>
                <w:sz w:val="21"/>
                <w:szCs w:val="22"/>
                <w:lang w:eastAsia="zh-CN"/>
              </w:rPr>
              <w:t>:</w:t>
            </w:r>
          </w:p>
          <w:p w14:paraId="1A9ADE2B" w14:textId="77777777" w:rsidR="004036A3" w:rsidRPr="001D0B93" w:rsidRDefault="004036A3" w:rsidP="004036A3">
            <w:pPr>
              <w:widowControl w:val="0"/>
              <w:numPr>
                <w:ilvl w:val="1"/>
                <w:numId w:val="21"/>
              </w:numPr>
              <w:jc w:val="both"/>
              <w:rPr>
                <w:del w:id="23" w:author="Unknown"/>
                <w:rFonts w:ascii="Calibri" w:eastAsia="SimSun" w:hAnsi="Calibri"/>
                <w:bCs/>
                <w:kern w:val="2"/>
                <w:sz w:val="21"/>
                <w:szCs w:val="22"/>
                <w:lang w:eastAsia="zh-CN"/>
              </w:rPr>
            </w:pPr>
            <w:del w:id="24" w:author="Johan Bergman" w:date="2021-06-07T17:12:00Z">
              <w:r w:rsidRPr="001D0B93">
                <w:rPr>
                  <w:rFonts w:ascii="Calibri" w:eastAsia="SimSun" w:hAnsi="Calibri"/>
                  <w:bCs/>
                  <w:kern w:val="2"/>
                  <w:sz w:val="21"/>
                  <w:szCs w:val="22"/>
                  <w:lang w:eastAsia="zh-CN"/>
                </w:rPr>
                <w:delText>Study until RAN#92e, and, if agreed, specify RRM measurement relaxation criteria (where, for RRC_Idle/Inactive the Rel-16 mechanism is the baseline, and for RRC_Connected the mechanism reuses the Rel-16 RRM relaxation criteria from RRC_Idle/Inactive so as to maximize the commonality with Idle/Inactive UEs) [RAN2]</w:delText>
              </w:r>
            </w:del>
          </w:p>
          <w:p w14:paraId="4249EAB7" w14:textId="77777777" w:rsidR="004036A3" w:rsidRPr="001D0B93" w:rsidRDefault="004036A3" w:rsidP="004036A3">
            <w:pPr>
              <w:widowControl w:val="0"/>
              <w:numPr>
                <w:ilvl w:val="1"/>
                <w:numId w:val="21"/>
              </w:numPr>
              <w:jc w:val="both"/>
              <w:rPr>
                <w:ins w:id="25" w:author="Johan Bergman" w:date="2021-06-07T17:12:00Z"/>
                <w:rFonts w:ascii="Calibri" w:eastAsia="SimSun" w:hAnsi="Calibri"/>
                <w:bCs/>
                <w:kern w:val="2"/>
                <w:sz w:val="21"/>
                <w:szCs w:val="22"/>
                <w:lang w:eastAsia="zh-CN"/>
              </w:rPr>
            </w:pPr>
            <w:ins w:id="26" w:author="Johan Bergman" w:date="2021-06-07T17:12:00Z">
              <w:r w:rsidRPr="001D0B93">
                <w:rPr>
                  <w:rFonts w:ascii="Calibri" w:eastAsia="SimSun" w:hAnsi="Calibri"/>
                  <w:bCs/>
                  <w:kern w:val="2"/>
                  <w:sz w:val="21"/>
                  <w:szCs w:val="22"/>
                  <w:lang w:eastAsia="zh-CN"/>
                </w:rPr>
                <w:t xml:space="preserve">Specify </w:t>
              </w:r>
              <w:del w:id="27" w:author="Huawei" w:date="2021-06-15T10:50:00Z">
                <w:r w:rsidRPr="001D0B93" w:rsidDel="001D0B93">
                  <w:rPr>
                    <w:rFonts w:ascii="Calibri" w:eastAsia="SimSun" w:hAnsi="Calibri"/>
                    <w:bCs/>
                    <w:kern w:val="2"/>
                    <w:sz w:val="21"/>
                    <w:szCs w:val="22"/>
                    <w:lang w:eastAsia="zh-CN"/>
                  </w:rPr>
                  <w:delText xml:space="preserve">RSRP/RSRQ based </w:delText>
                </w:r>
              </w:del>
              <w:r w:rsidRPr="001D0B93">
                <w:rPr>
                  <w:rFonts w:ascii="Calibri" w:eastAsia="SimSun" w:hAnsi="Calibri"/>
                  <w:bCs/>
                  <w:kern w:val="2"/>
                  <w:sz w:val="21"/>
                  <w:szCs w:val="22"/>
                  <w:lang w:eastAsia="zh-CN"/>
                </w:rPr>
                <w:t xml:space="preserve">stationary criterion, </w:t>
              </w:r>
            </w:ins>
            <w:ins w:id="28" w:author="Huawei" w:date="2021-06-15T10:50:00Z">
              <w:r>
                <w:rPr>
                  <w:rFonts w:ascii="Calibri" w:eastAsia="SimSun" w:hAnsi="Calibri"/>
                  <w:bCs/>
                  <w:kern w:val="2"/>
                  <w:sz w:val="21"/>
                  <w:szCs w:val="22"/>
                  <w:lang w:eastAsia="zh-CN"/>
                </w:rPr>
                <w:t xml:space="preserve">e.g. </w:t>
              </w:r>
              <w:r w:rsidRPr="001D0B93">
                <w:rPr>
                  <w:rFonts w:ascii="Calibri" w:eastAsia="SimSun" w:hAnsi="Calibri"/>
                  <w:bCs/>
                  <w:kern w:val="2"/>
                  <w:sz w:val="21"/>
                  <w:szCs w:val="22"/>
                  <w:lang w:eastAsia="zh-CN"/>
                </w:rPr>
                <w:t xml:space="preserve">RSRP/RSRQ </w:t>
              </w:r>
            </w:ins>
            <w:ins w:id="29" w:author="Johan Bergman" w:date="2021-06-07T17:12:00Z">
              <w:del w:id="30" w:author="Huawei" w:date="2021-06-15T10:50:00Z">
                <w:r w:rsidRPr="001D0B93" w:rsidDel="001D0B93">
                  <w:rPr>
                    <w:rFonts w:ascii="Calibri" w:eastAsia="SimSun" w:hAnsi="Calibri"/>
                    <w:bCs/>
                    <w:kern w:val="2"/>
                    <w:sz w:val="21"/>
                    <w:szCs w:val="22"/>
                    <w:lang w:eastAsia="zh-CN"/>
                  </w:rPr>
                  <w:delText>which is</w:delText>
                </w:r>
              </w:del>
              <w:r w:rsidRPr="001D0B93">
                <w:rPr>
                  <w:rFonts w:ascii="Calibri" w:eastAsia="SimSun" w:hAnsi="Calibri"/>
                  <w:bCs/>
                  <w:kern w:val="2"/>
                  <w:sz w:val="21"/>
                  <w:szCs w:val="22"/>
                  <w:lang w:eastAsia="zh-CN"/>
                </w:rPr>
                <w:t xml:space="preserve"> based on Rel-16 low mobility criterion, for RRM measurement relaxation [RAN2]</w:t>
              </w:r>
            </w:ins>
          </w:p>
          <w:p w14:paraId="28BE592E" w14:textId="77777777" w:rsidR="004036A3" w:rsidRPr="001D0B93" w:rsidRDefault="004036A3" w:rsidP="004036A3">
            <w:pPr>
              <w:widowControl w:val="0"/>
              <w:numPr>
                <w:ilvl w:val="2"/>
                <w:numId w:val="21"/>
              </w:numPr>
              <w:jc w:val="both"/>
              <w:rPr>
                <w:ins w:id="31" w:author="Johan Bergman" w:date="2021-06-07T17:13:00Z"/>
                <w:rFonts w:ascii="Calibri" w:eastAsia="SimSun" w:hAnsi="Calibri"/>
                <w:bCs/>
                <w:kern w:val="2"/>
                <w:sz w:val="21"/>
                <w:szCs w:val="22"/>
                <w:lang w:eastAsia="zh-CN"/>
              </w:rPr>
            </w:pPr>
            <w:ins w:id="32" w:author="Johan Bergman" w:date="2021-06-07T17:13:00Z">
              <w:r w:rsidRPr="001D0B93">
                <w:rPr>
                  <w:rFonts w:ascii="Calibri" w:eastAsia="SimSun" w:hAnsi="Calibri"/>
                  <w:bCs/>
                  <w:kern w:val="2"/>
                  <w:sz w:val="21"/>
                  <w:szCs w:val="22"/>
                  <w:lang w:eastAsia="zh-CN"/>
                </w:rPr>
                <w:t>F</w:t>
              </w:r>
            </w:ins>
            <w:ins w:id="33" w:author="Johan Bergman" w:date="2021-06-07T17:12:00Z">
              <w:r w:rsidRPr="001D0B93">
                <w:rPr>
                  <w:rFonts w:ascii="Calibri" w:eastAsia="SimSun" w:hAnsi="Calibri"/>
                  <w:bCs/>
                  <w:kern w:val="2"/>
                  <w:sz w:val="21"/>
                  <w:szCs w:val="22"/>
                  <w:lang w:eastAsia="zh-CN"/>
                </w:rPr>
                <w:t xml:space="preserve">or </w:t>
              </w:r>
              <w:proofErr w:type="spellStart"/>
              <w:r w:rsidRPr="001D0B93">
                <w:rPr>
                  <w:rFonts w:ascii="Calibri" w:eastAsia="SimSun" w:hAnsi="Calibri"/>
                  <w:bCs/>
                  <w:kern w:val="2"/>
                  <w:sz w:val="21"/>
                  <w:szCs w:val="22"/>
                  <w:lang w:eastAsia="zh-CN"/>
                </w:rPr>
                <w:t>RRC_Idle</w:t>
              </w:r>
              <w:proofErr w:type="spellEnd"/>
              <w:r w:rsidRPr="001D0B93">
                <w:rPr>
                  <w:rFonts w:ascii="Calibri" w:eastAsia="SimSun" w:hAnsi="Calibri"/>
                  <w:bCs/>
                  <w:kern w:val="2"/>
                  <w:sz w:val="21"/>
                  <w:szCs w:val="22"/>
                  <w:lang w:eastAsia="zh-CN"/>
                </w:rPr>
                <w:t>/Inactive, the stationary criterion allows the UE to p</w:t>
              </w:r>
            </w:ins>
            <w:ins w:id="34" w:author="Johan Bergman" w:date="2021-06-07T17:13:00Z">
              <w:r w:rsidRPr="001D0B93">
                <w:rPr>
                  <w:rFonts w:ascii="Calibri" w:eastAsia="SimSun" w:hAnsi="Calibri"/>
                  <w:bCs/>
                  <w:kern w:val="2"/>
                  <w:sz w:val="21"/>
                  <w:szCs w:val="22"/>
                  <w:lang w:eastAsia="zh-CN"/>
                </w:rPr>
                <w:t>erform RRM measurement relaxation when fulfilled.</w:t>
              </w:r>
            </w:ins>
          </w:p>
          <w:p w14:paraId="2970065D" w14:textId="77777777" w:rsidR="004036A3" w:rsidRPr="001D0B93" w:rsidRDefault="004036A3" w:rsidP="004036A3">
            <w:pPr>
              <w:widowControl w:val="0"/>
              <w:numPr>
                <w:ilvl w:val="2"/>
                <w:numId w:val="21"/>
              </w:numPr>
              <w:jc w:val="both"/>
              <w:rPr>
                <w:ins w:id="35" w:author="Johan Bergman" w:date="2021-06-07T17:12:00Z"/>
                <w:rFonts w:ascii="Calibri" w:eastAsia="SimSun" w:hAnsi="Calibri"/>
                <w:bCs/>
                <w:kern w:val="2"/>
                <w:sz w:val="21"/>
                <w:szCs w:val="22"/>
                <w:lang w:eastAsia="zh-CN"/>
              </w:rPr>
            </w:pPr>
            <w:ins w:id="36" w:author="Johan Bergman" w:date="2021-06-07T17:12:00Z">
              <w:r w:rsidRPr="001D0B93">
                <w:rPr>
                  <w:rFonts w:ascii="Calibri" w:eastAsia="SimSun" w:hAnsi="Calibri"/>
                  <w:bCs/>
                  <w:kern w:val="2"/>
                  <w:sz w:val="21"/>
                  <w:szCs w:val="22"/>
                  <w:lang w:eastAsia="zh-CN"/>
                </w:rPr>
                <w:t>F</w:t>
              </w:r>
            </w:ins>
            <w:ins w:id="37" w:author="Johan Bergman" w:date="2021-06-07T17:13:00Z">
              <w:r w:rsidRPr="001D0B93">
                <w:rPr>
                  <w:rFonts w:ascii="Calibri" w:eastAsia="SimSun" w:hAnsi="Calibri"/>
                  <w:bCs/>
                  <w:kern w:val="2"/>
                  <w:sz w:val="21"/>
                  <w:szCs w:val="22"/>
                  <w:lang w:eastAsia="zh-CN"/>
                </w:rPr>
                <w:t xml:space="preserve">or </w:t>
              </w:r>
              <w:proofErr w:type="spellStart"/>
              <w:r w:rsidRPr="001D0B93">
                <w:rPr>
                  <w:rFonts w:ascii="Calibri" w:eastAsia="SimSun" w:hAnsi="Calibri"/>
                  <w:bCs/>
                  <w:kern w:val="2"/>
                  <w:sz w:val="21"/>
                  <w:szCs w:val="22"/>
                  <w:lang w:eastAsia="zh-CN"/>
                </w:rPr>
                <w:t>RRC_Connected</w:t>
              </w:r>
              <w:proofErr w:type="spellEnd"/>
              <w:r w:rsidRPr="001D0B93">
                <w:rPr>
                  <w:rFonts w:ascii="Calibri" w:eastAsia="SimSun" w:hAnsi="Calibri"/>
                  <w:bCs/>
                  <w:kern w:val="2"/>
                  <w:sz w:val="21"/>
                  <w:szCs w:val="22"/>
                  <w:lang w:eastAsia="zh-CN"/>
                </w:rPr>
                <w:t xml:space="preserve">, the stationary criterion triggers the UE to send a report to the </w:t>
              </w:r>
              <w:proofErr w:type="spellStart"/>
              <w:r w:rsidRPr="001D0B93">
                <w:rPr>
                  <w:rFonts w:ascii="Calibri" w:eastAsia="SimSun" w:hAnsi="Calibri"/>
                  <w:bCs/>
                  <w:kern w:val="2"/>
                  <w:sz w:val="21"/>
                  <w:szCs w:val="22"/>
                  <w:lang w:eastAsia="zh-CN"/>
                </w:rPr>
                <w:t>gNB</w:t>
              </w:r>
              <w:proofErr w:type="spellEnd"/>
              <w:r w:rsidRPr="001D0B93">
                <w:rPr>
                  <w:rFonts w:ascii="Calibri" w:eastAsia="SimSun" w:hAnsi="Calibri"/>
                  <w:bCs/>
                  <w:kern w:val="2"/>
                  <w:sz w:val="21"/>
                  <w:szCs w:val="22"/>
                  <w:lang w:eastAsia="zh-CN"/>
                </w:rPr>
                <w:t xml:space="preserve"> when fulfilled.</w:t>
              </w:r>
            </w:ins>
          </w:p>
          <w:p w14:paraId="49B0F0A8" w14:textId="77777777" w:rsidR="004036A3" w:rsidRPr="001D0B93" w:rsidRDefault="004036A3" w:rsidP="004036A3">
            <w:pPr>
              <w:widowControl w:val="0"/>
              <w:numPr>
                <w:ilvl w:val="2"/>
                <w:numId w:val="21"/>
              </w:numPr>
              <w:jc w:val="both"/>
              <w:rPr>
                <w:rFonts w:ascii="Calibri" w:eastAsia="SimSun" w:hAnsi="Calibri"/>
                <w:bCs/>
                <w:kern w:val="2"/>
                <w:sz w:val="21"/>
                <w:szCs w:val="22"/>
                <w:lang w:eastAsia="zh-CN"/>
              </w:rPr>
            </w:pPr>
            <w:r w:rsidRPr="001D0B93">
              <w:rPr>
                <w:rFonts w:ascii="Calibri" w:eastAsia="SimSun" w:hAnsi="Calibri"/>
                <w:bCs/>
                <w:kern w:val="2"/>
                <w:sz w:val="21"/>
                <w:szCs w:val="22"/>
                <w:lang w:eastAsia="zh-CN"/>
              </w:rPr>
              <w:t>Enabling/disabling of RRM</w:t>
            </w:r>
            <w:ins w:id="38" w:author="Johan Bergman" w:date="2021-06-07T17:05:00Z">
              <w:r w:rsidRPr="001D0B93">
                <w:rPr>
                  <w:rFonts w:ascii="Calibri" w:eastAsia="SimSun" w:hAnsi="Calibri"/>
                  <w:bCs/>
                  <w:kern w:val="2"/>
                  <w:sz w:val="21"/>
                  <w:szCs w:val="22"/>
                  <w:lang w:eastAsia="zh-CN"/>
                </w:rPr>
                <w:t xml:space="preserve"> measurement</w:t>
              </w:r>
            </w:ins>
            <w:r w:rsidRPr="001D0B93">
              <w:rPr>
                <w:rFonts w:ascii="Calibri" w:eastAsia="SimSun" w:hAnsi="Calibri"/>
                <w:bCs/>
                <w:kern w:val="2"/>
                <w:sz w:val="21"/>
                <w:szCs w:val="22"/>
                <w:lang w:eastAsia="zh-CN"/>
              </w:rPr>
              <w:t xml:space="preserve"> relaxation should be under the network’s control. Specify both broadcast and dedicated signalling for enabling/disabling of RRM</w:t>
            </w:r>
            <w:ins w:id="39" w:author="Johan Bergman" w:date="2021-06-07T17:10:00Z">
              <w:r w:rsidRPr="001D0B93">
                <w:rPr>
                  <w:rFonts w:ascii="Calibri" w:eastAsia="SimSun" w:hAnsi="Calibri"/>
                  <w:bCs/>
                  <w:kern w:val="2"/>
                  <w:sz w:val="21"/>
                  <w:szCs w:val="22"/>
                  <w:lang w:eastAsia="zh-CN"/>
                </w:rPr>
                <w:t xml:space="preserve"> measurement</w:t>
              </w:r>
            </w:ins>
            <w:r w:rsidRPr="001D0B93">
              <w:rPr>
                <w:rFonts w:ascii="Calibri" w:eastAsia="SimSun" w:hAnsi="Calibri"/>
                <w:bCs/>
                <w:kern w:val="2"/>
                <w:sz w:val="21"/>
                <w:szCs w:val="22"/>
                <w:lang w:eastAsia="zh-CN"/>
              </w:rPr>
              <w:t xml:space="preserve"> relaxation.</w:t>
            </w:r>
          </w:p>
          <w:p w14:paraId="240D32D4" w14:textId="77777777" w:rsidR="004036A3" w:rsidRPr="001D0B93" w:rsidRDefault="004036A3" w:rsidP="004036A3">
            <w:pPr>
              <w:widowControl w:val="0"/>
              <w:numPr>
                <w:ilvl w:val="1"/>
                <w:numId w:val="21"/>
              </w:numPr>
              <w:jc w:val="both"/>
              <w:rPr>
                <w:ins w:id="40" w:author="Johan Bergman" w:date="2021-06-07T17:08:00Z"/>
                <w:rFonts w:ascii="Calibri" w:eastAsia="SimSun" w:hAnsi="Calibri"/>
                <w:bCs/>
                <w:kern w:val="2"/>
                <w:sz w:val="21"/>
                <w:szCs w:val="22"/>
                <w:lang w:eastAsia="zh-CN"/>
              </w:rPr>
            </w:pPr>
            <w:ins w:id="41" w:author="Johan Bergman" w:date="2021-06-07T17:08:00Z">
              <w:r w:rsidRPr="001D0B93">
                <w:rPr>
                  <w:rFonts w:ascii="Calibri" w:eastAsia="SimSun" w:hAnsi="Calibri"/>
                  <w:bCs/>
                  <w:kern w:val="2"/>
                  <w:sz w:val="21"/>
                  <w:szCs w:val="22"/>
                  <w:lang w:eastAsia="zh-CN"/>
                </w:rPr>
                <w:t>Specify provision of thresholds for the Rel-1</w:t>
              </w:r>
              <w:del w:id="42" w:author="Huawei" w:date="2021-06-15T10:50:00Z">
                <w:r w:rsidRPr="001D0B93" w:rsidDel="001D0B93">
                  <w:rPr>
                    <w:rFonts w:ascii="Calibri" w:eastAsia="SimSun" w:hAnsi="Calibri"/>
                    <w:bCs/>
                    <w:kern w:val="2"/>
                    <w:sz w:val="21"/>
                    <w:szCs w:val="22"/>
                    <w:lang w:eastAsia="zh-CN"/>
                  </w:rPr>
                  <w:delText>6</w:delText>
                </w:r>
              </w:del>
            </w:ins>
            <w:ins w:id="43" w:author="Huawei" w:date="2021-06-15T10:50:00Z">
              <w:r>
                <w:rPr>
                  <w:rFonts w:ascii="Calibri" w:eastAsia="SimSun" w:hAnsi="Calibri"/>
                  <w:bCs/>
                  <w:kern w:val="2"/>
                  <w:sz w:val="21"/>
                  <w:szCs w:val="22"/>
                  <w:lang w:eastAsia="zh-CN"/>
                </w:rPr>
                <w:t>7</w:t>
              </w:r>
            </w:ins>
            <w:ins w:id="44" w:author="Johan Bergman" w:date="2021-06-07T17:08:00Z">
              <w:r w:rsidRPr="001D0B93">
                <w:rPr>
                  <w:rFonts w:ascii="Calibri" w:eastAsia="SimSun" w:hAnsi="Calibri"/>
                  <w:bCs/>
                  <w:kern w:val="2"/>
                  <w:sz w:val="21"/>
                  <w:szCs w:val="22"/>
                  <w:lang w:eastAsia="zh-CN"/>
                </w:rPr>
                <w:t xml:space="preserve"> not-at-cell-edge criterion, alternatively rely on the existing thresholds [RAN2]</w:t>
              </w:r>
            </w:ins>
          </w:p>
          <w:p w14:paraId="2963A1AB" w14:textId="77777777" w:rsidR="004036A3" w:rsidRPr="001D0B93" w:rsidRDefault="004036A3" w:rsidP="004036A3">
            <w:pPr>
              <w:widowControl w:val="0"/>
              <w:numPr>
                <w:ilvl w:val="1"/>
                <w:numId w:val="21"/>
              </w:numPr>
              <w:jc w:val="both"/>
              <w:rPr>
                <w:rFonts w:ascii="Calibri" w:eastAsia="SimSun" w:hAnsi="Calibri"/>
                <w:bCs/>
                <w:kern w:val="2"/>
                <w:sz w:val="21"/>
                <w:szCs w:val="22"/>
                <w:lang w:eastAsia="zh-CN"/>
              </w:rPr>
            </w:pPr>
            <w:proofErr w:type="spellStart"/>
            <w:r w:rsidRPr="001D0B93">
              <w:rPr>
                <w:rFonts w:ascii="Calibri" w:eastAsia="SimSun" w:hAnsi="Calibri"/>
                <w:bCs/>
                <w:kern w:val="2"/>
                <w:sz w:val="21"/>
                <w:szCs w:val="22"/>
                <w:lang w:eastAsia="zh-CN"/>
              </w:rPr>
              <w:t>A</w:t>
            </w:r>
            <w:del w:id="45" w:author="Johan Bergman" w:date="2021-06-07T17:06:00Z">
              <w:r w:rsidRPr="001D0B93">
                <w:rPr>
                  <w:rFonts w:ascii="Calibri" w:eastAsia="SimSun" w:hAnsi="Calibri"/>
                  <w:bCs/>
                  <w:kern w:val="2"/>
                  <w:sz w:val="21"/>
                  <w:szCs w:val="22"/>
                  <w:lang w:eastAsia="zh-CN"/>
                </w:rPr>
                <w:delText>fter RAN#92e, if agreed in RAN2, s</w:delText>
              </w:r>
            </w:del>
            <w:ins w:id="46" w:author="Johan Bergman" w:date="2021-06-07T17:06:00Z">
              <w:r w:rsidRPr="001D0B93">
                <w:rPr>
                  <w:rFonts w:ascii="Calibri" w:eastAsia="SimSun" w:hAnsi="Calibri"/>
                  <w:bCs/>
                  <w:kern w:val="2"/>
                  <w:sz w:val="21"/>
                  <w:szCs w:val="22"/>
                  <w:lang w:eastAsia="zh-CN"/>
                </w:rPr>
                <w:t>S</w:t>
              </w:r>
            </w:ins>
            <w:r w:rsidRPr="001D0B93">
              <w:rPr>
                <w:rFonts w:ascii="Calibri" w:eastAsia="SimSun" w:hAnsi="Calibri"/>
                <w:bCs/>
                <w:kern w:val="2"/>
                <w:sz w:val="21"/>
                <w:szCs w:val="22"/>
                <w:lang w:eastAsia="zh-CN"/>
              </w:rPr>
              <w:t>pecify</w:t>
            </w:r>
            <w:proofErr w:type="spellEnd"/>
            <w:r w:rsidRPr="001D0B93">
              <w:rPr>
                <w:rFonts w:ascii="Calibri" w:eastAsia="SimSun" w:hAnsi="Calibri"/>
                <w:bCs/>
                <w:kern w:val="2"/>
                <w:sz w:val="21"/>
                <w:szCs w:val="22"/>
                <w:lang w:eastAsia="zh-CN"/>
              </w:rPr>
              <w:t xml:space="preserve"> RRM measurement relaxation [RAN4]</w:t>
            </w:r>
          </w:p>
          <w:p w14:paraId="6E3DEEDE" w14:textId="77777777" w:rsidR="004036A3" w:rsidRPr="001D0B93" w:rsidRDefault="004036A3" w:rsidP="004036A3">
            <w:pPr>
              <w:widowControl w:val="0"/>
              <w:numPr>
                <w:ilvl w:val="1"/>
                <w:numId w:val="21"/>
              </w:numPr>
              <w:jc w:val="both"/>
              <w:rPr>
                <w:rFonts w:ascii="Calibri" w:eastAsia="SimSun" w:hAnsi="Calibri"/>
                <w:bCs/>
                <w:kern w:val="2"/>
                <w:sz w:val="21"/>
                <w:szCs w:val="22"/>
                <w:lang w:eastAsia="zh-CN"/>
              </w:rPr>
            </w:pPr>
            <w:r w:rsidRPr="001D0B93">
              <w:rPr>
                <w:rFonts w:ascii="Calibri" w:eastAsia="SimSun" w:hAnsi="Calibri"/>
                <w:bCs/>
                <w:kern w:val="2"/>
                <w:sz w:val="21"/>
                <w:szCs w:val="22"/>
                <w:lang w:eastAsia="zh-CN"/>
              </w:rPr>
              <w:t>No RRM</w:t>
            </w:r>
            <w:ins w:id="47" w:author="Johan Bergman" w:date="2021-06-07T17:05:00Z">
              <w:r w:rsidRPr="001D0B93">
                <w:rPr>
                  <w:rFonts w:ascii="Calibri" w:eastAsia="SimSun" w:hAnsi="Calibri"/>
                  <w:bCs/>
                  <w:kern w:val="2"/>
                  <w:sz w:val="21"/>
                  <w:szCs w:val="22"/>
                  <w:lang w:eastAsia="zh-CN"/>
                </w:rPr>
                <w:t xml:space="preserve"> measurement</w:t>
              </w:r>
            </w:ins>
            <w:r w:rsidRPr="001D0B93">
              <w:rPr>
                <w:rFonts w:ascii="Calibri" w:eastAsia="SimSun" w:hAnsi="Calibri"/>
                <w:bCs/>
                <w:kern w:val="2"/>
                <w:sz w:val="21"/>
                <w:szCs w:val="22"/>
                <w:lang w:eastAsia="zh-CN"/>
              </w:rPr>
              <w:t xml:space="preserve"> relaxations are specified for the serving cell. </w:t>
            </w:r>
          </w:p>
          <w:p w14:paraId="6A7683EB" w14:textId="0B9E7E7E" w:rsidR="004B001C" w:rsidRDefault="004B001C" w:rsidP="004036A3">
            <w:pPr>
              <w:pStyle w:val="TAL"/>
            </w:pPr>
          </w:p>
        </w:tc>
      </w:tr>
      <w:tr w:rsidR="00F172E4" w14:paraId="1844BB4C" w14:textId="77777777" w:rsidTr="004B001C">
        <w:tc>
          <w:tcPr>
            <w:tcW w:w="1351" w:type="dxa"/>
          </w:tcPr>
          <w:p w14:paraId="74BD4448" w14:textId="434F92B2" w:rsidR="00F172E4" w:rsidRDefault="00F172E4" w:rsidP="00F172E4">
            <w:pPr>
              <w:pStyle w:val="TAL"/>
            </w:pPr>
            <w:r>
              <w:rPr>
                <w:rFonts w:hint="eastAsia"/>
                <w:lang w:eastAsia="ja-JP"/>
              </w:rPr>
              <w:t>D</w:t>
            </w:r>
            <w:r>
              <w:rPr>
                <w:lang w:eastAsia="ja-JP"/>
              </w:rPr>
              <w:t>OCOMO</w:t>
            </w:r>
          </w:p>
        </w:tc>
        <w:tc>
          <w:tcPr>
            <w:tcW w:w="7203" w:type="dxa"/>
          </w:tcPr>
          <w:p w14:paraId="1BF16F3A" w14:textId="5EBB9659" w:rsidR="00F172E4" w:rsidRDefault="00F172E4" w:rsidP="00F172E4">
            <w:pPr>
              <w:pStyle w:val="TAL"/>
            </w:pPr>
            <w:r>
              <w:rPr>
                <w:rFonts w:hint="eastAsia"/>
                <w:lang w:eastAsia="ja-JP"/>
              </w:rPr>
              <w:t>W</w:t>
            </w:r>
            <w:r>
              <w:rPr>
                <w:lang w:eastAsia="ja-JP"/>
              </w:rPr>
              <w:t xml:space="preserve">e are generally fine with the update from </w:t>
            </w:r>
            <w:r>
              <w:t>the rapporteur (</w:t>
            </w:r>
            <w:r w:rsidRPr="00574895">
              <w:t>RP-211038</w:t>
            </w:r>
            <w:r>
              <w:t xml:space="preserve">), which is based on RAN2 agreements, while not OK to preclude </w:t>
            </w:r>
            <w:r w:rsidRPr="004A0154">
              <w:t>beam-level criterion</w:t>
            </w:r>
            <w:r>
              <w:t xml:space="preserve"> from RAN2 discussion at this stage. We are fine either to have conclusion on</w:t>
            </w:r>
            <w:r w:rsidRPr="004A0154">
              <w:t xml:space="preserve"> beam-level criterion</w:t>
            </w:r>
            <w:r>
              <w:t xml:space="preserve"> at this RAN plenary or to continue RAN2 discussion.</w:t>
            </w:r>
          </w:p>
        </w:tc>
      </w:tr>
      <w:tr w:rsidR="0063653A" w14:paraId="7C35DB78" w14:textId="77777777" w:rsidTr="004B001C">
        <w:tc>
          <w:tcPr>
            <w:tcW w:w="1351" w:type="dxa"/>
          </w:tcPr>
          <w:p w14:paraId="1FD20111" w14:textId="6ADA5063" w:rsidR="0063653A" w:rsidRDefault="0063653A" w:rsidP="0063653A">
            <w:pPr>
              <w:pStyle w:val="TAL"/>
            </w:pPr>
            <w:r>
              <w:rPr>
                <w:rFonts w:eastAsia="Yu Mincho" w:hint="eastAsia"/>
                <w:lang w:eastAsia="ja-JP"/>
              </w:rPr>
              <w:t>DENS</w:t>
            </w:r>
            <w:r>
              <w:rPr>
                <w:rFonts w:eastAsia="Yu Mincho"/>
                <w:lang w:eastAsia="ja-JP"/>
              </w:rPr>
              <w:t>O</w:t>
            </w:r>
          </w:p>
        </w:tc>
        <w:tc>
          <w:tcPr>
            <w:tcW w:w="7203" w:type="dxa"/>
          </w:tcPr>
          <w:p w14:paraId="544AD0A9" w14:textId="77777777" w:rsidR="0063653A" w:rsidRDefault="0063653A" w:rsidP="0063653A">
            <w:pPr>
              <w:pStyle w:val="TAL"/>
              <w:rPr>
                <w:rFonts w:eastAsia="Yu Mincho"/>
                <w:lang w:eastAsia="ja-JP"/>
              </w:rPr>
            </w:pPr>
            <w:r>
              <w:rPr>
                <w:rFonts w:eastAsia="Yu Mincho" w:hint="eastAsia"/>
                <w:lang w:eastAsia="ja-JP"/>
              </w:rPr>
              <w:t xml:space="preserve">RP-211038 can be a baseline for the revision. </w:t>
            </w:r>
            <w:r>
              <w:rPr>
                <w:rFonts w:eastAsia="Yu Mincho"/>
                <w:lang w:eastAsia="ja-JP"/>
              </w:rPr>
              <w:t xml:space="preserve">We’re O.K to keep “RRM measurement relaxation” as proposed, since it is exactly what RAN2/RAN2 is aimed at specifying. The other RRM than measurement is not the target in this objective. The suggestion from Huawei saying “e.g. RSRP/RSRQ” sounds reasonable, given the other criterion is FFS. On the following </w:t>
            </w:r>
            <w:proofErr w:type="spellStart"/>
            <w:r>
              <w:rPr>
                <w:rFonts w:eastAsia="Yu Mincho"/>
                <w:lang w:eastAsia="ja-JP"/>
              </w:rPr>
              <w:t>reivisions</w:t>
            </w:r>
            <w:proofErr w:type="spellEnd"/>
            <w:r>
              <w:rPr>
                <w:rFonts w:eastAsia="Yu Mincho"/>
                <w:lang w:eastAsia="ja-JP"/>
              </w:rPr>
              <w:t>,</w:t>
            </w:r>
          </w:p>
          <w:p w14:paraId="5533D669"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ins w:id="48" w:author="Johan Bergman" w:date="2021-06-07T17:13:00Z"/>
                <w:rFonts w:eastAsia="SimSun"/>
                <w:bCs/>
                <w:lang w:eastAsia="ja-JP"/>
              </w:rPr>
            </w:pPr>
            <w:ins w:id="49" w:author="Johan Bergman" w:date="2021-06-07T17:12:00Z">
              <w:r w:rsidRPr="00B66BB9">
                <w:rPr>
                  <w:rFonts w:eastAsia="SimSun"/>
                  <w:bCs/>
                  <w:lang w:eastAsia="ja-JP"/>
                </w:rPr>
                <w:t xml:space="preserve">For </w:t>
              </w:r>
              <w:proofErr w:type="spellStart"/>
              <w:r w:rsidRPr="00B66BB9">
                <w:rPr>
                  <w:rFonts w:eastAsia="SimSun"/>
                  <w:bCs/>
                  <w:lang w:eastAsia="ja-JP"/>
                </w:rPr>
                <w:t>RRC_Idle</w:t>
              </w:r>
              <w:proofErr w:type="spellEnd"/>
              <w:r w:rsidRPr="00B66BB9">
                <w:rPr>
                  <w:rFonts w:eastAsia="SimSun"/>
                  <w:bCs/>
                  <w:lang w:eastAsia="ja-JP"/>
                </w:rPr>
                <w:t>/Inactive, the stationary criterion allows the UE to p</w:t>
              </w:r>
            </w:ins>
            <w:ins w:id="50" w:author="Johan Bergman" w:date="2021-06-07T17:13:00Z">
              <w:r w:rsidRPr="00B66BB9">
                <w:rPr>
                  <w:rFonts w:eastAsia="SimSun"/>
                  <w:bCs/>
                  <w:lang w:eastAsia="ja-JP"/>
                </w:rPr>
                <w:t>erform RRM measurement relaxation when fulfilled.</w:t>
              </w:r>
            </w:ins>
          </w:p>
          <w:p w14:paraId="40B54D04"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ins w:id="51" w:author="Johan Bergman" w:date="2021-06-07T17:12:00Z"/>
                <w:rFonts w:eastAsia="SimSun"/>
                <w:bCs/>
                <w:lang w:eastAsia="ja-JP"/>
              </w:rPr>
            </w:pPr>
            <w:ins w:id="52" w:author="Johan Bergman" w:date="2021-06-07T17:13:00Z">
              <w:r w:rsidRPr="00B66BB9">
                <w:rPr>
                  <w:rFonts w:eastAsia="SimSun"/>
                  <w:bCs/>
                  <w:lang w:eastAsia="ja-JP"/>
                </w:rPr>
                <w:t xml:space="preserve">For </w:t>
              </w:r>
              <w:proofErr w:type="spellStart"/>
              <w:r w:rsidRPr="00B66BB9">
                <w:rPr>
                  <w:rFonts w:eastAsia="SimSun"/>
                  <w:bCs/>
                  <w:lang w:eastAsia="ja-JP"/>
                </w:rPr>
                <w:t>RRC_Connected</w:t>
              </w:r>
              <w:proofErr w:type="spellEnd"/>
              <w:r w:rsidRPr="00B66BB9">
                <w:rPr>
                  <w:rFonts w:eastAsia="SimSun"/>
                  <w:bCs/>
                  <w:lang w:eastAsia="ja-JP"/>
                </w:rPr>
                <w:t xml:space="preserve">, the stationary criterion triggers the UE to send a report to the </w:t>
              </w:r>
              <w:proofErr w:type="spellStart"/>
              <w:r w:rsidRPr="00B66BB9">
                <w:rPr>
                  <w:rFonts w:eastAsia="SimSun"/>
                  <w:bCs/>
                  <w:lang w:eastAsia="ja-JP"/>
                </w:rPr>
                <w:t>gNB</w:t>
              </w:r>
              <w:proofErr w:type="spellEnd"/>
              <w:r w:rsidRPr="00B66BB9">
                <w:rPr>
                  <w:rFonts w:eastAsia="SimSun"/>
                  <w:bCs/>
                  <w:lang w:eastAsia="ja-JP"/>
                </w:rPr>
                <w:t xml:space="preserve"> when fulfilled.</w:t>
              </w:r>
            </w:ins>
          </w:p>
          <w:p w14:paraId="06586840"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rFonts w:eastAsia="SimSun"/>
                <w:bCs/>
                <w:lang w:eastAsia="ja-JP"/>
              </w:rPr>
            </w:pPr>
            <w:r w:rsidRPr="00B66BB9">
              <w:rPr>
                <w:rFonts w:eastAsia="SimSun"/>
                <w:bCs/>
                <w:lang w:eastAsia="ja-JP"/>
              </w:rPr>
              <w:t>Enabling/disabling of RRM</w:t>
            </w:r>
            <w:ins w:id="53" w:author="Johan Bergman" w:date="2021-06-07T17:05:00Z">
              <w:r w:rsidRPr="00B66BB9">
                <w:rPr>
                  <w:rFonts w:eastAsia="SimSun"/>
                  <w:bCs/>
                  <w:lang w:eastAsia="ja-JP"/>
                </w:rPr>
                <w:t xml:space="preserve"> measurement</w:t>
              </w:r>
            </w:ins>
            <w:r w:rsidRPr="00B66BB9">
              <w:rPr>
                <w:rFonts w:eastAsia="SimSun"/>
                <w:bCs/>
                <w:lang w:eastAsia="ja-JP"/>
              </w:rPr>
              <w:t xml:space="preserve"> relaxation should be under the network’s control. Specify both broadcast and dedicated signalling for enabling/disabling of RRM</w:t>
            </w:r>
            <w:ins w:id="54" w:author="Johan Bergman" w:date="2021-06-07T17:10:00Z">
              <w:r w:rsidRPr="00B66BB9">
                <w:rPr>
                  <w:rFonts w:eastAsia="SimSun"/>
                  <w:bCs/>
                  <w:lang w:eastAsia="ja-JP"/>
                </w:rPr>
                <w:t xml:space="preserve"> measurement</w:t>
              </w:r>
            </w:ins>
            <w:r w:rsidRPr="00B66BB9">
              <w:rPr>
                <w:rFonts w:eastAsia="SimSun"/>
                <w:bCs/>
                <w:lang w:eastAsia="ja-JP"/>
              </w:rPr>
              <w:t xml:space="preserve"> relaxation.</w:t>
            </w:r>
          </w:p>
          <w:p w14:paraId="08A411E8" w14:textId="77777777" w:rsidR="0063653A" w:rsidRDefault="0063653A" w:rsidP="0063653A">
            <w:pPr>
              <w:pStyle w:val="TAL"/>
              <w:rPr>
                <w:rFonts w:eastAsia="Yu Mincho"/>
                <w:lang w:eastAsia="ja-JP"/>
              </w:rPr>
            </w:pPr>
            <w:r>
              <w:rPr>
                <w:rFonts w:eastAsia="Yu Mincho" w:hint="eastAsia"/>
                <w:lang w:eastAsia="ja-JP"/>
              </w:rPr>
              <w:t xml:space="preserve">The first and second bullets can be regarded as the details of the third bullet. </w:t>
            </w:r>
            <w:r>
              <w:rPr>
                <w:rFonts w:eastAsia="Yu Mincho"/>
                <w:lang w:eastAsia="ja-JP"/>
              </w:rPr>
              <w:t>Given that these are clear from the meeting note, there would not be necessary to be stated in the WID.</w:t>
            </w:r>
          </w:p>
          <w:p w14:paraId="567FB454" w14:textId="194F9CAB" w:rsidR="0063653A" w:rsidRDefault="0063653A" w:rsidP="0063653A">
            <w:pPr>
              <w:pStyle w:val="TAL"/>
            </w:pPr>
            <w:r>
              <w:rPr>
                <w:rFonts w:eastAsia="Yu Mincho" w:hint="eastAsia"/>
                <w:lang w:eastAsia="ja-JP"/>
              </w:rPr>
              <w:t xml:space="preserve">On the not-at-cell-edge criterion, </w:t>
            </w:r>
            <w:r>
              <w:rPr>
                <w:rFonts w:eastAsia="Yu Mincho"/>
                <w:lang w:eastAsia="ja-JP"/>
              </w:rPr>
              <w:t>the</w:t>
            </w:r>
            <w:r>
              <w:rPr>
                <w:rFonts w:eastAsia="Yu Mincho" w:hint="eastAsia"/>
                <w:lang w:eastAsia="ja-JP"/>
              </w:rPr>
              <w:t xml:space="preserve"> </w:t>
            </w:r>
            <w:r>
              <w:rPr>
                <w:rFonts w:eastAsia="Yu Mincho"/>
                <w:lang w:eastAsia="ja-JP"/>
              </w:rPr>
              <w:t>original proposal in RP-211038 reflects two options agreed in the last RAN2 meeting. So, it is O.K to keep as proposed.</w:t>
            </w:r>
          </w:p>
        </w:tc>
      </w:tr>
      <w:tr w:rsidR="0000349F" w14:paraId="00553686" w14:textId="77777777" w:rsidTr="004B001C">
        <w:tc>
          <w:tcPr>
            <w:tcW w:w="1351" w:type="dxa"/>
          </w:tcPr>
          <w:p w14:paraId="4F681524" w14:textId="11C529CF" w:rsidR="0000349F" w:rsidRDefault="0000349F" w:rsidP="0063653A">
            <w:pPr>
              <w:pStyle w:val="TAL"/>
              <w:rPr>
                <w:rFonts w:eastAsia="Yu Mincho"/>
                <w:lang w:eastAsia="ja-JP"/>
              </w:rPr>
            </w:pPr>
            <w:r>
              <w:rPr>
                <w:rFonts w:eastAsia="Yu Mincho"/>
                <w:lang w:eastAsia="ja-JP"/>
              </w:rPr>
              <w:lastRenderedPageBreak/>
              <w:t>Deutsche Telekom</w:t>
            </w:r>
          </w:p>
        </w:tc>
        <w:tc>
          <w:tcPr>
            <w:tcW w:w="7203" w:type="dxa"/>
          </w:tcPr>
          <w:p w14:paraId="66FFD9D9" w14:textId="12AE2199" w:rsidR="0000349F" w:rsidRDefault="0000349F" w:rsidP="0063653A">
            <w:pPr>
              <w:pStyle w:val="TAL"/>
              <w:rPr>
                <w:rFonts w:eastAsia="Yu Mincho"/>
                <w:lang w:eastAsia="ja-JP"/>
              </w:rPr>
            </w:pPr>
            <w:r>
              <w:rPr>
                <w:rFonts w:eastAsia="Yu Mincho"/>
                <w:lang w:eastAsia="ja-JP"/>
              </w:rPr>
              <w:t xml:space="preserve">In general, we are fine with defining the related RRM measurement relaxation which might be mainly effective and relevant for stationary us cases. We remind the group that REDCAP also targets wearables which are to be used in medium (bicycles) and </w:t>
            </w:r>
            <w:proofErr w:type="gramStart"/>
            <w:r>
              <w:rPr>
                <w:rFonts w:eastAsia="Yu Mincho"/>
                <w:lang w:eastAsia="ja-JP"/>
              </w:rPr>
              <w:t>fast moving</w:t>
            </w:r>
            <w:proofErr w:type="gramEnd"/>
            <w:r>
              <w:rPr>
                <w:rFonts w:eastAsia="Yu Mincho"/>
                <w:lang w:eastAsia="ja-JP"/>
              </w:rPr>
              <w:t xml:space="preserve"> situation. Any impact on especially handover performance in such situations must be understood before agreeing on relaxations. The customer will not accept an increased HO failure rate due to relaxed RRM requirements.</w:t>
            </w:r>
          </w:p>
        </w:tc>
      </w:tr>
      <w:tr w:rsidR="00830047" w14:paraId="5768C27C" w14:textId="77777777" w:rsidTr="00830047">
        <w:tc>
          <w:tcPr>
            <w:tcW w:w="1351" w:type="dxa"/>
          </w:tcPr>
          <w:p w14:paraId="73EAFD8F" w14:textId="77777777" w:rsidR="00830047" w:rsidRDefault="00830047" w:rsidP="00DE65B2">
            <w:pPr>
              <w:pStyle w:val="TAL"/>
            </w:pPr>
            <w:r>
              <w:t>Samsung</w:t>
            </w:r>
          </w:p>
        </w:tc>
        <w:tc>
          <w:tcPr>
            <w:tcW w:w="7203" w:type="dxa"/>
          </w:tcPr>
          <w:p w14:paraId="190E5F3F" w14:textId="77777777" w:rsidR="00830047" w:rsidRDefault="00830047" w:rsidP="00DE65B2">
            <w:pPr>
              <w:pStyle w:val="TAL"/>
            </w:pPr>
            <w:r>
              <w:t>We prefer the updates in RP-211038 from the WI rapporteur among three alternatives.</w:t>
            </w:r>
          </w:p>
        </w:tc>
      </w:tr>
      <w:tr w:rsidR="00414393" w14:paraId="7EF62DFD" w14:textId="77777777" w:rsidTr="00830047">
        <w:trPr>
          <w:ins w:id="55" w:author="Martins, Diogo, Vodafone" w:date="2021-06-15T09:28:00Z"/>
        </w:trPr>
        <w:tc>
          <w:tcPr>
            <w:tcW w:w="1351" w:type="dxa"/>
          </w:tcPr>
          <w:p w14:paraId="26073BC6" w14:textId="4066F5D8" w:rsidR="00414393" w:rsidRDefault="00414393" w:rsidP="00414393">
            <w:pPr>
              <w:pStyle w:val="TAL"/>
              <w:rPr>
                <w:ins w:id="56" w:author="Martins, Diogo, Vodafone" w:date="2021-06-15T09:28:00Z"/>
              </w:rPr>
            </w:pPr>
            <w:ins w:id="57" w:author="Martins, Diogo, Vodafone" w:date="2021-06-15T09:28:00Z">
              <w:r>
                <w:t>Vodafone</w:t>
              </w:r>
            </w:ins>
          </w:p>
        </w:tc>
        <w:tc>
          <w:tcPr>
            <w:tcW w:w="7203" w:type="dxa"/>
          </w:tcPr>
          <w:p w14:paraId="7E8CE9E7" w14:textId="48F2321D" w:rsidR="00414393" w:rsidRDefault="00414393" w:rsidP="00414393">
            <w:pPr>
              <w:pStyle w:val="TAL"/>
              <w:rPr>
                <w:ins w:id="58" w:author="Martins, Diogo, Vodafone" w:date="2021-06-15T09:28:00Z"/>
              </w:rPr>
            </w:pPr>
            <w:ins w:id="59" w:author="Martins, Diogo, Vodafone" w:date="2021-06-15T09:28:00Z">
              <w:r>
                <w:t>In general fine with RP-212038: the important thing is that any RRM relaxation is under VPLMN control.</w:t>
              </w:r>
            </w:ins>
          </w:p>
        </w:tc>
      </w:tr>
      <w:tr w:rsidR="00D77913" w14:paraId="2B131F9D" w14:textId="77777777" w:rsidTr="00830047">
        <w:tc>
          <w:tcPr>
            <w:tcW w:w="1351" w:type="dxa"/>
          </w:tcPr>
          <w:p w14:paraId="107CD89F" w14:textId="00B0A311" w:rsidR="00D77913" w:rsidRDefault="00D77913" w:rsidP="00D77913">
            <w:pPr>
              <w:pStyle w:val="TAL"/>
            </w:pPr>
            <w:r>
              <w:t>Nokia</w:t>
            </w:r>
          </w:p>
        </w:tc>
        <w:tc>
          <w:tcPr>
            <w:tcW w:w="7203" w:type="dxa"/>
          </w:tcPr>
          <w:p w14:paraId="79B68D7E" w14:textId="77777777" w:rsidR="00D77913" w:rsidRDefault="00D77913" w:rsidP="00D77913">
            <w:pPr>
              <w:pStyle w:val="TAL"/>
            </w:pPr>
            <w:r>
              <w:t xml:space="preserve">We agree to update the RRM measurement relaxation objectives. Our view is that NW control is very important for RRM relaxations and NW should be able to control in dedicated manner the UE for all the RRC states. It is ok for us to use the proposal from the rapporteur as baseline for the updates but to help the progress both in RAN2 an RAN4 we see that some additional clarifications would be needed. In our view it would also be beneficial to confirm the RAN2 working assumptions as RAN4 also needs to work on its requirements. Below we have proposed updates on top of the WID update proposal from the rapporteur in </w:t>
            </w:r>
            <w:r w:rsidRPr="00574895">
              <w:t>RP-211038</w:t>
            </w:r>
            <w:r>
              <w:t>:</w:t>
            </w:r>
          </w:p>
          <w:p w14:paraId="6B5F14C1" w14:textId="77777777" w:rsidR="00D77913" w:rsidRDefault="00D77913" w:rsidP="00D77913">
            <w:pPr>
              <w:pStyle w:val="TAL"/>
            </w:pPr>
          </w:p>
          <w:p w14:paraId="39AC253A" w14:textId="77777777" w:rsidR="00D77913" w:rsidRPr="00B66BB9" w:rsidRDefault="00D77913" w:rsidP="00D77913">
            <w:pPr>
              <w:pStyle w:val="B1"/>
              <w:numPr>
                <w:ilvl w:val="1"/>
                <w:numId w:val="21"/>
              </w:numPr>
              <w:overflowPunct w:val="0"/>
              <w:autoSpaceDE w:val="0"/>
              <w:autoSpaceDN w:val="0"/>
              <w:adjustRightInd w:val="0"/>
              <w:spacing w:after="180"/>
              <w:jc w:val="both"/>
              <w:textAlignment w:val="baseline"/>
              <w:rPr>
                <w:ins w:id="60" w:author="Johan Bergman" w:date="2021-06-07T17:12:00Z"/>
                <w:rFonts w:eastAsia="SimSun"/>
                <w:bCs/>
                <w:lang w:eastAsia="ja-JP"/>
              </w:rPr>
            </w:pPr>
            <w:ins w:id="61" w:author="Johan Bergman" w:date="2021-06-07T17:11:00Z">
              <w:r w:rsidRPr="00B66BB9">
                <w:rPr>
                  <w:rFonts w:eastAsia="SimSun"/>
                  <w:bCs/>
                  <w:lang w:eastAsia="ja-JP"/>
                </w:rPr>
                <w:t xml:space="preserve">Specify RSRP/RSRQ </w:t>
              </w:r>
            </w:ins>
            <w:ins w:id="62" w:author="Nokia" w:date="2021-06-09T17:33:00Z">
              <w:r w:rsidRPr="001B1F7E">
                <w:rPr>
                  <w:rFonts w:eastAsia="SimSun"/>
                  <w:bCs/>
                  <w:lang w:val="en-US" w:eastAsia="ja-JP"/>
                </w:rPr>
                <w:t xml:space="preserve">and beam-level </w:t>
              </w:r>
            </w:ins>
            <w:ins w:id="63" w:author="Johan Bergman" w:date="2021-06-07T17:11:00Z">
              <w:r w:rsidRPr="00B66BB9">
                <w:rPr>
                  <w:rFonts w:eastAsia="SimSun"/>
                  <w:bCs/>
                  <w:lang w:eastAsia="ja-JP"/>
                </w:rPr>
                <w:t>based stationary criterion</w:t>
              </w:r>
            </w:ins>
            <w:ins w:id="64" w:author="Nokia" w:date="2021-06-09T17:34:00Z">
              <w:r>
                <w:rPr>
                  <w:rFonts w:eastAsia="SimSun"/>
                  <w:bCs/>
                  <w:lang w:eastAsia="ja-JP"/>
                </w:rPr>
                <w:t xml:space="preserve"> for RRM measurement relaxation</w:t>
              </w:r>
            </w:ins>
            <w:ins w:id="65" w:author="Johan Bergman" w:date="2021-06-07T17:11:00Z">
              <w:r w:rsidRPr="00B66BB9">
                <w:rPr>
                  <w:rFonts w:eastAsia="SimSun"/>
                  <w:bCs/>
                  <w:lang w:eastAsia="ja-JP"/>
                </w:rPr>
                <w:t>, which is based on Rel-16 low mobility criterion</w:t>
              </w:r>
            </w:ins>
            <w:ins w:id="66" w:author="Johan Bergman" w:date="2021-06-07T17:12:00Z">
              <w:r w:rsidRPr="00B66BB9">
                <w:rPr>
                  <w:rFonts w:eastAsia="SimSun"/>
                  <w:bCs/>
                  <w:lang w:eastAsia="ja-JP"/>
                </w:rPr>
                <w:t>, for RRM measurement relaxation [RAN2]</w:t>
              </w:r>
            </w:ins>
          </w:p>
          <w:p w14:paraId="1C1CF851" w14:textId="77777777" w:rsidR="00D77913" w:rsidRPr="00B66BB9" w:rsidRDefault="00D77913" w:rsidP="00D77913">
            <w:pPr>
              <w:pStyle w:val="B1"/>
              <w:numPr>
                <w:ilvl w:val="2"/>
                <w:numId w:val="21"/>
              </w:numPr>
              <w:overflowPunct w:val="0"/>
              <w:autoSpaceDE w:val="0"/>
              <w:autoSpaceDN w:val="0"/>
              <w:adjustRightInd w:val="0"/>
              <w:spacing w:after="180"/>
              <w:jc w:val="both"/>
              <w:textAlignment w:val="baseline"/>
              <w:rPr>
                <w:ins w:id="67" w:author="Johan Bergman" w:date="2021-06-07T17:13:00Z"/>
                <w:rFonts w:eastAsia="SimSun"/>
                <w:bCs/>
                <w:lang w:eastAsia="ja-JP"/>
              </w:rPr>
            </w:pPr>
            <w:ins w:id="68" w:author="Johan Bergman" w:date="2021-06-07T17:12:00Z">
              <w:r w:rsidRPr="00B66BB9">
                <w:rPr>
                  <w:rFonts w:eastAsia="SimSun"/>
                  <w:bCs/>
                  <w:lang w:eastAsia="ja-JP"/>
                </w:rPr>
                <w:t xml:space="preserve">For </w:t>
              </w:r>
              <w:proofErr w:type="spellStart"/>
              <w:r w:rsidRPr="00B66BB9">
                <w:rPr>
                  <w:rFonts w:eastAsia="SimSun"/>
                  <w:bCs/>
                  <w:lang w:eastAsia="ja-JP"/>
                </w:rPr>
                <w:t>RRC_Idle</w:t>
              </w:r>
              <w:proofErr w:type="spellEnd"/>
              <w:r w:rsidRPr="00B66BB9">
                <w:rPr>
                  <w:rFonts w:eastAsia="SimSun"/>
                  <w:bCs/>
                  <w:lang w:eastAsia="ja-JP"/>
                </w:rPr>
                <w:t xml:space="preserve">/Inactive, the stationary </w:t>
              </w:r>
            </w:ins>
            <w:ins w:id="69" w:author="Nokia" w:date="2021-06-09T17:55:00Z">
              <w:r>
                <w:rPr>
                  <w:rFonts w:eastAsia="SimSun"/>
                  <w:bCs/>
                  <w:lang w:eastAsia="ja-JP"/>
                </w:rPr>
                <w:t>entering</w:t>
              </w:r>
            </w:ins>
            <w:ins w:id="70" w:author="Nokia" w:date="2021-06-09T17:56:00Z">
              <w:r>
                <w:rPr>
                  <w:rFonts w:eastAsia="SimSun"/>
                  <w:bCs/>
                  <w:lang w:eastAsia="ja-JP"/>
                </w:rPr>
                <w:t xml:space="preserve">/leaving </w:t>
              </w:r>
            </w:ins>
            <w:ins w:id="71" w:author="Johan Bergman" w:date="2021-06-07T17:12:00Z">
              <w:r w:rsidRPr="00B66BB9">
                <w:rPr>
                  <w:rFonts w:eastAsia="SimSun"/>
                  <w:bCs/>
                  <w:lang w:eastAsia="ja-JP"/>
                </w:rPr>
                <w:t>criterion allows</w:t>
              </w:r>
            </w:ins>
            <w:ins w:id="72" w:author="Nokia" w:date="2021-06-09T17:56:00Z">
              <w:r>
                <w:rPr>
                  <w:rFonts w:eastAsia="SimSun"/>
                  <w:bCs/>
                  <w:lang w:eastAsia="ja-JP"/>
                </w:rPr>
                <w:t>/disallows</w:t>
              </w:r>
            </w:ins>
            <w:ins w:id="73" w:author="Johan Bergman" w:date="2021-06-07T17:12:00Z">
              <w:r w:rsidRPr="00B66BB9">
                <w:rPr>
                  <w:rFonts w:eastAsia="SimSun"/>
                  <w:bCs/>
                  <w:lang w:eastAsia="ja-JP"/>
                </w:rPr>
                <w:t xml:space="preserve"> the UE to p</w:t>
              </w:r>
            </w:ins>
            <w:ins w:id="74" w:author="Johan Bergman" w:date="2021-06-07T17:13:00Z">
              <w:r w:rsidRPr="00B66BB9">
                <w:rPr>
                  <w:rFonts w:eastAsia="SimSun"/>
                  <w:bCs/>
                  <w:lang w:eastAsia="ja-JP"/>
                </w:rPr>
                <w:t>erform RRM measurement relaxation when fulfilled.</w:t>
              </w:r>
            </w:ins>
            <w:ins w:id="75" w:author="Nokia" w:date="2021-06-09T17:50:00Z">
              <w:r>
                <w:rPr>
                  <w:rFonts w:eastAsia="SimSun"/>
                  <w:bCs/>
                  <w:lang w:eastAsia="ja-JP"/>
                </w:rPr>
                <w:t xml:space="preserve"> </w:t>
              </w:r>
            </w:ins>
            <w:ins w:id="76" w:author="Nokia" w:date="2021-06-09T18:05:00Z">
              <w:r>
                <w:rPr>
                  <w:rFonts w:eastAsia="SimSun"/>
                  <w:bCs/>
                  <w:lang w:eastAsia="ja-JP"/>
                </w:rPr>
                <w:t xml:space="preserve">For further network control, </w:t>
              </w:r>
            </w:ins>
            <w:proofErr w:type="spellStart"/>
            <w:ins w:id="77" w:author="Nokia" w:date="2021-06-09T17:50:00Z">
              <w:r>
                <w:rPr>
                  <w:rFonts w:eastAsia="SimSun"/>
                  <w:bCs/>
                  <w:lang w:eastAsia="ja-JP"/>
                </w:rPr>
                <w:t>g</w:t>
              </w:r>
            </w:ins>
            <w:ins w:id="78" w:author="Nokia" w:date="2021-06-09T17:51:00Z">
              <w:r>
                <w:rPr>
                  <w:rFonts w:eastAsia="SimSun"/>
                  <w:bCs/>
                  <w:lang w:eastAsia="ja-JP"/>
                </w:rPr>
                <w:t>NB</w:t>
              </w:r>
              <w:proofErr w:type="spellEnd"/>
              <w:r>
                <w:rPr>
                  <w:rFonts w:eastAsia="SimSun"/>
                  <w:bCs/>
                  <w:lang w:eastAsia="ja-JP"/>
                </w:rPr>
                <w:t xml:space="preserve"> </w:t>
              </w:r>
            </w:ins>
            <w:ins w:id="79" w:author="Nokia" w:date="2021-06-09T17:52:00Z">
              <w:r>
                <w:rPr>
                  <w:rFonts w:eastAsia="SimSun"/>
                  <w:bCs/>
                  <w:lang w:eastAsia="ja-JP"/>
                </w:rPr>
                <w:t xml:space="preserve">should be able to </w:t>
              </w:r>
            </w:ins>
            <w:ins w:id="80" w:author="Nokia" w:date="2021-06-09T17:51:00Z">
              <w:r>
                <w:rPr>
                  <w:rFonts w:eastAsia="SimSun"/>
                  <w:bCs/>
                  <w:lang w:eastAsia="ja-JP"/>
                </w:rPr>
                <w:t xml:space="preserve">allow </w:t>
              </w:r>
            </w:ins>
            <w:ins w:id="81" w:author="Nokia" w:date="2021-06-09T17:53:00Z">
              <w:r w:rsidRPr="009932D9">
                <w:rPr>
                  <w:rFonts w:eastAsia="SimSun"/>
                  <w:bCs/>
                  <w:lang w:eastAsia="ja-JP"/>
                </w:rPr>
                <w:t>RRM measurement relaxation</w:t>
              </w:r>
              <w:r>
                <w:rPr>
                  <w:rFonts w:eastAsia="SimSun"/>
                  <w:bCs/>
                  <w:lang w:eastAsia="ja-JP"/>
                </w:rPr>
                <w:t xml:space="preserve"> in dedicated signa</w:t>
              </w:r>
            </w:ins>
            <w:ins w:id="82" w:author="Nokia" w:date="2021-06-09T17:57:00Z">
              <w:r>
                <w:rPr>
                  <w:rFonts w:eastAsia="SimSun"/>
                  <w:bCs/>
                  <w:lang w:eastAsia="ja-JP"/>
                </w:rPr>
                <w:t>l</w:t>
              </w:r>
            </w:ins>
            <w:ins w:id="83" w:author="Nokia" w:date="2021-06-09T17:53:00Z">
              <w:r>
                <w:rPr>
                  <w:rFonts w:eastAsia="SimSun"/>
                  <w:bCs/>
                  <w:lang w:eastAsia="ja-JP"/>
                </w:rPr>
                <w:t>ling</w:t>
              </w:r>
            </w:ins>
            <w:ins w:id="84" w:author="Nokia" w:date="2021-06-09T17:57:00Z">
              <w:r>
                <w:rPr>
                  <w:rFonts w:eastAsia="SimSun"/>
                  <w:bCs/>
                  <w:lang w:eastAsia="ja-JP"/>
                </w:rPr>
                <w:t>.</w:t>
              </w:r>
            </w:ins>
          </w:p>
          <w:p w14:paraId="1E6EF187" w14:textId="77777777" w:rsidR="00D77913" w:rsidRPr="00B66BB9" w:rsidRDefault="00D77913" w:rsidP="00D77913">
            <w:pPr>
              <w:pStyle w:val="B1"/>
              <w:numPr>
                <w:ilvl w:val="2"/>
                <w:numId w:val="21"/>
              </w:numPr>
              <w:overflowPunct w:val="0"/>
              <w:autoSpaceDE w:val="0"/>
              <w:autoSpaceDN w:val="0"/>
              <w:adjustRightInd w:val="0"/>
              <w:spacing w:after="180"/>
              <w:jc w:val="both"/>
              <w:textAlignment w:val="baseline"/>
              <w:rPr>
                <w:ins w:id="85" w:author="Johan Bergman" w:date="2021-06-07T17:12:00Z"/>
                <w:rFonts w:eastAsia="SimSun"/>
                <w:bCs/>
                <w:lang w:eastAsia="ja-JP"/>
              </w:rPr>
            </w:pPr>
            <w:ins w:id="86" w:author="Johan Bergman" w:date="2021-06-07T17:13:00Z">
              <w:r w:rsidRPr="00B66BB9">
                <w:rPr>
                  <w:rFonts w:eastAsia="SimSun"/>
                  <w:bCs/>
                  <w:lang w:eastAsia="ja-JP"/>
                </w:rPr>
                <w:t xml:space="preserve">For </w:t>
              </w:r>
              <w:proofErr w:type="spellStart"/>
              <w:r w:rsidRPr="00B66BB9">
                <w:rPr>
                  <w:rFonts w:eastAsia="SimSun"/>
                  <w:bCs/>
                  <w:lang w:eastAsia="ja-JP"/>
                </w:rPr>
                <w:t>RRC_Connected</w:t>
              </w:r>
              <w:proofErr w:type="spellEnd"/>
              <w:r w:rsidRPr="00B66BB9">
                <w:rPr>
                  <w:rFonts w:eastAsia="SimSun"/>
                  <w:bCs/>
                  <w:lang w:eastAsia="ja-JP"/>
                </w:rPr>
                <w:t xml:space="preserve">, the stationary </w:t>
              </w:r>
            </w:ins>
            <w:ins w:id="87" w:author="Nokia" w:date="2021-06-09T17:48:00Z">
              <w:r>
                <w:rPr>
                  <w:rFonts w:eastAsia="SimSun"/>
                  <w:bCs/>
                  <w:lang w:eastAsia="ja-JP"/>
                </w:rPr>
                <w:t xml:space="preserve">entering and leaving </w:t>
              </w:r>
            </w:ins>
            <w:ins w:id="88" w:author="Johan Bergman" w:date="2021-06-07T17:13:00Z">
              <w:r w:rsidRPr="00B66BB9">
                <w:rPr>
                  <w:rFonts w:eastAsia="SimSun"/>
                  <w:bCs/>
                  <w:lang w:eastAsia="ja-JP"/>
                </w:rPr>
                <w:t xml:space="preserve">criterion triggers the UE to send </w:t>
              </w:r>
              <w:proofErr w:type="spellStart"/>
              <w:r w:rsidRPr="00B66BB9">
                <w:rPr>
                  <w:rFonts w:eastAsia="SimSun"/>
                  <w:bCs/>
                  <w:lang w:eastAsia="ja-JP"/>
                </w:rPr>
                <w:t>a</w:t>
              </w:r>
              <w:proofErr w:type="spellEnd"/>
              <w:r w:rsidRPr="00B66BB9">
                <w:rPr>
                  <w:rFonts w:eastAsia="SimSun"/>
                  <w:bCs/>
                  <w:lang w:eastAsia="ja-JP"/>
                </w:rPr>
                <w:t xml:space="preserve"> </w:t>
              </w:r>
              <w:del w:id="89" w:author="Nokia" w:date="2021-06-09T17:52:00Z">
                <w:r w:rsidRPr="00B66BB9" w:rsidDel="00D5085C">
                  <w:rPr>
                    <w:rFonts w:eastAsia="SimSun"/>
                    <w:bCs/>
                    <w:lang w:eastAsia="ja-JP"/>
                  </w:rPr>
                  <w:delText>report</w:delText>
                </w:r>
              </w:del>
            </w:ins>
            <w:ins w:id="90" w:author="Nokia" w:date="2021-06-09T17:52:00Z">
              <w:r>
                <w:rPr>
                  <w:rFonts w:eastAsia="SimSun"/>
                  <w:bCs/>
                  <w:lang w:eastAsia="ja-JP"/>
                </w:rPr>
                <w:t>indication</w:t>
              </w:r>
            </w:ins>
            <w:ins w:id="91" w:author="Johan Bergman" w:date="2021-06-07T17:13:00Z">
              <w:r w:rsidRPr="00B66BB9">
                <w:rPr>
                  <w:rFonts w:eastAsia="SimSun"/>
                  <w:bCs/>
                  <w:lang w:eastAsia="ja-JP"/>
                </w:rPr>
                <w:t xml:space="preserve"> to the </w:t>
              </w:r>
              <w:proofErr w:type="spellStart"/>
              <w:r w:rsidRPr="00B66BB9">
                <w:rPr>
                  <w:rFonts w:eastAsia="SimSun"/>
                  <w:bCs/>
                  <w:lang w:eastAsia="ja-JP"/>
                </w:rPr>
                <w:t>gNB</w:t>
              </w:r>
              <w:proofErr w:type="spellEnd"/>
              <w:r w:rsidRPr="00B66BB9">
                <w:rPr>
                  <w:rFonts w:eastAsia="SimSun"/>
                  <w:bCs/>
                  <w:lang w:eastAsia="ja-JP"/>
                </w:rPr>
                <w:t xml:space="preserve"> when fulfilled.</w:t>
              </w:r>
            </w:ins>
            <w:ins w:id="92" w:author="Nokia" w:date="2021-06-09T17:49:00Z">
              <w:r>
                <w:rPr>
                  <w:rFonts w:eastAsia="SimSun"/>
                  <w:bCs/>
                  <w:lang w:eastAsia="ja-JP"/>
                </w:rPr>
                <w:t xml:space="preserve"> Based on this </w:t>
              </w:r>
            </w:ins>
            <w:ins w:id="93" w:author="Nokia" w:date="2021-06-09T17:57:00Z">
              <w:r>
                <w:rPr>
                  <w:rFonts w:eastAsia="SimSun"/>
                  <w:bCs/>
                  <w:lang w:eastAsia="ja-JP"/>
                </w:rPr>
                <w:t xml:space="preserve">indication </w:t>
              </w:r>
            </w:ins>
            <w:proofErr w:type="spellStart"/>
            <w:ins w:id="94" w:author="Nokia" w:date="2021-06-09T17:49:00Z">
              <w:r>
                <w:rPr>
                  <w:rFonts w:eastAsia="SimSun"/>
                  <w:bCs/>
                  <w:lang w:eastAsia="ja-JP"/>
                </w:rPr>
                <w:t>gNB</w:t>
              </w:r>
              <w:proofErr w:type="spellEnd"/>
              <w:r>
                <w:rPr>
                  <w:rFonts w:eastAsia="SimSun"/>
                  <w:bCs/>
                  <w:lang w:eastAsia="ja-JP"/>
                </w:rPr>
                <w:t xml:space="preserve"> can enable</w:t>
              </w:r>
            </w:ins>
            <w:ins w:id="95" w:author="Nokia" w:date="2021-06-09T17:50:00Z">
              <w:r>
                <w:rPr>
                  <w:rFonts w:eastAsia="SimSun"/>
                  <w:bCs/>
                  <w:lang w:eastAsia="ja-JP"/>
                </w:rPr>
                <w:t>/disable RRM measurement relaxation.</w:t>
              </w:r>
            </w:ins>
          </w:p>
          <w:p w14:paraId="21348111" w14:textId="77777777" w:rsidR="00D77913" w:rsidRDefault="00D77913" w:rsidP="00D77913">
            <w:pPr>
              <w:pStyle w:val="B1"/>
              <w:numPr>
                <w:ilvl w:val="2"/>
                <w:numId w:val="21"/>
              </w:numPr>
              <w:overflowPunct w:val="0"/>
              <w:autoSpaceDE w:val="0"/>
              <w:autoSpaceDN w:val="0"/>
              <w:adjustRightInd w:val="0"/>
              <w:spacing w:after="180"/>
              <w:jc w:val="both"/>
              <w:textAlignment w:val="baseline"/>
            </w:pPr>
            <w:r w:rsidRPr="00FD6C6F">
              <w:rPr>
                <w:rFonts w:eastAsia="SimSun"/>
                <w:bCs/>
                <w:lang w:eastAsia="ja-JP"/>
              </w:rPr>
              <w:t>Enabling/disabling of RRM</w:t>
            </w:r>
            <w:ins w:id="96" w:author="Johan Bergman" w:date="2021-06-07T17:05:00Z">
              <w:r w:rsidRPr="00FD6C6F">
                <w:rPr>
                  <w:rFonts w:eastAsia="SimSun"/>
                  <w:bCs/>
                  <w:lang w:eastAsia="ja-JP"/>
                </w:rPr>
                <w:t xml:space="preserve"> measurement</w:t>
              </w:r>
            </w:ins>
            <w:r w:rsidRPr="00FD6C6F">
              <w:rPr>
                <w:rFonts w:eastAsia="SimSun"/>
                <w:bCs/>
                <w:lang w:eastAsia="ja-JP"/>
              </w:rPr>
              <w:t xml:space="preserve"> relaxation should be under the network’s control. Specify both broadcast and dedicated signalling for enabling/disabling of RRM</w:t>
            </w:r>
            <w:ins w:id="97" w:author="Johan Bergman" w:date="2021-06-07T17:10:00Z">
              <w:r w:rsidRPr="00FD6C6F">
                <w:rPr>
                  <w:rFonts w:eastAsia="SimSun"/>
                  <w:bCs/>
                  <w:lang w:eastAsia="ja-JP"/>
                </w:rPr>
                <w:t xml:space="preserve"> measurement</w:t>
              </w:r>
            </w:ins>
            <w:r w:rsidRPr="00FD6C6F">
              <w:rPr>
                <w:rFonts w:eastAsia="SimSun"/>
                <w:bCs/>
                <w:lang w:eastAsia="ja-JP"/>
              </w:rPr>
              <w:t xml:space="preserve"> relaxation.</w:t>
            </w:r>
          </w:p>
          <w:p w14:paraId="208F0DDA" w14:textId="77777777" w:rsidR="00D77913" w:rsidRDefault="00D77913" w:rsidP="00D77913">
            <w:pPr>
              <w:pStyle w:val="TAL"/>
            </w:pPr>
          </w:p>
        </w:tc>
      </w:tr>
    </w:tbl>
    <w:p w14:paraId="67FA1204" w14:textId="3E9EC3F1" w:rsidR="00F63EFD" w:rsidRDefault="00F63EFD" w:rsidP="00A17965"/>
    <w:p w14:paraId="6BCFD38F" w14:textId="77777777" w:rsidR="00A4613D" w:rsidRDefault="00A4613D" w:rsidP="00A17965"/>
    <w:tbl>
      <w:tblPr>
        <w:tblStyle w:val="TableGrid"/>
        <w:tblW w:w="0" w:type="auto"/>
        <w:tblLook w:val="04A0" w:firstRow="1" w:lastRow="0" w:firstColumn="1" w:lastColumn="0" w:noHBand="0" w:noVBand="1"/>
      </w:tblPr>
      <w:tblGrid>
        <w:gridCol w:w="1351"/>
        <w:gridCol w:w="7203"/>
      </w:tblGrid>
      <w:tr w:rsidR="00A871F4" w14:paraId="3FA71207" w14:textId="77777777" w:rsidTr="006F2E88">
        <w:tc>
          <w:tcPr>
            <w:tcW w:w="8554" w:type="dxa"/>
            <w:gridSpan w:val="2"/>
          </w:tcPr>
          <w:p w14:paraId="65531705" w14:textId="760275F9" w:rsidR="00A871F4" w:rsidRPr="00517FD5" w:rsidRDefault="00A4613D" w:rsidP="006F2E88">
            <w:pPr>
              <w:pStyle w:val="TAL"/>
              <w:rPr>
                <w:b/>
                <w:bCs/>
              </w:rPr>
            </w:pPr>
            <w:r>
              <w:rPr>
                <w:b/>
                <w:bCs/>
              </w:rPr>
              <w:lastRenderedPageBreak/>
              <w:t>2</w:t>
            </w:r>
            <w:r w:rsidR="00A871F4">
              <w:rPr>
                <w:b/>
                <w:bCs/>
              </w:rPr>
              <w:t xml:space="preserve">/ </w:t>
            </w:r>
            <w:r w:rsidR="00A871F4" w:rsidRPr="00A871F4">
              <w:rPr>
                <w:b/>
                <w:bCs/>
              </w:rPr>
              <w:t xml:space="preserve">Companies are invited to provide any comments related to the updates to </w:t>
            </w:r>
            <w:r w:rsidRPr="00A4613D">
              <w:rPr>
                <w:b/>
                <w:bCs/>
              </w:rPr>
              <w:t>the objective on early indication</w:t>
            </w:r>
            <w:r>
              <w:rPr>
                <w:b/>
                <w:bCs/>
              </w:rPr>
              <w:t>:</w:t>
            </w:r>
          </w:p>
        </w:tc>
      </w:tr>
      <w:tr w:rsidR="00A871F4" w14:paraId="16E6125E" w14:textId="77777777" w:rsidTr="006F2E88">
        <w:tc>
          <w:tcPr>
            <w:tcW w:w="1351" w:type="dxa"/>
          </w:tcPr>
          <w:p w14:paraId="076B7003" w14:textId="77777777" w:rsidR="00A871F4" w:rsidRPr="00517FD5" w:rsidRDefault="00A871F4" w:rsidP="006F2E88">
            <w:pPr>
              <w:pStyle w:val="TAL"/>
              <w:rPr>
                <w:b/>
                <w:bCs/>
              </w:rPr>
            </w:pPr>
            <w:r w:rsidRPr="00517FD5">
              <w:rPr>
                <w:b/>
                <w:bCs/>
              </w:rPr>
              <w:t>Company</w:t>
            </w:r>
          </w:p>
        </w:tc>
        <w:tc>
          <w:tcPr>
            <w:tcW w:w="7203" w:type="dxa"/>
          </w:tcPr>
          <w:p w14:paraId="3FB4D1EC" w14:textId="77777777" w:rsidR="00A871F4" w:rsidRPr="00517FD5" w:rsidRDefault="00A871F4" w:rsidP="006F2E88">
            <w:pPr>
              <w:pStyle w:val="TAL"/>
              <w:rPr>
                <w:b/>
                <w:bCs/>
              </w:rPr>
            </w:pPr>
            <w:r w:rsidRPr="00517FD5">
              <w:rPr>
                <w:b/>
                <w:bCs/>
              </w:rPr>
              <w:t>Comments</w:t>
            </w:r>
          </w:p>
        </w:tc>
      </w:tr>
      <w:tr w:rsidR="00E96729" w14:paraId="7100A35A" w14:textId="77777777" w:rsidTr="00982C1F">
        <w:tc>
          <w:tcPr>
            <w:tcW w:w="1351" w:type="dxa"/>
          </w:tcPr>
          <w:p w14:paraId="48006BAF" w14:textId="77777777" w:rsidR="00E96729" w:rsidRDefault="00E96729" w:rsidP="00982C1F">
            <w:pPr>
              <w:pStyle w:val="TAL"/>
            </w:pPr>
            <w:r>
              <w:t>Ericsson</w:t>
            </w:r>
          </w:p>
        </w:tc>
        <w:tc>
          <w:tcPr>
            <w:tcW w:w="7203" w:type="dxa"/>
          </w:tcPr>
          <w:p w14:paraId="532FEF6A" w14:textId="77777777" w:rsidR="00E96729" w:rsidRDefault="00E96729" w:rsidP="00982C1F">
            <w:pPr>
              <w:pStyle w:val="TAL"/>
            </w:pPr>
            <w:r>
              <w:t>We agree to the change.</w:t>
            </w:r>
          </w:p>
        </w:tc>
      </w:tr>
      <w:tr w:rsidR="00A871F4" w14:paraId="7CF7A932" w14:textId="77777777" w:rsidTr="006F2E88">
        <w:tc>
          <w:tcPr>
            <w:tcW w:w="1351" w:type="dxa"/>
          </w:tcPr>
          <w:p w14:paraId="135B6C81" w14:textId="2D2C624F" w:rsidR="00A871F4" w:rsidRDefault="008D247C" w:rsidP="006F2E88">
            <w:pPr>
              <w:pStyle w:val="TAL"/>
              <w:rPr>
                <w:lang w:eastAsia="ko-KR"/>
              </w:rPr>
            </w:pPr>
            <w:r>
              <w:rPr>
                <w:rFonts w:hint="eastAsia"/>
                <w:lang w:eastAsia="ko-KR"/>
              </w:rPr>
              <w:t>LG</w:t>
            </w:r>
          </w:p>
        </w:tc>
        <w:tc>
          <w:tcPr>
            <w:tcW w:w="7203" w:type="dxa"/>
          </w:tcPr>
          <w:p w14:paraId="355E47DD" w14:textId="40B0A764" w:rsidR="008D247C" w:rsidRDefault="00410EF5" w:rsidP="008D247C">
            <w:pPr>
              <w:pStyle w:val="TAL"/>
              <w:rPr>
                <w:lang w:eastAsia="ko-KR"/>
              </w:rPr>
            </w:pPr>
            <w:r>
              <w:rPr>
                <w:lang w:eastAsia="ko-KR"/>
              </w:rPr>
              <w:t>We do not agree to the change</w:t>
            </w:r>
            <w:r w:rsidR="008D247C">
              <w:rPr>
                <w:rFonts w:hint="eastAsia"/>
                <w:lang w:eastAsia="ko-KR"/>
              </w:rPr>
              <w:t xml:space="preserve">. </w:t>
            </w:r>
            <w:r w:rsidR="008D247C">
              <w:rPr>
                <w:lang w:eastAsia="ko-KR"/>
              </w:rPr>
              <w:t>The removal of “or” from ‘Msg1 and/or Msg3’ is against RAN2#114 agreement that “e</w:t>
            </w:r>
            <w:r w:rsidR="008D247C" w:rsidRPr="008D247C">
              <w:rPr>
                <w:lang w:eastAsia="ko-KR"/>
              </w:rPr>
              <w:t>ither</w:t>
            </w:r>
            <w:r w:rsidR="008D247C">
              <w:rPr>
                <w:lang w:eastAsia="ko-KR"/>
              </w:rPr>
              <w:t>”</w:t>
            </w:r>
            <w:r w:rsidR="008D247C" w:rsidRPr="008D247C">
              <w:rPr>
                <w:lang w:eastAsia="ko-KR"/>
              </w:rPr>
              <w:t xml:space="preserve"> Msg1 and/or Msg3 early identification will be supported</w:t>
            </w:r>
            <w:r w:rsidR="008D247C">
              <w:rPr>
                <w:lang w:eastAsia="ko-KR"/>
              </w:rPr>
              <w:t>.</w:t>
            </w:r>
          </w:p>
        </w:tc>
      </w:tr>
      <w:tr w:rsidR="00A871F4" w14:paraId="35B0A512" w14:textId="77777777" w:rsidTr="006F2E88">
        <w:tc>
          <w:tcPr>
            <w:tcW w:w="1351" w:type="dxa"/>
          </w:tcPr>
          <w:p w14:paraId="4422E10B" w14:textId="7FD900BF" w:rsidR="00A871F4" w:rsidRDefault="004D51AC" w:rsidP="006F2E88">
            <w:pPr>
              <w:pStyle w:val="TAL"/>
            </w:pPr>
            <w:proofErr w:type="spellStart"/>
            <w:r>
              <w:t>NordicSemi</w:t>
            </w:r>
            <w:proofErr w:type="spellEnd"/>
          </w:p>
        </w:tc>
        <w:tc>
          <w:tcPr>
            <w:tcW w:w="7203" w:type="dxa"/>
          </w:tcPr>
          <w:p w14:paraId="092042D5" w14:textId="09B67E12" w:rsidR="00A871F4" w:rsidRDefault="004D51AC" w:rsidP="006F2E88">
            <w:pPr>
              <w:pStyle w:val="TAL"/>
            </w:pPr>
            <w:r>
              <w:t xml:space="preserve">We see benefit from supporting early identification in both MSG1 and MSG3, but early indication shall not be in both MSG1 and MSG3 at the same time. This should be clarified in objectives. </w:t>
            </w:r>
            <w:r w:rsidR="00CA4DC7">
              <w:t>In addition,</w:t>
            </w:r>
            <w:r>
              <w:t xml:space="preserve"> </w:t>
            </w:r>
            <w:proofErr w:type="spellStart"/>
            <w:r>
              <w:t>gNB</w:t>
            </w:r>
            <w:proofErr w:type="spellEnd"/>
            <w:r>
              <w:t xml:space="preserve"> </w:t>
            </w:r>
            <w:r w:rsidR="00CA4DC7">
              <w:t xml:space="preserve">may </w:t>
            </w:r>
            <w:r>
              <w:t>have option not to configure early identification in any of those</w:t>
            </w:r>
            <w:r w:rsidR="00CA4DC7">
              <w:t>.</w:t>
            </w:r>
            <w:r>
              <w:t xml:space="preserve"> </w:t>
            </w:r>
          </w:p>
        </w:tc>
      </w:tr>
      <w:tr w:rsidR="00074104" w14:paraId="342360EE" w14:textId="77777777" w:rsidTr="006F2E88">
        <w:tc>
          <w:tcPr>
            <w:tcW w:w="1351" w:type="dxa"/>
          </w:tcPr>
          <w:p w14:paraId="54B96626" w14:textId="20C685B2" w:rsidR="00074104" w:rsidRDefault="00074104" w:rsidP="00074104">
            <w:pPr>
              <w:pStyle w:val="TAL"/>
            </w:pPr>
            <w:r>
              <w:t>FUTUREWEI</w:t>
            </w:r>
          </w:p>
        </w:tc>
        <w:tc>
          <w:tcPr>
            <w:tcW w:w="7203" w:type="dxa"/>
          </w:tcPr>
          <w:p w14:paraId="6790AC00" w14:textId="7B03C37E" w:rsidR="00074104" w:rsidRDefault="00074104" w:rsidP="00074104">
            <w:pPr>
              <w:pStyle w:val="TAL"/>
            </w:pPr>
            <w:r>
              <w:t xml:space="preserve">We do not agree to the change. There is no need to support </w:t>
            </w:r>
            <w:proofErr w:type="spellStart"/>
            <w:r>
              <w:t>Msg</w:t>
            </w:r>
            <w:proofErr w:type="spellEnd"/>
            <w:r>
              <w:t xml:space="preserve"> 3, as evidenced by the working assumption in RAN1: “for 4-step RACH, support </w:t>
            </w:r>
            <w:r w:rsidRPr="00DA2D59">
              <w:t xml:space="preserve">the early indication of </w:t>
            </w:r>
            <w:proofErr w:type="spellStart"/>
            <w:r w:rsidRPr="00DA2D59">
              <w:t>RedCap</w:t>
            </w:r>
            <w:proofErr w:type="spellEnd"/>
            <w:r w:rsidRPr="00DA2D59">
              <w:t xml:space="preserve"> UEs at least in Msg1</w:t>
            </w:r>
            <w:r>
              <w:t xml:space="preserve">”. Either we remove </w:t>
            </w:r>
            <w:proofErr w:type="spellStart"/>
            <w:r>
              <w:t>Msg</w:t>
            </w:r>
            <w:proofErr w:type="spellEnd"/>
            <w:r>
              <w:t xml:space="preserve"> 3, or let the WGs continue their work without update of the WID. </w:t>
            </w:r>
          </w:p>
        </w:tc>
      </w:tr>
      <w:tr w:rsidR="00D3665D" w14:paraId="32413ECF" w14:textId="77777777" w:rsidTr="006F2E88">
        <w:tc>
          <w:tcPr>
            <w:tcW w:w="1351" w:type="dxa"/>
          </w:tcPr>
          <w:p w14:paraId="4C4A57A3" w14:textId="1EAE3A33" w:rsidR="00D3665D" w:rsidRDefault="00D3665D" w:rsidP="00D3665D">
            <w:pPr>
              <w:pStyle w:val="TAL"/>
            </w:pPr>
            <w:r>
              <w:t xml:space="preserve">Apple </w:t>
            </w:r>
          </w:p>
        </w:tc>
        <w:tc>
          <w:tcPr>
            <w:tcW w:w="7203" w:type="dxa"/>
          </w:tcPr>
          <w:p w14:paraId="5B10E580" w14:textId="0E20E2EC" w:rsidR="00D3665D" w:rsidRDefault="00D3665D" w:rsidP="00D3665D">
            <w:pPr>
              <w:pStyle w:val="TAL"/>
            </w:pPr>
            <w:r>
              <w:t xml:space="preserve">Same view as LG. we do not agree to removal of ‘or’. </w:t>
            </w:r>
          </w:p>
        </w:tc>
      </w:tr>
      <w:tr w:rsidR="00D3665D" w14:paraId="0DB7311B" w14:textId="77777777" w:rsidTr="006F2E88">
        <w:tc>
          <w:tcPr>
            <w:tcW w:w="1351" w:type="dxa"/>
          </w:tcPr>
          <w:p w14:paraId="0C1366D7" w14:textId="4D413C01" w:rsidR="00D3665D" w:rsidRDefault="002233F7" w:rsidP="00D3665D">
            <w:pPr>
              <w:pStyle w:val="TAL"/>
            </w:pPr>
            <w:r>
              <w:t>T-Mobile USA</w:t>
            </w:r>
          </w:p>
        </w:tc>
        <w:tc>
          <w:tcPr>
            <w:tcW w:w="7203" w:type="dxa"/>
          </w:tcPr>
          <w:p w14:paraId="5F5CFF33" w14:textId="64C264BF" w:rsidR="00D3665D" w:rsidRDefault="002233F7" w:rsidP="00D3665D">
            <w:pPr>
              <w:pStyle w:val="TAL"/>
            </w:pPr>
            <w:r>
              <w:t xml:space="preserve">T-Mobile USA doesn’t see the need for early indication, </w:t>
            </w:r>
            <w:r w:rsidR="00FD2F88">
              <w:t xml:space="preserve">if we have to have the feature then it’s impact should be minimal. </w:t>
            </w:r>
            <w:r w:rsidR="00D56E9D">
              <w:t>We agree with LG’s comment</w:t>
            </w:r>
          </w:p>
        </w:tc>
      </w:tr>
      <w:tr w:rsidR="004036A3" w14:paraId="49E61D04" w14:textId="77777777" w:rsidTr="006F2E88">
        <w:tc>
          <w:tcPr>
            <w:tcW w:w="1351" w:type="dxa"/>
          </w:tcPr>
          <w:p w14:paraId="47E389A9" w14:textId="089956AC" w:rsidR="004036A3" w:rsidRDefault="004036A3" w:rsidP="004036A3">
            <w:pPr>
              <w:pStyle w:val="TAL"/>
            </w:pPr>
            <w:r>
              <w:rPr>
                <w:rFonts w:hint="eastAsia"/>
                <w:lang w:eastAsia="zh-CN"/>
              </w:rPr>
              <w:t>H</w:t>
            </w:r>
            <w:r>
              <w:rPr>
                <w:lang w:eastAsia="zh-CN"/>
              </w:rPr>
              <w:t xml:space="preserve">uawei, </w:t>
            </w:r>
            <w:proofErr w:type="spellStart"/>
            <w:r>
              <w:rPr>
                <w:lang w:eastAsia="zh-CN"/>
              </w:rPr>
              <w:t>HiSilicon</w:t>
            </w:r>
            <w:proofErr w:type="spellEnd"/>
          </w:p>
        </w:tc>
        <w:tc>
          <w:tcPr>
            <w:tcW w:w="7203" w:type="dxa"/>
          </w:tcPr>
          <w:p w14:paraId="7F2502B7" w14:textId="166C7265" w:rsidR="004036A3" w:rsidRDefault="004036A3" w:rsidP="004036A3">
            <w:pPr>
              <w:pStyle w:val="TAL"/>
            </w:pPr>
            <w:r>
              <w:rPr>
                <w:lang w:eastAsia="zh-CN"/>
              </w:rPr>
              <w:t xml:space="preserve"> If the change means we need to support both Msg1 and Msg3 for early identification from specification point of view, we are fine. On the other hand we think when and whether to use Msg1 and Msg3 is up to the network configuration, i.e. the network can configure either Msg1, or Msg3, or both for early identification. So it is better to have a common understanding on whether “or” here allows flexibility of network configuration before removing it.</w:t>
            </w:r>
          </w:p>
        </w:tc>
      </w:tr>
      <w:tr w:rsidR="00F172E4" w14:paraId="5F3A1EA4" w14:textId="77777777" w:rsidTr="006F2E88">
        <w:tc>
          <w:tcPr>
            <w:tcW w:w="1351" w:type="dxa"/>
          </w:tcPr>
          <w:p w14:paraId="1BF40A15" w14:textId="24A68CE8" w:rsidR="00F172E4" w:rsidRDefault="00F172E4" w:rsidP="00F172E4">
            <w:pPr>
              <w:pStyle w:val="TAL"/>
            </w:pPr>
            <w:r>
              <w:rPr>
                <w:rFonts w:hint="eastAsia"/>
                <w:lang w:eastAsia="ja-JP"/>
              </w:rPr>
              <w:t>D</w:t>
            </w:r>
            <w:r>
              <w:rPr>
                <w:lang w:eastAsia="ja-JP"/>
              </w:rPr>
              <w:t>OCOMO</w:t>
            </w:r>
          </w:p>
        </w:tc>
        <w:tc>
          <w:tcPr>
            <w:tcW w:w="7203" w:type="dxa"/>
          </w:tcPr>
          <w:p w14:paraId="7C33831E" w14:textId="24786DD6" w:rsidR="00F172E4" w:rsidRDefault="00F172E4" w:rsidP="00F172E4">
            <w:pPr>
              <w:pStyle w:val="TAL"/>
            </w:pPr>
            <w:r>
              <w:rPr>
                <w:rFonts w:hint="eastAsia"/>
                <w:lang w:eastAsia="ja-JP"/>
              </w:rPr>
              <w:t>W</w:t>
            </w:r>
            <w:r>
              <w:rPr>
                <w:lang w:eastAsia="ja-JP"/>
              </w:rPr>
              <w:t xml:space="preserve">e don’t agree with the update. Either Msg1 (which was agreed as working assumption in RAN1) or existing UE capability reporting based on NW configuration is enough for </w:t>
            </w:r>
            <w:proofErr w:type="spellStart"/>
            <w:r>
              <w:rPr>
                <w:lang w:eastAsia="ja-JP"/>
              </w:rPr>
              <w:t>RedCap</w:t>
            </w:r>
            <w:proofErr w:type="spellEnd"/>
            <w:r>
              <w:rPr>
                <w:lang w:eastAsia="ja-JP"/>
              </w:rPr>
              <w:t xml:space="preserve"> UE indication. </w:t>
            </w:r>
          </w:p>
        </w:tc>
      </w:tr>
      <w:tr w:rsidR="0063653A" w14:paraId="2226D635" w14:textId="77777777" w:rsidTr="006F2E88">
        <w:tc>
          <w:tcPr>
            <w:tcW w:w="1351" w:type="dxa"/>
          </w:tcPr>
          <w:p w14:paraId="3E20B30E" w14:textId="23359C3E" w:rsidR="0063653A" w:rsidRDefault="0063653A" w:rsidP="0063653A">
            <w:pPr>
              <w:pStyle w:val="TAL"/>
              <w:rPr>
                <w:lang w:eastAsia="ja-JP"/>
              </w:rPr>
            </w:pPr>
            <w:r>
              <w:rPr>
                <w:rFonts w:eastAsia="Yu Mincho" w:hint="eastAsia"/>
                <w:lang w:eastAsia="ja-JP"/>
              </w:rPr>
              <w:t>DENSO</w:t>
            </w:r>
          </w:p>
        </w:tc>
        <w:tc>
          <w:tcPr>
            <w:tcW w:w="7203" w:type="dxa"/>
          </w:tcPr>
          <w:p w14:paraId="078205D8" w14:textId="12DA3BE2" w:rsidR="0063653A" w:rsidRDefault="0063653A" w:rsidP="0063653A">
            <w:pPr>
              <w:pStyle w:val="TAL"/>
              <w:rPr>
                <w:lang w:eastAsia="ja-JP"/>
              </w:rPr>
            </w:pPr>
            <w:r>
              <w:rPr>
                <w:rFonts w:eastAsia="Yu Mincho" w:hint="eastAsia"/>
                <w:lang w:eastAsia="ja-JP"/>
              </w:rPr>
              <w:t xml:space="preserve">Same view as LG and Apple. </w:t>
            </w:r>
            <w:r>
              <w:rPr>
                <w:rFonts w:eastAsia="Yu Mincho"/>
                <w:lang w:eastAsia="ja-JP"/>
              </w:rPr>
              <w:t>Better not to discuss here and should be left to RAN WGs to decide.</w:t>
            </w:r>
          </w:p>
        </w:tc>
      </w:tr>
      <w:tr w:rsidR="00890AE0" w14:paraId="09361C9F" w14:textId="77777777" w:rsidTr="006F2E88">
        <w:tc>
          <w:tcPr>
            <w:tcW w:w="1351" w:type="dxa"/>
          </w:tcPr>
          <w:p w14:paraId="01ED383A" w14:textId="5C9D2945" w:rsidR="00890AE0" w:rsidRDefault="00890AE0" w:rsidP="0063653A">
            <w:pPr>
              <w:pStyle w:val="TAL"/>
              <w:rPr>
                <w:rFonts w:eastAsia="Yu Mincho"/>
                <w:lang w:eastAsia="ja-JP"/>
              </w:rPr>
            </w:pPr>
            <w:r>
              <w:rPr>
                <w:rFonts w:eastAsia="Yu Mincho"/>
                <w:lang w:eastAsia="ja-JP"/>
              </w:rPr>
              <w:t>Deutsche Telekom</w:t>
            </w:r>
          </w:p>
        </w:tc>
        <w:tc>
          <w:tcPr>
            <w:tcW w:w="7203" w:type="dxa"/>
          </w:tcPr>
          <w:p w14:paraId="0492A7A5" w14:textId="32B58F92" w:rsidR="00890AE0" w:rsidRDefault="00890AE0" w:rsidP="0063653A">
            <w:pPr>
              <w:pStyle w:val="TAL"/>
              <w:rPr>
                <w:rFonts w:eastAsia="Yu Mincho"/>
                <w:lang w:eastAsia="ja-JP"/>
              </w:rPr>
            </w:pPr>
            <w:r>
              <w:rPr>
                <w:rFonts w:eastAsia="Yu Mincho"/>
                <w:lang w:eastAsia="ja-JP"/>
              </w:rPr>
              <w:t>Early indication was agreed as baseline in RAN#91e for operators accepting the relaxation down to 1 Rx (instead of 4). It seems that RAN2 has not (yet) defined the early indication. We co-signed an input to RAN#92e on this in [</w:t>
            </w:r>
            <w:r w:rsidRPr="00890AE0">
              <w:rPr>
                <w:lang w:val="en-US"/>
              </w:rPr>
              <w:t>RP-211360</w:t>
            </w:r>
            <w:r>
              <w:rPr>
                <w:rFonts w:eastAsia="Yu Mincho"/>
                <w:lang w:eastAsia="ja-JP"/>
              </w:rPr>
              <w:t xml:space="preserve">]. We should not reopen the agreement from RAN#91e, otherwise we operator re-open the discussion if 1 Rx is allowed for REDCAP … </w:t>
            </w:r>
            <w:r w:rsidRPr="00890AE0">
              <w:rPr>
                <w:rFonts w:ascii="Segoe UI Emoji" w:eastAsia="Segoe UI Emoji" w:hAnsi="Segoe UI Emoji" w:cs="Segoe UI Emoji"/>
                <w:lang w:eastAsia="ja-JP"/>
              </w:rPr>
              <w:t>😉</w:t>
            </w:r>
          </w:p>
        </w:tc>
      </w:tr>
      <w:tr w:rsidR="00827035" w14:paraId="61869D2C" w14:textId="77777777" w:rsidTr="006F2E88">
        <w:tc>
          <w:tcPr>
            <w:tcW w:w="1351" w:type="dxa"/>
          </w:tcPr>
          <w:p w14:paraId="1E2D8F87" w14:textId="35EB6DD1" w:rsidR="00827035" w:rsidRDefault="00827035" w:rsidP="0063653A">
            <w:pPr>
              <w:pStyle w:val="TAL"/>
              <w:rPr>
                <w:rFonts w:eastAsia="Yu Mincho"/>
                <w:lang w:eastAsia="ja-JP"/>
              </w:rPr>
            </w:pPr>
            <w:r>
              <w:rPr>
                <w:rFonts w:eastAsia="Yu Mincho"/>
                <w:lang w:eastAsia="ja-JP"/>
              </w:rPr>
              <w:t>Telecom Italia</w:t>
            </w:r>
          </w:p>
        </w:tc>
        <w:tc>
          <w:tcPr>
            <w:tcW w:w="7203" w:type="dxa"/>
          </w:tcPr>
          <w:p w14:paraId="54E7F3F3" w14:textId="5B87D5C4" w:rsidR="00827035" w:rsidRDefault="00827035" w:rsidP="0063653A">
            <w:pPr>
              <w:pStyle w:val="TAL"/>
              <w:rPr>
                <w:rFonts w:eastAsia="Yu Mincho"/>
                <w:lang w:eastAsia="ja-JP"/>
              </w:rPr>
            </w:pPr>
            <w:r>
              <w:rPr>
                <w:rFonts w:eastAsia="Yu Mincho"/>
                <w:lang w:eastAsia="ja-JP"/>
              </w:rPr>
              <w:t>Same view as DT</w:t>
            </w:r>
          </w:p>
        </w:tc>
      </w:tr>
      <w:tr w:rsidR="00830047" w:rsidRPr="00E22759" w14:paraId="198A97A5" w14:textId="77777777" w:rsidTr="00830047">
        <w:tc>
          <w:tcPr>
            <w:tcW w:w="1351" w:type="dxa"/>
          </w:tcPr>
          <w:p w14:paraId="20256930" w14:textId="77777777" w:rsidR="00830047" w:rsidRDefault="00830047" w:rsidP="00DE65B2">
            <w:pPr>
              <w:pStyle w:val="TAL"/>
            </w:pPr>
            <w:r>
              <w:t>Samsung</w:t>
            </w:r>
          </w:p>
        </w:tc>
        <w:tc>
          <w:tcPr>
            <w:tcW w:w="7203" w:type="dxa"/>
          </w:tcPr>
          <w:p w14:paraId="56411334" w14:textId="77777777" w:rsidR="00830047" w:rsidRPr="00E22759" w:rsidRDefault="00830047" w:rsidP="00DE65B2">
            <w:pPr>
              <w:pStyle w:val="TAL"/>
              <w:rPr>
                <w:rFonts w:eastAsiaTheme="minorEastAsia"/>
                <w:lang w:eastAsia="zh-CN"/>
              </w:rPr>
            </w:pPr>
            <w:r>
              <w:rPr>
                <w:rFonts w:eastAsiaTheme="minorEastAsia" w:hint="eastAsia"/>
                <w:lang w:eastAsia="zh-CN"/>
              </w:rPr>
              <w:t>W</w:t>
            </w:r>
            <w:r>
              <w:rPr>
                <w:rFonts w:eastAsiaTheme="minorEastAsia"/>
                <w:lang w:eastAsia="zh-CN"/>
              </w:rPr>
              <w:t xml:space="preserve">e don’t agree on the change. It can leave to WG discussion on whether both </w:t>
            </w:r>
            <w:proofErr w:type="spellStart"/>
            <w:r>
              <w:rPr>
                <w:rFonts w:eastAsiaTheme="minorEastAsia"/>
                <w:lang w:eastAsia="zh-CN"/>
              </w:rPr>
              <w:t>msg</w:t>
            </w:r>
            <w:proofErr w:type="spellEnd"/>
            <w:r>
              <w:rPr>
                <w:rFonts w:eastAsiaTheme="minorEastAsia"/>
                <w:lang w:eastAsia="zh-CN"/>
              </w:rPr>
              <w:t xml:space="preserve"> 3 and </w:t>
            </w:r>
            <w:proofErr w:type="spellStart"/>
            <w:r>
              <w:rPr>
                <w:rFonts w:eastAsiaTheme="minorEastAsia"/>
                <w:lang w:eastAsia="zh-CN"/>
              </w:rPr>
              <w:t>msg</w:t>
            </w:r>
            <w:proofErr w:type="spellEnd"/>
            <w:r>
              <w:rPr>
                <w:rFonts w:eastAsiaTheme="minorEastAsia"/>
                <w:lang w:eastAsia="zh-CN"/>
              </w:rPr>
              <w:t xml:space="preserve"> 1 can be used for early indication </w:t>
            </w:r>
          </w:p>
        </w:tc>
      </w:tr>
      <w:tr w:rsidR="00414393" w:rsidRPr="00E22759" w14:paraId="2409F020" w14:textId="77777777" w:rsidTr="00830047">
        <w:trPr>
          <w:ins w:id="98" w:author="Martins, Diogo, Vodafone" w:date="2021-06-15T09:29:00Z"/>
        </w:trPr>
        <w:tc>
          <w:tcPr>
            <w:tcW w:w="1351" w:type="dxa"/>
          </w:tcPr>
          <w:p w14:paraId="332CFEAE" w14:textId="0A91A0B7" w:rsidR="00414393" w:rsidRDefault="00414393" w:rsidP="00414393">
            <w:pPr>
              <w:pStyle w:val="TAL"/>
              <w:rPr>
                <w:ins w:id="99" w:author="Martins, Diogo, Vodafone" w:date="2021-06-15T09:29:00Z"/>
              </w:rPr>
            </w:pPr>
            <w:ins w:id="100" w:author="Martins, Diogo, Vodafone" w:date="2021-06-15T09:29:00Z">
              <w:r>
                <w:rPr>
                  <w:lang w:eastAsia="ja-JP"/>
                </w:rPr>
                <w:t>Vodafone</w:t>
              </w:r>
            </w:ins>
          </w:p>
        </w:tc>
        <w:tc>
          <w:tcPr>
            <w:tcW w:w="7203" w:type="dxa"/>
          </w:tcPr>
          <w:p w14:paraId="60331DC5" w14:textId="0FCF4E45" w:rsidR="00414393" w:rsidRDefault="00414393" w:rsidP="00414393">
            <w:pPr>
              <w:pStyle w:val="TAL"/>
              <w:rPr>
                <w:ins w:id="101" w:author="Martins, Diogo, Vodafone" w:date="2021-06-15T09:29:00Z"/>
                <w:rFonts w:eastAsiaTheme="minorEastAsia"/>
                <w:lang w:eastAsia="zh-CN"/>
              </w:rPr>
            </w:pPr>
            <w:ins w:id="102" w:author="Martins, Diogo, Vodafone" w:date="2021-06-15T09:29:00Z">
              <w:r>
                <w:rPr>
                  <w:lang w:eastAsia="ja-JP"/>
                </w:rPr>
                <w:t xml:space="preserve">The </w:t>
              </w:r>
              <w:proofErr w:type="gramStart"/>
              <w:r>
                <w:rPr>
                  <w:lang w:eastAsia="ja-JP"/>
                </w:rPr>
                <w:t>network controlled</w:t>
              </w:r>
              <w:proofErr w:type="gramEnd"/>
              <w:r>
                <w:rPr>
                  <w:lang w:eastAsia="ja-JP"/>
                </w:rPr>
                <w:t xml:space="preserve"> capability to have an early indication of the UE’s </w:t>
              </w:r>
              <w:proofErr w:type="spellStart"/>
              <w:r>
                <w:rPr>
                  <w:lang w:eastAsia="ja-JP"/>
                </w:rPr>
                <w:t>RedCap</w:t>
              </w:r>
              <w:proofErr w:type="spellEnd"/>
              <w:r>
                <w:rPr>
                  <w:lang w:eastAsia="ja-JP"/>
                </w:rPr>
                <w:t xml:space="preserve"> capability in either </w:t>
              </w:r>
              <w:proofErr w:type="spellStart"/>
              <w:r>
                <w:rPr>
                  <w:lang w:eastAsia="ja-JP"/>
                </w:rPr>
                <w:t>Msg</w:t>
              </w:r>
              <w:proofErr w:type="spellEnd"/>
              <w:r>
                <w:rPr>
                  <w:lang w:eastAsia="ja-JP"/>
                </w:rPr>
                <w:t xml:space="preserve"> 1 or </w:t>
              </w:r>
              <w:proofErr w:type="spellStart"/>
              <w:r>
                <w:rPr>
                  <w:lang w:eastAsia="ja-JP"/>
                </w:rPr>
                <w:t>Msg</w:t>
              </w:r>
              <w:proofErr w:type="spellEnd"/>
              <w:r>
                <w:rPr>
                  <w:lang w:eastAsia="ja-JP"/>
                </w:rPr>
                <w:t xml:space="preserve"> 3 is sufficient for us.</w:t>
              </w:r>
            </w:ins>
          </w:p>
        </w:tc>
      </w:tr>
      <w:tr w:rsidR="009832AD" w:rsidRPr="00E22759" w14:paraId="1BB1A805" w14:textId="77777777" w:rsidTr="00830047">
        <w:trPr>
          <w:ins w:id="103" w:author="Dixon,JS,Johnny,TQD R" w:date="2021-06-15T09:37:00Z"/>
        </w:trPr>
        <w:tc>
          <w:tcPr>
            <w:tcW w:w="1351" w:type="dxa"/>
          </w:tcPr>
          <w:p w14:paraId="4AF55F54" w14:textId="46A20839" w:rsidR="009832AD" w:rsidRDefault="009832AD" w:rsidP="009832AD">
            <w:pPr>
              <w:pStyle w:val="TAL"/>
              <w:rPr>
                <w:ins w:id="104" w:author="Dixon,JS,Johnny,TQD R" w:date="2021-06-15T09:37:00Z"/>
                <w:lang w:eastAsia="ja-JP"/>
              </w:rPr>
            </w:pPr>
            <w:ins w:id="105" w:author="Dixon,JS,Johnny,TQD R" w:date="2021-06-15T09:37:00Z">
              <w:r>
                <w:t>BT</w:t>
              </w:r>
            </w:ins>
          </w:p>
        </w:tc>
        <w:tc>
          <w:tcPr>
            <w:tcW w:w="7203" w:type="dxa"/>
          </w:tcPr>
          <w:p w14:paraId="4256EC3D" w14:textId="51224F3E" w:rsidR="009832AD" w:rsidRDefault="009832AD" w:rsidP="009832AD">
            <w:pPr>
              <w:pStyle w:val="TAL"/>
              <w:rPr>
                <w:ins w:id="106" w:author="Dixon,JS,Johnny,TQD R" w:date="2021-06-15T09:37:00Z"/>
                <w:lang w:eastAsia="ja-JP"/>
              </w:rPr>
            </w:pPr>
            <w:ins w:id="107" w:author="Dixon,JS,Johnny,TQD R" w:date="2021-06-15T09:37:00Z">
              <w:r>
                <w:rPr>
                  <w:rFonts w:eastAsiaTheme="minorEastAsia"/>
                  <w:lang w:eastAsia="zh-CN"/>
                </w:rPr>
                <w:t xml:space="preserve">As explained by DT above, the early indication was part of the compromise agreement for accepting the relaxation to 1 Rx rather than 4 Rx.  We consider that this agreement should be respected in the work in RAN2, otherwise we would support re-opening the discussion on the scope of </w:t>
              </w:r>
              <w:proofErr w:type="spellStart"/>
              <w:r>
                <w:rPr>
                  <w:rFonts w:eastAsiaTheme="minorEastAsia"/>
                  <w:lang w:eastAsia="zh-CN"/>
                </w:rPr>
                <w:t>RedCap</w:t>
              </w:r>
              <w:proofErr w:type="spellEnd"/>
              <w:r>
                <w:rPr>
                  <w:rFonts w:eastAsiaTheme="minorEastAsia"/>
                  <w:lang w:eastAsia="zh-CN"/>
                </w:rPr>
                <w:t xml:space="preserve">, and in particular the question of permitting 1 Rx.  </w:t>
              </w:r>
            </w:ins>
          </w:p>
        </w:tc>
      </w:tr>
      <w:tr w:rsidR="00D77913" w:rsidRPr="00E22759" w14:paraId="68277B30" w14:textId="77777777" w:rsidTr="00830047">
        <w:tc>
          <w:tcPr>
            <w:tcW w:w="1351" w:type="dxa"/>
          </w:tcPr>
          <w:p w14:paraId="101FBDC8" w14:textId="094F2543" w:rsidR="00D77913" w:rsidRDefault="00D77913" w:rsidP="009832AD">
            <w:pPr>
              <w:pStyle w:val="TAL"/>
            </w:pPr>
            <w:r>
              <w:t>Nokia</w:t>
            </w:r>
          </w:p>
        </w:tc>
        <w:tc>
          <w:tcPr>
            <w:tcW w:w="7203" w:type="dxa"/>
          </w:tcPr>
          <w:p w14:paraId="3C5537CF" w14:textId="77777777" w:rsidR="00D77913" w:rsidRDefault="00D77913" w:rsidP="00D77913">
            <w:pPr>
              <w:pStyle w:val="TAL"/>
              <w:rPr>
                <w:lang w:eastAsia="ja-JP"/>
              </w:rPr>
            </w:pPr>
            <w:r>
              <w:rPr>
                <w:lang w:eastAsia="ja-JP"/>
              </w:rPr>
              <w:t xml:space="preserve">We agree to the change. </w:t>
            </w:r>
          </w:p>
          <w:p w14:paraId="2C4ACA14" w14:textId="77777777" w:rsidR="00D77913" w:rsidRDefault="00D77913" w:rsidP="00D77913">
            <w:pPr>
              <w:pStyle w:val="TAL"/>
              <w:rPr>
                <w:rFonts w:eastAsia="Yu Mincho"/>
                <w:lang w:eastAsia="ja-JP"/>
              </w:rPr>
            </w:pPr>
            <w:r>
              <w:rPr>
                <w:lang w:eastAsia="ja-JP"/>
              </w:rPr>
              <w:t xml:space="preserve">It is also important to note that it has already agreed earlier and clearly defined in the WID objectives that the early indication is configurable by the network. Therefore, msg3 is needed when </w:t>
            </w:r>
            <w:proofErr w:type="spellStart"/>
            <w:r>
              <w:rPr>
                <w:lang w:eastAsia="ja-JP"/>
              </w:rPr>
              <w:t>msg</w:t>
            </w:r>
            <w:proofErr w:type="spellEnd"/>
            <w:r>
              <w:rPr>
                <w:lang w:eastAsia="ja-JP"/>
              </w:rPr>
              <w:t xml:space="preserve"> 1 is not configured. </w:t>
            </w:r>
            <w:r>
              <w:rPr>
                <w:rFonts w:eastAsia="Yu Mincho"/>
                <w:lang w:eastAsia="ja-JP"/>
              </w:rPr>
              <w:t>RAN1 has agreed that Msg1 indication should be configurable by the network. If network does not configure Msg1 indication, then Msg3 indication is clearly needed in order that the UE can be scheduled correctly before the RRC Connection is established.</w:t>
            </w:r>
          </w:p>
          <w:p w14:paraId="2CC04BC4" w14:textId="4C373EDA" w:rsidR="00D77913" w:rsidRDefault="00D77913" w:rsidP="00D77913">
            <w:pPr>
              <w:pStyle w:val="TAL"/>
              <w:rPr>
                <w:rFonts w:eastAsiaTheme="minorEastAsia"/>
                <w:lang w:eastAsia="zh-CN"/>
              </w:rPr>
            </w:pPr>
            <w:r w:rsidRPr="00F83FF4">
              <w:rPr>
                <w:rFonts w:eastAsia="Yu Mincho"/>
                <w:lang w:eastAsia="ja-JP"/>
              </w:rPr>
              <w:t xml:space="preserve">Regarding LG’s comments we have different view. In our understanding </w:t>
            </w:r>
            <w:r>
              <w:rPr>
                <w:rFonts w:eastAsia="Yu Mincho"/>
                <w:lang w:eastAsia="ja-JP"/>
              </w:rPr>
              <w:t>“</w:t>
            </w:r>
            <w:r w:rsidRPr="00F83FF4">
              <w:rPr>
                <w:rFonts w:eastAsia="Yu Mincho"/>
                <w:lang w:eastAsia="ja-JP"/>
              </w:rPr>
              <w:t xml:space="preserve">either” Msg1 and/or Msg3 </w:t>
            </w:r>
            <w:r>
              <w:rPr>
                <w:rFonts w:eastAsia="Yu Mincho"/>
                <w:lang w:eastAsia="ja-JP"/>
              </w:rPr>
              <w:t xml:space="preserve">means </w:t>
            </w:r>
            <w:r w:rsidRPr="00F83FF4">
              <w:rPr>
                <w:rFonts w:eastAsia="Yu Mincho"/>
                <w:lang w:eastAsia="ja-JP"/>
              </w:rPr>
              <w:t>"Msg1 and Msg3" or "Msg1 or Msg3"</w:t>
            </w:r>
            <w:r>
              <w:rPr>
                <w:rFonts w:eastAsia="Yu Mincho"/>
                <w:lang w:eastAsia="ja-JP"/>
              </w:rPr>
              <w:t>.</w:t>
            </w:r>
          </w:p>
        </w:tc>
      </w:tr>
    </w:tbl>
    <w:p w14:paraId="53B66673" w14:textId="1EF3FB14" w:rsidR="00A871F4" w:rsidRDefault="00A871F4" w:rsidP="00A871F4"/>
    <w:p w14:paraId="10F3F7EC" w14:textId="77777777" w:rsidR="00A4613D" w:rsidRDefault="00A4613D" w:rsidP="00A871F4"/>
    <w:tbl>
      <w:tblPr>
        <w:tblStyle w:val="TableGrid"/>
        <w:tblW w:w="0" w:type="auto"/>
        <w:tblLook w:val="04A0" w:firstRow="1" w:lastRow="0" w:firstColumn="1" w:lastColumn="0" w:noHBand="0" w:noVBand="1"/>
      </w:tblPr>
      <w:tblGrid>
        <w:gridCol w:w="1351"/>
        <w:gridCol w:w="7203"/>
      </w:tblGrid>
      <w:tr w:rsidR="00A871F4" w14:paraId="07C8A175" w14:textId="77777777" w:rsidTr="006F2E88">
        <w:tc>
          <w:tcPr>
            <w:tcW w:w="8554" w:type="dxa"/>
            <w:gridSpan w:val="2"/>
          </w:tcPr>
          <w:p w14:paraId="5FDBA152" w14:textId="6F1D1855" w:rsidR="00A871F4" w:rsidRPr="00517FD5" w:rsidRDefault="00A4613D" w:rsidP="006F2E88">
            <w:pPr>
              <w:pStyle w:val="TAL"/>
              <w:rPr>
                <w:b/>
                <w:bCs/>
              </w:rPr>
            </w:pPr>
            <w:r>
              <w:rPr>
                <w:b/>
                <w:bCs/>
              </w:rPr>
              <w:lastRenderedPageBreak/>
              <w:t>3</w:t>
            </w:r>
            <w:r w:rsidR="00A871F4">
              <w:rPr>
                <w:b/>
                <w:bCs/>
              </w:rPr>
              <w:t xml:space="preserve">/ </w:t>
            </w:r>
            <w:r w:rsidR="00A871F4" w:rsidRPr="00A871F4">
              <w:rPr>
                <w:b/>
                <w:bCs/>
              </w:rPr>
              <w:t xml:space="preserve">Companies are invited to provide any comments related to the </w:t>
            </w:r>
            <w:r>
              <w:rPr>
                <w:b/>
                <w:bCs/>
              </w:rPr>
              <w:t>u</w:t>
            </w:r>
            <w:r w:rsidRPr="00A4613D">
              <w:rPr>
                <w:b/>
                <w:bCs/>
              </w:rPr>
              <w:t>pdate to the objective on camping restrictions to add "frequencies/PLMN"</w:t>
            </w:r>
            <w:r w:rsidR="00A871F4" w:rsidRPr="00A871F4">
              <w:rPr>
                <w:b/>
                <w:bCs/>
              </w:rPr>
              <w:t>:</w:t>
            </w:r>
          </w:p>
        </w:tc>
      </w:tr>
      <w:tr w:rsidR="00A871F4" w14:paraId="4F9098F9" w14:textId="77777777" w:rsidTr="006F2E88">
        <w:tc>
          <w:tcPr>
            <w:tcW w:w="1351" w:type="dxa"/>
          </w:tcPr>
          <w:p w14:paraId="36E6B0BD" w14:textId="77777777" w:rsidR="00A871F4" w:rsidRPr="00517FD5" w:rsidRDefault="00A871F4" w:rsidP="006F2E88">
            <w:pPr>
              <w:pStyle w:val="TAL"/>
              <w:rPr>
                <w:b/>
                <w:bCs/>
              </w:rPr>
            </w:pPr>
            <w:r w:rsidRPr="00517FD5">
              <w:rPr>
                <w:b/>
                <w:bCs/>
              </w:rPr>
              <w:t>Company</w:t>
            </w:r>
          </w:p>
        </w:tc>
        <w:tc>
          <w:tcPr>
            <w:tcW w:w="7203" w:type="dxa"/>
          </w:tcPr>
          <w:p w14:paraId="4B171515" w14:textId="77777777" w:rsidR="00A871F4" w:rsidRPr="00517FD5" w:rsidRDefault="00A871F4" w:rsidP="006F2E88">
            <w:pPr>
              <w:pStyle w:val="TAL"/>
              <w:rPr>
                <w:b/>
                <w:bCs/>
              </w:rPr>
            </w:pPr>
            <w:r w:rsidRPr="00517FD5">
              <w:rPr>
                <w:b/>
                <w:bCs/>
              </w:rPr>
              <w:t>Comments</w:t>
            </w:r>
          </w:p>
        </w:tc>
      </w:tr>
      <w:tr w:rsidR="00E96729" w14:paraId="41234CE7" w14:textId="77777777" w:rsidTr="00982C1F">
        <w:tc>
          <w:tcPr>
            <w:tcW w:w="1351" w:type="dxa"/>
          </w:tcPr>
          <w:p w14:paraId="559436C1" w14:textId="77777777" w:rsidR="00E96729" w:rsidRDefault="00E96729" w:rsidP="00982C1F">
            <w:pPr>
              <w:pStyle w:val="TAL"/>
            </w:pPr>
            <w:r>
              <w:t>Ericsson</w:t>
            </w:r>
          </w:p>
        </w:tc>
        <w:tc>
          <w:tcPr>
            <w:tcW w:w="7203" w:type="dxa"/>
          </w:tcPr>
          <w:p w14:paraId="32056707" w14:textId="77777777" w:rsidR="00E96729" w:rsidRDefault="00E96729" w:rsidP="00982C1F">
            <w:pPr>
              <w:pStyle w:val="TAL"/>
            </w:pPr>
            <w:r>
              <w:t>We do not understand why "frequencies" is added and what it implies.</w:t>
            </w:r>
          </w:p>
          <w:p w14:paraId="144E3F7A" w14:textId="77777777" w:rsidR="00E96729" w:rsidRDefault="00E96729" w:rsidP="00982C1F">
            <w:pPr>
              <w:pStyle w:val="TAL"/>
            </w:pPr>
          </w:p>
          <w:p w14:paraId="18E5ED2F" w14:textId="77777777" w:rsidR="00E96729" w:rsidRDefault="00E96729" w:rsidP="00982C1F">
            <w:pPr>
              <w:pStyle w:val="TAL"/>
            </w:pPr>
            <w:r>
              <w:t>About adding "PLMN", would be reverting the following RAN2 agreement:</w:t>
            </w:r>
          </w:p>
          <w:p w14:paraId="47C8F0F3" w14:textId="77777777" w:rsidR="00E96729" w:rsidRDefault="00E96729" w:rsidP="00982C1F">
            <w:pPr>
              <w:pStyle w:val="TAL"/>
            </w:pPr>
          </w:p>
          <w:p w14:paraId="02D0820F" w14:textId="77777777" w:rsidR="00E96729" w:rsidRPr="00FC6911" w:rsidRDefault="00E96729" w:rsidP="00982C1F">
            <w:pPr>
              <w:ind w:left="284"/>
              <w:rPr>
                <w:rFonts w:ascii="Segoe UI" w:hAnsi="Segoe UI" w:cs="Segoe UI"/>
                <w:lang w:eastAsia="zh-CN"/>
              </w:rPr>
            </w:pPr>
            <w:r>
              <w:rPr>
                <w:rFonts w:ascii="Segoe UI" w:hAnsi="Segoe UI" w:cs="Segoe UI"/>
                <w:lang w:eastAsia="zh-CN"/>
              </w:rPr>
              <w:t>Th</w:t>
            </w:r>
            <w:r w:rsidRPr="00FC6911">
              <w:rPr>
                <w:rFonts w:ascii="Segoe UI" w:hAnsi="Segoe UI" w:cs="Segoe UI"/>
                <w:lang w:eastAsia="zh-CN"/>
              </w:rPr>
              <w:t xml:space="preserve">e cell barring for </w:t>
            </w:r>
            <w:proofErr w:type="spellStart"/>
            <w:r w:rsidRPr="00FC6911">
              <w:rPr>
                <w:rFonts w:ascii="Segoe UI" w:hAnsi="Segoe UI" w:cs="Segoe UI"/>
                <w:lang w:eastAsia="zh-CN"/>
              </w:rPr>
              <w:t>RedCap</w:t>
            </w:r>
            <w:proofErr w:type="spellEnd"/>
            <w:r w:rsidRPr="00FC6911">
              <w:rPr>
                <w:rFonts w:ascii="Segoe UI" w:hAnsi="Segoe UI" w:cs="Segoe UI"/>
                <w:lang w:eastAsia="zh-CN"/>
              </w:rPr>
              <w:t xml:space="preserve"> UE is per cell (not per PLMN).</w:t>
            </w:r>
          </w:p>
          <w:p w14:paraId="141A1C85" w14:textId="77777777" w:rsidR="00E96729" w:rsidRDefault="00E96729" w:rsidP="00982C1F">
            <w:pPr>
              <w:pStyle w:val="TAL"/>
            </w:pPr>
            <w:r>
              <w:t xml:space="preserve"> </w:t>
            </w:r>
          </w:p>
          <w:p w14:paraId="48C4CE18" w14:textId="77777777" w:rsidR="00E96729" w:rsidRDefault="00E96729" w:rsidP="00982C1F">
            <w:pPr>
              <w:pStyle w:val="TAL"/>
            </w:pPr>
            <w:proofErr w:type="gramStart"/>
            <w:r>
              <w:t>Hence</w:t>
            </w:r>
            <w:proofErr w:type="gramEnd"/>
            <w:r>
              <w:t xml:space="preserve"> we do not agree with these changes.</w:t>
            </w:r>
          </w:p>
        </w:tc>
      </w:tr>
      <w:tr w:rsidR="00A871F4" w14:paraId="7A76C9BD" w14:textId="77777777" w:rsidTr="006F2E88">
        <w:tc>
          <w:tcPr>
            <w:tcW w:w="1351" w:type="dxa"/>
          </w:tcPr>
          <w:p w14:paraId="79497A32" w14:textId="1F23E6A4" w:rsidR="00A871F4" w:rsidRDefault="005C2DB6" w:rsidP="006F2E88">
            <w:pPr>
              <w:pStyle w:val="TAL"/>
              <w:rPr>
                <w:lang w:eastAsia="ko-KR"/>
              </w:rPr>
            </w:pPr>
            <w:r>
              <w:rPr>
                <w:rFonts w:hint="eastAsia"/>
                <w:lang w:eastAsia="ko-KR"/>
              </w:rPr>
              <w:t>LG</w:t>
            </w:r>
          </w:p>
        </w:tc>
        <w:tc>
          <w:tcPr>
            <w:tcW w:w="7203" w:type="dxa"/>
          </w:tcPr>
          <w:p w14:paraId="12E1C608" w14:textId="2B79E725" w:rsidR="00A871F4" w:rsidRDefault="005C2DB6" w:rsidP="005C2DB6">
            <w:pPr>
              <w:pStyle w:val="TAL"/>
              <w:rPr>
                <w:lang w:eastAsia="ko-KR"/>
              </w:rPr>
            </w:pPr>
            <w:r>
              <w:rPr>
                <w:lang w:eastAsia="ko-KR"/>
              </w:rPr>
              <w:t xml:space="preserve">Agree with Ericsson.  </w:t>
            </w:r>
          </w:p>
        </w:tc>
      </w:tr>
      <w:tr w:rsidR="00A871F4" w14:paraId="60DD74B8" w14:textId="77777777" w:rsidTr="006F2E88">
        <w:tc>
          <w:tcPr>
            <w:tcW w:w="1351" w:type="dxa"/>
          </w:tcPr>
          <w:p w14:paraId="3A2657A3" w14:textId="56BF400E" w:rsidR="00A871F4" w:rsidRDefault="004D51AC" w:rsidP="006F2E88">
            <w:pPr>
              <w:pStyle w:val="TAL"/>
            </w:pPr>
            <w:proofErr w:type="spellStart"/>
            <w:r>
              <w:t>NordicSemi</w:t>
            </w:r>
            <w:proofErr w:type="spellEnd"/>
          </w:p>
        </w:tc>
        <w:tc>
          <w:tcPr>
            <w:tcW w:w="7203" w:type="dxa"/>
          </w:tcPr>
          <w:p w14:paraId="6BFCEB58" w14:textId="552168E2" w:rsidR="00A871F4" w:rsidRDefault="00BF22F0" w:rsidP="006F2E88">
            <w:pPr>
              <w:pStyle w:val="TAL"/>
            </w:pPr>
            <w:r>
              <w:t>Same opinion as Ericsson</w:t>
            </w:r>
          </w:p>
        </w:tc>
      </w:tr>
      <w:tr w:rsidR="00D3665D" w14:paraId="33F1A3AA" w14:textId="77777777" w:rsidTr="006F2E88">
        <w:tc>
          <w:tcPr>
            <w:tcW w:w="1351" w:type="dxa"/>
          </w:tcPr>
          <w:p w14:paraId="2AD3AA76" w14:textId="570ABDA8" w:rsidR="00D3665D" w:rsidRDefault="00D3665D" w:rsidP="00D3665D">
            <w:pPr>
              <w:pStyle w:val="TAL"/>
            </w:pPr>
            <w:r>
              <w:t>Apple</w:t>
            </w:r>
          </w:p>
        </w:tc>
        <w:tc>
          <w:tcPr>
            <w:tcW w:w="7203" w:type="dxa"/>
          </w:tcPr>
          <w:p w14:paraId="153F2EC3" w14:textId="348694F5" w:rsidR="00D3665D" w:rsidRDefault="00D3665D" w:rsidP="00D3665D">
            <w:pPr>
              <w:pStyle w:val="TAL"/>
            </w:pPr>
            <w:r>
              <w:t>Agree with Ericsson</w:t>
            </w:r>
          </w:p>
        </w:tc>
      </w:tr>
      <w:tr w:rsidR="00D3665D" w14:paraId="70D552D4" w14:textId="77777777" w:rsidTr="006F2E88">
        <w:tc>
          <w:tcPr>
            <w:tcW w:w="1351" w:type="dxa"/>
          </w:tcPr>
          <w:p w14:paraId="58208CC5" w14:textId="465719D5" w:rsidR="00D3665D" w:rsidRDefault="001521C0" w:rsidP="00D3665D">
            <w:pPr>
              <w:pStyle w:val="TAL"/>
            </w:pPr>
            <w:r>
              <w:t>T-Mobile USA</w:t>
            </w:r>
          </w:p>
        </w:tc>
        <w:tc>
          <w:tcPr>
            <w:tcW w:w="7203" w:type="dxa"/>
          </w:tcPr>
          <w:p w14:paraId="73C53D80" w14:textId="63A5B2E4" w:rsidR="00D3665D" w:rsidRDefault="001521C0" w:rsidP="00D3665D">
            <w:pPr>
              <w:pStyle w:val="TAL"/>
            </w:pPr>
            <w:r>
              <w:t xml:space="preserve">We don’t agree with adding the new </w:t>
            </w:r>
            <w:r w:rsidR="00691C4F">
              <w:t>language.</w:t>
            </w:r>
            <w:r>
              <w:t xml:space="preserve"> Support E</w:t>
            </w:r>
            <w:r w:rsidR="00691C4F">
              <w:t xml:space="preserve">ricsson’s comment. </w:t>
            </w:r>
          </w:p>
        </w:tc>
      </w:tr>
      <w:tr w:rsidR="004036A3" w14:paraId="7667E896" w14:textId="77777777" w:rsidTr="006F2E88">
        <w:tc>
          <w:tcPr>
            <w:tcW w:w="1351" w:type="dxa"/>
          </w:tcPr>
          <w:p w14:paraId="42D78E9E" w14:textId="3EEF9828" w:rsidR="004036A3" w:rsidRDefault="004036A3" w:rsidP="004036A3">
            <w:pPr>
              <w:pStyle w:val="TAL"/>
            </w:pPr>
            <w:r>
              <w:rPr>
                <w:rFonts w:hint="eastAsia"/>
                <w:lang w:eastAsia="zh-CN"/>
              </w:rPr>
              <w:t>H</w:t>
            </w:r>
            <w:r>
              <w:rPr>
                <w:lang w:eastAsia="zh-CN"/>
              </w:rPr>
              <w:t xml:space="preserve">uawei, </w:t>
            </w:r>
            <w:proofErr w:type="spellStart"/>
            <w:r>
              <w:rPr>
                <w:lang w:eastAsia="zh-CN"/>
              </w:rPr>
              <w:t>HiSilicon</w:t>
            </w:r>
            <w:proofErr w:type="spellEnd"/>
          </w:p>
        </w:tc>
        <w:tc>
          <w:tcPr>
            <w:tcW w:w="7203" w:type="dxa"/>
          </w:tcPr>
          <w:p w14:paraId="62872A20" w14:textId="5CECF02B" w:rsidR="004036A3" w:rsidRDefault="004036A3" w:rsidP="004036A3">
            <w:pPr>
              <w:pStyle w:val="TAL"/>
            </w:pPr>
            <w:r>
              <w:rPr>
                <w:lang w:eastAsia="zh-CN"/>
              </w:rPr>
              <w:t>Agree with Ericsson.</w:t>
            </w:r>
          </w:p>
        </w:tc>
      </w:tr>
      <w:tr w:rsidR="00F172E4" w14:paraId="5F9A4BD6" w14:textId="77777777" w:rsidTr="006F2E88">
        <w:tc>
          <w:tcPr>
            <w:tcW w:w="1351" w:type="dxa"/>
          </w:tcPr>
          <w:p w14:paraId="0B52AFF7" w14:textId="07ED4409" w:rsidR="00F172E4" w:rsidRDefault="00F172E4" w:rsidP="00F172E4">
            <w:pPr>
              <w:pStyle w:val="TAL"/>
            </w:pPr>
            <w:r>
              <w:rPr>
                <w:rFonts w:hint="eastAsia"/>
                <w:lang w:eastAsia="ja-JP"/>
              </w:rPr>
              <w:t>D</w:t>
            </w:r>
            <w:r>
              <w:rPr>
                <w:lang w:eastAsia="ja-JP"/>
              </w:rPr>
              <w:t>OCOMO</w:t>
            </w:r>
          </w:p>
        </w:tc>
        <w:tc>
          <w:tcPr>
            <w:tcW w:w="7203" w:type="dxa"/>
          </w:tcPr>
          <w:p w14:paraId="3457B894" w14:textId="77777777" w:rsidR="00F172E4" w:rsidRDefault="00F172E4" w:rsidP="00F172E4">
            <w:pPr>
              <w:pStyle w:val="TAL"/>
              <w:rPr>
                <w:lang w:eastAsia="ja-JP"/>
              </w:rPr>
            </w:pPr>
            <w:r>
              <w:rPr>
                <w:rFonts w:hint="eastAsia"/>
                <w:lang w:eastAsia="ja-JP"/>
              </w:rPr>
              <w:t>W</w:t>
            </w:r>
            <w:r>
              <w:rPr>
                <w:lang w:eastAsia="ja-JP"/>
              </w:rPr>
              <w:t>e share the view with Ericsson on “PLMN” that it is precluded by the RAN2 agreement.</w:t>
            </w:r>
          </w:p>
          <w:p w14:paraId="7E3558BD" w14:textId="2450DF28" w:rsidR="00F172E4" w:rsidRDefault="00F172E4" w:rsidP="00F172E4">
            <w:pPr>
              <w:pStyle w:val="TAL"/>
            </w:pPr>
            <w:r>
              <w:rPr>
                <w:lang w:eastAsia="ja-JP"/>
              </w:rPr>
              <w:t>Regarding “frequencies”, we would like to ask proponent to clarify the intention</w:t>
            </w:r>
          </w:p>
        </w:tc>
      </w:tr>
      <w:tr w:rsidR="0063653A" w14:paraId="79B46C8D" w14:textId="77777777" w:rsidTr="006F2E88">
        <w:tc>
          <w:tcPr>
            <w:tcW w:w="1351" w:type="dxa"/>
          </w:tcPr>
          <w:p w14:paraId="3D5C3047" w14:textId="70300762" w:rsidR="0063653A" w:rsidRDefault="0063653A" w:rsidP="0063653A">
            <w:pPr>
              <w:pStyle w:val="TAL"/>
            </w:pPr>
            <w:r>
              <w:rPr>
                <w:rFonts w:eastAsia="Yu Mincho" w:hint="eastAsia"/>
                <w:lang w:eastAsia="ja-JP"/>
              </w:rPr>
              <w:t>DENSO</w:t>
            </w:r>
          </w:p>
        </w:tc>
        <w:tc>
          <w:tcPr>
            <w:tcW w:w="7203" w:type="dxa"/>
          </w:tcPr>
          <w:p w14:paraId="14B4DDFA" w14:textId="7D982C0A" w:rsidR="0063653A" w:rsidRDefault="0063653A" w:rsidP="0063653A">
            <w:pPr>
              <w:pStyle w:val="TAL"/>
            </w:pPr>
            <w:r>
              <w:rPr>
                <w:rFonts w:eastAsia="Yu Mincho" w:hint="eastAsia"/>
                <w:lang w:eastAsia="ja-JP"/>
              </w:rPr>
              <w:t>Agree with Ericsson</w:t>
            </w:r>
          </w:p>
        </w:tc>
      </w:tr>
      <w:tr w:rsidR="00890AE0" w14:paraId="34B60886" w14:textId="77777777" w:rsidTr="006F2E88">
        <w:tc>
          <w:tcPr>
            <w:tcW w:w="1351" w:type="dxa"/>
          </w:tcPr>
          <w:p w14:paraId="56CF8BBE" w14:textId="0856D3E5" w:rsidR="00890AE0" w:rsidRDefault="00890AE0" w:rsidP="0063653A">
            <w:pPr>
              <w:pStyle w:val="TAL"/>
              <w:rPr>
                <w:rFonts w:eastAsia="Yu Mincho"/>
                <w:lang w:eastAsia="ja-JP"/>
              </w:rPr>
            </w:pPr>
            <w:r>
              <w:rPr>
                <w:rFonts w:eastAsia="Yu Mincho"/>
                <w:lang w:eastAsia="ja-JP"/>
              </w:rPr>
              <w:t>Deutsche Telekom</w:t>
            </w:r>
          </w:p>
        </w:tc>
        <w:tc>
          <w:tcPr>
            <w:tcW w:w="7203" w:type="dxa"/>
          </w:tcPr>
          <w:p w14:paraId="7330DDB3" w14:textId="2467EDB4" w:rsidR="00890AE0" w:rsidRDefault="00890AE0" w:rsidP="0063653A">
            <w:pPr>
              <w:pStyle w:val="TAL"/>
              <w:rPr>
                <w:rFonts w:eastAsia="Yu Mincho"/>
                <w:lang w:eastAsia="ja-JP"/>
              </w:rPr>
            </w:pPr>
            <w:r>
              <w:rPr>
                <w:rFonts w:eastAsia="Yu Mincho"/>
                <w:lang w:eastAsia="ja-JP"/>
              </w:rPr>
              <w:t xml:space="preserve">We disagree with the observation (RAN2 agreement?) that </w:t>
            </w:r>
            <w:r w:rsidR="001501A4">
              <w:rPr>
                <w:rFonts w:eastAsia="Yu Mincho"/>
                <w:lang w:eastAsia="ja-JP"/>
              </w:rPr>
              <w:t>Cell barring for REDCAP is per cell … it needs to be (per cell) per PLMN – otherwise MOCN network sharing is not supported correctly, where different operator policies regarding REDCAP allowance might exist. This needs to be corrected in RAN2</w:t>
            </w:r>
          </w:p>
        </w:tc>
      </w:tr>
      <w:tr w:rsidR="00827035" w14:paraId="402EE4DF" w14:textId="77777777" w:rsidTr="006F2E88">
        <w:tc>
          <w:tcPr>
            <w:tcW w:w="1351" w:type="dxa"/>
          </w:tcPr>
          <w:p w14:paraId="57FEBB90" w14:textId="78B18037" w:rsidR="00827035" w:rsidRDefault="00827035" w:rsidP="0063653A">
            <w:pPr>
              <w:pStyle w:val="TAL"/>
              <w:rPr>
                <w:rFonts w:eastAsia="Yu Mincho"/>
                <w:lang w:eastAsia="ja-JP"/>
              </w:rPr>
            </w:pPr>
            <w:r>
              <w:rPr>
                <w:rFonts w:eastAsia="Yu Mincho"/>
                <w:lang w:eastAsia="ja-JP"/>
              </w:rPr>
              <w:t>Telecom Italia</w:t>
            </w:r>
          </w:p>
        </w:tc>
        <w:tc>
          <w:tcPr>
            <w:tcW w:w="7203" w:type="dxa"/>
          </w:tcPr>
          <w:p w14:paraId="626E653E" w14:textId="11F7446C" w:rsidR="00827035" w:rsidRDefault="00827035" w:rsidP="0063653A">
            <w:pPr>
              <w:pStyle w:val="TAL"/>
              <w:rPr>
                <w:rFonts w:eastAsia="Yu Mincho"/>
                <w:lang w:eastAsia="ja-JP"/>
              </w:rPr>
            </w:pPr>
            <w:r>
              <w:rPr>
                <w:rFonts w:eastAsia="Yu Mincho"/>
                <w:lang w:eastAsia="ja-JP"/>
              </w:rPr>
              <w:t xml:space="preserve">Same view as DT. Network sharing </w:t>
            </w:r>
            <w:proofErr w:type="gramStart"/>
            <w:r>
              <w:rPr>
                <w:rFonts w:eastAsia="Yu Mincho"/>
                <w:lang w:eastAsia="ja-JP"/>
              </w:rPr>
              <w:t>has to</w:t>
            </w:r>
            <w:proofErr w:type="gramEnd"/>
            <w:r>
              <w:rPr>
                <w:rFonts w:eastAsia="Yu Mincho"/>
                <w:lang w:eastAsia="ja-JP"/>
              </w:rPr>
              <w:t xml:space="preserve"> be taken into account when defining </w:t>
            </w:r>
            <w:proofErr w:type="spellStart"/>
            <w:r>
              <w:rPr>
                <w:rFonts w:eastAsia="Yu Mincho"/>
                <w:lang w:eastAsia="ja-JP"/>
              </w:rPr>
              <w:t>RedCap</w:t>
            </w:r>
            <w:proofErr w:type="spellEnd"/>
          </w:p>
        </w:tc>
      </w:tr>
      <w:tr w:rsidR="00830047" w:rsidRPr="00E22759" w14:paraId="22A8BF85" w14:textId="77777777" w:rsidTr="00830047">
        <w:tc>
          <w:tcPr>
            <w:tcW w:w="1351" w:type="dxa"/>
          </w:tcPr>
          <w:p w14:paraId="2CDA3340" w14:textId="77777777" w:rsidR="00830047" w:rsidRPr="00E22759" w:rsidRDefault="00830047" w:rsidP="00DE65B2">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49ECF611" w14:textId="77777777" w:rsidR="00830047" w:rsidRPr="00E22759" w:rsidRDefault="00830047" w:rsidP="00DE65B2">
            <w:pPr>
              <w:pStyle w:val="TAL"/>
              <w:rPr>
                <w:rFonts w:eastAsiaTheme="minorEastAsia"/>
                <w:lang w:eastAsia="zh-CN"/>
              </w:rPr>
            </w:pPr>
            <w:r>
              <w:rPr>
                <w:rFonts w:eastAsiaTheme="minorEastAsia"/>
                <w:lang w:eastAsia="zh-CN"/>
              </w:rPr>
              <w:t>Agree with Ericsson</w:t>
            </w:r>
          </w:p>
        </w:tc>
      </w:tr>
      <w:tr w:rsidR="00414393" w:rsidRPr="00E22759" w14:paraId="650401F3" w14:textId="77777777" w:rsidTr="00830047">
        <w:trPr>
          <w:ins w:id="108" w:author="Martins, Diogo, Vodafone" w:date="2021-06-15T09:29:00Z"/>
        </w:trPr>
        <w:tc>
          <w:tcPr>
            <w:tcW w:w="1351" w:type="dxa"/>
          </w:tcPr>
          <w:p w14:paraId="380FBA1D" w14:textId="2D771B6B" w:rsidR="00414393" w:rsidRDefault="00414393" w:rsidP="00414393">
            <w:pPr>
              <w:pStyle w:val="TAL"/>
              <w:rPr>
                <w:ins w:id="109" w:author="Martins, Diogo, Vodafone" w:date="2021-06-15T09:29:00Z"/>
                <w:rFonts w:eastAsiaTheme="minorEastAsia"/>
                <w:lang w:eastAsia="zh-CN"/>
              </w:rPr>
            </w:pPr>
            <w:ins w:id="110" w:author="Martins, Diogo, Vodafone" w:date="2021-06-15T09:29:00Z">
              <w:r>
                <w:t>Vodafone</w:t>
              </w:r>
            </w:ins>
          </w:p>
        </w:tc>
        <w:tc>
          <w:tcPr>
            <w:tcW w:w="7203" w:type="dxa"/>
          </w:tcPr>
          <w:p w14:paraId="4E63C832" w14:textId="4D6398AF" w:rsidR="00414393" w:rsidRDefault="00414393" w:rsidP="00414393">
            <w:pPr>
              <w:pStyle w:val="TAL"/>
              <w:rPr>
                <w:ins w:id="111" w:author="Martins, Diogo, Vodafone" w:date="2021-06-15T09:29:00Z"/>
                <w:rFonts w:eastAsiaTheme="minorEastAsia"/>
                <w:lang w:eastAsia="zh-CN"/>
              </w:rPr>
            </w:pPr>
            <w:ins w:id="112" w:author="Martins, Diogo, Vodafone" w:date="2021-06-15T09:29:00Z">
              <w:r>
                <w:t>The “per PLMN” category raises security concerns that would need to be addressed to SA3. A NAS signalling reject would be more appropriate for PLMN/TA control (and would benefit from a NAS Capability Bit for ‘</w:t>
              </w:r>
              <w:proofErr w:type="spellStart"/>
              <w:r>
                <w:t>RedCap</w:t>
              </w:r>
              <w:proofErr w:type="spellEnd"/>
              <w:r>
                <w:t xml:space="preserve"> UE’).</w:t>
              </w:r>
            </w:ins>
          </w:p>
        </w:tc>
      </w:tr>
      <w:tr w:rsidR="005324AE" w:rsidRPr="00E22759" w14:paraId="3C9344BF" w14:textId="77777777" w:rsidTr="00830047">
        <w:trPr>
          <w:ins w:id="113" w:author="Dixon,JS,Johnny,TQD R" w:date="2021-06-15T09:38:00Z"/>
        </w:trPr>
        <w:tc>
          <w:tcPr>
            <w:tcW w:w="1351" w:type="dxa"/>
          </w:tcPr>
          <w:p w14:paraId="7AF6A2C3" w14:textId="436870CE" w:rsidR="005324AE" w:rsidRDefault="005324AE" w:rsidP="005324AE">
            <w:pPr>
              <w:pStyle w:val="TAL"/>
              <w:rPr>
                <w:ins w:id="114" w:author="Dixon,JS,Johnny,TQD R" w:date="2021-06-15T09:38:00Z"/>
              </w:rPr>
            </w:pPr>
            <w:ins w:id="115" w:author="Dixon,JS,Johnny,TQD R" w:date="2021-06-15T09:38:00Z">
              <w:r>
                <w:rPr>
                  <w:rFonts w:eastAsiaTheme="minorEastAsia"/>
                  <w:lang w:eastAsia="zh-CN"/>
                </w:rPr>
                <w:t>BT</w:t>
              </w:r>
            </w:ins>
          </w:p>
        </w:tc>
        <w:tc>
          <w:tcPr>
            <w:tcW w:w="7203" w:type="dxa"/>
          </w:tcPr>
          <w:p w14:paraId="62CF0F85" w14:textId="18BC781D" w:rsidR="005324AE" w:rsidRDefault="005324AE" w:rsidP="005324AE">
            <w:pPr>
              <w:pStyle w:val="TAL"/>
              <w:rPr>
                <w:ins w:id="116" w:author="Dixon,JS,Johnny,TQD R" w:date="2021-06-15T09:38:00Z"/>
              </w:rPr>
            </w:pPr>
            <w:ins w:id="117" w:author="Dixon,JS,Johnny,TQD R" w:date="2021-06-15T09:38:00Z">
              <w:r>
                <w:rPr>
                  <w:rFonts w:eastAsiaTheme="minorEastAsia"/>
                  <w:lang w:eastAsia="zh-CN"/>
                </w:rPr>
                <w:t>We support the comments from Deutsche Telekom and Telecom Italia.</w:t>
              </w:r>
            </w:ins>
          </w:p>
        </w:tc>
      </w:tr>
      <w:tr w:rsidR="007E1F0C" w:rsidRPr="00E22759" w14:paraId="455AAF77" w14:textId="77777777" w:rsidTr="00830047">
        <w:tc>
          <w:tcPr>
            <w:tcW w:w="1351" w:type="dxa"/>
          </w:tcPr>
          <w:p w14:paraId="362DDE97" w14:textId="2011EB22" w:rsidR="007E1F0C" w:rsidRDefault="007E1F0C" w:rsidP="007E1F0C">
            <w:pPr>
              <w:pStyle w:val="TAL"/>
              <w:rPr>
                <w:rFonts w:eastAsiaTheme="minorEastAsia"/>
                <w:lang w:eastAsia="zh-CN"/>
              </w:rPr>
            </w:pPr>
            <w:r>
              <w:rPr>
                <w:rFonts w:eastAsiaTheme="minorEastAsia"/>
                <w:lang w:eastAsia="zh-CN"/>
              </w:rPr>
              <w:t>Nokia</w:t>
            </w:r>
          </w:p>
        </w:tc>
        <w:tc>
          <w:tcPr>
            <w:tcW w:w="7203" w:type="dxa"/>
          </w:tcPr>
          <w:p w14:paraId="2C3C6AE0" w14:textId="77777777" w:rsidR="007E1F0C" w:rsidRDefault="007E1F0C" w:rsidP="007E1F0C">
            <w:pPr>
              <w:pStyle w:val="TAL"/>
              <w:rPr>
                <w:lang w:eastAsia="ja-JP"/>
              </w:rPr>
            </w:pPr>
            <w:r>
              <w:rPr>
                <w:lang w:eastAsia="ja-JP"/>
              </w:rPr>
              <w:t>We agree with the update proposal.</w:t>
            </w:r>
            <w:r w:rsidRPr="00ED37E5">
              <w:rPr>
                <w:lang w:eastAsia="ja-JP"/>
              </w:rPr>
              <w:t xml:space="preserve"> </w:t>
            </w:r>
          </w:p>
          <w:p w14:paraId="18C12950" w14:textId="24DCCFEB" w:rsidR="007E1F0C" w:rsidRDefault="007E1F0C" w:rsidP="007E1F0C">
            <w:pPr>
              <w:pStyle w:val="TAL"/>
              <w:rPr>
                <w:rFonts w:eastAsiaTheme="minorEastAsia"/>
                <w:lang w:eastAsia="zh-CN"/>
              </w:rPr>
            </w:pPr>
            <w:r>
              <w:rPr>
                <w:rFonts w:eastAsia="Yu Mincho"/>
                <w:lang w:eastAsia="ja-JP"/>
              </w:rPr>
              <w:t xml:space="preserve">It seems that our proposal was unclear. Intention of our proposal was that the NW can signal frequencies supporting </w:t>
            </w:r>
            <w:proofErr w:type="spellStart"/>
            <w:r>
              <w:rPr>
                <w:rFonts w:eastAsia="Yu Mincho"/>
                <w:lang w:eastAsia="ja-JP"/>
              </w:rPr>
              <w:t>RedCap</w:t>
            </w:r>
            <w:proofErr w:type="spellEnd"/>
            <w:r>
              <w:rPr>
                <w:rFonts w:eastAsia="Yu Mincho"/>
                <w:lang w:eastAsia="ja-JP"/>
              </w:rPr>
              <w:t xml:space="preserve">. Such information is available in in the network. It was discussed in RAN2 meeting whether cell barring or PLMN barring should be supported. We think that both can be supported. Information which frequencies and PLMNs supports </w:t>
            </w:r>
            <w:proofErr w:type="spellStart"/>
            <w:r>
              <w:rPr>
                <w:rFonts w:eastAsia="Yu Mincho"/>
                <w:lang w:eastAsia="ja-JP"/>
              </w:rPr>
              <w:t>RedCap</w:t>
            </w:r>
            <w:proofErr w:type="spellEnd"/>
            <w:r>
              <w:rPr>
                <w:rFonts w:eastAsia="Yu Mincho"/>
                <w:lang w:eastAsia="ja-JP"/>
              </w:rPr>
              <w:t xml:space="preserve"> would be useful for the UE for power saving purposes because UE can then skip scanning of the frequencies not supporting </w:t>
            </w:r>
            <w:proofErr w:type="spellStart"/>
            <w:r>
              <w:rPr>
                <w:rFonts w:eastAsia="Yu Mincho"/>
                <w:lang w:eastAsia="ja-JP"/>
              </w:rPr>
              <w:t>RedCap</w:t>
            </w:r>
            <w:proofErr w:type="spellEnd"/>
            <w:r>
              <w:rPr>
                <w:rFonts w:eastAsia="Yu Mincho"/>
                <w:lang w:eastAsia="ja-JP"/>
              </w:rPr>
              <w:t xml:space="preserve">. In </w:t>
            </w:r>
            <w:proofErr w:type="gramStart"/>
            <w:r>
              <w:rPr>
                <w:rFonts w:eastAsia="Yu Mincho"/>
                <w:lang w:eastAsia="ja-JP"/>
              </w:rPr>
              <w:t>addition</w:t>
            </w:r>
            <w:proofErr w:type="gramEnd"/>
            <w:r>
              <w:rPr>
                <w:rFonts w:eastAsia="Yu Mincho"/>
                <w:lang w:eastAsia="ja-JP"/>
              </w:rPr>
              <w:t xml:space="preserve"> it was discussed in RAN2 that network could broadcast list of cells supporting </w:t>
            </w:r>
            <w:proofErr w:type="spellStart"/>
            <w:r>
              <w:rPr>
                <w:rFonts w:eastAsia="Yu Mincho"/>
                <w:lang w:eastAsia="ja-JP"/>
              </w:rPr>
              <w:t>RedCap</w:t>
            </w:r>
            <w:proofErr w:type="spellEnd"/>
            <w:r>
              <w:rPr>
                <w:rFonts w:eastAsia="Yu Mincho"/>
                <w:lang w:eastAsia="ja-JP"/>
              </w:rPr>
              <w:t>. I</w:t>
            </w:r>
            <w:r>
              <w:rPr>
                <w:lang w:eastAsia="ja-JP"/>
              </w:rPr>
              <w:t xml:space="preserve">n our view, this </w:t>
            </w:r>
            <w:r w:rsidRPr="00ED37E5">
              <w:rPr>
                <w:lang w:eastAsia="ja-JP"/>
              </w:rPr>
              <w:t xml:space="preserve">would require </w:t>
            </w:r>
            <w:r>
              <w:rPr>
                <w:lang w:eastAsia="ja-JP"/>
              </w:rPr>
              <w:t xml:space="preserve">unnecessary </w:t>
            </w:r>
            <w:r w:rsidRPr="00ED37E5">
              <w:rPr>
                <w:lang w:eastAsia="ja-JP"/>
              </w:rPr>
              <w:t xml:space="preserve">coordination between </w:t>
            </w:r>
            <w:proofErr w:type="spellStart"/>
            <w:r w:rsidRPr="00ED37E5">
              <w:rPr>
                <w:lang w:eastAsia="ja-JP"/>
              </w:rPr>
              <w:t>gNBs</w:t>
            </w:r>
            <w:proofErr w:type="spellEnd"/>
            <w:r w:rsidRPr="00ED37E5">
              <w:rPr>
                <w:lang w:eastAsia="ja-JP"/>
              </w:rPr>
              <w:t xml:space="preserve"> and </w:t>
            </w:r>
            <w:r>
              <w:rPr>
                <w:lang w:eastAsia="ja-JP"/>
              </w:rPr>
              <w:t>would</w:t>
            </w:r>
            <w:r w:rsidRPr="00ED37E5">
              <w:rPr>
                <w:lang w:eastAsia="ja-JP"/>
              </w:rPr>
              <w:t xml:space="preserve"> result in significant broadcast </w:t>
            </w:r>
            <w:proofErr w:type="spellStart"/>
            <w:r w:rsidRPr="00ED37E5">
              <w:rPr>
                <w:lang w:eastAsia="ja-JP"/>
              </w:rPr>
              <w:t>signaling</w:t>
            </w:r>
            <w:proofErr w:type="spellEnd"/>
            <w:r w:rsidRPr="00ED37E5">
              <w:rPr>
                <w:lang w:eastAsia="ja-JP"/>
              </w:rPr>
              <w:t xml:space="preserve"> overhead. </w:t>
            </w:r>
            <w:r>
              <w:rPr>
                <w:lang w:eastAsia="ja-JP"/>
              </w:rPr>
              <w:t>Therefore, i</w:t>
            </w:r>
            <w:r w:rsidRPr="00ED37E5">
              <w:rPr>
                <w:lang w:eastAsia="ja-JP"/>
              </w:rPr>
              <w:t xml:space="preserve">t would be better to broadcast frequencies supporting </w:t>
            </w:r>
            <w:proofErr w:type="spellStart"/>
            <w:r w:rsidRPr="00ED37E5">
              <w:rPr>
                <w:lang w:eastAsia="ja-JP"/>
              </w:rPr>
              <w:t>RedCap</w:t>
            </w:r>
            <w:proofErr w:type="spellEnd"/>
            <w:r w:rsidRPr="00ED37E5">
              <w:rPr>
                <w:lang w:eastAsia="ja-JP"/>
              </w:rPr>
              <w:t xml:space="preserve"> and in addition information whether </w:t>
            </w:r>
            <w:proofErr w:type="spellStart"/>
            <w:r w:rsidRPr="00ED37E5">
              <w:rPr>
                <w:lang w:eastAsia="ja-JP"/>
              </w:rPr>
              <w:t>RedCap</w:t>
            </w:r>
            <w:proofErr w:type="spellEnd"/>
            <w:r w:rsidRPr="00ED37E5">
              <w:rPr>
                <w:lang w:eastAsia="ja-JP"/>
              </w:rPr>
              <w:t xml:space="preserve"> is not supported </w:t>
            </w:r>
            <w:proofErr w:type="gramStart"/>
            <w:r w:rsidRPr="00ED37E5">
              <w:rPr>
                <w:lang w:eastAsia="ja-JP"/>
              </w:rPr>
              <w:t>on the whole</w:t>
            </w:r>
            <w:proofErr w:type="gramEnd"/>
            <w:r w:rsidRPr="00ED37E5">
              <w:rPr>
                <w:lang w:eastAsia="ja-JP"/>
              </w:rPr>
              <w:t xml:space="preserve"> PLMN.</w:t>
            </w:r>
          </w:p>
        </w:tc>
      </w:tr>
    </w:tbl>
    <w:p w14:paraId="04F82419" w14:textId="4053B415" w:rsidR="00A871F4" w:rsidRDefault="00A871F4" w:rsidP="00A871F4"/>
    <w:p w14:paraId="66305142" w14:textId="77777777" w:rsidR="005C59EE" w:rsidRDefault="005C59EE" w:rsidP="00A871F4"/>
    <w:tbl>
      <w:tblPr>
        <w:tblStyle w:val="TableGrid"/>
        <w:tblW w:w="0" w:type="auto"/>
        <w:tblLook w:val="04A0" w:firstRow="1" w:lastRow="0" w:firstColumn="1" w:lastColumn="0" w:noHBand="0" w:noVBand="1"/>
      </w:tblPr>
      <w:tblGrid>
        <w:gridCol w:w="1351"/>
        <w:gridCol w:w="7203"/>
      </w:tblGrid>
      <w:tr w:rsidR="005C59EE" w14:paraId="214C64DF" w14:textId="77777777" w:rsidTr="006F2E88">
        <w:tc>
          <w:tcPr>
            <w:tcW w:w="8554" w:type="dxa"/>
            <w:gridSpan w:val="2"/>
          </w:tcPr>
          <w:p w14:paraId="53D80533" w14:textId="026C4807" w:rsidR="005C59EE" w:rsidRPr="00517FD5" w:rsidRDefault="00054CF6" w:rsidP="006F2E88">
            <w:pPr>
              <w:pStyle w:val="TAL"/>
              <w:rPr>
                <w:b/>
                <w:bCs/>
              </w:rPr>
            </w:pPr>
            <w:r>
              <w:rPr>
                <w:b/>
                <w:bCs/>
              </w:rPr>
              <w:t>4</w:t>
            </w:r>
            <w:r w:rsidR="005C59EE">
              <w:rPr>
                <w:b/>
                <w:bCs/>
              </w:rPr>
              <w:t xml:space="preserve">/ </w:t>
            </w:r>
            <w:r w:rsidR="005C59EE" w:rsidRPr="00A871F4">
              <w:rPr>
                <w:b/>
                <w:bCs/>
              </w:rPr>
              <w:t xml:space="preserve">Companies are invited to provide any comments related to the </w:t>
            </w:r>
            <w:r w:rsidR="005C59EE">
              <w:rPr>
                <w:b/>
                <w:bCs/>
              </w:rPr>
              <w:t>u</w:t>
            </w:r>
            <w:r w:rsidR="005C59EE" w:rsidRPr="00A4613D">
              <w:rPr>
                <w:b/>
                <w:bCs/>
              </w:rPr>
              <w:t xml:space="preserve">pdate to the objective on </w:t>
            </w:r>
            <w:proofErr w:type="spellStart"/>
            <w:r w:rsidR="005C59EE">
              <w:rPr>
                <w:b/>
                <w:bCs/>
              </w:rPr>
              <w:t>eDRX</w:t>
            </w:r>
            <w:proofErr w:type="spellEnd"/>
            <w:r w:rsidR="005C59EE" w:rsidRPr="00A871F4">
              <w:rPr>
                <w:b/>
                <w:bCs/>
              </w:rPr>
              <w:t>:</w:t>
            </w:r>
          </w:p>
        </w:tc>
      </w:tr>
      <w:tr w:rsidR="005C59EE" w14:paraId="1FB422A2" w14:textId="77777777" w:rsidTr="006F2E88">
        <w:tc>
          <w:tcPr>
            <w:tcW w:w="1351" w:type="dxa"/>
          </w:tcPr>
          <w:p w14:paraId="0AC695B5" w14:textId="77777777" w:rsidR="005C59EE" w:rsidRPr="00517FD5" w:rsidRDefault="005C59EE" w:rsidP="006F2E88">
            <w:pPr>
              <w:pStyle w:val="TAL"/>
              <w:rPr>
                <w:b/>
                <w:bCs/>
              </w:rPr>
            </w:pPr>
            <w:r w:rsidRPr="00517FD5">
              <w:rPr>
                <w:b/>
                <w:bCs/>
              </w:rPr>
              <w:t>Company</w:t>
            </w:r>
          </w:p>
        </w:tc>
        <w:tc>
          <w:tcPr>
            <w:tcW w:w="7203" w:type="dxa"/>
          </w:tcPr>
          <w:p w14:paraId="7F69FA4C" w14:textId="77777777" w:rsidR="005C59EE" w:rsidRPr="00517FD5" w:rsidRDefault="005C59EE" w:rsidP="006F2E88">
            <w:pPr>
              <w:pStyle w:val="TAL"/>
              <w:rPr>
                <w:b/>
                <w:bCs/>
              </w:rPr>
            </w:pPr>
            <w:r w:rsidRPr="00517FD5">
              <w:rPr>
                <w:b/>
                <w:bCs/>
              </w:rPr>
              <w:t>Comments</w:t>
            </w:r>
          </w:p>
        </w:tc>
      </w:tr>
      <w:tr w:rsidR="00E96729" w14:paraId="7B1DD122" w14:textId="77777777" w:rsidTr="00982C1F">
        <w:tc>
          <w:tcPr>
            <w:tcW w:w="1351" w:type="dxa"/>
          </w:tcPr>
          <w:p w14:paraId="26CF5AB0" w14:textId="77777777" w:rsidR="00E96729" w:rsidRDefault="00E96729" w:rsidP="00982C1F">
            <w:pPr>
              <w:pStyle w:val="TAL"/>
            </w:pPr>
            <w:r>
              <w:t>Ericsson</w:t>
            </w:r>
          </w:p>
        </w:tc>
        <w:tc>
          <w:tcPr>
            <w:tcW w:w="7203" w:type="dxa"/>
          </w:tcPr>
          <w:p w14:paraId="7BD6D106" w14:textId="77777777" w:rsidR="00E96729" w:rsidRDefault="00E96729" w:rsidP="00982C1F">
            <w:pPr>
              <w:pStyle w:val="TAL"/>
            </w:pPr>
            <w:r>
              <w:t>This is in-line with RAN2 agreements and is fine.</w:t>
            </w:r>
          </w:p>
        </w:tc>
      </w:tr>
      <w:tr w:rsidR="005C59EE" w14:paraId="7B22FEA4" w14:textId="77777777" w:rsidTr="006F2E88">
        <w:tc>
          <w:tcPr>
            <w:tcW w:w="1351" w:type="dxa"/>
          </w:tcPr>
          <w:p w14:paraId="5CA15F6A" w14:textId="7EA54F27" w:rsidR="005C59EE" w:rsidRDefault="005C2DB6" w:rsidP="006F2E88">
            <w:pPr>
              <w:pStyle w:val="TAL"/>
              <w:rPr>
                <w:lang w:eastAsia="ko-KR"/>
              </w:rPr>
            </w:pPr>
            <w:r>
              <w:rPr>
                <w:rFonts w:hint="eastAsia"/>
                <w:lang w:eastAsia="ko-KR"/>
              </w:rPr>
              <w:t>LG</w:t>
            </w:r>
          </w:p>
        </w:tc>
        <w:tc>
          <w:tcPr>
            <w:tcW w:w="7203" w:type="dxa"/>
          </w:tcPr>
          <w:p w14:paraId="35D6590C" w14:textId="18CC974E" w:rsidR="005C59EE" w:rsidRDefault="005C2DB6" w:rsidP="003313E0">
            <w:pPr>
              <w:pStyle w:val="TAL"/>
              <w:rPr>
                <w:lang w:eastAsia="ko-KR"/>
              </w:rPr>
            </w:pPr>
            <w:r>
              <w:rPr>
                <w:lang w:eastAsia="ko-KR"/>
              </w:rPr>
              <w:t xml:space="preserve">The change </w:t>
            </w:r>
            <w:r w:rsidR="00E3302F">
              <w:rPr>
                <w:lang w:eastAsia="ko-KR"/>
              </w:rPr>
              <w:t xml:space="preserve">properly </w:t>
            </w:r>
            <w:r>
              <w:rPr>
                <w:lang w:eastAsia="ko-KR"/>
              </w:rPr>
              <w:t>captures RAN2 agreement. However,</w:t>
            </w:r>
            <w:r w:rsidR="00E3302F">
              <w:rPr>
                <w:lang w:eastAsia="ko-KR"/>
              </w:rPr>
              <w:t xml:space="preserve"> it seems true that current objective has no problem, i.e. no strong need to update WID on this aspect.  </w:t>
            </w:r>
          </w:p>
        </w:tc>
      </w:tr>
      <w:tr w:rsidR="005C59EE" w14:paraId="18DB64ED" w14:textId="77777777" w:rsidTr="006F2E88">
        <w:tc>
          <w:tcPr>
            <w:tcW w:w="1351" w:type="dxa"/>
          </w:tcPr>
          <w:p w14:paraId="088FDF41" w14:textId="57491463" w:rsidR="005C59EE" w:rsidRDefault="00BF22F0" w:rsidP="006F2E88">
            <w:pPr>
              <w:pStyle w:val="TAL"/>
            </w:pPr>
            <w:proofErr w:type="spellStart"/>
            <w:r>
              <w:t>NordicSemi</w:t>
            </w:r>
            <w:proofErr w:type="spellEnd"/>
          </w:p>
        </w:tc>
        <w:tc>
          <w:tcPr>
            <w:tcW w:w="7203" w:type="dxa"/>
          </w:tcPr>
          <w:p w14:paraId="127475E4" w14:textId="42FB5861" w:rsidR="005C59EE" w:rsidRDefault="00BF22F0" w:rsidP="006F2E88">
            <w:pPr>
              <w:pStyle w:val="TAL"/>
            </w:pPr>
            <w:r>
              <w:t>We do not see that RAN2 agreements are against current objectives. No need for any update.</w:t>
            </w:r>
          </w:p>
        </w:tc>
      </w:tr>
      <w:tr w:rsidR="00D3665D" w14:paraId="61908754" w14:textId="77777777" w:rsidTr="006F2E88">
        <w:tc>
          <w:tcPr>
            <w:tcW w:w="1351" w:type="dxa"/>
          </w:tcPr>
          <w:p w14:paraId="33BB9B4F" w14:textId="3E9F36E8" w:rsidR="00D3665D" w:rsidRDefault="00D3665D" w:rsidP="00D3665D">
            <w:pPr>
              <w:pStyle w:val="TAL"/>
            </w:pPr>
            <w:r>
              <w:t>Apple</w:t>
            </w:r>
          </w:p>
        </w:tc>
        <w:tc>
          <w:tcPr>
            <w:tcW w:w="7203" w:type="dxa"/>
          </w:tcPr>
          <w:p w14:paraId="3F41FCEB" w14:textId="28BD3D8F" w:rsidR="00D3665D" w:rsidRDefault="00D3665D" w:rsidP="00D3665D">
            <w:pPr>
              <w:pStyle w:val="TAL"/>
            </w:pPr>
            <w:r>
              <w:t>The current objective seems to be fine.</w:t>
            </w:r>
          </w:p>
        </w:tc>
      </w:tr>
      <w:tr w:rsidR="004036A3" w14:paraId="11490274" w14:textId="77777777" w:rsidTr="006F2E88">
        <w:tc>
          <w:tcPr>
            <w:tcW w:w="1351" w:type="dxa"/>
          </w:tcPr>
          <w:p w14:paraId="00A4980E" w14:textId="70562E0A" w:rsidR="004036A3" w:rsidRDefault="004036A3" w:rsidP="004036A3">
            <w:pPr>
              <w:pStyle w:val="TAL"/>
            </w:pPr>
            <w:r>
              <w:rPr>
                <w:rFonts w:hint="eastAsia"/>
                <w:lang w:eastAsia="zh-CN"/>
              </w:rPr>
              <w:t>H</w:t>
            </w:r>
            <w:r>
              <w:rPr>
                <w:lang w:eastAsia="zh-CN"/>
              </w:rPr>
              <w:t xml:space="preserve">uawei, </w:t>
            </w:r>
            <w:proofErr w:type="spellStart"/>
            <w:r>
              <w:rPr>
                <w:lang w:eastAsia="zh-CN"/>
              </w:rPr>
              <w:t>HiSilicon</w:t>
            </w:r>
            <w:proofErr w:type="spellEnd"/>
          </w:p>
        </w:tc>
        <w:tc>
          <w:tcPr>
            <w:tcW w:w="7203" w:type="dxa"/>
          </w:tcPr>
          <w:p w14:paraId="456A1233" w14:textId="35311FCF" w:rsidR="004036A3" w:rsidRDefault="004036A3" w:rsidP="004036A3">
            <w:pPr>
              <w:pStyle w:val="TAL"/>
            </w:pPr>
            <w:r>
              <w:rPr>
                <w:rFonts w:hint="eastAsia"/>
                <w:lang w:eastAsia="zh-CN"/>
              </w:rPr>
              <w:t>O</w:t>
            </w:r>
            <w:r>
              <w:rPr>
                <w:lang w:eastAsia="zh-CN"/>
              </w:rPr>
              <w:t>K, aligned with RAN2 agreement.</w:t>
            </w:r>
          </w:p>
        </w:tc>
      </w:tr>
      <w:tr w:rsidR="00F172E4" w14:paraId="6C265EB0" w14:textId="77777777" w:rsidTr="006F2E88">
        <w:tc>
          <w:tcPr>
            <w:tcW w:w="1351" w:type="dxa"/>
          </w:tcPr>
          <w:p w14:paraId="38EFC580" w14:textId="01B7B03D" w:rsidR="00F172E4" w:rsidRDefault="00F172E4" w:rsidP="00F172E4">
            <w:pPr>
              <w:pStyle w:val="TAL"/>
              <w:tabs>
                <w:tab w:val="left" w:pos="749"/>
              </w:tabs>
            </w:pPr>
            <w:r>
              <w:rPr>
                <w:rFonts w:hint="eastAsia"/>
                <w:lang w:eastAsia="ja-JP"/>
              </w:rPr>
              <w:t>D</w:t>
            </w:r>
            <w:r>
              <w:rPr>
                <w:lang w:eastAsia="ja-JP"/>
              </w:rPr>
              <w:t>OCOMO</w:t>
            </w:r>
          </w:p>
        </w:tc>
        <w:tc>
          <w:tcPr>
            <w:tcW w:w="7203" w:type="dxa"/>
          </w:tcPr>
          <w:p w14:paraId="6178A387" w14:textId="7EF0CC81" w:rsidR="00F172E4" w:rsidRDefault="00F172E4" w:rsidP="00F172E4">
            <w:pPr>
              <w:pStyle w:val="TAL"/>
            </w:pPr>
            <w:r>
              <w:rPr>
                <w:rFonts w:hint="eastAsia"/>
                <w:lang w:eastAsia="ja-JP"/>
              </w:rPr>
              <w:t>W</w:t>
            </w:r>
            <w:r>
              <w:rPr>
                <w:lang w:eastAsia="ja-JP"/>
              </w:rPr>
              <w:t>e are fine with the update, which is aligned with RAN2 agreement</w:t>
            </w:r>
          </w:p>
        </w:tc>
      </w:tr>
      <w:tr w:rsidR="0063653A" w14:paraId="3D50C9C8" w14:textId="77777777" w:rsidTr="006F2E88">
        <w:tc>
          <w:tcPr>
            <w:tcW w:w="1351" w:type="dxa"/>
          </w:tcPr>
          <w:p w14:paraId="170B6E51" w14:textId="459E8C2E" w:rsidR="0063653A" w:rsidRDefault="0063653A" w:rsidP="0063653A">
            <w:pPr>
              <w:pStyle w:val="TAL"/>
            </w:pPr>
            <w:r>
              <w:rPr>
                <w:rFonts w:eastAsia="Yu Mincho" w:hint="eastAsia"/>
                <w:lang w:eastAsia="ja-JP"/>
              </w:rPr>
              <w:t>DENSO</w:t>
            </w:r>
          </w:p>
        </w:tc>
        <w:tc>
          <w:tcPr>
            <w:tcW w:w="7203" w:type="dxa"/>
          </w:tcPr>
          <w:p w14:paraId="2C93CDF4" w14:textId="6E749228" w:rsidR="0063653A" w:rsidRDefault="0063653A" w:rsidP="0063653A">
            <w:pPr>
              <w:pStyle w:val="TAL"/>
            </w:pPr>
            <w:r>
              <w:rPr>
                <w:rFonts w:eastAsia="Yu Mincho" w:hint="eastAsia"/>
                <w:lang w:eastAsia="ja-JP"/>
              </w:rPr>
              <w:t>Whilst the update is aligned with RAN2 agreement, we</w:t>
            </w:r>
            <w:r>
              <w:rPr>
                <w:rFonts w:eastAsia="Yu Mincho"/>
                <w:lang w:eastAsia="ja-JP"/>
              </w:rPr>
              <w:t>’re not sure if the WID objective has to be updated to reflect what to do for that objective… The original objective seems sufficient to work on this objective.</w:t>
            </w:r>
          </w:p>
        </w:tc>
      </w:tr>
      <w:tr w:rsidR="00830047" w14:paraId="119B4F75" w14:textId="77777777" w:rsidTr="006F2E88">
        <w:tc>
          <w:tcPr>
            <w:tcW w:w="1351" w:type="dxa"/>
          </w:tcPr>
          <w:p w14:paraId="5F59C3B6" w14:textId="3A907E1B" w:rsidR="00830047" w:rsidRDefault="00830047" w:rsidP="00830047">
            <w:pPr>
              <w:pStyle w:val="TAL"/>
            </w:pPr>
            <w:r>
              <w:rPr>
                <w:rFonts w:eastAsiaTheme="minorEastAsia" w:hint="eastAsia"/>
                <w:lang w:eastAsia="zh-CN"/>
              </w:rPr>
              <w:t>S</w:t>
            </w:r>
            <w:r>
              <w:rPr>
                <w:rFonts w:eastAsiaTheme="minorEastAsia"/>
                <w:lang w:eastAsia="zh-CN"/>
              </w:rPr>
              <w:t>amsung</w:t>
            </w:r>
          </w:p>
        </w:tc>
        <w:tc>
          <w:tcPr>
            <w:tcW w:w="7203" w:type="dxa"/>
          </w:tcPr>
          <w:p w14:paraId="11B616F4" w14:textId="5442A01C" w:rsidR="00830047" w:rsidRDefault="00830047" w:rsidP="00830047">
            <w:pPr>
              <w:pStyle w:val="TAL"/>
            </w:pPr>
            <w:r>
              <w:rPr>
                <w:rFonts w:eastAsiaTheme="minorEastAsia"/>
                <w:lang w:eastAsia="zh-CN"/>
              </w:rPr>
              <w:t xml:space="preserve">RAN 2 already made clear agreement. We don’t see the need to update WID. </w:t>
            </w:r>
          </w:p>
        </w:tc>
      </w:tr>
      <w:tr w:rsidR="00414393" w14:paraId="452C83E8" w14:textId="77777777" w:rsidTr="006F2E88">
        <w:trPr>
          <w:ins w:id="118" w:author="Martins, Diogo, Vodafone" w:date="2021-06-15T09:29:00Z"/>
        </w:trPr>
        <w:tc>
          <w:tcPr>
            <w:tcW w:w="1351" w:type="dxa"/>
          </w:tcPr>
          <w:p w14:paraId="6F67406E" w14:textId="5156D143" w:rsidR="00414393" w:rsidRDefault="00414393" w:rsidP="00414393">
            <w:pPr>
              <w:pStyle w:val="TAL"/>
              <w:rPr>
                <w:ins w:id="119" w:author="Martins, Diogo, Vodafone" w:date="2021-06-15T09:29:00Z"/>
                <w:rFonts w:eastAsiaTheme="minorEastAsia"/>
                <w:lang w:eastAsia="zh-CN"/>
              </w:rPr>
            </w:pPr>
            <w:ins w:id="120" w:author="Martins, Diogo, Vodafone" w:date="2021-06-15T09:29:00Z">
              <w:r>
                <w:t>Vodafone</w:t>
              </w:r>
            </w:ins>
          </w:p>
        </w:tc>
        <w:tc>
          <w:tcPr>
            <w:tcW w:w="7203" w:type="dxa"/>
          </w:tcPr>
          <w:p w14:paraId="671FAC93" w14:textId="0AA6CA70" w:rsidR="00414393" w:rsidRDefault="00414393" w:rsidP="00414393">
            <w:pPr>
              <w:pStyle w:val="TAL"/>
              <w:rPr>
                <w:ins w:id="121" w:author="Martins, Diogo, Vodafone" w:date="2021-06-15T09:29:00Z"/>
                <w:rFonts w:eastAsiaTheme="minorEastAsia"/>
                <w:lang w:eastAsia="zh-CN"/>
              </w:rPr>
            </w:pPr>
            <w:ins w:id="122" w:author="Martins, Diogo, Vodafone" w:date="2021-06-15T09:29:00Z">
              <w:r>
                <w:rPr>
                  <w:rFonts w:hint="eastAsia"/>
                  <w:lang w:eastAsia="zh-CN"/>
                </w:rPr>
                <w:t>O</w:t>
              </w:r>
              <w:r>
                <w:rPr>
                  <w:lang w:eastAsia="zh-CN"/>
                </w:rPr>
                <w:t>K, it seems to be aligned with RAN2 agreement.</w:t>
              </w:r>
            </w:ins>
          </w:p>
        </w:tc>
      </w:tr>
      <w:tr w:rsidR="008C21D5" w14:paraId="719CC379" w14:textId="77777777" w:rsidTr="006F2E88">
        <w:tc>
          <w:tcPr>
            <w:tcW w:w="1351" w:type="dxa"/>
          </w:tcPr>
          <w:p w14:paraId="51F0C571" w14:textId="34A57B03" w:rsidR="008C21D5" w:rsidRDefault="008C21D5" w:rsidP="00414393">
            <w:pPr>
              <w:pStyle w:val="TAL"/>
            </w:pPr>
            <w:r>
              <w:t>Nokia</w:t>
            </w:r>
          </w:p>
        </w:tc>
        <w:tc>
          <w:tcPr>
            <w:tcW w:w="7203" w:type="dxa"/>
          </w:tcPr>
          <w:p w14:paraId="1CD34F7A" w14:textId="4B6CF569" w:rsidR="008C21D5" w:rsidRDefault="008C21D5" w:rsidP="00414393">
            <w:pPr>
              <w:pStyle w:val="TAL"/>
              <w:rPr>
                <w:rFonts w:hint="eastAsia"/>
                <w:lang w:eastAsia="zh-CN"/>
              </w:rPr>
            </w:pPr>
            <w:r>
              <w:rPr>
                <w:lang w:eastAsia="ja-JP"/>
              </w:rPr>
              <w:t>We agree with the update proposal.</w:t>
            </w:r>
          </w:p>
        </w:tc>
      </w:tr>
    </w:tbl>
    <w:p w14:paraId="0E43F38E" w14:textId="77777777" w:rsidR="005C59EE" w:rsidRDefault="005C59EE" w:rsidP="005C59EE"/>
    <w:p w14:paraId="20571409" w14:textId="77777777" w:rsidR="00A871F4" w:rsidRDefault="00A871F4" w:rsidP="00A17965"/>
    <w:p w14:paraId="6C1D5746" w14:textId="44FA6961" w:rsidR="00A84C91" w:rsidRDefault="002C7655" w:rsidP="002C7655">
      <w:pPr>
        <w:pStyle w:val="Heading2"/>
      </w:pPr>
      <w:r>
        <w:lastRenderedPageBreak/>
        <w:t>3</w:t>
      </w:r>
      <w:r>
        <w:tab/>
      </w:r>
      <w:r w:rsidRPr="007642E6">
        <w:t>RP-</w:t>
      </w:r>
      <w:r w:rsidR="003F4339">
        <w:t>21</w:t>
      </w:r>
      <w:r w:rsidR="00347806">
        <w:t>1070</w:t>
      </w:r>
    </w:p>
    <w:p w14:paraId="4B8275FE" w14:textId="794F0585" w:rsidR="00A84C91" w:rsidRDefault="00A84C91" w:rsidP="002C7655">
      <w:r>
        <w:t>RP-211070 discuss</w:t>
      </w:r>
      <w:r w:rsidR="000A0BC7">
        <w:t>es</w:t>
      </w:r>
      <w:r>
        <w:t xml:space="preserve"> some of the WG discussions on </w:t>
      </w:r>
      <w:proofErr w:type="spellStart"/>
      <w:r>
        <w:t>RedCap</w:t>
      </w:r>
      <w:proofErr w:type="spellEnd"/>
      <w:r>
        <w:t xml:space="preserve"> and makes the following proposal</w:t>
      </w:r>
      <w:r w:rsidR="000A0BC7">
        <w:t>s:</w:t>
      </w:r>
    </w:p>
    <w:p w14:paraId="575714A2" w14:textId="647C34AB" w:rsidR="000A0BC7" w:rsidRDefault="000A0BC7" w:rsidP="002C7655"/>
    <w:p w14:paraId="20115B37" w14:textId="77777777" w:rsidR="00790F6F" w:rsidRDefault="00790F6F" w:rsidP="00790F6F">
      <w:pPr>
        <w:pStyle w:val="ListParagraph"/>
        <w:numPr>
          <w:ilvl w:val="0"/>
          <w:numId w:val="17"/>
        </w:numPr>
      </w:pPr>
      <w:r w:rsidRPr="00E802E3">
        <w:rPr>
          <w:b/>
          <w:bCs/>
        </w:rPr>
        <w:t>Proposal 1</w:t>
      </w:r>
      <w:r>
        <w:t xml:space="preserve">: WGs shall follow the approved WID and the related compromised discussion together with the approved WID. If necessary, it is recommended that all companies or Rapporteurs or Feature leaders should track the RAN discussion procedure and the implied meanings of WID to avoid unnecessary discussion in WGs. </w:t>
      </w:r>
    </w:p>
    <w:p w14:paraId="54E51549" w14:textId="77777777" w:rsidR="00790F6F" w:rsidRDefault="00790F6F" w:rsidP="00790F6F">
      <w:pPr>
        <w:pStyle w:val="ListParagraph"/>
        <w:numPr>
          <w:ilvl w:val="0"/>
          <w:numId w:val="17"/>
        </w:numPr>
      </w:pPr>
      <w:r w:rsidRPr="00E802E3">
        <w:rPr>
          <w:b/>
          <w:bCs/>
        </w:rPr>
        <w:t>Proposal 2</w:t>
      </w:r>
      <w:r>
        <w:t xml:space="preserve">: If deemed necessary, a joint GTW or joint email discussion can be considered among different WGs in future to assist the standardization of R17 </w:t>
      </w:r>
      <w:proofErr w:type="spellStart"/>
      <w:r>
        <w:t>RedCap</w:t>
      </w:r>
      <w:proofErr w:type="spellEnd"/>
      <w:r>
        <w:t>.</w:t>
      </w:r>
    </w:p>
    <w:p w14:paraId="7C93E8C0" w14:textId="4E6A0AFD" w:rsidR="002C7655" w:rsidRDefault="002C7655" w:rsidP="002C7655">
      <w:pPr>
        <w:pStyle w:val="Heading3"/>
      </w:pPr>
      <w:r>
        <w:t>3.1</w:t>
      </w:r>
      <w:r>
        <w:tab/>
        <w:t>Initial Round</w:t>
      </w:r>
    </w:p>
    <w:tbl>
      <w:tblPr>
        <w:tblStyle w:val="TableGrid"/>
        <w:tblW w:w="0" w:type="auto"/>
        <w:tblLook w:val="04A0" w:firstRow="1" w:lastRow="0" w:firstColumn="1" w:lastColumn="0" w:noHBand="0" w:noVBand="1"/>
      </w:tblPr>
      <w:tblGrid>
        <w:gridCol w:w="1351"/>
        <w:gridCol w:w="7203"/>
      </w:tblGrid>
      <w:tr w:rsidR="00BE4DE0" w14:paraId="308410AC" w14:textId="77777777" w:rsidTr="007A75EC">
        <w:tc>
          <w:tcPr>
            <w:tcW w:w="8554" w:type="dxa"/>
            <w:gridSpan w:val="2"/>
          </w:tcPr>
          <w:p w14:paraId="6C9879C3" w14:textId="77777777" w:rsidR="00BE4DE0" w:rsidRPr="00517FD5" w:rsidRDefault="00BE4DE0" w:rsidP="007A75EC">
            <w:pPr>
              <w:pStyle w:val="TAL"/>
              <w:rPr>
                <w:b/>
                <w:bCs/>
              </w:rPr>
            </w:pPr>
            <w:r w:rsidRPr="00A871F4">
              <w:rPr>
                <w:b/>
                <w:bCs/>
              </w:rPr>
              <w:t xml:space="preserve">Companies are invited to provide any comments related to the </w:t>
            </w:r>
            <w:r>
              <w:rPr>
                <w:b/>
                <w:bCs/>
              </w:rPr>
              <w:t>proposals in RP-211070</w:t>
            </w:r>
          </w:p>
        </w:tc>
      </w:tr>
      <w:tr w:rsidR="00BE4DE0" w14:paraId="65375438" w14:textId="77777777" w:rsidTr="007A75EC">
        <w:tc>
          <w:tcPr>
            <w:tcW w:w="1351" w:type="dxa"/>
          </w:tcPr>
          <w:p w14:paraId="55806070" w14:textId="77777777" w:rsidR="00BE4DE0" w:rsidRPr="00517FD5" w:rsidRDefault="00BE4DE0" w:rsidP="007A75EC">
            <w:pPr>
              <w:pStyle w:val="TAL"/>
              <w:rPr>
                <w:b/>
                <w:bCs/>
              </w:rPr>
            </w:pPr>
            <w:r w:rsidRPr="00517FD5">
              <w:rPr>
                <w:b/>
                <w:bCs/>
              </w:rPr>
              <w:t>Company</w:t>
            </w:r>
          </w:p>
        </w:tc>
        <w:tc>
          <w:tcPr>
            <w:tcW w:w="7203" w:type="dxa"/>
          </w:tcPr>
          <w:p w14:paraId="39008D3E" w14:textId="77777777" w:rsidR="00BE4DE0" w:rsidRPr="00517FD5" w:rsidRDefault="00BE4DE0" w:rsidP="007A75EC">
            <w:pPr>
              <w:pStyle w:val="TAL"/>
              <w:rPr>
                <w:b/>
                <w:bCs/>
              </w:rPr>
            </w:pPr>
            <w:r w:rsidRPr="00517FD5">
              <w:rPr>
                <w:b/>
                <w:bCs/>
              </w:rPr>
              <w:t>Comments</w:t>
            </w:r>
          </w:p>
        </w:tc>
      </w:tr>
      <w:tr w:rsidR="00E96729" w14:paraId="5FE95F1F" w14:textId="77777777" w:rsidTr="00982C1F">
        <w:tc>
          <w:tcPr>
            <w:tcW w:w="1351" w:type="dxa"/>
          </w:tcPr>
          <w:p w14:paraId="024281D1" w14:textId="77777777" w:rsidR="00E96729" w:rsidRDefault="00E96729" w:rsidP="00982C1F">
            <w:pPr>
              <w:pStyle w:val="TAL"/>
            </w:pPr>
            <w:r>
              <w:t>Ericsson</w:t>
            </w:r>
          </w:p>
        </w:tc>
        <w:tc>
          <w:tcPr>
            <w:tcW w:w="7203" w:type="dxa"/>
          </w:tcPr>
          <w:p w14:paraId="4C7AE433" w14:textId="77777777" w:rsidR="00E96729" w:rsidRDefault="00E96729" w:rsidP="00982C1F">
            <w:pPr>
              <w:pStyle w:val="TAL"/>
            </w:pPr>
            <w:r>
              <w:t>P1: We already think it is established that WGs should follow the WIDs.</w:t>
            </w:r>
          </w:p>
          <w:p w14:paraId="219157FE" w14:textId="77777777" w:rsidR="00E96729" w:rsidRDefault="00E96729" w:rsidP="00982C1F">
            <w:pPr>
              <w:pStyle w:val="TAL"/>
            </w:pPr>
            <w:r>
              <w:t>P2: We do not think a joint session between WGs will be fruitful.</w:t>
            </w:r>
          </w:p>
        </w:tc>
      </w:tr>
      <w:tr w:rsidR="00BE4DE0" w14:paraId="4E7B7DAE" w14:textId="77777777" w:rsidTr="007A75EC">
        <w:tc>
          <w:tcPr>
            <w:tcW w:w="1351" w:type="dxa"/>
          </w:tcPr>
          <w:p w14:paraId="16A6DA3D" w14:textId="17930EA3" w:rsidR="00BE4DE0" w:rsidRDefault="00E3302F" w:rsidP="007A75EC">
            <w:pPr>
              <w:pStyle w:val="TAL"/>
              <w:rPr>
                <w:lang w:eastAsia="ko-KR"/>
              </w:rPr>
            </w:pPr>
            <w:r>
              <w:rPr>
                <w:rFonts w:hint="eastAsia"/>
                <w:lang w:eastAsia="ko-KR"/>
              </w:rPr>
              <w:t>LG</w:t>
            </w:r>
          </w:p>
        </w:tc>
        <w:tc>
          <w:tcPr>
            <w:tcW w:w="7203" w:type="dxa"/>
          </w:tcPr>
          <w:p w14:paraId="1A0F0D3C" w14:textId="610B673C" w:rsidR="00E3302F" w:rsidRDefault="00E3302F" w:rsidP="00E3302F">
            <w:pPr>
              <w:pStyle w:val="TAL"/>
              <w:rPr>
                <w:lang w:eastAsia="ko-KR"/>
              </w:rPr>
            </w:pPr>
            <w:r>
              <w:rPr>
                <w:lang w:eastAsia="ko-KR"/>
              </w:rPr>
              <w:t>We a</w:t>
            </w:r>
            <w:r>
              <w:rPr>
                <w:rFonts w:hint="eastAsia"/>
                <w:lang w:eastAsia="ko-KR"/>
              </w:rPr>
              <w:t xml:space="preserve">gree </w:t>
            </w:r>
            <w:r>
              <w:rPr>
                <w:lang w:eastAsia="ko-KR"/>
              </w:rPr>
              <w:t xml:space="preserve">with P1. On P2, </w:t>
            </w:r>
            <w:proofErr w:type="gramStart"/>
            <w:r>
              <w:rPr>
                <w:lang w:eastAsia="ko-KR"/>
              </w:rPr>
              <w:t>We</w:t>
            </w:r>
            <w:proofErr w:type="gramEnd"/>
            <w:r>
              <w:rPr>
                <w:lang w:eastAsia="ko-KR"/>
              </w:rPr>
              <w:t xml:space="preserve"> do not think a joint session between WGs is really necessary. </w:t>
            </w:r>
          </w:p>
        </w:tc>
      </w:tr>
      <w:tr w:rsidR="00BE4DE0" w14:paraId="7F84237B" w14:textId="77777777" w:rsidTr="007A75EC">
        <w:tc>
          <w:tcPr>
            <w:tcW w:w="1351" w:type="dxa"/>
          </w:tcPr>
          <w:p w14:paraId="72914F9A" w14:textId="6FC67BE8" w:rsidR="00BE4DE0" w:rsidRDefault="00BF22F0" w:rsidP="007A75EC">
            <w:pPr>
              <w:pStyle w:val="TAL"/>
            </w:pPr>
            <w:proofErr w:type="spellStart"/>
            <w:r>
              <w:t>NordicSemi</w:t>
            </w:r>
            <w:proofErr w:type="spellEnd"/>
          </w:p>
        </w:tc>
        <w:tc>
          <w:tcPr>
            <w:tcW w:w="7203" w:type="dxa"/>
          </w:tcPr>
          <w:p w14:paraId="4BA7CD84" w14:textId="10118573" w:rsidR="00BE4DE0" w:rsidRDefault="00BF22F0" w:rsidP="007A75EC">
            <w:pPr>
              <w:pStyle w:val="TAL"/>
            </w:pPr>
            <w:r>
              <w:t>We do not think joint sessions between WGs are of any benefit, it is typically difficult to find common language</w:t>
            </w:r>
            <w:r w:rsidR="00CA4DC7">
              <w:t xml:space="preserve"> between WGs</w:t>
            </w:r>
            <w:r>
              <w:t xml:space="preserve">. However, RAN should discuss how to handle overlaps between WIDs, for example for Early identification of </w:t>
            </w:r>
            <w:proofErr w:type="spellStart"/>
            <w:r>
              <w:t>RedCap</w:t>
            </w:r>
            <w:proofErr w:type="spellEnd"/>
            <w:r>
              <w:t xml:space="preserve"> UE and Early identification of UE requiring coverage enhancements</w:t>
            </w:r>
            <w:r w:rsidR="00CA4DC7">
              <w:t>.</w:t>
            </w:r>
          </w:p>
        </w:tc>
      </w:tr>
      <w:tr w:rsidR="00074104" w14:paraId="209B70D4" w14:textId="77777777" w:rsidTr="007A75EC">
        <w:tc>
          <w:tcPr>
            <w:tcW w:w="1351" w:type="dxa"/>
          </w:tcPr>
          <w:p w14:paraId="0B52206B" w14:textId="5B20DD30" w:rsidR="00074104" w:rsidRDefault="00074104" w:rsidP="00074104">
            <w:pPr>
              <w:pStyle w:val="TAL"/>
              <w:jc w:val="center"/>
            </w:pPr>
            <w:r>
              <w:t>FUTUREWEI</w:t>
            </w:r>
          </w:p>
        </w:tc>
        <w:tc>
          <w:tcPr>
            <w:tcW w:w="7203" w:type="dxa"/>
          </w:tcPr>
          <w:p w14:paraId="16D2655D" w14:textId="77777777" w:rsidR="00074104" w:rsidRDefault="00074104" w:rsidP="00074104">
            <w:pPr>
              <w:pStyle w:val="TAL"/>
            </w:pPr>
            <w:r>
              <w:t>P1. The WID directs the work, and RAN conclusions (if there are any) are followed along with the WID. Unclear what we need to agree to here, we are uncomfortable formalizing a new tracking procedure or including feature leads in the working procedures.</w:t>
            </w:r>
          </w:p>
          <w:p w14:paraId="68B270BA" w14:textId="20875BFB" w:rsidR="00074104" w:rsidRDefault="00074104" w:rsidP="00074104">
            <w:pPr>
              <w:pStyle w:val="TAL"/>
            </w:pPr>
            <w:r>
              <w:t>P2. We do not think a joint GTW / email discussion is necessary</w:t>
            </w:r>
          </w:p>
        </w:tc>
      </w:tr>
      <w:tr w:rsidR="00D3665D" w14:paraId="779E56B9" w14:textId="77777777" w:rsidTr="007A75EC">
        <w:tc>
          <w:tcPr>
            <w:tcW w:w="1351" w:type="dxa"/>
          </w:tcPr>
          <w:p w14:paraId="06444604" w14:textId="0F37CAD4" w:rsidR="00D3665D" w:rsidRDefault="00D3665D" w:rsidP="00D3665D">
            <w:pPr>
              <w:pStyle w:val="TAL"/>
            </w:pPr>
            <w:r>
              <w:t xml:space="preserve">Apple </w:t>
            </w:r>
          </w:p>
        </w:tc>
        <w:tc>
          <w:tcPr>
            <w:tcW w:w="7203" w:type="dxa"/>
          </w:tcPr>
          <w:p w14:paraId="2F4CCAF1" w14:textId="77777777" w:rsidR="00D3665D" w:rsidRDefault="00D3665D" w:rsidP="00D3665D">
            <w:pPr>
              <w:pStyle w:val="TAL"/>
            </w:pPr>
            <w:r>
              <w:t xml:space="preserve">Similar views as Ericsson. </w:t>
            </w:r>
          </w:p>
          <w:p w14:paraId="73B257E7" w14:textId="77777777" w:rsidR="00D3665D" w:rsidRDefault="00D3665D" w:rsidP="00D3665D">
            <w:pPr>
              <w:pStyle w:val="TAL"/>
            </w:pPr>
            <w:r>
              <w:t xml:space="preserve">P1: Our view is that the approved WID has been tightly followed by working grouping. </w:t>
            </w:r>
          </w:p>
          <w:p w14:paraId="043EC87F" w14:textId="48693A90" w:rsidR="00D3665D" w:rsidRDefault="00D3665D" w:rsidP="00D3665D">
            <w:pPr>
              <w:pStyle w:val="TAL"/>
            </w:pPr>
            <w:r>
              <w:t xml:space="preserve">P2: </w:t>
            </w:r>
            <w:r w:rsidR="00FB4F27">
              <w:t xml:space="preserve">We did not identify specific Redcap topic that motivates the joint session. We had separate agenda in RAN1 to handle RAN2-Led topics/issues and many of them were concluded to leave to RAN2 decision unless RAN1-relevant context was clearly identified. </w:t>
            </w:r>
          </w:p>
        </w:tc>
      </w:tr>
      <w:tr w:rsidR="00D3665D" w14:paraId="293EB289" w14:textId="77777777" w:rsidTr="007A75EC">
        <w:tc>
          <w:tcPr>
            <w:tcW w:w="1351" w:type="dxa"/>
          </w:tcPr>
          <w:p w14:paraId="1071E5F4" w14:textId="44E20046" w:rsidR="00D3665D" w:rsidRDefault="001F0CB1" w:rsidP="00D3665D">
            <w:pPr>
              <w:pStyle w:val="TAL"/>
            </w:pPr>
            <w:r>
              <w:t>T-Mobile USA</w:t>
            </w:r>
          </w:p>
        </w:tc>
        <w:tc>
          <w:tcPr>
            <w:tcW w:w="7203" w:type="dxa"/>
          </w:tcPr>
          <w:p w14:paraId="7C8F8719" w14:textId="1595B229" w:rsidR="00D3665D" w:rsidRDefault="001F0CB1" w:rsidP="00D3665D">
            <w:pPr>
              <w:pStyle w:val="TAL"/>
            </w:pPr>
            <w:r>
              <w:t xml:space="preserve">No new process is </w:t>
            </w:r>
            <w:proofErr w:type="gramStart"/>
            <w:r>
              <w:t>needed,  RAN</w:t>
            </w:r>
            <w:proofErr w:type="gramEnd"/>
            <w:r>
              <w:t xml:space="preserve"> </w:t>
            </w:r>
            <w:r w:rsidR="00D76DD6">
              <w:t xml:space="preserve">requires each project to provide a status report and if the WG’s aren’t following the WID then that is the time to flag the </w:t>
            </w:r>
            <w:r w:rsidR="002A7FEE">
              <w:t xml:space="preserve">SR and have a discussion at plenary. </w:t>
            </w:r>
          </w:p>
        </w:tc>
      </w:tr>
      <w:tr w:rsidR="004036A3" w14:paraId="1FA8BA88" w14:textId="77777777" w:rsidTr="007A75EC">
        <w:tc>
          <w:tcPr>
            <w:tcW w:w="1351" w:type="dxa"/>
          </w:tcPr>
          <w:p w14:paraId="6553ED56" w14:textId="0055F3E2" w:rsidR="004036A3" w:rsidRDefault="004036A3" w:rsidP="004036A3">
            <w:pPr>
              <w:pStyle w:val="TAL"/>
            </w:pPr>
            <w:r>
              <w:rPr>
                <w:rFonts w:hint="eastAsia"/>
                <w:lang w:eastAsia="zh-CN"/>
              </w:rPr>
              <w:t>H</w:t>
            </w:r>
            <w:r>
              <w:rPr>
                <w:lang w:eastAsia="zh-CN"/>
              </w:rPr>
              <w:t xml:space="preserve">uawei, </w:t>
            </w:r>
            <w:proofErr w:type="spellStart"/>
            <w:r>
              <w:rPr>
                <w:lang w:eastAsia="zh-CN"/>
              </w:rPr>
              <w:t>HiSilicon</w:t>
            </w:r>
            <w:proofErr w:type="spellEnd"/>
          </w:p>
        </w:tc>
        <w:tc>
          <w:tcPr>
            <w:tcW w:w="7203" w:type="dxa"/>
          </w:tcPr>
          <w:p w14:paraId="5FC4E597" w14:textId="7C79DAD2" w:rsidR="004036A3" w:rsidRDefault="004036A3" w:rsidP="004036A3">
            <w:pPr>
              <w:pStyle w:val="TAL"/>
            </w:pPr>
            <w:r>
              <w:rPr>
                <w:lang w:eastAsia="zh-CN"/>
              </w:rPr>
              <w:t>Proposal 1 should already be the existing way that delegates work, Proposal 2 can be done in an alternative way, that WGs do their leading topics and if coordination is required, measures like LSs can be triggered. We think the current way works well. So in summary we see no need to agree these proposals.</w:t>
            </w:r>
          </w:p>
        </w:tc>
      </w:tr>
      <w:tr w:rsidR="00F172E4" w14:paraId="2357AE3A" w14:textId="77777777" w:rsidTr="007A75EC">
        <w:tc>
          <w:tcPr>
            <w:tcW w:w="1351" w:type="dxa"/>
          </w:tcPr>
          <w:p w14:paraId="2708C3BB" w14:textId="0EE22640" w:rsidR="00F172E4" w:rsidRDefault="00F172E4" w:rsidP="00F172E4">
            <w:pPr>
              <w:pStyle w:val="TAL"/>
            </w:pPr>
            <w:r>
              <w:rPr>
                <w:rFonts w:hint="eastAsia"/>
                <w:lang w:eastAsia="ja-JP"/>
              </w:rPr>
              <w:t>D</w:t>
            </w:r>
            <w:r>
              <w:rPr>
                <w:lang w:eastAsia="ja-JP"/>
              </w:rPr>
              <w:t>OCOMO</w:t>
            </w:r>
          </w:p>
        </w:tc>
        <w:tc>
          <w:tcPr>
            <w:tcW w:w="7203" w:type="dxa"/>
          </w:tcPr>
          <w:p w14:paraId="14E21F3F" w14:textId="77777777" w:rsidR="00F172E4" w:rsidRDefault="00F172E4" w:rsidP="00F172E4">
            <w:pPr>
              <w:pStyle w:val="TAL"/>
              <w:rPr>
                <w:lang w:eastAsia="ja-JP"/>
              </w:rPr>
            </w:pPr>
            <w:r>
              <w:rPr>
                <w:rFonts w:hint="eastAsia"/>
                <w:lang w:eastAsia="ja-JP"/>
              </w:rPr>
              <w:t>P</w:t>
            </w:r>
            <w:r>
              <w:rPr>
                <w:lang w:eastAsia="ja-JP"/>
              </w:rPr>
              <w:t>1: No agreement is necessary as it is common understanding among companies</w:t>
            </w:r>
          </w:p>
          <w:p w14:paraId="1649ABFC" w14:textId="41D57DFE" w:rsidR="00F172E4" w:rsidRDefault="00F172E4" w:rsidP="00F172E4">
            <w:pPr>
              <w:pStyle w:val="TAL"/>
            </w:pPr>
            <w:r>
              <w:rPr>
                <w:rFonts w:hint="eastAsia"/>
                <w:lang w:eastAsia="ja-JP"/>
              </w:rPr>
              <w:t>P</w:t>
            </w:r>
            <w:r>
              <w:rPr>
                <w:lang w:eastAsia="ja-JP"/>
              </w:rPr>
              <w:t>2: We don’t think joint GTW or email discussion is necessary</w:t>
            </w:r>
          </w:p>
        </w:tc>
      </w:tr>
      <w:tr w:rsidR="0063653A" w14:paraId="43F81EE0" w14:textId="77777777" w:rsidTr="007A75EC">
        <w:tc>
          <w:tcPr>
            <w:tcW w:w="1351" w:type="dxa"/>
          </w:tcPr>
          <w:p w14:paraId="5B1FC0D0" w14:textId="07A48D98" w:rsidR="0063653A" w:rsidRDefault="0063653A" w:rsidP="0063653A">
            <w:pPr>
              <w:pStyle w:val="TAL"/>
              <w:rPr>
                <w:lang w:eastAsia="ja-JP"/>
              </w:rPr>
            </w:pPr>
            <w:r>
              <w:rPr>
                <w:rFonts w:eastAsia="Yu Mincho" w:hint="eastAsia"/>
                <w:lang w:eastAsia="ja-JP"/>
              </w:rPr>
              <w:t>DENSO</w:t>
            </w:r>
          </w:p>
        </w:tc>
        <w:tc>
          <w:tcPr>
            <w:tcW w:w="7203" w:type="dxa"/>
          </w:tcPr>
          <w:p w14:paraId="6C34E312" w14:textId="4ED8B8CA" w:rsidR="0063653A" w:rsidRDefault="0063653A" w:rsidP="0063653A">
            <w:pPr>
              <w:pStyle w:val="TAL"/>
              <w:rPr>
                <w:lang w:eastAsia="ja-JP"/>
              </w:rPr>
            </w:pPr>
            <w:r>
              <w:rPr>
                <w:rFonts w:eastAsia="Yu Mincho" w:hint="eastAsia"/>
                <w:lang w:eastAsia="ja-JP"/>
              </w:rPr>
              <w:t xml:space="preserve">Agree with the others commented so far. </w:t>
            </w:r>
            <w:r>
              <w:rPr>
                <w:rFonts w:eastAsia="Yu Mincho"/>
                <w:lang w:eastAsia="ja-JP"/>
              </w:rPr>
              <w:t xml:space="preserve">P1 is the existing and conventional procedure delegates have been working so far. Based on the past history, the joint session does not always bring the useful outcome, whilst it requires the longer discussion than expected originally. </w:t>
            </w:r>
          </w:p>
        </w:tc>
      </w:tr>
      <w:tr w:rsidR="004E7475" w14:paraId="2B2F39AF" w14:textId="77777777" w:rsidTr="007A75EC">
        <w:tc>
          <w:tcPr>
            <w:tcW w:w="1351" w:type="dxa"/>
          </w:tcPr>
          <w:p w14:paraId="744E5C6F" w14:textId="521F3130" w:rsidR="004E7475" w:rsidRDefault="004E7475" w:rsidP="0063653A">
            <w:pPr>
              <w:pStyle w:val="TAL"/>
              <w:rPr>
                <w:rFonts w:eastAsia="Yu Mincho"/>
                <w:lang w:eastAsia="ja-JP"/>
              </w:rPr>
            </w:pPr>
            <w:r>
              <w:rPr>
                <w:rFonts w:eastAsia="Yu Mincho"/>
                <w:lang w:eastAsia="ja-JP"/>
              </w:rPr>
              <w:t>Deutsche Telekom</w:t>
            </w:r>
          </w:p>
        </w:tc>
        <w:tc>
          <w:tcPr>
            <w:tcW w:w="7203" w:type="dxa"/>
          </w:tcPr>
          <w:p w14:paraId="4BA6DD1F" w14:textId="77777777" w:rsidR="004E7475" w:rsidRDefault="004E7475" w:rsidP="0063653A">
            <w:pPr>
              <w:pStyle w:val="TAL"/>
              <w:rPr>
                <w:rFonts w:eastAsia="Yu Mincho"/>
                <w:lang w:eastAsia="ja-JP"/>
              </w:rPr>
            </w:pPr>
            <w:r>
              <w:rPr>
                <w:rFonts w:eastAsia="Yu Mincho"/>
                <w:lang w:eastAsia="ja-JP"/>
              </w:rPr>
              <w:t xml:space="preserve">(strange discussion) It is obvious that the WG </w:t>
            </w:r>
            <w:r w:rsidRPr="004E7475">
              <w:rPr>
                <w:rFonts w:eastAsia="Yu Mincho"/>
                <w:u w:val="single"/>
                <w:lang w:eastAsia="ja-JP"/>
              </w:rPr>
              <w:t>SHALL</w:t>
            </w:r>
            <w:r>
              <w:rPr>
                <w:rFonts w:eastAsia="Yu Mincho"/>
                <w:lang w:eastAsia="ja-JP"/>
              </w:rPr>
              <w:t xml:space="preserve"> follow the guidance of the RAN plenary and not reopen or repeat discussion which have </w:t>
            </w:r>
            <w:proofErr w:type="spellStart"/>
            <w:r>
              <w:rPr>
                <w:rFonts w:eastAsia="Yu Mincho"/>
                <w:lang w:eastAsia="ja-JP"/>
              </w:rPr>
              <w:t>let</w:t>
            </w:r>
            <w:proofErr w:type="spellEnd"/>
            <w:r>
              <w:rPr>
                <w:rFonts w:eastAsia="Yu Mincho"/>
                <w:lang w:eastAsia="ja-JP"/>
              </w:rPr>
              <w:t xml:space="preserve"> to a RAN plenary decision. If guidance is not clear it is the responsibility of the WG chair together with the WI rapporteur to collect input to the topic and provide guidance to fine an agreeable </w:t>
            </w:r>
            <w:r w:rsidR="00E17DEE">
              <w:rPr>
                <w:rFonts w:eastAsia="Yu Mincho"/>
                <w:lang w:eastAsia="ja-JP"/>
              </w:rPr>
              <w:t>WF. If further RAN plenary guidance is needed, either the WG chair reports this or a LS is sent to RAN</w:t>
            </w:r>
          </w:p>
          <w:p w14:paraId="7D3D13D8" w14:textId="3E195190" w:rsidR="00E17DEE" w:rsidRDefault="00E17DEE" w:rsidP="00E17DEE">
            <w:pPr>
              <w:pStyle w:val="TAL"/>
              <w:numPr>
                <w:ilvl w:val="0"/>
                <w:numId w:val="23"/>
              </w:numPr>
              <w:rPr>
                <w:rFonts w:eastAsia="Yu Mincho"/>
                <w:lang w:eastAsia="ja-JP"/>
              </w:rPr>
            </w:pPr>
            <w:r>
              <w:rPr>
                <w:rFonts w:eastAsia="Yu Mincho"/>
                <w:lang w:eastAsia="ja-JP"/>
              </w:rPr>
              <w:t xml:space="preserve">No further discussion needed on this document - </w:t>
            </w:r>
          </w:p>
        </w:tc>
      </w:tr>
      <w:tr w:rsidR="00830047" w:rsidRPr="00E22759" w14:paraId="17F275DE" w14:textId="77777777" w:rsidTr="00830047">
        <w:tc>
          <w:tcPr>
            <w:tcW w:w="1351" w:type="dxa"/>
          </w:tcPr>
          <w:p w14:paraId="18728618" w14:textId="77777777" w:rsidR="00830047" w:rsidRPr="00E22759" w:rsidRDefault="00830047" w:rsidP="00DE65B2">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7C8F13AB" w14:textId="77777777" w:rsidR="00830047" w:rsidRPr="00E22759" w:rsidRDefault="00830047" w:rsidP="00DE65B2">
            <w:pPr>
              <w:pStyle w:val="TAL"/>
              <w:rPr>
                <w:rFonts w:eastAsiaTheme="minorEastAsia"/>
                <w:lang w:eastAsia="zh-CN"/>
              </w:rPr>
            </w:pPr>
            <w:r>
              <w:rPr>
                <w:rFonts w:eastAsiaTheme="minorEastAsia"/>
                <w:lang w:eastAsia="zh-CN"/>
              </w:rPr>
              <w:t xml:space="preserve">Current working procedure is clear, and we don’t see motivation to have joint session. </w:t>
            </w:r>
          </w:p>
        </w:tc>
      </w:tr>
      <w:tr w:rsidR="008C21D5" w:rsidRPr="00E22759" w14:paraId="1D618405" w14:textId="77777777" w:rsidTr="00830047">
        <w:tc>
          <w:tcPr>
            <w:tcW w:w="1351" w:type="dxa"/>
          </w:tcPr>
          <w:p w14:paraId="4BF22A87" w14:textId="6854E99E" w:rsidR="008C21D5" w:rsidRDefault="008C21D5" w:rsidP="008C21D5">
            <w:pPr>
              <w:pStyle w:val="TAL"/>
              <w:rPr>
                <w:rFonts w:eastAsiaTheme="minorEastAsia" w:hint="eastAsia"/>
                <w:lang w:eastAsia="zh-CN"/>
              </w:rPr>
            </w:pPr>
            <w:r>
              <w:rPr>
                <w:rFonts w:eastAsiaTheme="minorEastAsia"/>
                <w:lang w:eastAsia="zh-CN"/>
              </w:rPr>
              <w:t>Nokia</w:t>
            </w:r>
          </w:p>
        </w:tc>
        <w:tc>
          <w:tcPr>
            <w:tcW w:w="7203" w:type="dxa"/>
          </w:tcPr>
          <w:p w14:paraId="245649FF" w14:textId="4E552599" w:rsidR="008C21D5" w:rsidRDefault="008C21D5" w:rsidP="008C21D5">
            <w:pPr>
              <w:pStyle w:val="TAL"/>
              <w:rPr>
                <w:rFonts w:eastAsiaTheme="minorEastAsia"/>
                <w:lang w:eastAsia="zh-CN"/>
              </w:rPr>
            </w:pPr>
            <w:r>
              <w:rPr>
                <w:lang w:eastAsia="ja-JP"/>
              </w:rPr>
              <w:t>We do not see need for a joint GTW or email discussion. It is of course important that all WGs follow the agreed WID objectives.</w:t>
            </w:r>
          </w:p>
        </w:tc>
      </w:tr>
    </w:tbl>
    <w:p w14:paraId="182AAC27" w14:textId="77777777" w:rsidR="006B73A5" w:rsidRDefault="006B73A5" w:rsidP="00BD256E"/>
    <w:p w14:paraId="55FEE3EA" w14:textId="4BC22EB8" w:rsidR="00BE4DE0" w:rsidRDefault="00054CF6" w:rsidP="00BE4DE0">
      <w:pPr>
        <w:pStyle w:val="Heading2"/>
      </w:pPr>
      <w:r>
        <w:t>4</w:t>
      </w:r>
      <w:r w:rsidR="00BE4DE0">
        <w:tab/>
      </w:r>
      <w:r w:rsidR="00834C4C" w:rsidRPr="00834C4C">
        <w:t>RP-211492 (revision of RP-21</w:t>
      </w:r>
      <w:r w:rsidR="00347806">
        <w:t>1360</w:t>
      </w:r>
      <w:r w:rsidR="00834C4C">
        <w:t>)</w:t>
      </w:r>
      <w:r w:rsidR="005525A9">
        <w:t xml:space="preserve"> - Ea</w:t>
      </w:r>
      <w:r w:rsidR="00790F6F">
        <w:t>rly indication of number of Rx branches</w:t>
      </w:r>
    </w:p>
    <w:p w14:paraId="2E7A7568" w14:textId="1CCE6410" w:rsidR="00BE4DE0" w:rsidRDefault="00BE4DE0" w:rsidP="00BE4DE0">
      <w:r>
        <w:t>RP-21</w:t>
      </w:r>
      <w:r w:rsidR="00834C4C">
        <w:t>1492 (revision of RP-21</w:t>
      </w:r>
      <w:r w:rsidR="00D002A3">
        <w:t>1360</w:t>
      </w:r>
      <w:r w:rsidR="00834C4C">
        <w:t xml:space="preserve">) </w:t>
      </w:r>
      <w:r>
        <w:t xml:space="preserve">discusses </w:t>
      </w:r>
      <w:r w:rsidR="00790F6F">
        <w:t>the need for e</w:t>
      </w:r>
      <w:r w:rsidR="00790F6F" w:rsidRPr="00790F6F">
        <w:t>arly indication of number of Rx branc</w:t>
      </w:r>
      <w:r w:rsidR="00790F6F">
        <w:t>h</w:t>
      </w:r>
      <w:r w:rsidR="00790F6F" w:rsidRPr="00790F6F">
        <w:t xml:space="preserve">es </w:t>
      </w:r>
      <w:r>
        <w:t>and makes the following proposals:</w:t>
      </w:r>
    </w:p>
    <w:p w14:paraId="2AF6D1C0" w14:textId="77777777" w:rsidR="00BE4DE0" w:rsidRDefault="00BE4DE0" w:rsidP="00BE4DE0"/>
    <w:p w14:paraId="37597FC9" w14:textId="77777777" w:rsidR="00790F6F" w:rsidRPr="00FD5FF5" w:rsidRDefault="00790F6F" w:rsidP="00790F6F">
      <w:pPr>
        <w:pStyle w:val="ListParagraph"/>
        <w:numPr>
          <w:ilvl w:val="0"/>
          <w:numId w:val="17"/>
        </w:numPr>
      </w:pPr>
      <w:r w:rsidRPr="00FD5FF5">
        <w:rPr>
          <w:b/>
          <w:bCs/>
        </w:rPr>
        <w:t>Proposal 1</w:t>
      </w:r>
      <w:r w:rsidRPr="00FD5FF5">
        <w:t xml:space="preserve">: include the information on the number of Rx branches supported by a </w:t>
      </w:r>
      <w:proofErr w:type="spellStart"/>
      <w:r w:rsidRPr="00FD5FF5">
        <w:t>RedCap</w:t>
      </w:r>
      <w:proofErr w:type="spellEnd"/>
      <w:r w:rsidRPr="00FD5FF5">
        <w:t xml:space="preserve"> UE within the early indication during the initial access</w:t>
      </w:r>
    </w:p>
    <w:p w14:paraId="7F880B39" w14:textId="77777777" w:rsidR="00790F6F" w:rsidRPr="00FD5FF5" w:rsidRDefault="00790F6F" w:rsidP="00790F6F">
      <w:pPr>
        <w:pStyle w:val="ListParagraph"/>
        <w:numPr>
          <w:ilvl w:val="0"/>
          <w:numId w:val="17"/>
        </w:numPr>
      </w:pPr>
      <w:r w:rsidRPr="00FD5FF5">
        <w:rPr>
          <w:b/>
          <w:bCs/>
        </w:rPr>
        <w:t>Proposal 1b</w:t>
      </w:r>
      <w:r w:rsidRPr="00FD5FF5">
        <w:t>: if Proposal 1 is agreed, RAN to send a LS to RAN1 and RAN2 to take the agreement into account for their normative work</w:t>
      </w:r>
    </w:p>
    <w:p w14:paraId="2123754E" w14:textId="77777777" w:rsidR="00790F6F" w:rsidRPr="00FD5FF5" w:rsidRDefault="00790F6F" w:rsidP="00790F6F">
      <w:pPr>
        <w:pStyle w:val="ListParagraph"/>
        <w:numPr>
          <w:ilvl w:val="0"/>
          <w:numId w:val="17"/>
        </w:numPr>
      </w:pPr>
      <w:r w:rsidRPr="00FD5FF5">
        <w:rPr>
          <w:b/>
          <w:bCs/>
        </w:rPr>
        <w:t>Proposal 2</w:t>
      </w:r>
      <w:r w:rsidRPr="00FD5FF5">
        <w:t xml:space="preserve">: if Proposal 1 is not agreed, RAN to task RAN1 to identify pros and cons of having the information on the number of Rx branches supported by a </w:t>
      </w:r>
      <w:proofErr w:type="spellStart"/>
      <w:r w:rsidRPr="00FD5FF5">
        <w:t>RedCap</w:t>
      </w:r>
      <w:proofErr w:type="spellEnd"/>
      <w:r w:rsidRPr="00FD5FF5">
        <w:t xml:space="preserve"> UE within the early indication during the initial access for the purpose of RACH procedure efficiency; RAN1 will then liaise with RAN2 so that RAN2 agreement from RAN2#104-e meeting can be revisited accordingly (if needed)  </w:t>
      </w:r>
    </w:p>
    <w:p w14:paraId="1138132B" w14:textId="77777777" w:rsidR="00BE4DE0" w:rsidRDefault="00BE4DE0" w:rsidP="00BE4DE0"/>
    <w:p w14:paraId="2F441D7B" w14:textId="04B3094A" w:rsidR="00BE4DE0" w:rsidRDefault="00054CF6" w:rsidP="00BE4DE0">
      <w:pPr>
        <w:pStyle w:val="Heading3"/>
      </w:pPr>
      <w:r>
        <w:lastRenderedPageBreak/>
        <w:t>4</w:t>
      </w:r>
      <w:r w:rsidR="00BE4DE0">
        <w:t>.1</w:t>
      </w:r>
      <w:r w:rsidR="00BE4DE0">
        <w:tab/>
        <w:t>Initial Round</w:t>
      </w:r>
    </w:p>
    <w:tbl>
      <w:tblPr>
        <w:tblStyle w:val="TableGrid"/>
        <w:tblW w:w="0" w:type="auto"/>
        <w:tblLook w:val="04A0" w:firstRow="1" w:lastRow="0" w:firstColumn="1" w:lastColumn="0" w:noHBand="0" w:noVBand="1"/>
      </w:tblPr>
      <w:tblGrid>
        <w:gridCol w:w="1351"/>
        <w:gridCol w:w="7203"/>
      </w:tblGrid>
      <w:tr w:rsidR="00BE4DE0" w14:paraId="22A77824" w14:textId="77777777" w:rsidTr="006F2E88">
        <w:tc>
          <w:tcPr>
            <w:tcW w:w="8554" w:type="dxa"/>
            <w:gridSpan w:val="2"/>
          </w:tcPr>
          <w:p w14:paraId="632BCEC0" w14:textId="2C3F4BC5" w:rsidR="00BE4DE0" w:rsidRPr="00517FD5" w:rsidRDefault="00BE4DE0" w:rsidP="006F2E88">
            <w:pPr>
              <w:pStyle w:val="TAL"/>
              <w:rPr>
                <w:b/>
                <w:bCs/>
              </w:rPr>
            </w:pPr>
            <w:r w:rsidRPr="00A871F4">
              <w:rPr>
                <w:b/>
                <w:bCs/>
              </w:rPr>
              <w:lastRenderedPageBreak/>
              <w:t xml:space="preserve">Companies are invited to provide any comments related to the </w:t>
            </w:r>
            <w:r>
              <w:rPr>
                <w:b/>
                <w:bCs/>
              </w:rPr>
              <w:t>proposals in RP-21</w:t>
            </w:r>
            <w:r w:rsidR="00BC525A">
              <w:rPr>
                <w:b/>
                <w:bCs/>
              </w:rPr>
              <w:t>1492</w:t>
            </w:r>
          </w:p>
        </w:tc>
      </w:tr>
      <w:tr w:rsidR="00BE4DE0" w14:paraId="46E82671" w14:textId="77777777" w:rsidTr="006F2E88">
        <w:tc>
          <w:tcPr>
            <w:tcW w:w="1351" w:type="dxa"/>
          </w:tcPr>
          <w:p w14:paraId="0DB8AF22" w14:textId="77777777" w:rsidR="00BE4DE0" w:rsidRPr="00517FD5" w:rsidRDefault="00BE4DE0" w:rsidP="006F2E88">
            <w:pPr>
              <w:pStyle w:val="TAL"/>
              <w:rPr>
                <w:b/>
                <w:bCs/>
              </w:rPr>
            </w:pPr>
            <w:r w:rsidRPr="00517FD5">
              <w:rPr>
                <w:b/>
                <w:bCs/>
              </w:rPr>
              <w:t>Company</w:t>
            </w:r>
          </w:p>
        </w:tc>
        <w:tc>
          <w:tcPr>
            <w:tcW w:w="7203" w:type="dxa"/>
          </w:tcPr>
          <w:p w14:paraId="01236BB8" w14:textId="77777777" w:rsidR="00BE4DE0" w:rsidRPr="00517FD5" w:rsidRDefault="00BE4DE0" w:rsidP="006F2E88">
            <w:pPr>
              <w:pStyle w:val="TAL"/>
              <w:rPr>
                <w:b/>
                <w:bCs/>
              </w:rPr>
            </w:pPr>
            <w:r w:rsidRPr="00517FD5">
              <w:rPr>
                <w:b/>
                <w:bCs/>
              </w:rPr>
              <w:t>Comments</w:t>
            </w:r>
          </w:p>
        </w:tc>
      </w:tr>
      <w:tr w:rsidR="00E96729" w14:paraId="1FD28422" w14:textId="77777777" w:rsidTr="00982C1F">
        <w:tc>
          <w:tcPr>
            <w:tcW w:w="1351" w:type="dxa"/>
          </w:tcPr>
          <w:p w14:paraId="5251D82A" w14:textId="77777777" w:rsidR="00E96729" w:rsidRDefault="00E96729" w:rsidP="00982C1F">
            <w:pPr>
              <w:pStyle w:val="TAL"/>
            </w:pPr>
            <w:r>
              <w:t>Ericsson</w:t>
            </w:r>
          </w:p>
        </w:tc>
        <w:tc>
          <w:tcPr>
            <w:tcW w:w="7203" w:type="dxa"/>
          </w:tcPr>
          <w:p w14:paraId="28DE96CE" w14:textId="77777777" w:rsidR="00E96729" w:rsidRDefault="00E96729" w:rsidP="00982C1F">
            <w:pPr>
              <w:pStyle w:val="TAL"/>
            </w:pPr>
            <w:r>
              <w:t xml:space="preserve">For Msg1-indication: The issue with this proposal is that it will cause even more partitioning of the preambles. Already now RAN2 are discussing partitioning of preambles for: Coverage enhancements, </w:t>
            </w:r>
            <w:proofErr w:type="spellStart"/>
            <w:r>
              <w:t>RedCap</w:t>
            </w:r>
            <w:proofErr w:type="spellEnd"/>
            <w:r>
              <w:t xml:space="preserve"> vs. non-</w:t>
            </w:r>
            <w:proofErr w:type="spellStart"/>
            <w:r>
              <w:t>RedCap</w:t>
            </w:r>
            <w:proofErr w:type="spellEnd"/>
            <w:r>
              <w:t>, Slicing, and SDT. To partition even further would cause twice as many partitions. It is perhaps not a feasible way forward to partition too much.</w:t>
            </w:r>
          </w:p>
          <w:p w14:paraId="7E4C249D" w14:textId="77777777" w:rsidR="00E96729" w:rsidRDefault="00E96729" w:rsidP="00982C1F">
            <w:pPr>
              <w:pStyle w:val="TAL"/>
            </w:pPr>
          </w:p>
          <w:p w14:paraId="4A259BB0" w14:textId="77777777" w:rsidR="00E96729" w:rsidRDefault="00E96729" w:rsidP="00982C1F">
            <w:pPr>
              <w:pStyle w:val="TAL"/>
            </w:pPr>
            <w:r>
              <w:t xml:space="preserve">For Msg3-indication: perhaps it would be possible to indicate the </w:t>
            </w:r>
            <w:proofErr w:type="spellStart"/>
            <w:r>
              <w:t>nrof</w:t>
            </w:r>
            <w:proofErr w:type="spellEnd"/>
            <w:r>
              <w:t xml:space="preserve"> Rx branches.</w:t>
            </w:r>
          </w:p>
        </w:tc>
      </w:tr>
      <w:tr w:rsidR="00BE4DE0" w14:paraId="63A48574" w14:textId="77777777" w:rsidTr="006F2E88">
        <w:tc>
          <w:tcPr>
            <w:tcW w:w="1351" w:type="dxa"/>
          </w:tcPr>
          <w:p w14:paraId="5317AA85" w14:textId="0D844ABB" w:rsidR="00BE4DE0" w:rsidRDefault="00E3302F" w:rsidP="006F2E88">
            <w:pPr>
              <w:pStyle w:val="TAL"/>
              <w:rPr>
                <w:lang w:eastAsia="ko-KR"/>
              </w:rPr>
            </w:pPr>
            <w:r>
              <w:rPr>
                <w:rFonts w:hint="eastAsia"/>
                <w:lang w:eastAsia="ko-KR"/>
              </w:rPr>
              <w:t>LG</w:t>
            </w:r>
          </w:p>
        </w:tc>
        <w:tc>
          <w:tcPr>
            <w:tcW w:w="7203" w:type="dxa"/>
          </w:tcPr>
          <w:p w14:paraId="59A4A9E5" w14:textId="33C5FAFE" w:rsidR="00E3302F" w:rsidRDefault="00E3302F" w:rsidP="008D247C">
            <w:pPr>
              <w:pStyle w:val="TAL"/>
              <w:rPr>
                <w:lang w:eastAsia="ko-KR"/>
              </w:rPr>
            </w:pPr>
            <w:r>
              <w:rPr>
                <w:lang w:eastAsia="ko-KR"/>
              </w:rPr>
              <w:t xml:space="preserve">In </w:t>
            </w:r>
            <w:r>
              <w:rPr>
                <w:rFonts w:hint="eastAsia"/>
                <w:lang w:eastAsia="ko-KR"/>
              </w:rPr>
              <w:t>RAN2#114</w:t>
            </w:r>
            <w:r w:rsidR="006C7DF0">
              <w:rPr>
                <w:lang w:eastAsia="ko-KR"/>
              </w:rPr>
              <w:t>,</w:t>
            </w:r>
            <w:r w:rsidR="008D247C">
              <w:rPr>
                <w:lang w:eastAsia="ko-KR"/>
              </w:rPr>
              <w:t xml:space="preserve"> RAN2 concluded that t</w:t>
            </w:r>
            <w:r w:rsidRPr="00E3302F">
              <w:rPr>
                <w:lang w:eastAsia="ko-KR"/>
              </w:rPr>
              <w:t>here is no need to support Rx branch</w:t>
            </w:r>
            <w:r w:rsidR="008D247C">
              <w:rPr>
                <w:lang w:eastAsia="ko-KR"/>
              </w:rPr>
              <w:t>-</w:t>
            </w:r>
            <w:r w:rsidRPr="00E3302F">
              <w:rPr>
                <w:lang w:eastAsia="ko-KR"/>
              </w:rPr>
              <w:t>specific early identification from RAN2 perceptive (final decision up to RAN1)</w:t>
            </w:r>
            <w:r w:rsidR="008D247C">
              <w:rPr>
                <w:lang w:eastAsia="ko-KR"/>
              </w:rPr>
              <w:t xml:space="preserve">. </w:t>
            </w:r>
            <w:r w:rsidR="00410EF5" w:rsidRPr="00410EF5">
              <w:rPr>
                <w:lang w:eastAsia="ko-KR"/>
              </w:rPr>
              <w:t xml:space="preserve">In RAN1#105e (May), there was a RAN1 conclusion declaring </w:t>
            </w:r>
            <w:r w:rsidR="008D247C">
              <w:rPr>
                <w:lang w:eastAsia="ko-KR"/>
              </w:rPr>
              <w:t xml:space="preserve">no consensus to </w:t>
            </w:r>
            <w:r w:rsidRPr="00E3302F">
              <w:rPr>
                <w:lang w:eastAsia="ko-KR"/>
              </w:rPr>
              <w:t>support early identification of the number of Rx branches in Msg1/Msg3/</w:t>
            </w:r>
            <w:proofErr w:type="spellStart"/>
            <w:r w:rsidRPr="00E3302F">
              <w:rPr>
                <w:lang w:eastAsia="ko-KR"/>
              </w:rPr>
              <w:t>MsgA</w:t>
            </w:r>
            <w:proofErr w:type="spellEnd"/>
            <w:r w:rsidRPr="00E3302F">
              <w:rPr>
                <w:lang w:eastAsia="ko-KR"/>
              </w:rPr>
              <w:t xml:space="preserve"> for Redcap UE in Rel-17</w:t>
            </w:r>
            <w:r w:rsidR="008D247C">
              <w:rPr>
                <w:lang w:eastAsia="ko-KR"/>
              </w:rPr>
              <w:t xml:space="preserve">. </w:t>
            </w:r>
          </w:p>
          <w:p w14:paraId="328FF3D8" w14:textId="77777777" w:rsidR="008D247C" w:rsidRPr="00E3302F" w:rsidRDefault="008D247C" w:rsidP="008D247C">
            <w:pPr>
              <w:pStyle w:val="TAL"/>
              <w:rPr>
                <w:lang w:eastAsia="ko-KR"/>
              </w:rPr>
            </w:pPr>
          </w:p>
          <w:p w14:paraId="4DF5A415" w14:textId="54832123" w:rsidR="00E3302F" w:rsidRPr="00E3302F" w:rsidRDefault="00E3302F" w:rsidP="00410EF5">
            <w:pPr>
              <w:pStyle w:val="TAL"/>
              <w:rPr>
                <w:lang w:eastAsia="ko-KR"/>
              </w:rPr>
            </w:pPr>
            <w:r>
              <w:rPr>
                <w:lang w:eastAsia="ko-KR"/>
              </w:rPr>
              <w:t>So, from procedural point of view,</w:t>
            </w:r>
            <w:r w:rsidR="008D247C">
              <w:rPr>
                <w:lang w:eastAsia="ko-KR"/>
              </w:rPr>
              <w:t xml:space="preserve"> we think RX branch-specific </w:t>
            </w:r>
            <w:r>
              <w:rPr>
                <w:lang w:eastAsia="ko-KR"/>
              </w:rPr>
              <w:t>early indication is</w:t>
            </w:r>
            <w:r w:rsidR="008D247C">
              <w:rPr>
                <w:lang w:eastAsia="ko-KR"/>
              </w:rPr>
              <w:t xml:space="preserve"> not </w:t>
            </w:r>
            <w:r w:rsidR="00410EF5">
              <w:rPr>
                <w:lang w:eastAsia="ko-KR"/>
              </w:rPr>
              <w:t>well</w:t>
            </w:r>
            <w:r w:rsidR="008D247C">
              <w:rPr>
                <w:lang w:eastAsia="ko-KR"/>
              </w:rPr>
              <w:t xml:space="preserve"> justified. </w:t>
            </w:r>
          </w:p>
        </w:tc>
      </w:tr>
      <w:tr w:rsidR="00BE4DE0" w14:paraId="1EC34707" w14:textId="77777777" w:rsidTr="006F2E88">
        <w:tc>
          <w:tcPr>
            <w:tcW w:w="1351" w:type="dxa"/>
          </w:tcPr>
          <w:p w14:paraId="39A0AC73" w14:textId="64A22E17" w:rsidR="00BE4DE0" w:rsidRDefault="00BF22F0" w:rsidP="006F2E88">
            <w:pPr>
              <w:pStyle w:val="TAL"/>
            </w:pPr>
            <w:proofErr w:type="spellStart"/>
            <w:r>
              <w:t>NordicSemi</w:t>
            </w:r>
            <w:proofErr w:type="spellEnd"/>
          </w:p>
        </w:tc>
        <w:tc>
          <w:tcPr>
            <w:tcW w:w="7203" w:type="dxa"/>
          </w:tcPr>
          <w:p w14:paraId="64049489" w14:textId="0B3944E7" w:rsidR="00BE4DE0" w:rsidRDefault="00BF22F0" w:rsidP="006F2E88">
            <w:pPr>
              <w:pStyle w:val="TAL"/>
            </w:pPr>
            <w:r>
              <w:t>We agree with Ericsson that there cannot be early identification for everything</w:t>
            </w:r>
            <w:r w:rsidR="000F25DB">
              <w:t>.</w:t>
            </w:r>
            <w:r>
              <w:t xml:space="preserve">   </w:t>
            </w:r>
            <w:r w:rsidR="000F25DB">
              <w:t xml:space="preserve">Moreover, MSG2 repetitions could be bundled with MSG3 repetitions and could be discussed under </w:t>
            </w:r>
            <w:proofErr w:type="spellStart"/>
            <w:r w:rsidR="000F25DB">
              <w:t>CovEnh</w:t>
            </w:r>
            <w:proofErr w:type="spellEnd"/>
            <w:r w:rsidR="000F25DB">
              <w:t xml:space="preserve"> WID</w:t>
            </w:r>
            <w:r w:rsidR="00CA4DC7">
              <w:t>?</w:t>
            </w:r>
          </w:p>
        </w:tc>
      </w:tr>
      <w:tr w:rsidR="00352EED" w14:paraId="73E69214" w14:textId="77777777" w:rsidTr="006F2E88">
        <w:tc>
          <w:tcPr>
            <w:tcW w:w="1351" w:type="dxa"/>
          </w:tcPr>
          <w:p w14:paraId="4488A9AA" w14:textId="1781D481" w:rsidR="00352EED" w:rsidRDefault="00352EED" w:rsidP="00352EED">
            <w:pPr>
              <w:pStyle w:val="TAL"/>
            </w:pPr>
            <w:r>
              <w:t>FUTUREWEI</w:t>
            </w:r>
          </w:p>
        </w:tc>
        <w:tc>
          <w:tcPr>
            <w:tcW w:w="7203" w:type="dxa"/>
          </w:tcPr>
          <w:p w14:paraId="6AC21E65" w14:textId="77777777" w:rsidR="00352EED" w:rsidRDefault="00352EED" w:rsidP="00352EED">
            <w:pPr>
              <w:pStyle w:val="TAL"/>
            </w:pPr>
            <w:r>
              <w:t>Early identification is useful to address the resulting performance degradation due to a reduced number of Rx branches.</w:t>
            </w:r>
          </w:p>
          <w:p w14:paraId="3414F81C" w14:textId="4664C05A" w:rsidR="00352EED" w:rsidRDefault="00352EED" w:rsidP="00352EED">
            <w:pPr>
              <w:pStyle w:val="TAL"/>
            </w:pPr>
            <w:r>
              <w:t xml:space="preserve">There is no critical problem with allowing the </w:t>
            </w:r>
            <w:r w:rsidRPr="00C30E21">
              <w:rPr>
                <w:i/>
                <w:iCs/>
              </w:rPr>
              <w:t>possibility</w:t>
            </w:r>
            <w:r>
              <w:t xml:space="preserve"> of RX branches by configuration. The motivation should be clear from RAN discussion, where early identification was included as part of the discussion to allow 1RX. If an operator does not see the </w:t>
            </w:r>
            <w:r w:rsidR="00FB4F27">
              <w:t>benefit,</w:t>
            </w:r>
            <w:r>
              <w:t xml:space="preserve"> then they won’t configure it.</w:t>
            </w:r>
          </w:p>
          <w:p w14:paraId="49E1BB98" w14:textId="237F27D6" w:rsidR="00352EED" w:rsidRDefault="00352EED" w:rsidP="00352EED">
            <w:pPr>
              <w:pStyle w:val="TAL"/>
            </w:pPr>
            <w:r>
              <w:t xml:space="preserve">Note: regardless of 1RX early identification, the WGs can design RSRP thresholds for ROs which could differently handle “poor” </w:t>
            </w:r>
            <w:proofErr w:type="spellStart"/>
            <w:r>
              <w:t>RedCap</w:t>
            </w:r>
            <w:proofErr w:type="spellEnd"/>
            <w:r>
              <w:t xml:space="preserve"> UEs.</w:t>
            </w:r>
          </w:p>
        </w:tc>
      </w:tr>
      <w:tr w:rsidR="00352EED" w14:paraId="03A61951" w14:textId="77777777" w:rsidTr="006F2E88">
        <w:tc>
          <w:tcPr>
            <w:tcW w:w="1351" w:type="dxa"/>
          </w:tcPr>
          <w:p w14:paraId="6F7EFDA0" w14:textId="3C20378C" w:rsidR="00352EED" w:rsidRDefault="00FB4F27" w:rsidP="00352EED">
            <w:pPr>
              <w:pStyle w:val="TAL"/>
            </w:pPr>
            <w:r>
              <w:t xml:space="preserve">Apple </w:t>
            </w:r>
          </w:p>
        </w:tc>
        <w:tc>
          <w:tcPr>
            <w:tcW w:w="7203" w:type="dxa"/>
          </w:tcPr>
          <w:p w14:paraId="04E9487F" w14:textId="0C6A2E22" w:rsidR="00352EED" w:rsidRDefault="00FB4F27" w:rsidP="00352EED">
            <w:pPr>
              <w:pStyle w:val="TAL"/>
            </w:pPr>
            <w:r>
              <w:t xml:space="preserve">Like what LG mentioned, RAN2 does not see the need to differentiate. </w:t>
            </w:r>
          </w:p>
          <w:p w14:paraId="0B72642C" w14:textId="77777777" w:rsidR="00FB4F27" w:rsidRDefault="00FB4F27" w:rsidP="00352EED">
            <w:pPr>
              <w:pStyle w:val="TAL"/>
            </w:pPr>
          </w:p>
          <w:p w14:paraId="10629CF2" w14:textId="3300F32F" w:rsidR="00FB4F27" w:rsidRDefault="00FB4F27" w:rsidP="00352EED">
            <w:pPr>
              <w:pStyle w:val="TAL"/>
            </w:pPr>
            <w:r>
              <w:t>In RAN1, this issue (i.e., early indication of Rx branches number) was also extensively discussed in RAN1 105 e-meeting under Agenda 8.6.1.2. The detailed pros/cons analysis for each option was conducted and documented in Table 1 of FL summary R1-2106125. Based on two rounds debating</w:t>
            </w:r>
            <w:r w:rsidR="003B66DC">
              <w:t xml:space="preserve">, </w:t>
            </w:r>
            <w:r>
              <w:t xml:space="preserve">the following was concluded in GTW session based on majority companies’ views: </w:t>
            </w:r>
          </w:p>
          <w:p w14:paraId="45FCC453" w14:textId="75C136DC" w:rsidR="00FB4F27" w:rsidRDefault="00FB4F27" w:rsidP="00352EED">
            <w:pPr>
              <w:pStyle w:val="TAL"/>
            </w:pPr>
            <w:r>
              <w:t xml:space="preserve"> </w:t>
            </w:r>
          </w:p>
          <w:p w14:paraId="4AFD1D38" w14:textId="77777777" w:rsidR="00FB4F27" w:rsidRDefault="00FB4F27" w:rsidP="00FB4F27">
            <w:pPr>
              <w:pStyle w:val="TAL"/>
            </w:pPr>
            <w:r>
              <w:t>Conclusion</w:t>
            </w:r>
          </w:p>
          <w:p w14:paraId="5F8EEE4E" w14:textId="77777777" w:rsidR="00FB4F27" w:rsidRDefault="00FB4F27" w:rsidP="00FB4F27">
            <w:pPr>
              <w:pStyle w:val="TAL"/>
              <w:numPr>
                <w:ilvl w:val="0"/>
                <w:numId w:val="22"/>
              </w:numPr>
            </w:pPr>
            <w:r>
              <w:t>No consensus to support early identification of the number of Rx branches in Msg1/Msg3/</w:t>
            </w:r>
            <w:proofErr w:type="spellStart"/>
            <w:r>
              <w:t>MsgA</w:t>
            </w:r>
            <w:proofErr w:type="spellEnd"/>
            <w:r>
              <w:t xml:space="preserve"> for Redcap UE in Rel-17</w:t>
            </w:r>
          </w:p>
          <w:p w14:paraId="3665B026" w14:textId="77777777" w:rsidR="00FB4F27" w:rsidRDefault="00FB4F27" w:rsidP="00FB4F27">
            <w:pPr>
              <w:pStyle w:val="TAL"/>
            </w:pPr>
          </w:p>
          <w:p w14:paraId="75D4E6C5" w14:textId="3AECC219" w:rsidR="00FB4F27" w:rsidRDefault="003B66DC" w:rsidP="00FB4F27">
            <w:pPr>
              <w:pStyle w:val="TAL"/>
            </w:pPr>
            <w:r>
              <w:t xml:space="preserve">Given the fact that this issue has been extensively discussed and explicitly concluded in RAN1/RAN2, as commented by LG, we did not see the need of any of these proposals.  </w:t>
            </w:r>
          </w:p>
        </w:tc>
      </w:tr>
      <w:tr w:rsidR="00352EED" w14:paraId="11921F59" w14:textId="77777777" w:rsidTr="006F2E88">
        <w:tc>
          <w:tcPr>
            <w:tcW w:w="1351" w:type="dxa"/>
          </w:tcPr>
          <w:p w14:paraId="1625F4BF" w14:textId="2F671B45" w:rsidR="00352EED" w:rsidRDefault="001E5934" w:rsidP="00352EED">
            <w:pPr>
              <w:pStyle w:val="TAL"/>
            </w:pPr>
            <w:r>
              <w:t>T</w:t>
            </w:r>
            <w:r w:rsidR="00533A7A">
              <w:t>-Mobile USA</w:t>
            </w:r>
          </w:p>
        </w:tc>
        <w:tc>
          <w:tcPr>
            <w:tcW w:w="7203" w:type="dxa"/>
          </w:tcPr>
          <w:p w14:paraId="492AFF54" w14:textId="7BB2642D" w:rsidR="00352EED" w:rsidRDefault="00533A7A" w:rsidP="00352EED">
            <w:pPr>
              <w:pStyle w:val="TAL"/>
            </w:pPr>
            <w:r>
              <w:t xml:space="preserve">T-Mobile USA doesn’t support early </w:t>
            </w:r>
            <w:r w:rsidR="0040621F">
              <w:t>indication;</w:t>
            </w:r>
            <w:r>
              <w:t xml:space="preserve"> </w:t>
            </w:r>
            <w:proofErr w:type="gramStart"/>
            <w:r>
              <w:t>thus</w:t>
            </w:r>
            <w:proofErr w:type="gramEnd"/>
            <w:r>
              <w:t xml:space="preserve"> we agree with Ericsson, LG and Apple’s comments. </w:t>
            </w:r>
          </w:p>
        </w:tc>
      </w:tr>
      <w:tr w:rsidR="004036A3" w14:paraId="14D9D4D3" w14:textId="77777777" w:rsidTr="006F2E88">
        <w:tc>
          <w:tcPr>
            <w:tcW w:w="1351" w:type="dxa"/>
          </w:tcPr>
          <w:p w14:paraId="2DC9470A" w14:textId="1679C2A9" w:rsidR="004036A3" w:rsidRDefault="004036A3" w:rsidP="004036A3">
            <w:pPr>
              <w:pStyle w:val="TAL"/>
            </w:pPr>
            <w:r>
              <w:rPr>
                <w:rFonts w:hint="eastAsia"/>
                <w:lang w:eastAsia="zh-CN"/>
              </w:rPr>
              <w:t>H</w:t>
            </w:r>
            <w:r>
              <w:rPr>
                <w:lang w:eastAsia="zh-CN"/>
              </w:rPr>
              <w:t xml:space="preserve">uawei, </w:t>
            </w:r>
            <w:proofErr w:type="spellStart"/>
            <w:r>
              <w:rPr>
                <w:lang w:eastAsia="zh-CN"/>
              </w:rPr>
              <w:t>HiSilicon</w:t>
            </w:r>
            <w:proofErr w:type="spellEnd"/>
          </w:p>
        </w:tc>
        <w:tc>
          <w:tcPr>
            <w:tcW w:w="7203" w:type="dxa"/>
          </w:tcPr>
          <w:p w14:paraId="1DB71CD5" w14:textId="5F8150F6" w:rsidR="004036A3" w:rsidRDefault="004036A3" w:rsidP="004036A3">
            <w:pPr>
              <w:pStyle w:val="TAL"/>
            </w:pPr>
            <w:r>
              <w:t xml:space="preserve">This has already been </w:t>
            </w:r>
            <w:proofErr w:type="gramStart"/>
            <w:r>
              <w:t>discussed in RAN1/RAN2 and not agreed,</w:t>
            </w:r>
            <w:proofErr w:type="gramEnd"/>
            <w:r>
              <w:t xml:space="preserve"> thus we do not see need to reopen this discussion. According to the study in TR 38.875, the DL coverage of 1Rx could be similar as the case of 2Rx and thus early identification seems not essential. On the other hand more early identification would make the situation worse for RACH partitioning as REDCAP and non-REDCAP UEs has already required early identification via Msg1.if the intention is to bar UEs differently for 2Rx and 1Rx, it is already agreed to support such differentiation in SIB1 as “</w:t>
            </w:r>
            <w:r w:rsidRPr="00C848F9">
              <w:rPr>
                <w:rFonts w:hint="eastAsia"/>
              </w:rPr>
              <w:t xml:space="preserve">SIB1 (not MIB) indicates cell barring for 1 Rx branch and 2 Rx branches separately for </w:t>
            </w:r>
            <w:proofErr w:type="spellStart"/>
            <w:r w:rsidRPr="00C848F9">
              <w:rPr>
                <w:rFonts w:hint="eastAsia"/>
              </w:rPr>
              <w:t>RedCap</w:t>
            </w:r>
            <w:proofErr w:type="spellEnd"/>
            <w:r w:rsidRPr="00C848F9">
              <w:rPr>
                <w:rFonts w:hint="eastAsia"/>
              </w:rPr>
              <w:t xml:space="preserve"> UEs.</w:t>
            </w:r>
            <w:r>
              <w:t>”.</w:t>
            </w:r>
          </w:p>
        </w:tc>
      </w:tr>
      <w:tr w:rsidR="00F172E4" w14:paraId="120FF4D9" w14:textId="77777777" w:rsidTr="006F2E88">
        <w:tc>
          <w:tcPr>
            <w:tcW w:w="1351" w:type="dxa"/>
          </w:tcPr>
          <w:p w14:paraId="03C65409" w14:textId="2BEDA074" w:rsidR="00F172E4" w:rsidRDefault="00F172E4" w:rsidP="00F172E4">
            <w:pPr>
              <w:pStyle w:val="TAL"/>
            </w:pPr>
            <w:r>
              <w:rPr>
                <w:rFonts w:hint="eastAsia"/>
                <w:lang w:eastAsia="ja-JP"/>
              </w:rPr>
              <w:t>D</w:t>
            </w:r>
            <w:r>
              <w:rPr>
                <w:lang w:eastAsia="ja-JP"/>
              </w:rPr>
              <w:t>OCOMO</w:t>
            </w:r>
          </w:p>
        </w:tc>
        <w:tc>
          <w:tcPr>
            <w:tcW w:w="7203" w:type="dxa"/>
          </w:tcPr>
          <w:p w14:paraId="56314CEB" w14:textId="77777777" w:rsidR="00F172E4" w:rsidRDefault="00F172E4" w:rsidP="00F172E4">
            <w:pPr>
              <w:pStyle w:val="TAL"/>
              <w:rPr>
                <w:lang w:eastAsia="ja-JP"/>
              </w:rPr>
            </w:pPr>
            <w:r>
              <w:rPr>
                <w:rFonts w:hint="eastAsia"/>
                <w:lang w:eastAsia="ja-JP"/>
              </w:rPr>
              <w:t>W</w:t>
            </w:r>
            <w:r>
              <w:rPr>
                <w:lang w:eastAsia="ja-JP"/>
              </w:rPr>
              <w:t>e don’t support the proposals. Corresponding WGs already have made following conclusions and thus no further discussion is necessary:</w:t>
            </w:r>
          </w:p>
          <w:p w14:paraId="3C60B7DA" w14:textId="77777777" w:rsidR="00F172E4" w:rsidRDefault="00F172E4" w:rsidP="00F172E4">
            <w:pPr>
              <w:pStyle w:val="TAL"/>
              <w:rPr>
                <w:lang w:eastAsia="ja-JP"/>
              </w:rPr>
            </w:pPr>
            <w:r>
              <w:rPr>
                <w:lang w:eastAsia="ja-JP"/>
              </w:rPr>
              <w:t>[</w:t>
            </w:r>
            <w:r>
              <w:rPr>
                <w:rFonts w:hint="eastAsia"/>
                <w:lang w:eastAsia="ja-JP"/>
              </w:rPr>
              <w:t>R</w:t>
            </w:r>
            <w:r>
              <w:rPr>
                <w:lang w:eastAsia="ja-JP"/>
              </w:rPr>
              <w:t>AN1]</w:t>
            </w:r>
          </w:p>
          <w:p w14:paraId="6579EFEC" w14:textId="77777777" w:rsidR="00F172E4" w:rsidRPr="00847460" w:rsidRDefault="00F172E4" w:rsidP="00F172E4">
            <w:pPr>
              <w:rPr>
                <w:rFonts w:ascii="Times" w:hAnsi="Times"/>
                <w:b/>
                <w:bCs/>
                <w:u w:val="single"/>
              </w:rPr>
            </w:pPr>
            <w:r w:rsidRPr="00847460">
              <w:rPr>
                <w:rFonts w:ascii="Times" w:hAnsi="Times"/>
                <w:b/>
                <w:bCs/>
                <w:u w:val="single"/>
              </w:rPr>
              <w:t>Conclusion:</w:t>
            </w:r>
          </w:p>
          <w:p w14:paraId="11F626C0" w14:textId="77777777" w:rsidR="00F172E4" w:rsidRPr="00E84382" w:rsidRDefault="00F172E4" w:rsidP="00F172E4">
            <w:pPr>
              <w:numPr>
                <w:ilvl w:val="0"/>
                <w:numId w:val="20"/>
              </w:numPr>
              <w:rPr>
                <w:rFonts w:ascii="Times" w:hAnsi="Times"/>
              </w:rPr>
            </w:pPr>
            <w:r w:rsidRPr="00847460">
              <w:rPr>
                <w:rFonts w:ascii="Times" w:hAnsi="Times"/>
              </w:rPr>
              <w:t>No consensus to support early identification of the number of Rx branches in Msg1/Msg3/</w:t>
            </w:r>
            <w:proofErr w:type="spellStart"/>
            <w:r w:rsidRPr="00847460">
              <w:rPr>
                <w:rFonts w:ascii="Times" w:hAnsi="Times"/>
              </w:rPr>
              <w:t>MsgA</w:t>
            </w:r>
            <w:proofErr w:type="spellEnd"/>
            <w:r w:rsidRPr="00847460">
              <w:rPr>
                <w:rFonts w:ascii="Times" w:hAnsi="Times"/>
              </w:rPr>
              <w:t xml:space="preserve"> for Redcap UE in Rel-17</w:t>
            </w:r>
          </w:p>
          <w:p w14:paraId="2B394A73" w14:textId="77777777" w:rsidR="00F172E4" w:rsidRDefault="00F172E4" w:rsidP="00F172E4">
            <w:pPr>
              <w:pStyle w:val="TAL"/>
              <w:rPr>
                <w:lang w:eastAsia="ja-JP"/>
              </w:rPr>
            </w:pPr>
            <w:r>
              <w:rPr>
                <w:rFonts w:hint="eastAsia"/>
                <w:lang w:eastAsia="ja-JP"/>
              </w:rPr>
              <w:t>[</w:t>
            </w:r>
            <w:r>
              <w:rPr>
                <w:lang w:eastAsia="ja-JP"/>
              </w:rPr>
              <w:t>RAN2]</w:t>
            </w:r>
          </w:p>
          <w:p w14:paraId="4FE9E82E" w14:textId="77777777" w:rsidR="00F172E4" w:rsidRDefault="00F172E4" w:rsidP="00F172E4">
            <w:pPr>
              <w:pStyle w:val="TAL"/>
              <w:rPr>
                <w:lang w:eastAsia="ja-JP"/>
              </w:rPr>
            </w:pPr>
            <w:r>
              <w:rPr>
                <w:rFonts w:hint="eastAsia"/>
                <w:lang w:eastAsia="ja-JP"/>
              </w:rPr>
              <w:t>A</w:t>
            </w:r>
            <w:r>
              <w:rPr>
                <w:lang w:eastAsia="ja-JP"/>
              </w:rPr>
              <w:t>greement</w:t>
            </w:r>
          </w:p>
          <w:p w14:paraId="6A928547" w14:textId="5B7D14B6" w:rsidR="00F172E4" w:rsidRDefault="00F172E4" w:rsidP="00F172E4">
            <w:pPr>
              <w:pStyle w:val="TAL"/>
            </w:pPr>
            <w:r w:rsidRPr="00A964D3">
              <w:t>There is no need to support Rx branches specific early identification from RAN2 perceptive (final decision up to RAN1).</w:t>
            </w:r>
          </w:p>
        </w:tc>
      </w:tr>
      <w:tr w:rsidR="0063653A" w14:paraId="43EF572B" w14:textId="77777777" w:rsidTr="006F2E88">
        <w:tc>
          <w:tcPr>
            <w:tcW w:w="1351" w:type="dxa"/>
          </w:tcPr>
          <w:p w14:paraId="7A51D7E0" w14:textId="4C1173BC" w:rsidR="0063653A" w:rsidRDefault="0063653A" w:rsidP="0063653A">
            <w:pPr>
              <w:pStyle w:val="TAL"/>
              <w:rPr>
                <w:lang w:eastAsia="ja-JP"/>
              </w:rPr>
            </w:pPr>
            <w:r>
              <w:rPr>
                <w:rFonts w:eastAsia="Yu Mincho" w:hint="eastAsia"/>
                <w:lang w:eastAsia="ja-JP"/>
              </w:rPr>
              <w:t>DENSO</w:t>
            </w:r>
          </w:p>
        </w:tc>
        <w:tc>
          <w:tcPr>
            <w:tcW w:w="7203" w:type="dxa"/>
          </w:tcPr>
          <w:p w14:paraId="30D3AF0D" w14:textId="3A6E585F" w:rsidR="0063653A" w:rsidRDefault="0063653A" w:rsidP="0063653A">
            <w:pPr>
              <w:pStyle w:val="TAL"/>
              <w:rPr>
                <w:lang w:eastAsia="ja-JP"/>
              </w:rPr>
            </w:pPr>
            <w:r>
              <w:rPr>
                <w:rFonts w:eastAsia="Yu Mincho" w:hint="eastAsia"/>
                <w:lang w:eastAsia="ja-JP"/>
              </w:rPr>
              <w:t xml:space="preserve">As agreed by RAN2, it is </w:t>
            </w:r>
            <w:r>
              <w:rPr>
                <w:rFonts w:eastAsia="Yu Mincho"/>
                <w:lang w:eastAsia="ja-JP"/>
              </w:rPr>
              <w:t>reasonable</w:t>
            </w:r>
            <w:r>
              <w:rPr>
                <w:rFonts w:eastAsia="Yu Mincho" w:hint="eastAsia"/>
                <w:lang w:eastAsia="ja-JP"/>
              </w:rPr>
              <w:t xml:space="preserve"> </w:t>
            </w:r>
            <w:r>
              <w:rPr>
                <w:rFonts w:eastAsia="Yu Mincho"/>
                <w:lang w:eastAsia="ja-JP"/>
              </w:rPr>
              <w:t>to make the final decision by RAN1. Since RAN1 didn’t agree on not supporting the early indication in Rel-17, but it was concluded as “no consensus”, it could be discussed by RAN1</w:t>
            </w:r>
            <w:r w:rsidR="005B41C1">
              <w:rPr>
                <w:rFonts w:eastAsia="Yu Mincho"/>
                <w:lang w:eastAsia="ja-JP"/>
              </w:rPr>
              <w:t xml:space="preserve"> based on company </w:t>
            </w:r>
            <w:proofErr w:type="gramStart"/>
            <w:r w:rsidR="005B41C1">
              <w:rPr>
                <w:rFonts w:eastAsia="Yu Mincho"/>
                <w:lang w:eastAsia="ja-JP"/>
              </w:rPr>
              <w:t>contributions</w:t>
            </w:r>
            <w:r>
              <w:rPr>
                <w:rFonts w:eastAsia="Yu Mincho"/>
                <w:lang w:eastAsia="ja-JP"/>
              </w:rPr>
              <w:t>, if</w:t>
            </w:r>
            <w:proofErr w:type="gramEnd"/>
            <w:r>
              <w:rPr>
                <w:rFonts w:eastAsia="Yu Mincho"/>
                <w:lang w:eastAsia="ja-JP"/>
              </w:rPr>
              <w:t xml:space="preserve"> time is permitted. </w:t>
            </w:r>
          </w:p>
        </w:tc>
      </w:tr>
      <w:tr w:rsidR="00AD5F6E" w14:paraId="494166EF" w14:textId="77777777" w:rsidTr="006F2E88">
        <w:tc>
          <w:tcPr>
            <w:tcW w:w="1351" w:type="dxa"/>
          </w:tcPr>
          <w:p w14:paraId="0AF0D176" w14:textId="785240B7" w:rsidR="00AD5F6E" w:rsidRDefault="00AD5F6E" w:rsidP="0063653A">
            <w:pPr>
              <w:pStyle w:val="TAL"/>
              <w:rPr>
                <w:rFonts w:eastAsia="Yu Mincho"/>
                <w:lang w:eastAsia="ja-JP"/>
              </w:rPr>
            </w:pPr>
            <w:r>
              <w:rPr>
                <w:rFonts w:eastAsia="Yu Mincho"/>
                <w:lang w:eastAsia="ja-JP"/>
              </w:rPr>
              <w:lastRenderedPageBreak/>
              <w:t>Deutsche Telekom</w:t>
            </w:r>
          </w:p>
        </w:tc>
        <w:tc>
          <w:tcPr>
            <w:tcW w:w="7203" w:type="dxa"/>
          </w:tcPr>
          <w:p w14:paraId="46241403" w14:textId="77777777" w:rsidR="00AD5F6E" w:rsidRDefault="00AD5F6E" w:rsidP="0063653A">
            <w:pPr>
              <w:pStyle w:val="TAL"/>
              <w:rPr>
                <w:rFonts w:eastAsia="Yu Mincho"/>
                <w:lang w:eastAsia="ja-JP"/>
              </w:rPr>
            </w:pPr>
            <w:r>
              <w:rPr>
                <w:rFonts w:eastAsia="Yu Mincho"/>
                <w:lang w:eastAsia="ja-JP"/>
              </w:rPr>
              <w:t>This also relates to the clear process which is established in 3GPP and not followed by the WGs. It is the responsibility of the WG chair to make clear that the groups follow the RAN plenary guidance.</w:t>
            </w:r>
          </w:p>
          <w:p w14:paraId="099B69AE" w14:textId="77777777" w:rsidR="00AD5F6E" w:rsidRDefault="00AD5F6E" w:rsidP="0063653A">
            <w:pPr>
              <w:pStyle w:val="TAL"/>
              <w:rPr>
                <w:rFonts w:eastAsia="Yu Mincho"/>
                <w:lang w:eastAsia="ja-JP"/>
              </w:rPr>
            </w:pPr>
          </w:p>
          <w:p w14:paraId="2E381D8F" w14:textId="77777777" w:rsidR="00AD5F6E" w:rsidRDefault="00AD5F6E" w:rsidP="0063653A">
            <w:pPr>
              <w:pStyle w:val="TAL"/>
              <w:rPr>
                <w:rFonts w:eastAsia="Yu Mincho"/>
                <w:lang w:eastAsia="ja-JP"/>
              </w:rPr>
            </w:pPr>
            <w:r>
              <w:rPr>
                <w:rFonts w:eastAsia="Yu Mincho"/>
                <w:lang w:eastAsia="ja-JP"/>
              </w:rPr>
              <w:t>Early indication of the number of Rx branches has been agreed as part of the “compromise” in RAN#91e allowing to go down to 1 Rx. The document clearly lists the agreement from RAN#91e.</w:t>
            </w:r>
          </w:p>
          <w:p w14:paraId="64172FCA" w14:textId="77777777" w:rsidR="00AD5F6E" w:rsidRDefault="00AD5F6E" w:rsidP="0063653A">
            <w:pPr>
              <w:pStyle w:val="TAL"/>
              <w:rPr>
                <w:rFonts w:eastAsia="Yu Mincho"/>
                <w:lang w:eastAsia="ja-JP"/>
              </w:rPr>
            </w:pPr>
          </w:p>
          <w:p w14:paraId="53A05749" w14:textId="1ECF275B" w:rsidR="00AD5F6E" w:rsidRDefault="00AD5F6E" w:rsidP="0063653A">
            <w:pPr>
              <w:pStyle w:val="TAL"/>
              <w:rPr>
                <w:rFonts w:eastAsia="Yu Mincho"/>
                <w:lang w:eastAsia="ja-JP"/>
              </w:rPr>
            </w:pPr>
            <w:r>
              <w:rPr>
                <w:rFonts w:eastAsia="Yu Mincho"/>
                <w:lang w:eastAsia="ja-JP"/>
              </w:rPr>
              <w:t xml:space="preserve">If early indication (no preference for </w:t>
            </w:r>
            <w:proofErr w:type="spellStart"/>
            <w:r>
              <w:rPr>
                <w:rFonts w:eastAsia="Yu Mincho"/>
                <w:lang w:eastAsia="ja-JP"/>
              </w:rPr>
              <w:t>msg</w:t>
            </w:r>
            <w:proofErr w:type="spellEnd"/>
            <w:r>
              <w:rPr>
                <w:rFonts w:eastAsia="Yu Mincho"/>
                <w:lang w:eastAsia="ja-JP"/>
              </w:rPr>
              <w:t xml:space="preserve"> 1 or 3 from our point – can be left to RAN1/2 decision) is not defined in RAN2 than we re-open the discussion on the number of Rx for REDCAP and request limiting it to 2 Rx, where 4 Rx are mandatory for none-REDCAP devices.</w:t>
            </w:r>
          </w:p>
        </w:tc>
      </w:tr>
      <w:tr w:rsidR="00827035" w14:paraId="0048D895" w14:textId="77777777" w:rsidTr="006F2E88">
        <w:tc>
          <w:tcPr>
            <w:tcW w:w="1351" w:type="dxa"/>
          </w:tcPr>
          <w:p w14:paraId="6AC1FFC2" w14:textId="751762FC" w:rsidR="00827035" w:rsidRDefault="00827035" w:rsidP="0063653A">
            <w:pPr>
              <w:pStyle w:val="TAL"/>
              <w:rPr>
                <w:rFonts w:eastAsia="Yu Mincho"/>
                <w:lang w:eastAsia="ja-JP"/>
              </w:rPr>
            </w:pPr>
            <w:r>
              <w:rPr>
                <w:rFonts w:eastAsia="Yu Mincho"/>
                <w:lang w:eastAsia="ja-JP"/>
              </w:rPr>
              <w:t>Telecom Italia</w:t>
            </w:r>
          </w:p>
        </w:tc>
        <w:tc>
          <w:tcPr>
            <w:tcW w:w="7203" w:type="dxa"/>
          </w:tcPr>
          <w:p w14:paraId="2F7D984F" w14:textId="50C2EFA9" w:rsidR="00827035" w:rsidRDefault="00827035" w:rsidP="0063653A">
            <w:pPr>
              <w:pStyle w:val="TAL"/>
              <w:rPr>
                <w:rFonts w:eastAsia="Yu Mincho"/>
                <w:lang w:eastAsia="ja-JP"/>
              </w:rPr>
            </w:pPr>
            <w:r>
              <w:rPr>
                <w:lang w:eastAsia="ja-JP"/>
              </w:rPr>
              <w:t xml:space="preserve">We of course support the proposal. The current RAN1 and RAN2 assumptions are reverting the RAN plenary guidance. As clearly stated in the contribution, if there is no differentiation, a further inefficiency is introduced in the network, which has to plan for the </w:t>
            </w:r>
            <w:proofErr w:type="gramStart"/>
            <w:r>
              <w:rPr>
                <w:lang w:eastAsia="ja-JP"/>
              </w:rPr>
              <w:t>worst case</w:t>
            </w:r>
            <w:proofErr w:type="gramEnd"/>
            <w:r>
              <w:rPr>
                <w:lang w:eastAsia="ja-JP"/>
              </w:rPr>
              <w:t xml:space="preserve"> scenario (1 Rx antenna)</w:t>
            </w:r>
          </w:p>
        </w:tc>
      </w:tr>
      <w:tr w:rsidR="00830047" w:rsidRPr="00B03121" w14:paraId="41FD0171" w14:textId="77777777" w:rsidTr="00830047">
        <w:tc>
          <w:tcPr>
            <w:tcW w:w="1351" w:type="dxa"/>
          </w:tcPr>
          <w:p w14:paraId="59DCFA61" w14:textId="77777777" w:rsidR="00830047" w:rsidRPr="00B03121" w:rsidRDefault="00830047" w:rsidP="00DE65B2">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0D7E512E" w14:textId="77777777" w:rsidR="00830047" w:rsidRPr="00B03121" w:rsidRDefault="00830047" w:rsidP="00DE65B2">
            <w:pPr>
              <w:pStyle w:val="TAL"/>
              <w:rPr>
                <w:rFonts w:eastAsiaTheme="minorEastAsia"/>
                <w:lang w:eastAsia="zh-CN"/>
              </w:rPr>
            </w:pPr>
            <w:r>
              <w:rPr>
                <w:rFonts w:eastAsiaTheme="minorEastAsia"/>
                <w:lang w:eastAsia="zh-CN"/>
              </w:rPr>
              <w:t xml:space="preserve">RAN 1 and RAN 2 had studied and discussed the early indication of the number of RX branches. There is no </w:t>
            </w:r>
            <w:r>
              <w:t xml:space="preserve">consensus in RAN 1 on the support of early identification of the number of Rx branches. No need to discuss it again in RAN. </w:t>
            </w:r>
          </w:p>
        </w:tc>
      </w:tr>
      <w:tr w:rsidR="00414393" w:rsidRPr="00B03121" w14:paraId="377BA420" w14:textId="77777777" w:rsidTr="00830047">
        <w:trPr>
          <w:ins w:id="123" w:author="Martins, Diogo, Vodafone" w:date="2021-06-15T09:30:00Z"/>
        </w:trPr>
        <w:tc>
          <w:tcPr>
            <w:tcW w:w="1351" w:type="dxa"/>
          </w:tcPr>
          <w:p w14:paraId="1E218286" w14:textId="3A1C0569" w:rsidR="00414393" w:rsidRDefault="00414393" w:rsidP="00414393">
            <w:pPr>
              <w:pStyle w:val="TAL"/>
              <w:rPr>
                <w:ins w:id="124" w:author="Martins, Diogo, Vodafone" w:date="2021-06-15T09:30:00Z"/>
                <w:rFonts w:eastAsiaTheme="minorEastAsia"/>
                <w:lang w:eastAsia="zh-CN"/>
              </w:rPr>
            </w:pPr>
            <w:ins w:id="125" w:author="Martins, Diogo, Vodafone" w:date="2021-06-15T09:30:00Z">
              <w:r>
                <w:rPr>
                  <w:lang w:eastAsia="ja-JP"/>
                </w:rPr>
                <w:t>Vodafone</w:t>
              </w:r>
            </w:ins>
          </w:p>
        </w:tc>
        <w:tc>
          <w:tcPr>
            <w:tcW w:w="7203" w:type="dxa"/>
          </w:tcPr>
          <w:p w14:paraId="60087212" w14:textId="77777777" w:rsidR="00414393" w:rsidRDefault="00414393" w:rsidP="00414393">
            <w:pPr>
              <w:pStyle w:val="TAL"/>
              <w:rPr>
                <w:ins w:id="126" w:author="Martins, Diogo, Vodafone" w:date="2021-06-15T09:30:00Z"/>
                <w:lang w:eastAsia="ja-JP"/>
              </w:rPr>
            </w:pPr>
            <w:ins w:id="127" w:author="Martins, Diogo, Vodafone" w:date="2021-06-15T09:30:00Z">
              <w:r>
                <w:rPr>
                  <w:lang w:eastAsia="ja-JP"/>
                </w:rPr>
                <w:t xml:space="preserve">If the UE was in RRC </w:t>
              </w:r>
              <w:proofErr w:type="gramStart"/>
              <w:r>
                <w:rPr>
                  <w:lang w:eastAsia="ja-JP"/>
                </w:rPr>
                <w:t>Inactive</w:t>
              </w:r>
              <w:proofErr w:type="gramEnd"/>
              <w:r>
                <w:rPr>
                  <w:lang w:eastAsia="ja-JP"/>
                </w:rPr>
                <w:t xml:space="preserve"> then the existing </w:t>
              </w:r>
              <w:proofErr w:type="spellStart"/>
              <w:r>
                <w:rPr>
                  <w:lang w:eastAsia="ja-JP"/>
                </w:rPr>
                <w:t>Rel</w:t>
              </w:r>
              <w:proofErr w:type="spellEnd"/>
              <w:r>
                <w:rPr>
                  <w:lang w:eastAsia="ja-JP"/>
                </w:rPr>
                <w:t xml:space="preserve"> 15 UE Capability handling framework would seem to provide the RAN with the number of UE </w:t>
              </w:r>
              <w:proofErr w:type="spellStart"/>
              <w:r>
                <w:rPr>
                  <w:lang w:eastAsia="ja-JP"/>
                </w:rPr>
                <w:t>rx</w:t>
              </w:r>
              <w:proofErr w:type="spellEnd"/>
              <w:r>
                <w:rPr>
                  <w:lang w:eastAsia="ja-JP"/>
                </w:rPr>
                <w:t xml:space="preserve"> antennas at </w:t>
              </w:r>
              <w:proofErr w:type="spellStart"/>
              <w:r>
                <w:rPr>
                  <w:lang w:eastAsia="ja-JP"/>
                </w:rPr>
                <w:t>Msg</w:t>
              </w:r>
              <w:proofErr w:type="spellEnd"/>
              <w:r>
                <w:rPr>
                  <w:lang w:eastAsia="ja-JP"/>
                </w:rPr>
                <w:t xml:space="preserve"> 3. </w:t>
              </w:r>
            </w:ins>
          </w:p>
          <w:p w14:paraId="3F0D1014" w14:textId="77777777" w:rsidR="00414393" w:rsidRDefault="00414393" w:rsidP="00414393">
            <w:pPr>
              <w:pStyle w:val="TAL"/>
              <w:rPr>
                <w:ins w:id="128" w:author="Martins, Diogo, Vodafone" w:date="2021-06-15T09:30:00Z"/>
                <w:lang w:eastAsia="ja-JP"/>
              </w:rPr>
            </w:pPr>
          </w:p>
          <w:p w14:paraId="732EAC8C" w14:textId="77777777" w:rsidR="00414393" w:rsidRDefault="00414393" w:rsidP="00414393">
            <w:pPr>
              <w:pStyle w:val="TAL"/>
              <w:rPr>
                <w:ins w:id="129" w:author="Martins, Diogo, Vodafone" w:date="2021-06-15T09:30:00Z"/>
                <w:lang w:eastAsia="ja-JP"/>
              </w:rPr>
            </w:pPr>
            <w:ins w:id="130" w:author="Martins, Diogo, Vodafone" w:date="2021-06-15T09:30:00Z">
              <w:r>
                <w:rPr>
                  <w:lang w:eastAsia="ja-JP"/>
                </w:rPr>
                <w:t>We are also concerned about the number of features proposing PRACH resource partitioning.</w:t>
              </w:r>
            </w:ins>
          </w:p>
          <w:p w14:paraId="609E7C88" w14:textId="77777777" w:rsidR="00414393" w:rsidRDefault="00414393" w:rsidP="00414393">
            <w:pPr>
              <w:pStyle w:val="TAL"/>
              <w:rPr>
                <w:ins w:id="131" w:author="Martins, Diogo, Vodafone" w:date="2021-06-15T09:30:00Z"/>
                <w:lang w:eastAsia="ja-JP"/>
              </w:rPr>
            </w:pPr>
          </w:p>
          <w:p w14:paraId="069905AE" w14:textId="3B1C490B" w:rsidR="00414393" w:rsidRDefault="00414393" w:rsidP="00414393">
            <w:pPr>
              <w:pStyle w:val="TAL"/>
              <w:rPr>
                <w:ins w:id="132" w:author="Martins, Diogo, Vodafone" w:date="2021-06-15T09:30:00Z"/>
                <w:rFonts w:eastAsiaTheme="minorEastAsia"/>
                <w:lang w:eastAsia="zh-CN"/>
              </w:rPr>
            </w:pPr>
            <w:ins w:id="133" w:author="Martins, Diogo, Vodafone" w:date="2021-06-15T09:30:00Z">
              <w:r>
                <w:rPr>
                  <w:lang w:eastAsia="ja-JP"/>
                </w:rPr>
                <w:t>RAN 1 has already evaluated many of the pros and cons.</w:t>
              </w:r>
            </w:ins>
          </w:p>
        </w:tc>
      </w:tr>
      <w:tr w:rsidR="00DF79ED" w:rsidRPr="00B03121" w14:paraId="7C251BF7" w14:textId="77777777" w:rsidTr="00830047">
        <w:trPr>
          <w:ins w:id="134" w:author="Dixon,JS,Johnny,TQD R" w:date="2021-06-15T09:38:00Z"/>
        </w:trPr>
        <w:tc>
          <w:tcPr>
            <w:tcW w:w="1351" w:type="dxa"/>
          </w:tcPr>
          <w:p w14:paraId="34C32E7D" w14:textId="0000035A" w:rsidR="00DF79ED" w:rsidRDefault="00DF79ED" w:rsidP="00DF79ED">
            <w:pPr>
              <w:pStyle w:val="TAL"/>
              <w:rPr>
                <w:ins w:id="135" w:author="Dixon,JS,Johnny,TQD R" w:date="2021-06-15T09:38:00Z"/>
                <w:lang w:eastAsia="ja-JP"/>
              </w:rPr>
            </w:pPr>
            <w:ins w:id="136" w:author="Dixon,JS,Johnny,TQD R" w:date="2021-06-15T09:38:00Z">
              <w:r>
                <w:rPr>
                  <w:rFonts w:eastAsiaTheme="minorEastAsia"/>
                  <w:lang w:eastAsia="zh-CN"/>
                </w:rPr>
                <w:t>BT</w:t>
              </w:r>
            </w:ins>
          </w:p>
        </w:tc>
        <w:tc>
          <w:tcPr>
            <w:tcW w:w="7203" w:type="dxa"/>
          </w:tcPr>
          <w:p w14:paraId="3EDB3FA3" w14:textId="1B8D3963" w:rsidR="00DF79ED" w:rsidRDefault="00DF79ED" w:rsidP="00DF79ED">
            <w:pPr>
              <w:pStyle w:val="TAL"/>
              <w:rPr>
                <w:ins w:id="137" w:author="Dixon,JS,Johnny,TQD R" w:date="2021-06-15T09:38:00Z"/>
                <w:lang w:eastAsia="ja-JP"/>
              </w:rPr>
            </w:pPr>
            <w:ins w:id="138" w:author="Dixon,JS,Johnny,TQD R" w:date="2021-06-15T09:38:00Z">
              <w:r>
                <w:rPr>
                  <w:rFonts w:eastAsiaTheme="minorEastAsia"/>
                  <w:lang w:eastAsia="zh-CN"/>
                </w:rPr>
                <w:t xml:space="preserve">We support the proposal as we believe that early indication of the number of Rx branches is essential for efficient operation of our network.  </w:t>
              </w:r>
            </w:ins>
          </w:p>
        </w:tc>
      </w:tr>
      <w:tr w:rsidR="008C21D5" w:rsidRPr="00B03121" w14:paraId="7907AEEC" w14:textId="77777777" w:rsidTr="00830047">
        <w:tc>
          <w:tcPr>
            <w:tcW w:w="1351" w:type="dxa"/>
          </w:tcPr>
          <w:p w14:paraId="6A0B6A68" w14:textId="5227F1AD" w:rsidR="008C21D5" w:rsidRDefault="008C21D5" w:rsidP="00DF79ED">
            <w:pPr>
              <w:pStyle w:val="TAL"/>
              <w:rPr>
                <w:rFonts w:eastAsiaTheme="minorEastAsia"/>
                <w:lang w:eastAsia="zh-CN"/>
              </w:rPr>
            </w:pPr>
            <w:r>
              <w:rPr>
                <w:rFonts w:eastAsiaTheme="minorEastAsia"/>
                <w:lang w:eastAsia="zh-CN"/>
              </w:rPr>
              <w:t>Nokia</w:t>
            </w:r>
          </w:p>
        </w:tc>
        <w:tc>
          <w:tcPr>
            <w:tcW w:w="7203" w:type="dxa"/>
          </w:tcPr>
          <w:p w14:paraId="52FE18BB" w14:textId="616F618C" w:rsidR="008C21D5" w:rsidRDefault="008C21D5" w:rsidP="00DF79ED">
            <w:pPr>
              <w:pStyle w:val="TAL"/>
              <w:rPr>
                <w:rFonts w:eastAsiaTheme="minorEastAsia"/>
                <w:lang w:eastAsia="zh-CN"/>
              </w:rPr>
            </w:pPr>
            <w:r>
              <w:rPr>
                <w:lang w:eastAsia="ja-JP"/>
              </w:rPr>
              <w:t xml:space="preserve">We do not see need for the WID updates but we see that it would be important to urge RAN2 to progress its work on </w:t>
            </w:r>
            <w:r w:rsidRPr="003D5C45">
              <w:rPr>
                <w:lang w:eastAsia="ja-JP"/>
              </w:rPr>
              <w:t>Rx branch specific barring per frequencies and dedicated control for RRM measurements for all RRC states</w:t>
            </w:r>
            <w:r>
              <w:rPr>
                <w:lang w:eastAsia="ja-JP"/>
              </w:rPr>
              <w:t>, especially as so far</w:t>
            </w:r>
            <w:r w:rsidRPr="003D5C45">
              <w:rPr>
                <w:lang w:eastAsia="ja-JP"/>
              </w:rPr>
              <w:t xml:space="preserve"> RAN2 </w:t>
            </w:r>
            <w:r>
              <w:rPr>
                <w:lang w:eastAsia="ja-JP"/>
              </w:rPr>
              <w:t>has not been</w:t>
            </w:r>
            <w:r w:rsidRPr="003D5C45">
              <w:rPr>
                <w:lang w:eastAsia="ja-JP"/>
              </w:rPr>
              <w:t xml:space="preserve"> able to confirm the</w:t>
            </w:r>
            <w:r>
              <w:rPr>
                <w:lang w:eastAsia="ja-JP"/>
              </w:rPr>
              <w:t>se objectives although the objectives should be clear.</w:t>
            </w:r>
          </w:p>
        </w:tc>
      </w:tr>
    </w:tbl>
    <w:p w14:paraId="7179E684" w14:textId="77777777" w:rsidR="002C7655" w:rsidRDefault="002C7655" w:rsidP="002C7655"/>
    <w:p w14:paraId="4E00C4B2" w14:textId="18CDDBF9" w:rsidR="00572C20" w:rsidRDefault="002C7655" w:rsidP="00572C20">
      <w:pPr>
        <w:pStyle w:val="Heading2"/>
      </w:pPr>
      <w:r>
        <w:t xml:space="preserve">Annex: </w:t>
      </w:r>
      <w:r w:rsidR="00572C20">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TableGrid"/>
        <w:tblW w:w="0" w:type="auto"/>
        <w:tblLook w:val="04A0" w:firstRow="1" w:lastRow="0" w:firstColumn="1" w:lastColumn="0" w:noHBand="0" w:noVBand="1"/>
      </w:tblPr>
      <w:tblGrid>
        <w:gridCol w:w="1838"/>
        <w:gridCol w:w="7793"/>
      </w:tblGrid>
      <w:tr w:rsidR="00572C20" w14:paraId="22C40490" w14:textId="77777777" w:rsidTr="00211154">
        <w:tc>
          <w:tcPr>
            <w:tcW w:w="1838" w:type="dxa"/>
          </w:tcPr>
          <w:p w14:paraId="28E61D77" w14:textId="77777777" w:rsidR="00572C20" w:rsidRPr="00517FD5" w:rsidRDefault="00572C20" w:rsidP="00171840">
            <w:pPr>
              <w:pStyle w:val="TAL"/>
              <w:rPr>
                <w:b/>
                <w:bCs/>
              </w:rPr>
            </w:pPr>
            <w:r w:rsidRPr="00517FD5">
              <w:rPr>
                <w:b/>
                <w:bCs/>
              </w:rPr>
              <w:t>Company</w:t>
            </w:r>
          </w:p>
        </w:tc>
        <w:tc>
          <w:tcPr>
            <w:tcW w:w="7793" w:type="dxa"/>
          </w:tcPr>
          <w:p w14:paraId="1F0520B2" w14:textId="28FF9FD5" w:rsidR="00572C20" w:rsidRPr="00517FD5" w:rsidRDefault="00572C20" w:rsidP="00171840">
            <w:pPr>
              <w:pStyle w:val="TAL"/>
              <w:rPr>
                <w:b/>
                <w:bCs/>
              </w:rPr>
            </w:pPr>
            <w:r>
              <w:rPr>
                <w:b/>
                <w:bCs/>
              </w:rPr>
              <w:t>Contact name and email</w:t>
            </w:r>
          </w:p>
        </w:tc>
      </w:tr>
      <w:tr w:rsidR="00E96729" w14:paraId="61CBB8D9" w14:textId="77777777" w:rsidTr="00211154">
        <w:tc>
          <w:tcPr>
            <w:tcW w:w="1838" w:type="dxa"/>
          </w:tcPr>
          <w:p w14:paraId="076D5DE3" w14:textId="77777777" w:rsidR="00E96729" w:rsidRDefault="00E96729" w:rsidP="00982C1F">
            <w:pPr>
              <w:pStyle w:val="TAL"/>
            </w:pPr>
            <w:r>
              <w:t>Ericsson</w:t>
            </w:r>
          </w:p>
        </w:tc>
        <w:tc>
          <w:tcPr>
            <w:tcW w:w="7793" w:type="dxa"/>
          </w:tcPr>
          <w:p w14:paraId="09B78DE8" w14:textId="77777777" w:rsidR="00E96729" w:rsidRDefault="00E96729" w:rsidP="00982C1F">
            <w:pPr>
              <w:pStyle w:val="TAL"/>
            </w:pPr>
            <w:r>
              <w:t>Mattias Bergström (mattias.a.bergstrom@ericsson.com)</w:t>
            </w:r>
          </w:p>
        </w:tc>
      </w:tr>
      <w:tr w:rsidR="00572C20" w14:paraId="345FD844" w14:textId="77777777" w:rsidTr="00211154">
        <w:tc>
          <w:tcPr>
            <w:tcW w:w="1838" w:type="dxa"/>
          </w:tcPr>
          <w:p w14:paraId="54EFCF1E" w14:textId="2733AAEC" w:rsidR="00572C20" w:rsidRDefault="00E3302F" w:rsidP="00171840">
            <w:pPr>
              <w:pStyle w:val="TAL"/>
              <w:rPr>
                <w:lang w:eastAsia="ko-KR"/>
              </w:rPr>
            </w:pPr>
            <w:r>
              <w:rPr>
                <w:rFonts w:hint="eastAsia"/>
                <w:lang w:eastAsia="ko-KR"/>
              </w:rPr>
              <w:t>LG</w:t>
            </w:r>
          </w:p>
        </w:tc>
        <w:tc>
          <w:tcPr>
            <w:tcW w:w="7793" w:type="dxa"/>
          </w:tcPr>
          <w:p w14:paraId="0EE9A4B1" w14:textId="1494D7ED" w:rsidR="00572C20" w:rsidRDefault="00E3302F" w:rsidP="008D247C">
            <w:pPr>
              <w:pStyle w:val="TAL"/>
              <w:rPr>
                <w:lang w:eastAsia="ko-KR"/>
              </w:rPr>
            </w:pPr>
            <w:proofErr w:type="spellStart"/>
            <w:r>
              <w:rPr>
                <w:rFonts w:hint="eastAsia"/>
                <w:lang w:eastAsia="ko-KR"/>
              </w:rPr>
              <w:t>Sung</w:t>
            </w:r>
            <w:r w:rsidR="008D247C">
              <w:rPr>
                <w:lang w:eastAsia="ko-KR"/>
              </w:rPr>
              <w:t>h</w:t>
            </w:r>
            <w:r>
              <w:rPr>
                <w:rFonts w:hint="eastAsia"/>
                <w:lang w:eastAsia="ko-KR"/>
              </w:rPr>
              <w:t>oon</w:t>
            </w:r>
            <w:proofErr w:type="spellEnd"/>
            <w:r>
              <w:rPr>
                <w:rFonts w:hint="eastAsia"/>
                <w:lang w:eastAsia="ko-KR"/>
              </w:rPr>
              <w:t xml:space="preserve"> Jung (Sunghoon.jung@lge.com)</w:t>
            </w:r>
          </w:p>
        </w:tc>
      </w:tr>
      <w:tr w:rsidR="00572C20" w14:paraId="719094DF" w14:textId="77777777" w:rsidTr="00211154">
        <w:tc>
          <w:tcPr>
            <w:tcW w:w="1838" w:type="dxa"/>
          </w:tcPr>
          <w:p w14:paraId="5BF88ADC" w14:textId="0B9861FE" w:rsidR="00572C20" w:rsidRDefault="002D65E6" w:rsidP="00171840">
            <w:pPr>
              <w:pStyle w:val="TAL"/>
            </w:pPr>
            <w:proofErr w:type="spellStart"/>
            <w:r>
              <w:t>NordicSemi</w:t>
            </w:r>
            <w:proofErr w:type="spellEnd"/>
          </w:p>
        </w:tc>
        <w:tc>
          <w:tcPr>
            <w:tcW w:w="7793" w:type="dxa"/>
          </w:tcPr>
          <w:p w14:paraId="68F3F1D0" w14:textId="3D56C848" w:rsidR="00572C20" w:rsidRDefault="002D65E6" w:rsidP="00171840">
            <w:pPr>
              <w:pStyle w:val="TAL"/>
            </w:pPr>
            <w:r>
              <w:t>Karol Schober (karol.schober@nordicsemi.no)</w:t>
            </w:r>
          </w:p>
        </w:tc>
      </w:tr>
      <w:tr w:rsidR="00572C20" w14:paraId="6C1EC62C" w14:textId="77777777" w:rsidTr="00211154">
        <w:tc>
          <w:tcPr>
            <w:tcW w:w="1838" w:type="dxa"/>
          </w:tcPr>
          <w:p w14:paraId="52AC26D2" w14:textId="1D426332" w:rsidR="00572C20" w:rsidRDefault="00352EED" w:rsidP="00171840">
            <w:pPr>
              <w:pStyle w:val="TAL"/>
            </w:pPr>
            <w:r>
              <w:t>FUTUREWEI</w:t>
            </w:r>
          </w:p>
        </w:tc>
        <w:tc>
          <w:tcPr>
            <w:tcW w:w="7793" w:type="dxa"/>
          </w:tcPr>
          <w:p w14:paraId="315A3137" w14:textId="2BB919C9" w:rsidR="00572C20" w:rsidRDefault="00352EED" w:rsidP="00171840">
            <w:pPr>
              <w:pStyle w:val="TAL"/>
            </w:pPr>
            <w:r>
              <w:t xml:space="preserve">Brian </w:t>
            </w:r>
            <w:proofErr w:type="spellStart"/>
            <w:r>
              <w:t>Classon</w:t>
            </w:r>
            <w:proofErr w:type="spellEnd"/>
            <w:r>
              <w:t xml:space="preserve"> (brian@classonconsulting.com)</w:t>
            </w:r>
          </w:p>
        </w:tc>
      </w:tr>
      <w:tr w:rsidR="00572C20" w14:paraId="41B880B7" w14:textId="77777777" w:rsidTr="00211154">
        <w:tc>
          <w:tcPr>
            <w:tcW w:w="1838" w:type="dxa"/>
          </w:tcPr>
          <w:p w14:paraId="73A572DA" w14:textId="610F723D" w:rsidR="00572C20" w:rsidRDefault="003966B3" w:rsidP="00171840">
            <w:pPr>
              <w:pStyle w:val="TAL"/>
            </w:pPr>
            <w:r>
              <w:t xml:space="preserve">Apple </w:t>
            </w:r>
          </w:p>
        </w:tc>
        <w:tc>
          <w:tcPr>
            <w:tcW w:w="7793" w:type="dxa"/>
          </w:tcPr>
          <w:p w14:paraId="2D34128D" w14:textId="6A443B44" w:rsidR="00572C20" w:rsidRDefault="003966B3" w:rsidP="00171840">
            <w:pPr>
              <w:pStyle w:val="TAL"/>
            </w:pPr>
            <w:r>
              <w:t>Hong He (hhe5@apple.com)</w:t>
            </w:r>
          </w:p>
        </w:tc>
      </w:tr>
      <w:tr w:rsidR="00572C20" w14:paraId="73A22926" w14:textId="77777777" w:rsidTr="00211154">
        <w:tc>
          <w:tcPr>
            <w:tcW w:w="1838" w:type="dxa"/>
          </w:tcPr>
          <w:p w14:paraId="5E2ECFFC" w14:textId="1107D6F8" w:rsidR="00572C20" w:rsidRDefault="0052246B" w:rsidP="00171840">
            <w:pPr>
              <w:pStyle w:val="TAL"/>
            </w:pPr>
            <w:r>
              <w:t>T-Mobile USA</w:t>
            </w:r>
          </w:p>
        </w:tc>
        <w:tc>
          <w:tcPr>
            <w:tcW w:w="7793" w:type="dxa"/>
          </w:tcPr>
          <w:p w14:paraId="44EDD8C7" w14:textId="2AB7C708" w:rsidR="00572C20" w:rsidRDefault="0052246B" w:rsidP="00171840">
            <w:pPr>
              <w:pStyle w:val="TAL"/>
            </w:pPr>
            <w:r>
              <w:t>John.J.Humbert2@T-Mobile.com</w:t>
            </w:r>
          </w:p>
        </w:tc>
      </w:tr>
      <w:tr w:rsidR="00572C20" w14:paraId="01945DB9" w14:textId="77777777" w:rsidTr="00211154">
        <w:tc>
          <w:tcPr>
            <w:tcW w:w="1838" w:type="dxa"/>
          </w:tcPr>
          <w:p w14:paraId="2F11955C" w14:textId="08753789" w:rsidR="00572C20" w:rsidRPr="00C77FB7" w:rsidRDefault="00C77FB7" w:rsidP="00171840">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93" w:type="dxa"/>
          </w:tcPr>
          <w:p w14:paraId="509BBC51" w14:textId="5804A9B3" w:rsidR="00572C20" w:rsidRPr="00C77FB7" w:rsidRDefault="00C77FB7" w:rsidP="00171840">
            <w:pPr>
              <w:pStyle w:val="TAL"/>
              <w:rPr>
                <w:rFonts w:eastAsiaTheme="minorEastAsia"/>
                <w:lang w:eastAsia="zh-CN"/>
              </w:rPr>
            </w:pPr>
            <w:r>
              <w:rPr>
                <w:rFonts w:eastAsiaTheme="minorEastAsia" w:hint="eastAsia"/>
                <w:lang w:eastAsia="zh-CN"/>
              </w:rPr>
              <w:t>z</w:t>
            </w:r>
            <w:r>
              <w:rPr>
                <w:rFonts w:eastAsiaTheme="minorEastAsia"/>
                <w:lang w:eastAsia="zh-CN"/>
              </w:rPr>
              <w:t>haoyang@huawei.com</w:t>
            </w:r>
          </w:p>
        </w:tc>
      </w:tr>
      <w:tr w:rsidR="00F172E4" w14:paraId="4EBD5CC9" w14:textId="77777777" w:rsidTr="00211154">
        <w:tc>
          <w:tcPr>
            <w:tcW w:w="1838" w:type="dxa"/>
          </w:tcPr>
          <w:p w14:paraId="33DC4412" w14:textId="04A97978" w:rsidR="00F172E4" w:rsidRDefault="00F172E4" w:rsidP="00F172E4">
            <w:pPr>
              <w:pStyle w:val="TAL"/>
            </w:pPr>
            <w:r>
              <w:t>DOCOMO</w:t>
            </w:r>
          </w:p>
        </w:tc>
        <w:tc>
          <w:tcPr>
            <w:tcW w:w="7793" w:type="dxa"/>
          </w:tcPr>
          <w:p w14:paraId="242C336B" w14:textId="74A5AC62" w:rsidR="00F172E4" w:rsidRDefault="00F172E4" w:rsidP="00F172E4">
            <w:pPr>
              <w:pStyle w:val="TAL"/>
            </w:pPr>
            <w:r>
              <w:rPr>
                <w:rFonts w:hint="eastAsia"/>
                <w:lang w:eastAsia="ja-JP"/>
              </w:rPr>
              <w:t>S</w:t>
            </w:r>
            <w:r>
              <w:rPr>
                <w:lang w:eastAsia="ja-JP"/>
              </w:rPr>
              <w:t xml:space="preserve">hinya </w:t>
            </w:r>
            <w:proofErr w:type="spellStart"/>
            <w:r>
              <w:rPr>
                <w:lang w:eastAsia="ja-JP"/>
              </w:rPr>
              <w:t>Kumagai</w:t>
            </w:r>
            <w:proofErr w:type="spellEnd"/>
            <w:r>
              <w:rPr>
                <w:lang w:eastAsia="ja-JP"/>
              </w:rPr>
              <w:t xml:space="preserve"> (</w:t>
            </w:r>
            <w:r w:rsidRPr="00CA3D1F">
              <w:rPr>
                <w:lang w:eastAsia="ja-JP"/>
              </w:rPr>
              <w:t>shinya.kumagai@</w:t>
            </w:r>
            <w:r>
              <w:rPr>
                <w:lang w:eastAsia="ja-JP"/>
              </w:rPr>
              <w:t>docomo-lab.com)</w:t>
            </w:r>
          </w:p>
        </w:tc>
      </w:tr>
      <w:tr w:rsidR="0063653A" w:rsidRPr="00D77913" w14:paraId="6BC1DFA3" w14:textId="77777777" w:rsidTr="00211154">
        <w:tc>
          <w:tcPr>
            <w:tcW w:w="1838" w:type="dxa"/>
          </w:tcPr>
          <w:p w14:paraId="26B3DA92" w14:textId="5C151AB6" w:rsidR="0063653A" w:rsidRPr="0063653A" w:rsidRDefault="0063653A" w:rsidP="00F172E4">
            <w:pPr>
              <w:pStyle w:val="TAL"/>
              <w:rPr>
                <w:rFonts w:eastAsia="Yu Mincho"/>
                <w:lang w:eastAsia="ja-JP"/>
              </w:rPr>
            </w:pPr>
            <w:r>
              <w:rPr>
                <w:rFonts w:eastAsia="Yu Mincho" w:hint="eastAsia"/>
                <w:lang w:eastAsia="ja-JP"/>
              </w:rPr>
              <w:t>DENSO</w:t>
            </w:r>
          </w:p>
        </w:tc>
        <w:tc>
          <w:tcPr>
            <w:tcW w:w="7793" w:type="dxa"/>
          </w:tcPr>
          <w:p w14:paraId="5CD4D37A" w14:textId="3A51AE77" w:rsidR="00AD5F6E" w:rsidRPr="00D77913" w:rsidRDefault="0063653A" w:rsidP="00F172E4">
            <w:pPr>
              <w:pStyle w:val="TAL"/>
              <w:rPr>
                <w:rFonts w:eastAsia="Yu Mincho"/>
                <w:lang w:val="fi-FI" w:eastAsia="ja-JP"/>
                <w:rPrChange w:id="139" w:author="Sari" w:date="2021-06-15T12:03:00Z">
                  <w:rPr>
                    <w:rFonts w:eastAsia="Yu Mincho"/>
                    <w:lang w:eastAsia="ja-JP"/>
                  </w:rPr>
                </w:rPrChange>
              </w:rPr>
            </w:pPr>
            <w:r w:rsidRPr="00D77913">
              <w:rPr>
                <w:rFonts w:eastAsia="Yu Mincho" w:hint="eastAsia"/>
                <w:lang w:val="fi-FI" w:eastAsia="ja-JP"/>
                <w:rPrChange w:id="140" w:author="Sari" w:date="2021-06-15T12:03:00Z">
                  <w:rPr>
                    <w:rFonts w:eastAsia="Yu Mincho" w:hint="eastAsia"/>
                    <w:lang w:eastAsia="ja-JP"/>
                  </w:rPr>
                </w:rPrChange>
              </w:rPr>
              <w:t>Hideaki Takahashi (hideaki.takahashi.j6e@jp.denso.com)</w:t>
            </w:r>
          </w:p>
        </w:tc>
      </w:tr>
      <w:tr w:rsidR="00AD5F6E" w14:paraId="6A850E02" w14:textId="77777777" w:rsidTr="00211154">
        <w:tc>
          <w:tcPr>
            <w:tcW w:w="1838" w:type="dxa"/>
          </w:tcPr>
          <w:p w14:paraId="1B06FB6D" w14:textId="6C3FB818" w:rsidR="00AD5F6E" w:rsidRDefault="00AD5F6E" w:rsidP="00F172E4">
            <w:pPr>
              <w:pStyle w:val="TAL"/>
              <w:rPr>
                <w:rFonts w:eastAsia="Yu Mincho"/>
                <w:lang w:eastAsia="ja-JP"/>
              </w:rPr>
            </w:pPr>
            <w:r>
              <w:rPr>
                <w:rFonts w:eastAsia="Yu Mincho"/>
                <w:lang w:eastAsia="ja-JP"/>
              </w:rPr>
              <w:t xml:space="preserve">Deutsche Telekom </w:t>
            </w:r>
          </w:p>
        </w:tc>
        <w:tc>
          <w:tcPr>
            <w:tcW w:w="7793" w:type="dxa"/>
          </w:tcPr>
          <w:p w14:paraId="75E843FC" w14:textId="1DE1E4FF" w:rsidR="00AD5F6E" w:rsidRDefault="00AD5F6E" w:rsidP="00F172E4">
            <w:pPr>
              <w:pStyle w:val="TAL"/>
              <w:rPr>
                <w:rFonts w:eastAsia="Yu Mincho"/>
                <w:lang w:eastAsia="ja-JP"/>
              </w:rPr>
            </w:pPr>
            <w:r>
              <w:rPr>
                <w:rFonts w:eastAsia="Yu Mincho"/>
                <w:lang w:eastAsia="ja-JP"/>
              </w:rPr>
              <w:t>Axel.Klatt@telekom.de</w:t>
            </w:r>
          </w:p>
        </w:tc>
      </w:tr>
      <w:tr w:rsidR="00827035" w:rsidRPr="00D77913" w14:paraId="6214B593" w14:textId="77777777" w:rsidTr="00211154">
        <w:tc>
          <w:tcPr>
            <w:tcW w:w="1838" w:type="dxa"/>
          </w:tcPr>
          <w:p w14:paraId="6DA1C250" w14:textId="0AFD814C" w:rsidR="00827035" w:rsidRDefault="00827035" w:rsidP="00F172E4">
            <w:pPr>
              <w:pStyle w:val="TAL"/>
              <w:rPr>
                <w:rFonts w:eastAsia="Yu Mincho"/>
                <w:lang w:eastAsia="ja-JP"/>
              </w:rPr>
            </w:pPr>
            <w:r>
              <w:rPr>
                <w:rFonts w:eastAsia="Yu Mincho"/>
                <w:lang w:eastAsia="ja-JP"/>
              </w:rPr>
              <w:t>Telecom Italia</w:t>
            </w:r>
          </w:p>
        </w:tc>
        <w:tc>
          <w:tcPr>
            <w:tcW w:w="7793" w:type="dxa"/>
          </w:tcPr>
          <w:p w14:paraId="71A856BE" w14:textId="55C5D66D" w:rsidR="00827035" w:rsidRPr="00827035" w:rsidRDefault="00827035" w:rsidP="00F172E4">
            <w:pPr>
              <w:pStyle w:val="TAL"/>
              <w:rPr>
                <w:lang w:val="it-IT" w:eastAsia="ja-JP"/>
              </w:rPr>
            </w:pPr>
            <w:r>
              <w:rPr>
                <w:lang w:val="it-IT" w:eastAsia="ja-JP"/>
              </w:rPr>
              <w:t>Giovanni Romano (Giovanni.romano@telecomitalia.it)</w:t>
            </w:r>
          </w:p>
        </w:tc>
      </w:tr>
      <w:tr w:rsidR="00830047" w:rsidRPr="00D77913" w14:paraId="773BA42F" w14:textId="77777777" w:rsidTr="00830047">
        <w:tc>
          <w:tcPr>
            <w:tcW w:w="1838" w:type="dxa"/>
          </w:tcPr>
          <w:p w14:paraId="570FF11E" w14:textId="77777777" w:rsidR="00830047" w:rsidRDefault="00830047" w:rsidP="00DE65B2">
            <w:pPr>
              <w:pStyle w:val="TAL"/>
            </w:pPr>
            <w:r>
              <w:t>Samsung</w:t>
            </w:r>
          </w:p>
        </w:tc>
        <w:tc>
          <w:tcPr>
            <w:tcW w:w="7793" w:type="dxa"/>
          </w:tcPr>
          <w:p w14:paraId="19A20236" w14:textId="77777777" w:rsidR="00830047" w:rsidRPr="00414393" w:rsidRDefault="00830047" w:rsidP="00DE65B2">
            <w:pPr>
              <w:pStyle w:val="TAL"/>
              <w:rPr>
                <w:lang w:val="pt-PT"/>
                <w:rPrChange w:id="141" w:author="Martins, Diogo, Vodafone" w:date="2021-06-15T09:28:00Z">
                  <w:rPr/>
                </w:rPrChange>
              </w:rPr>
            </w:pPr>
            <w:r w:rsidRPr="00414393">
              <w:rPr>
                <w:lang w:val="pt-PT"/>
                <w:rPrChange w:id="142" w:author="Martins, Diogo, Vodafone" w:date="2021-06-15T09:28:00Z">
                  <w:rPr/>
                </w:rPrChange>
              </w:rPr>
              <w:t>Feifei Sun (Feifei.sun@samsung.com)</w:t>
            </w:r>
          </w:p>
        </w:tc>
      </w:tr>
      <w:tr w:rsidR="00414393" w:rsidRPr="00414393" w14:paraId="10447416" w14:textId="77777777" w:rsidTr="00830047">
        <w:trPr>
          <w:ins w:id="143" w:author="Martins, Diogo, Vodafone" w:date="2021-06-15T09:30:00Z"/>
        </w:trPr>
        <w:tc>
          <w:tcPr>
            <w:tcW w:w="1838" w:type="dxa"/>
          </w:tcPr>
          <w:p w14:paraId="11785CB3" w14:textId="24280E42" w:rsidR="00414393" w:rsidRDefault="00414393" w:rsidP="00DE65B2">
            <w:pPr>
              <w:pStyle w:val="TAL"/>
              <w:rPr>
                <w:ins w:id="144" w:author="Martins, Diogo, Vodafone" w:date="2021-06-15T09:30:00Z"/>
              </w:rPr>
            </w:pPr>
            <w:ins w:id="145" w:author="Martins, Diogo, Vodafone" w:date="2021-06-15T09:30:00Z">
              <w:r>
                <w:t>Vodafone</w:t>
              </w:r>
            </w:ins>
          </w:p>
        </w:tc>
        <w:tc>
          <w:tcPr>
            <w:tcW w:w="7793" w:type="dxa"/>
          </w:tcPr>
          <w:p w14:paraId="518902FD" w14:textId="02012A5E" w:rsidR="00414393" w:rsidRPr="00414393" w:rsidRDefault="00414393" w:rsidP="00DE65B2">
            <w:pPr>
              <w:pStyle w:val="TAL"/>
              <w:rPr>
                <w:ins w:id="146" w:author="Martins, Diogo, Vodafone" w:date="2021-06-15T09:30:00Z"/>
                <w:lang w:val="pt-PT"/>
              </w:rPr>
            </w:pPr>
            <w:ins w:id="147" w:author="Martins, Diogo, Vodafone" w:date="2021-06-15T09:31:00Z">
              <w:r>
                <w:rPr>
                  <w:lang w:val="pt-PT"/>
                </w:rPr>
                <w:t>Diogo Martins (</w:t>
              </w:r>
            </w:ins>
            <w:ins w:id="148" w:author="Dixon,JS,Johnny,TQD R" w:date="2021-06-15T09:39:00Z">
              <w:r w:rsidR="00DF79ED">
                <w:rPr>
                  <w:lang w:val="pt-PT"/>
                </w:rPr>
                <w:fldChar w:fldCharType="begin"/>
              </w:r>
              <w:r w:rsidR="00DF79ED">
                <w:rPr>
                  <w:lang w:val="pt-PT"/>
                </w:rPr>
                <w:instrText xml:space="preserve"> HYPERLINK "mailto:</w:instrText>
              </w:r>
            </w:ins>
            <w:ins w:id="149" w:author="Martins, Diogo, Vodafone" w:date="2021-06-15T09:31:00Z">
              <w:r w:rsidR="00DF79ED">
                <w:rPr>
                  <w:lang w:val="pt-PT"/>
                </w:rPr>
                <w:instrText>diogomartins.martins@vodafone.com</w:instrText>
              </w:r>
            </w:ins>
            <w:ins w:id="150" w:author="Dixon,JS,Johnny,TQD R" w:date="2021-06-15T09:39:00Z">
              <w:r w:rsidR="00DF79ED">
                <w:rPr>
                  <w:lang w:val="pt-PT"/>
                </w:rPr>
                <w:instrText xml:space="preserve">" </w:instrText>
              </w:r>
              <w:r w:rsidR="00DF79ED">
                <w:rPr>
                  <w:lang w:val="pt-PT"/>
                </w:rPr>
                <w:fldChar w:fldCharType="separate"/>
              </w:r>
            </w:ins>
            <w:ins w:id="151" w:author="Martins, Diogo, Vodafone" w:date="2021-06-15T09:31:00Z">
              <w:r w:rsidR="00DF79ED" w:rsidRPr="00B63B07">
                <w:rPr>
                  <w:rStyle w:val="Hyperlink"/>
                  <w:lang w:val="pt-PT"/>
                </w:rPr>
                <w:t>diogomartins.martins@vodafone.com</w:t>
              </w:r>
            </w:ins>
            <w:ins w:id="152" w:author="Dixon,JS,Johnny,TQD R" w:date="2021-06-15T09:39:00Z">
              <w:r w:rsidR="00DF79ED">
                <w:rPr>
                  <w:lang w:val="pt-PT"/>
                </w:rPr>
                <w:fldChar w:fldCharType="end"/>
              </w:r>
            </w:ins>
            <w:ins w:id="153" w:author="Martins, Diogo, Vodafone" w:date="2021-06-15T09:31:00Z">
              <w:r>
                <w:rPr>
                  <w:lang w:val="pt-PT"/>
                </w:rPr>
                <w:t>)</w:t>
              </w:r>
            </w:ins>
          </w:p>
        </w:tc>
      </w:tr>
      <w:tr w:rsidR="0078115C" w:rsidRPr="00414393" w14:paraId="2B7F4064" w14:textId="77777777" w:rsidTr="00830047">
        <w:trPr>
          <w:ins w:id="154" w:author="Dixon,JS,Johnny,TQD R" w:date="2021-06-15T09:39:00Z"/>
        </w:trPr>
        <w:tc>
          <w:tcPr>
            <w:tcW w:w="1838" w:type="dxa"/>
          </w:tcPr>
          <w:p w14:paraId="48CE3BC3" w14:textId="6177588A" w:rsidR="0078115C" w:rsidRDefault="0078115C" w:rsidP="0078115C">
            <w:pPr>
              <w:pStyle w:val="TAL"/>
              <w:rPr>
                <w:ins w:id="155" w:author="Dixon,JS,Johnny,TQD R" w:date="2021-06-15T09:39:00Z"/>
              </w:rPr>
            </w:pPr>
            <w:ins w:id="156" w:author="Dixon,JS,Johnny,TQD R" w:date="2021-06-15T09:39:00Z">
              <w:r>
                <w:t>BT</w:t>
              </w:r>
            </w:ins>
          </w:p>
        </w:tc>
        <w:tc>
          <w:tcPr>
            <w:tcW w:w="7793" w:type="dxa"/>
          </w:tcPr>
          <w:p w14:paraId="2AD79516" w14:textId="3A8C92C8" w:rsidR="0078115C" w:rsidRDefault="0078115C" w:rsidP="0078115C">
            <w:pPr>
              <w:pStyle w:val="TAL"/>
              <w:rPr>
                <w:ins w:id="157" w:author="Dixon,JS,Johnny,TQD R" w:date="2021-06-15T09:39:00Z"/>
                <w:lang w:val="pt-PT"/>
              </w:rPr>
            </w:pPr>
            <w:ins w:id="158" w:author="Dixon,JS,Johnny,TQD R" w:date="2021-06-15T09:39:00Z">
              <w:r>
                <w:t>Johnny Dixon (</w:t>
              </w:r>
              <w:r>
                <w:fldChar w:fldCharType="begin"/>
              </w:r>
              <w:r>
                <w:instrText xml:space="preserve"> HYPERLINK "mailto:johnny.dixon@bt.com" </w:instrText>
              </w:r>
              <w:r>
                <w:fldChar w:fldCharType="separate"/>
              </w:r>
              <w:r w:rsidRPr="00B63B07">
                <w:rPr>
                  <w:rStyle w:val="Hyperlink"/>
                </w:rPr>
                <w:t>johnny.dixon@bt.com</w:t>
              </w:r>
              <w:r>
                <w:fldChar w:fldCharType="end"/>
              </w:r>
              <w:r>
                <w:t xml:space="preserve">) </w:t>
              </w:r>
            </w:ins>
          </w:p>
        </w:tc>
      </w:tr>
      <w:tr w:rsidR="008C21D5" w:rsidRPr="008C21D5" w14:paraId="73F802AC" w14:textId="77777777" w:rsidTr="00830047">
        <w:tc>
          <w:tcPr>
            <w:tcW w:w="1838" w:type="dxa"/>
          </w:tcPr>
          <w:p w14:paraId="54580029" w14:textId="4CA67A5A" w:rsidR="008C21D5" w:rsidRDefault="008C21D5" w:rsidP="008C21D5">
            <w:pPr>
              <w:pStyle w:val="TAL"/>
            </w:pPr>
            <w:r>
              <w:t>Nokia</w:t>
            </w:r>
          </w:p>
        </w:tc>
        <w:tc>
          <w:tcPr>
            <w:tcW w:w="7793" w:type="dxa"/>
          </w:tcPr>
          <w:p w14:paraId="4F0AFF7B" w14:textId="29B0AF6E" w:rsidR="008C21D5" w:rsidRPr="008C21D5" w:rsidRDefault="008C21D5" w:rsidP="008C21D5">
            <w:pPr>
              <w:pStyle w:val="TAL"/>
              <w:rPr>
                <w:lang w:val="fi-FI"/>
              </w:rPr>
            </w:pPr>
            <w:r w:rsidRPr="003D5C45">
              <w:rPr>
                <w:lang w:val="fi-FI" w:eastAsia="ja-JP"/>
              </w:rPr>
              <w:t>Sari Nielsen (sari.nielsen@n</w:t>
            </w:r>
            <w:r>
              <w:rPr>
                <w:lang w:val="fi-FI" w:eastAsia="ja-JP"/>
              </w:rPr>
              <w:t>okia.com)</w:t>
            </w:r>
          </w:p>
        </w:tc>
      </w:tr>
    </w:tbl>
    <w:p w14:paraId="7FC85D24" w14:textId="77777777" w:rsidR="00572C20" w:rsidRPr="00827035" w:rsidRDefault="00572C20" w:rsidP="00572C20">
      <w:pPr>
        <w:rPr>
          <w:lang w:val="it-IT"/>
        </w:rPr>
      </w:pPr>
    </w:p>
    <w:sectPr w:rsidR="00572C20" w:rsidRPr="00827035">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D4B87" w14:textId="77777777" w:rsidR="00D040F0" w:rsidRDefault="00D040F0">
      <w:r>
        <w:separator/>
      </w:r>
    </w:p>
  </w:endnote>
  <w:endnote w:type="continuationSeparator" w:id="0">
    <w:p w14:paraId="26E58C2C" w14:textId="77777777" w:rsidR="00D040F0" w:rsidRDefault="00D04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9609E" w14:textId="77777777" w:rsidR="00414393" w:rsidRDefault="00414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70728" w14:textId="52374093" w:rsidR="00942965" w:rsidRDefault="00827035" w:rsidP="00942965">
    <w:pPr>
      <w:framePr w:h="284" w:hRule="exact" w:wrap="around" w:vAnchor="text" w:hAnchor="margin" w:xAlign="center" w:y="1"/>
      <w:rPr>
        <w:rFonts w:ascii="Arial" w:hAnsi="Arial" w:cs="Arial"/>
        <w:b/>
        <w:sz w:val="18"/>
        <w:szCs w:val="18"/>
      </w:rPr>
    </w:pPr>
    <w:r>
      <w:rPr>
        <w:rFonts w:ascii="Arial" w:hAnsi="Arial" w:cs="Arial"/>
        <w:b/>
        <w:noProof/>
        <w:sz w:val="18"/>
        <w:szCs w:val="18"/>
        <w:lang w:val="en-US" w:eastAsia="zh-CN"/>
      </w:rPr>
      <mc:AlternateContent>
        <mc:Choice Requires="wps">
          <w:drawing>
            <wp:anchor distT="0" distB="0" distL="114300" distR="114300" simplePos="0" relativeHeight="251659264" behindDoc="0" locked="0" layoutInCell="0" allowOverlap="1" wp14:anchorId="2CB520A5" wp14:editId="7123D1E0">
              <wp:simplePos x="0" y="0"/>
              <wp:positionH relativeFrom="page">
                <wp:posOffset>0</wp:posOffset>
              </wp:positionH>
              <wp:positionV relativeFrom="page">
                <wp:posOffset>10227945</wp:posOffset>
              </wp:positionV>
              <wp:extent cx="7560945" cy="274955"/>
              <wp:effectExtent l="0" t="0" r="0" b="10795"/>
              <wp:wrapNone/>
              <wp:docPr id="1" name="MSIPCM1d0c403aa150db9bef179bbb"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4DA95C" w14:textId="767C2CE5" w:rsidR="00827035" w:rsidRPr="00414393" w:rsidRDefault="00827035" w:rsidP="00414393">
                          <w:pPr>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B520A5" id="_x0000_t202" coordsize="21600,21600" o:spt="202" path="m,l,21600r21600,l21600,xe">
              <v:stroke joinstyle="miter"/>
              <v:path gradientshapeok="t" o:connecttype="rect"/>
            </v:shapetype>
            <v:shape id="MSIPCM1d0c403aa150db9bef179bbb" o:spid="_x0000_s1026" type="#_x0000_t202" alt="{&quot;HashCode&quot;:-1699574231,&quot;Height&quot;:842.0,&quot;Width&quot;:595.0,&quot;Placement&quot;:&quot;Footer&quot;,&quot;Index&quot;:&quot;Primary&quot;,&quot;Section&quot;:1,&quot;Top&quot;:0.0,&quot;Left&quot;:0.0}" style="position:absolute;margin-left:0;margin-top:805.35pt;width:595.35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" o:allowincell="f" filled="f" stroked="f" strokeweight=".5pt">
              <v:textbox inset="20pt,0,,0">
                <w:txbxContent>
                  <w:p w14:paraId="624DA95C" w14:textId="767C2CE5" w:rsidR="00827035" w:rsidRPr="00414393" w:rsidRDefault="00827035" w:rsidP="00414393">
                    <w:pPr>
                      <w:rPr>
                        <w:rFonts w:ascii="Calibri" w:hAnsi="Calibri" w:cs="Calibri"/>
                        <w:color w:val="000000"/>
                        <w:sz w:val="14"/>
                        <w:lang w:val="it-IT"/>
                      </w:rPr>
                    </w:pPr>
                  </w:p>
                </w:txbxContent>
              </v:textbox>
              <w10:wrap anchorx="page" anchory="page"/>
            </v:shape>
          </w:pict>
        </mc:Fallback>
      </mc:AlternateContent>
    </w:r>
    <w:r w:rsidR="00942965">
      <w:rPr>
        <w:rFonts w:ascii="Arial" w:hAnsi="Arial" w:cs="Arial"/>
        <w:b/>
        <w:sz w:val="18"/>
        <w:szCs w:val="18"/>
      </w:rPr>
      <w:fldChar w:fldCharType="begin"/>
    </w:r>
    <w:r w:rsidR="00942965">
      <w:rPr>
        <w:rFonts w:ascii="Arial" w:hAnsi="Arial" w:cs="Arial"/>
        <w:b/>
        <w:sz w:val="18"/>
        <w:szCs w:val="18"/>
      </w:rPr>
      <w:instrText xml:space="preserve"> PAGE </w:instrText>
    </w:r>
    <w:r w:rsidR="00942965">
      <w:rPr>
        <w:rFonts w:ascii="Arial" w:hAnsi="Arial" w:cs="Arial"/>
        <w:b/>
        <w:sz w:val="18"/>
        <w:szCs w:val="18"/>
      </w:rPr>
      <w:fldChar w:fldCharType="separate"/>
    </w:r>
    <w:r w:rsidR="00830047">
      <w:rPr>
        <w:rFonts w:ascii="Arial" w:hAnsi="Arial" w:cs="Arial"/>
        <w:b/>
        <w:noProof/>
        <w:sz w:val="18"/>
        <w:szCs w:val="18"/>
      </w:rPr>
      <w:t>9</w:t>
    </w:r>
    <w:r w:rsidR="00942965">
      <w:rPr>
        <w:rFonts w:ascii="Arial" w:hAnsi="Arial" w:cs="Arial"/>
        <w:b/>
        <w:sz w:val="18"/>
        <w:szCs w:val="18"/>
      </w:rPr>
      <w:fldChar w:fldCharType="end"/>
    </w:r>
  </w:p>
  <w:p w14:paraId="2F9A61B9" w14:textId="77777777" w:rsidR="00080512" w:rsidRPr="00942965" w:rsidRDefault="00080512" w:rsidP="009429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131D1" w14:textId="77777777" w:rsidR="00414393" w:rsidRDefault="00414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34416" w14:textId="77777777" w:rsidR="00D040F0" w:rsidRDefault="00D040F0">
      <w:r>
        <w:separator/>
      </w:r>
    </w:p>
  </w:footnote>
  <w:footnote w:type="continuationSeparator" w:id="0">
    <w:p w14:paraId="4DB40765" w14:textId="77777777" w:rsidR="00D040F0" w:rsidRDefault="00D04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3D1C6" w14:textId="77777777" w:rsidR="00414393" w:rsidRDefault="004143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82BF9" w14:textId="77777777" w:rsidR="00414393" w:rsidRDefault="004143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43026" w14:textId="77777777" w:rsidR="00414393" w:rsidRDefault="00414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CA27D2"/>
    <w:multiLevelType w:val="hybridMultilevel"/>
    <w:tmpl w:val="AA38BA9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 w15:restartNumberingAfterBreak="0">
    <w:nsid w:val="0DA6562E"/>
    <w:multiLevelType w:val="hybridMultilevel"/>
    <w:tmpl w:val="D570B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723B6"/>
    <w:multiLevelType w:val="hybridMultilevel"/>
    <w:tmpl w:val="FA8462BA"/>
    <w:lvl w:ilvl="0" w:tplc="C542027E">
      <w:numFmt w:val="bullet"/>
      <w:lvlText w:val="-"/>
      <w:lvlJc w:val="left"/>
      <w:pPr>
        <w:ind w:left="760" w:hanging="360"/>
      </w:pPr>
      <w:rPr>
        <w:rFonts w:ascii="Arial" w:eastAsia="Batang"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26D61"/>
    <w:multiLevelType w:val="hybridMultilevel"/>
    <w:tmpl w:val="FBE41BB2"/>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54710"/>
    <w:multiLevelType w:val="hybridMultilevel"/>
    <w:tmpl w:val="C8D6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303F9F"/>
    <w:multiLevelType w:val="hybridMultilevel"/>
    <w:tmpl w:val="D8F0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4847A8"/>
    <w:multiLevelType w:val="hybridMultilevel"/>
    <w:tmpl w:val="843C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197618"/>
    <w:multiLevelType w:val="hybridMultilevel"/>
    <w:tmpl w:val="7DB8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5579BB"/>
    <w:multiLevelType w:val="hybridMultilevel"/>
    <w:tmpl w:val="B966F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CC1CC6"/>
    <w:multiLevelType w:val="hybridMultilevel"/>
    <w:tmpl w:val="417A44D2"/>
    <w:lvl w:ilvl="0" w:tplc="F4924B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D23FB7"/>
    <w:multiLevelType w:val="hybridMultilevel"/>
    <w:tmpl w:val="BF14FB1E"/>
    <w:lvl w:ilvl="0" w:tplc="3FEE073A">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1"/>
  </w:num>
  <w:num w:numId="5">
    <w:abstractNumId w:val="10"/>
  </w:num>
  <w:num w:numId="6">
    <w:abstractNumId w:val="12"/>
  </w:num>
  <w:num w:numId="7">
    <w:abstractNumId w:val="7"/>
  </w:num>
  <w:num w:numId="8">
    <w:abstractNumId w:val="14"/>
  </w:num>
  <w:num w:numId="9">
    <w:abstractNumId w:val="19"/>
  </w:num>
  <w:num w:numId="10">
    <w:abstractNumId w:val="5"/>
  </w:num>
  <w:num w:numId="11">
    <w:abstractNumId w:val="6"/>
  </w:num>
  <w:num w:numId="12">
    <w:abstractNumId w:val="15"/>
  </w:num>
  <w:num w:numId="13">
    <w:abstractNumId w:val="11"/>
  </w:num>
  <w:num w:numId="14">
    <w:abstractNumId w:val="13"/>
  </w:num>
  <w:num w:numId="15">
    <w:abstractNumId w:val="2"/>
  </w:num>
  <w:num w:numId="16">
    <w:abstractNumId w:val="16"/>
  </w:num>
  <w:num w:numId="17">
    <w:abstractNumId w:val="3"/>
  </w:num>
  <w:num w:numId="18">
    <w:abstractNumId w:val="18"/>
  </w:num>
  <w:num w:numId="19">
    <w:abstractNumId w:val="4"/>
  </w:num>
  <w:num w:numId="20">
    <w:abstractNumId w:val="8"/>
  </w:num>
  <w:num w:numId="21">
    <w:abstractNumId w:val="9"/>
  </w:num>
  <w:num w:numId="22">
    <w:abstractNumId w:val="17"/>
  </w:num>
  <w:num w:numId="2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Bergman">
    <w15:presenceInfo w15:providerId="None" w15:userId="Johan Bergman"/>
  </w15:person>
  <w15:person w15:author="Huawei">
    <w15:presenceInfo w15:providerId="None" w15:userId="Huawei"/>
  </w15:person>
  <w15:person w15:author="Martins, Diogo, Vodafone">
    <w15:presenceInfo w15:providerId="AD" w15:userId="S::diogomartins.martins@vodafone.com::05bb3809-d0fa-468e-89fe-7c07150cfdfc"/>
  </w15:person>
  <w15:person w15:author="Nokia">
    <w15:presenceInfo w15:providerId="None" w15:userId="Nokia"/>
  </w15:person>
  <w15:person w15:author="Dixon,JS,Johnny,TQD R">
    <w15:presenceInfo w15:providerId="AD" w15:userId="S::johnny.dixon@bt.com::10b39f47-6fa1-4a4f-b007-8f3bcf13373a"/>
  </w15:person>
  <w15:person w15:author="Sari">
    <w15:presenceInfo w15:providerId="None" w15:userId="Sa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49F"/>
    <w:rsid w:val="00006DAB"/>
    <w:rsid w:val="000132F0"/>
    <w:rsid w:val="000167EA"/>
    <w:rsid w:val="000308DF"/>
    <w:rsid w:val="00033397"/>
    <w:rsid w:val="00034DAB"/>
    <w:rsid w:val="0003713D"/>
    <w:rsid w:val="00040095"/>
    <w:rsid w:val="00046011"/>
    <w:rsid w:val="00054CF6"/>
    <w:rsid w:val="00074104"/>
    <w:rsid w:val="00076445"/>
    <w:rsid w:val="00076D44"/>
    <w:rsid w:val="00080512"/>
    <w:rsid w:val="00081180"/>
    <w:rsid w:val="00085BA0"/>
    <w:rsid w:val="0009006B"/>
    <w:rsid w:val="000901A4"/>
    <w:rsid w:val="000A0BC7"/>
    <w:rsid w:val="000A1062"/>
    <w:rsid w:val="000B76EC"/>
    <w:rsid w:val="000C2A84"/>
    <w:rsid w:val="000D1EA1"/>
    <w:rsid w:val="000D2E83"/>
    <w:rsid w:val="000D58AB"/>
    <w:rsid w:val="000D5B85"/>
    <w:rsid w:val="000D648A"/>
    <w:rsid w:val="000D6760"/>
    <w:rsid w:val="000E43C6"/>
    <w:rsid w:val="000E54E9"/>
    <w:rsid w:val="000F25DB"/>
    <w:rsid w:val="001005C3"/>
    <w:rsid w:val="00107C69"/>
    <w:rsid w:val="00110A01"/>
    <w:rsid w:val="001255F0"/>
    <w:rsid w:val="001420E5"/>
    <w:rsid w:val="00142BDE"/>
    <w:rsid w:val="001474DC"/>
    <w:rsid w:val="001501A4"/>
    <w:rsid w:val="001521C0"/>
    <w:rsid w:val="001565BF"/>
    <w:rsid w:val="0016358B"/>
    <w:rsid w:val="001657DC"/>
    <w:rsid w:val="001724F1"/>
    <w:rsid w:val="001737CE"/>
    <w:rsid w:val="001A29E0"/>
    <w:rsid w:val="001A7FF1"/>
    <w:rsid w:val="001B69B2"/>
    <w:rsid w:val="001C6D93"/>
    <w:rsid w:val="001D15EF"/>
    <w:rsid w:val="001E3326"/>
    <w:rsid w:val="001E5934"/>
    <w:rsid w:val="001F0CB1"/>
    <w:rsid w:val="001F168B"/>
    <w:rsid w:val="001F6493"/>
    <w:rsid w:val="0020180D"/>
    <w:rsid w:val="00211154"/>
    <w:rsid w:val="002233F7"/>
    <w:rsid w:val="00226EAA"/>
    <w:rsid w:val="00234E15"/>
    <w:rsid w:val="00237DC5"/>
    <w:rsid w:val="00255B0C"/>
    <w:rsid w:val="00261552"/>
    <w:rsid w:val="0027695A"/>
    <w:rsid w:val="00276BBA"/>
    <w:rsid w:val="00283084"/>
    <w:rsid w:val="002A0B3F"/>
    <w:rsid w:val="002A5B04"/>
    <w:rsid w:val="002A6160"/>
    <w:rsid w:val="002A7FEE"/>
    <w:rsid w:val="002B7092"/>
    <w:rsid w:val="002C09C4"/>
    <w:rsid w:val="002C54ED"/>
    <w:rsid w:val="002C7655"/>
    <w:rsid w:val="002D116C"/>
    <w:rsid w:val="002D65E6"/>
    <w:rsid w:val="002F1124"/>
    <w:rsid w:val="00302CD1"/>
    <w:rsid w:val="00306CA9"/>
    <w:rsid w:val="00310A66"/>
    <w:rsid w:val="003172DC"/>
    <w:rsid w:val="00330D86"/>
    <w:rsid w:val="003313E0"/>
    <w:rsid w:val="00337251"/>
    <w:rsid w:val="00345546"/>
    <w:rsid w:val="00347806"/>
    <w:rsid w:val="00352EED"/>
    <w:rsid w:val="0035462D"/>
    <w:rsid w:val="0035502F"/>
    <w:rsid w:val="00366ED1"/>
    <w:rsid w:val="003671DB"/>
    <w:rsid w:val="0037253C"/>
    <w:rsid w:val="00372994"/>
    <w:rsid w:val="00390D08"/>
    <w:rsid w:val="003923D4"/>
    <w:rsid w:val="003966B3"/>
    <w:rsid w:val="003A0BC1"/>
    <w:rsid w:val="003A59EC"/>
    <w:rsid w:val="003B66DC"/>
    <w:rsid w:val="003D032C"/>
    <w:rsid w:val="003D634C"/>
    <w:rsid w:val="003E2FF7"/>
    <w:rsid w:val="003E5BA4"/>
    <w:rsid w:val="003F2026"/>
    <w:rsid w:val="003F4339"/>
    <w:rsid w:val="004036A3"/>
    <w:rsid w:val="0040621F"/>
    <w:rsid w:val="00410EF5"/>
    <w:rsid w:val="004119B9"/>
    <w:rsid w:val="00414393"/>
    <w:rsid w:val="00414436"/>
    <w:rsid w:val="00414589"/>
    <w:rsid w:val="00423791"/>
    <w:rsid w:val="0043437C"/>
    <w:rsid w:val="004579DC"/>
    <w:rsid w:val="00470638"/>
    <w:rsid w:val="00474C3A"/>
    <w:rsid w:val="0047752C"/>
    <w:rsid w:val="004A7548"/>
    <w:rsid w:val="004B001C"/>
    <w:rsid w:val="004C536D"/>
    <w:rsid w:val="004C647E"/>
    <w:rsid w:val="004D3578"/>
    <w:rsid w:val="004D51AC"/>
    <w:rsid w:val="004D52C0"/>
    <w:rsid w:val="004D55FE"/>
    <w:rsid w:val="004E213A"/>
    <w:rsid w:val="004E7475"/>
    <w:rsid w:val="004E7CF4"/>
    <w:rsid w:val="00514112"/>
    <w:rsid w:val="00517FD5"/>
    <w:rsid w:val="00522170"/>
    <w:rsid w:val="0052246B"/>
    <w:rsid w:val="00524749"/>
    <w:rsid w:val="005324AE"/>
    <w:rsid w:val="00533A7A"/>
    <w:rsid w:val="0053453B"/>
    <w:rsid w:val="005352EC"/>
    <w:rsid w:val="00543E6C"/>
    <w:rsid w:val="005525A9"/>
    <w:rsid w:val="00553D25"/>
    <w:rsid w:val="005545ED"/>
    <w:rsid w:val="00556034"/>
    <w:rsid w:val="0056077E"/>
    <w:rsid w:val="00565087"/>
    <w:rsid w:val="00567B86"/>
    <w:rsid w:val="00572C20"/>
    <w:rsid w:val="00574895"/>
    <w:rsid w:val="00577C81"/>
    <w:rsid w:val="005961A5"/>
    <w:rsid w:val="005B41C1"/>
    <w:rsid w:val="005B495A"/>
    <w:rsid w:val="005B5C20"/>
    <w:rsid w:val="005C2DB6"/>
    <w:rsid w:val="005C59EE"/>
    <w:rsid w:val="005C7278"/>
    <w:rsid w:val="005F2692"/>
    <w:rsid w:val="00604212"/>
    <w:rsid w:val="0060548A"/>
    <w:rsid w:val="00613BA8"/>
    <w:rsid w:val="0062234C"/>
    <w:rsid w:val="00624446"/>
    <w:rsid w:val="00625151"/>
    <w:rsid w:val="0063653A"/>
    <w:rsid w:val="00641A68"/>
    <w:rsid w:val="00655604"/>
    <w:rsid w:val="00687FF9"/>
    <w:rsid w:val="00691C4F"/>
    <w:rsid w:val="006A2DBB"/>
    <w:rsid w:val="006A4095"/>
    <w:rsid w:val="006B73A5"/>
    <w:rsid w:val="006C07CD"/>
    <w:rsid w:val="006C7DF0"/>
    <w:rsid w:val="006D0014"/>
    <w:rsid w:val="006E5ECA"/>
    <w:rsid w:val="006F04F9"/>
    <w:rsid w:val="00715508"/>
    <w:rsid w:val="0072173C"/>
    <w:rsid w:val="007331DE"/>
    <w:rsid w:val="00734A5B"/>
    <w:rsid w:val="0074075E"/>
    <w:rsid w:val="00744E76"/>
    <w:rsid w:val="007642E6"/>
    <w:rsid w:val="00770FBD"/>
    <w:rsid w:val="00771C3E"/>
    <w:rsid w:val="00774278"/>
    <w:rsid w:val="00776F8A"/>
    <w:rsid w:val="0078115C"/>
    <w:rsid w:val="00781F0F"/>
    <w:rsid w:val="00790F6F"/>
    <w:rsid w:val="007A040F"/>
    <w:rsid w:val="007B3A30"/>
    <w:rsid w:val="007C6C65"/>
    <w:rsid w:val="007D26C5"/>
    <w:rsid w:val="007D381E"/>
    <w:rsid w:val="007D3C9D"/>
    <w:rsid w:val="007E1F0C"/>
    <w:rsid w:val="007E595B"/>
    <w:rsid w:val="007F14A3"/>
    <w:rsid w:val="00802173"/>
    <w:rsid w:val="008028A4"/>
    <w:rsid w:val="008105A8"/>
    <w:rsid w:val="00823241"/>
    <w:rsid w:val="0082490C"/>
    <w:rsid w:val="00825342"/>
    <w:rsid w:val="00827035"/>
    <w:rsid w:val="00830047"/>
    <w:rsid w:val="00834C4C"/>
    <w:rsid w:val="00841A17"/>
    <w:rsid w:val="00844B13"/>
    <w:rsid w:val="00845A5A"/>
    <w:rsid w:val="0086007F"/>
    <w:rsid w:val="0086295A"/>
    <w:rsid w:val="008768CA"/>
    <w:rsid w:val="00876EC9"/>
    <w:rsid w:val="0088117F"/>
    <w:rsid w:val="008871EE"/>
    <w:rsid w:val="00890AE0"/>
    <w:rsid w:val="00897451"/>
    <w:rsid w:val="008A211C"/>
    <w:rsid w:val="008B5B69"/>
    <w:rsid w:val="008B7459"/>
    <w:rsid w:val="008C21D5"/>
    <w:rsid w:val="008C463D"/>
    <w:rsid w:val="008D247C"/>
    <w:rsid w:val="008D3393"/>
    <w:rsid w:val="008F05BB"/>
    <w:rsid w:val="008F0E52"/>
    <w:rsid w:val="008F1A65"/>
    <w:rsid w:val="008F32CA"/>
    <w:rsid w:val="00901E32"/>
    <w:rsid w:val="0090271F"/>
    <w:rsid w:val="00932AAE"/>
    <w:rsid w:val="00933FB4"/>
    <w:rsid w:val="00942965"/>
    <w:rsid w:val="00942EC2"/>
    <w:rsid w:val="00944F53"/>
    <w:rsid w:val="0095042A"/>
    <w:rsid w:val="00951FBA"/>
    <w:rsid w:val="009522AE"/>
    <w:rsid w:val="00957F81"/>
    <w:rsid w:val="00961223"/>
    <w:rsid w:val="00963561"/>
    <w:rsid w:val="009635AF"/>
    <w:rsid w:val="00964987"/>
    <w:rsid w:val="009675FC"/>
    <w:rsid w:val="00973EE3"/>
    <w:rsid w:val="009764E4"/>
    <w:rsid w:val="00981B44"/>
    <w:rsid w:val="009832AD"/>
    <w:rsid w:val="00991B0E"/>
    <w:rsid w:val="00993079"/>
    <w:rsid w:val="009A1169"/>
    <w:rsid w:val="009A4CCD"/>
    <w:rsid w:val="009B6323"/>
    <w:rsid w:val="009D13D3"/>
    <w:rsid w:val="009E3E8B"/>
    <w:rsid w:val="009F5379"/>
    <w:rsid w:val="009F5EF0"/>
    <w:rsid w:val="009F6450"/>
    <w:rsid w:val="009F6E12"/>
    <w:rsid w:val="00A00254"/>
    <w:rsid w:val="00A01524"/>
    <w:rsid w:val="00A0620F"/>
    <w:rsid w:val="00A10F02"/>
    <w:rsid w:val="00A17965"/>
    <w:rsid w:val="00A25040"/>
    <w:rsid w:val="00A4613D"/>
    <w:rsid w:val="00A466F9"/>
    <w:rsid w:val="00A53724"/>
    <w:rsid w:val="00A619D0"/>
    <w:rsid w:val="00A642B0"/>
    <w:rsid w:val="00A66EF1"/>
    <w:rsid w:val="00A71027"/>
    <w:rsid w:val="00A73F2F"/>
    <w:rsid w:val="00A816BD"/>
    <w:rsid w:val="00A82346"/>
    <w:rsid w:val="00A84C91"/>
    <w:rsid w:val="00A871F4"/>
    <w:rsid w:val="00A91493"/>
    <w:rsid w:val="00AB1D0D"/>
    <w:rsid w:val="00AB1F5A"/>
    <w:rsid w:val="00AB3AA5"/>
    <w:rsid w:val="00AD4A55"/>
    <w:rsid w:val="00AD5F6E"/>
    <w:rsid w:val="00AE2616"/>
    <w:rsid w:val="00AF268B"/>
    <w:rsid w:val="00AF290F"/>
    <w:rsid w:val="00AF2FB7"/>
    <w:rsid w:val="00B0078E"/>
    <w:rsid w:val="00B024A4"/>
    <w:rsid w:val="00B123F6"/>
    <w:rsid w:val="00B15449"/>
    <w:rsid w:val="00B26869"/>
    <w:rsid w:val="00B3170C"/>
    <w:rsid w:val="00B31D76"/>
    <w:rsid w:val="00B334EC"/>
    <w:rsid w:val="00B4017B"/>
    <w:rsid w:val="00B65E95"/>
    <w:rsid w:val="00B672B0"/>
    <w:rsid w:val="00B718FB"/>
    <w:rsid w:val="00B72205"/>
    <w:rsid w:val="00B75500"/>
    <w:rsid w:val="00B9044B"/>
    <w:rsid w:val="00B935CF"/>
    <w:rsid w:val="00BA61C6"/>
    <w:rsid w:val="00BC20BF"/>
    <w:rsid w:val="00BC525A"/>
    <w:rsid w:val="00BC759B"/>
    <w:rsid w:val="00BD0E0D"/>
    <w:rsid w:val="00BD256E"/>
    <w:rsid w:val="00BE4DE0"/>
    <w:rsid w:val="00BF0C81"/>
    <w:rsid w:val="00BF22F0"/>
    <w:rsid w:val="00BF4B68"/>
    <w:rsid w:val="00C01CCC"/>
    <w:rsid w:val="00C0502E"/>
    <w:rsid w:val="00C33079"/>
    <w:rsid w:val="00C3500F"/>
    <w:rsid w:val="00C376DC"/>
    <w:rsid w:val="00C409C0"/>
    <w:rsid w:val="00C668F1"/>
    <w:rsid w:val="00C66F3E"/>
    <w:rsid w:val="00C67F49"/>
    <w:rsid w:val="00C70556"/>
    <w:rsid w:val="00C7597E"/>
    <w:rsid w:val="00C77FB7"/>
    <w:rsid w:val="00C81DDA"/>
    <w:rsid w:val="00C869AE"/>
    <w:rsid w:val="00CA3D0C"/>
    <w:rsid w:val="00CA4DC7"/>
    <w:rsid w:val="00CA6AF2"/>
    <w:rsid w:val="00CB36E8"/>
    <w:rsid w:val="00CB733C"/>
    <w:rsid w:val="00CC0EBE"/>
    <w:rsid w:val="00CD1F51"/>
    <w:rsid w:val="00CD76B5"/>
    <w:rsid w:val="00CE3466"/>
    <w:rsid w:val="00CE3F7C"/>
    <w:rsid w:val="00CF6B0E"/>
    <w:rsid w:val="00CF7523"/>
    <w:rsid w:val="00D002A3"/>
    <w:rsid w:val="00D040F0"/>
    <w:rsid w:val="00D21E00"/>
    <w:rsid w:val="00D3665D"/>
    <w:rsid w:val="00D4088D"/>
    <w:rsid w:val="00D4216C"/>
    <w:rsid w:val="00D46882"/>
    <w:rsid w:val="00D51A18"/>
    <w:rsid w:val="00D56E9D"/>
    <w:rsid w:val="00D6072F"/>
    <w:rsid w:val="00D61E6D"/>
    <w:rsid w:val="00D643C7"/>
    <w:rsid w:val="00D6774E"/>
    <w:rsid w:val="00D738D6"/>
    <w:rsid w:val="00D76DD6"/>
    <w:rsid w:val="00D77913"/>
    <w:rsid w:val="00D84E19"/>
    <w:rsid w:val="00D87E00"/>
    <w:rsid w:val="00D90F17"/>
    <w:rsid w:val="00D9134D"/>
    <w:rsid w:val="00D935C9"/>
    <w:rsid w:val="00D95758"/>
    <w:rsid w:val="00DA7A03"/>
    <w:rsid w:val="00DB1818"/>
    <w:rsid w:val="00DC309B"/>
    <w:rsid w:val="00DC3580"/>
    <w:rsid w:val="00DC4DA2"/>
    <w:rsid w:val="00DF04DE"/>
    <w:rsid w:val="00DF1079"/>
    <w:rsid w:val="00DF1E45"/>
    <w:rsid w:val="00DF79ED"/>
    <w:rsid w:val="00E17DEE"/>
    <w:rsid w:val="00E3302F"/>
    <w:rsid w:val="00E40681"/>
    <w:rsid w:val="00E7095A"/>
    <w:rsid w:val="00E73932"/>
    <w:rsid w:val="00E77645"/>
    <w:rsid w:val="00E802E3"/>
    <w:rsid w:val="00E96729"/>
    <w:rsid w:val="00EA03E3"/>
    <w:rsid w:val="00EA3073"/>
    <w:rsid w:val="00EB266A"/>
    <w:rsid w:val="00EB5463"/>
    <w:rsid w:val="00EC4A25"/>
    <w:rsid w:val="00ED3648"/>
    <w:rsid w:val="00ED6A76"/>
    <w:rsid w:val="00EF27B5"/>
    <w:rsid w:val="00F025A2"/>
    <w:rsid w:val="00F172E4"/>
    <w:rsid w:val="00F36740"/>
    <w:rsid w:val="00F63EFD"/>
    <w:rsid w:val="00F653B8"/>
    <w:rsid w:val="00F67FAF"/>
    <w:rsid w:val="00F75AF6"/>
    <w:rsid w:val="00F82DD2"/>
    <w:rsid w:val="00F846EF"/>
    <w:rsid w:val="00F86E51"/>
    <w:rsid w:val="00F90628"/>
    <w:rsid w:val="00FA1266"/>
    <w:rsid w:val="00FB4F27"/>
    <w:rsid w:val="00FC1192"/>
    <w:rsid w:val="00FC4DB1"/>
    <w:rsid w:val="00FD2F88"/>
    <w:rsid w:val="00FD49BA"/>
    <w:rsid w:val="00FD5FF5"/>
    <w:rsid w:val="00FF5E88"/>
    <w:rsid w:val="00FF6586"/>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394900"/>
  <w15:chartTrackingRefBased/>
  <w15:docId w15:val="{C6D93B65-1BA4-43E7-9AA9-94929331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4DE0"/>
    <w:rPr>
      <w:lang w:eastAsia="en-US"/>
    </w:rPr>
  </w:style>
  <w:style w:type="paragraph" w:styleId="Heading1">
    <w:name w:val="heading 1"/>
    <w:next w:val="Normal"/>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pBdr>
        <w:top w:val="none" w:sz="0" w:space="0" w:color="auto"/>
      </w:pBdr>
      <w:spacing w:before="180"/>
      <w:outlineLvl w:val="1"/>
    </w:p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FootnoteText">
    <w:name w:val="footnote text"/>
    <w:basedOn w:val="Normal"/>
    <w:link w:val="FootnoteTextChar"/>
    <w:rsid w:val="001D15EF"/>
    <w:pPr>
      <w:keepLines/>
      <w:ind w:left="454" w:hanging="454"/>
    </w:pPr>
    <w:rPr>
      <w:sz w:val="16"/>
    </w:rPr>
  </w:style>
  <w:style w:type="character" w:customStyle="1" w:styleId="FootnoteTextChar">
    <w:name w:val="Footnote Text Char"/>
    <w:link w:val="FootnoteText"/>
    <w:rsid w:val="001D15EF"/>
    <w:rPr>
      <w:sz w:val="16"/>
      <w:lang w:eastAsia="en-US"/>
    </w:rPr>
  </w:style>
  <w:style w:type="paragraph" w:customStyle="1" w:styleId="TdocHeader1">
    <w:name w:val="Tdoc_Header_1"/>
    <w:basedOn w:val="Header"/>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CommentReference">
    <w:name w:val="annotation reference"/>
    <w:rsid w:val="000D648A"/>
    <w:rPr>
      <w:sz w:val="16"/>
      <w:szCs w:val="16"/>
    </w:rPr>
  </w:style>
  <w:style w:type="paragraph" w:styleId="CommentText">
    <w:name w:val="annotation text"/>
    <w:basedOn w:val="Normal"/>
    <w:link w:val="CommentTextChar"/>
    <w:rsid w:val="000D648A"/>
  </w:style>
  <w:style w:type="character" w:customStyle="1" w:styleId="CommentTextChar">
    <w:name w:val="Comment Text Char"/>
    <w:link w:val="CommentText"/>
    <w:rsid w:val="000D648A"/>
    <w:rPr>
      <w:lang w:eastAsia="en-US"/>
    </w:rPr>
  </w:style>
  <w:style w:type="paragraph" w:styleId="CommentSubject">
    <w:name w:val="annotation subject"/>
    <w:basedOn w:val="CommentText"/>
    <w:next w:val="CommentText"/>
    <w:link w:val="CommentSubjectChar"/>
    <w:rsid w:val="000D648A"/>
    <w:rPr>
      <w:b/>
      <w:bCs/>
    </w:rPr>
  </w:style>
  <w:style w:type="character" w:customStyle="1" w:styleId="CommentSubjectChar">
    <w:name w:val="Comment Subject Char"/>
    <w:link w:val="CommentSubject"/>
    <w:rsid w:val="000D648A"/>
    <w:rPr>
      <w:b/>
      <w:bCs/>
      <w:lang w:eastAsia="en-US"/>
    </w:rPr>
  </w:style>
  <w:style w:type="paragraph" w:styleId="BalloonText">
    <w:name w:val="Balloon Text"/>
    <w:basedOn w:val="Normal"/>
    <w:link w:val="BalloonTextChar"/>
    <w:rsid w:val="000D648A"/>
    <w:rPr>
      <w:rFonts w:ascii="Segoe UI" w:hAnsi="Segoe UI" w:cs="Segoe UI"/>
      <w:sz w:val="18"/>
      <w:szCs w:val="18"/>
    </w:rPr>
  </w:style>
  <w:style w:type="character" w:customStyle="1" w:styleId="BalloonTextChar">
    <w:name w:val="Balloon Text Char"/>
    <w:link w:val="BalloonText"/>
    <w:rsid w:val="000D648A"/>
    <w:rPr>
      <w:rFonts w:ascii="Segoe UI" w:hAnsi="Segoe UI" w:cs="Segoe UI"/>
      <w:sz w:val="18"/>
      <w:szCs w:val="18"/>
      <w:lang w:eastAsia="en-US"/>
    </w:rPr>
  </w:style>
  <w:style w:type="paragraph" w:styleId="Revision">
    <w:name w:val="Revision"/>
    <w:hidden/>
    <w:uiPriority w:val="99"/>
    <w:semiHidden/>
    <w:rsid w:val="000D648A"/>
    <w:rPr>
      <w:lang w:eastAsia="en-US"/>
    </w:rPr>
  </w:style>
  <w:style w:type="table" w:styleId="TableGrid">
    <w:name w:val="Table Grid"/>
    <w:basedOn w:val="TableNormal"/>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C7655"/>
    <w:rPr>
      <w:rFonts w:ascii="Arial" w:hAnsi="Arial"/>
      <w:sz w:val="32"/>
      <w:lang w:eastAsia="en-US"/>
    </w:rPr>
  </w:style>
  <w:style w:type="character" w:customStyle="1" w:styleId="Heading3Char">
    <w:name w:val="Heading 3 Char"/>
    <w:basedOn w:val="DefaultParagraphFont"/>
    <w:link w:val="Heading3"/>
    <w:rsid w:val="002C7655"/>
    <w:rPr>
      <w:rFonts w:ascii="Arial" w:hAnsi="Arial"/>
      <w:sz w:val="28"/>
      <w:lang w:eastAsia="en-US"/>
    </w:rPr>
  </w:style>
  <w:style w:type="paragraph" w:styleId="ListParagraph">
    <w:name w:val="List Paragraph"/>
    <w:basedOn w:val="Normal"/>
    <w:uiPriority w:val="34"/>
    <w:qFormat/>
    <w:rsid w:val="00991B0E"/>
    <w:pPr>
      <w:ind w:left="720"/>
      <w:contextualSpacing/>
    </w:pPr>
  </w:style>
  <w:style w:type="paragraph" w:customStyle="1" w:styleId="Doc-text2">
    <w:name w:val="Doc-text2"/>
    <w:basedOn w:val="Normal"/>
    <w:link w:val="Doc-text2Char"/>
    <w:qFormat/>
    <w:rsid w:val="00E96729"/>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E96729"/>
    <w:rPr>
      <w:rFonts w:ascii="Arial" w:eastAsia="MS Mincho" w:hAnsi="Arial"/>
      <w:szCs w:val="24"/>
    </w:rPr>
  </w:style>
  <w:style w:type="character" w:customStyle="1" w:styleId="B1Zchn">
    <w:name w:val="B1 Zchn"/>
    <w:link w:val="B1"/>
    <w:qFormat/>
    <w:rsid w:val="00D3665D"/>
    <w:rPr>
      <w:lang w:eastAsia="en-US"/>
    </w:rPr>
  </w:style>
  <w:style w:type="character" w:styleId="Hyperlink">
    <w:name w:val="Hyperlink"/>
    <w:uiPriority w:val="99"/>
    <w:rsid w:val="00FB4F27"/>
    <w:rPr>
      <w:color w:val="0000FF"/>
      <w:u w:val="single"/>
    </w:rPr>
  </w:style>
  <w:style w:type="character" w:customStyle="1" w:styleId="UnresolvedMention1">
    <w:name w:val="Unresolved Mention1"/>
    <w:basedOn w:val="DefaultParagraphFont"/>
    <w:uiPriority w:val="99"/>
    <w:semiHidden/>
    <w:unhideWhenUsed/>
    <w:rsid w:val="00AD5F6E"/>
    <w:rPr>
      <w:color w:val="605E5C"/>
      <w:shd w:val="clear" w:color="auto" w:fill="E1DFDD"/>
    </w:rPr>
  </w:style>
  <w:style w:type="character" w:styleId="UnresolvedMention">
    <w:name w:val="Unresolved Mention"/>
    <w:basedOn w:val="DefaultParagraphFont"/>
    <w:uiPriority w:val="99"/>
    <w:semiHidden/>
    <w:unhideWhenUsed/>
    <w:rsid w:val="00DF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120465">
      <w:bodyDiv w:val="1"/>
      <w:marLeft w:val="0"/>
      <w:marRight w:val="0"/>
      <w:marTop w:val="0"/>
      <w:marBottom w:val="0"/>
      <w:divBdr>
        <w:top w:val="none" w:sz="0" w:space="0" w:color="auto"/>
        <w:left w:val="none" w:sz="0" w:space="0" w:color="auto"/>
        <w:bottom w:val="none" w:sz="0" w:space="0" w:color="auto"/>
        <w:right w:val="none" w:sz="0" w:space="0" w:color="auto"/>
      </w:divBdr>
      <w:divsChild>
        <w:div w:id="1368333330">
          <w:marLeft w:val="360"/>
          <w:marRight w:val="0"/>
          <w:marTop w:val="200"/>
          <w:marBottom w:val="0"/>
          <w:divBdr>
            <w:top w:val="none" w:sz="0" w:space="0" w:color="auto"/>
            <w:left w:val="none" w:sz="0" w:space="0" w:color="auto"/>
            <w:bottom w:val="none" w:sz="0" w:space="0" w:color="auto"/>
            <w:right w:val="none" w:sz="0" w:space="0" w:color="auto"/>
          </w:divBdr>
        </w:div>
        <w:div w:id="632252842">
          <w:marLeft w:val="1080"/>
          <w:marRight w:val="0"/>
          <w:marTop w:val="100"/>
          <w:marBottom w:val="0"/>
          <w:divBdr>
            <w:top w:val="none" w:sz="0" w:space="0" w:color="auto"/>
            <w:left w:val="none" w:sz="0" w:space="0" w:color="auto"/>
            <w:bottom w:val="none" w:sz="0" w:space="0" w:color="auto"/>
            <w:right w:val="none" w:sz="0" w:space="0" w:color="auto"/>
          </w:divBdr>
        </w:div>
        <w:div w:id="1195725949">
          <w:marLeft w:val="1800"/>
          <w:marRight w:val="0"/>
          <w:marTop w:val="100"/>
          <w:marBottom w:val="0"/>
          <w:divBdr>
            <w:top w:val="none" w:sz="0" w:space="0" w:color="auto"/>
            <w:left w:val="none" w:sz="0" w:space="0" w:color="auto"/>
            <w:bottom w:val="none" w:sz="0" w:space="0" w:color="auto"/>
            <w:right w:val="none" w:sz="0" w:space="0" w:color="auto"/>
          </w:divBdr>
        </w:div>
        <w:div w:id="537544958">
          <w:marLeft w:val="1080"/>
          <w:marRight w:val="0"/>
          <w:marTop w:val="100"/>
          <w:marBottom w:val="0"/>
          <w:divBdr>
            <w:top w:val="none" w:sz="0" w:space="0" w:color="auto"/>
            <w:left w:val="none" w:sz="0" w:space="0" w:color="auto"/>
            <w:bottom w:val="none" w:sz="0" w:space="0" w:color="auto"/>
            <w:right w:val="none" w:sz="0" w:space="0" w:color="auto"/>
          </w:divBdr>
        </w:div>
        <w:div w:id="1292324800">
          <w:marLeft w:val="1800"/>
          <w:marRight w:val="0"/>
          <w:marTop w:val="100"/>
          <w:marBottom w:val="0"/>
          <w:divBdr>
            <w:top w:val="none" w:sz="0" w:space="0" w:color="auto"/>
            <w:left w:val="none" w:sz="0" w:space="0" w:color="auto"/>
            <w:bottom w:val="none" w:sz="0" w:space="0" w:color="auto"/>
            <w:right w:val="none" w:sz="0" w:space="0" w:color="auto"/>
          </w:divBdr>
        </w:div>
        <w:div w:id="1272008812">
          <w:marLeft w:val="360"/>
          <w:marRight w:val="0"/>
          <w:marTop w:val="200"/>
          <w:marBottom w:val="0"/>
          <w:divBdr>
            <w:top w:val="none" w:sz="0" w:space="0" w:color="auto"/>
            <w:left w:val="none" w:sz="0" w:space="0" w:color="auto"/>
            <w:bottom w:val="none" w:sz="0" w:space="0" w:color="auto"/>
            <w:right w:val="none" w:sz="0" w:space="0" w:color="auto"/>
          </w:divBdr>
        </w:div>
        <w:div w:id="1787384686">
          <w:marLeft w:val="1080"/>
          <w:marRight w:val="0"/>
          <w:marTop w:val="100"/>
          <w:marBottom w:val="0"/>
          <w:divBdr>
            <w:top w:val="none" w:sz="0" w:space="0" w:color="auto"/>
            <w:left w:val="none" w:sz="0" w:space="0" w:color="auto"/>
            <w:bottom w:val="none" w:sz="0" w:space="0" w:color="auto"/>
            <w:right w:val="none" w:sz="0" w:space="0" w:color="auto"/>
          </w:divBdr>
        </w:div>
        <w:div w:id="1227374971">
          <w:marLeft w:val="1080"/>
          <w:marRight w:val="0"/>
          <w:marTop w:val="100"/>
          <w:marBottom w:val="0"/>
          <w:divBdr>
            <w:top w:val="none" w:sz="0" w:space="0" w:color="auto"/>
            <w:left w:val="none" w:sz="0" w:space="0" w:color="auto"/>
            <w:bottom w:val="none" w:sz="0" w:space="0" w:color="auto"/>
            <w:right w:val="none" w:sz="0" w:space="0" w:color="auto"/>
          </w:divBdr>
        </w:div>
      </w:divsChild>
    </w:div>
    <w:div w:id="1076628344">
      <w:bodyDiv w:val="1"/>
      <w:marLeft w:val="0"/>
      <w:marRight w:val="0"/>
      <w:marTop w:val="0"/>
      <w:marBottom w:val="0"/>
      <w:divBdr>
        <w:top w:val="none" w:sz="0" w:space="0" w:color="auto"/>
        <w:left w:val="none" w:sz="0" w:space="0" w:color="auto"/>
        <w:bottom w:val="none" w:sz="0" w:space="0" w:color="auto"/>
        <w:right w:val="none" w:sz="0" w:space="0" w:color="auto"/>
      </w:divBdr>
    </w:div>
    <w:div w:id="1606814395">
      <w:bodyDiv w:val="1"/>
      <w:marLeft w:val="0"/>
      <w:marRight w:val="0"/>
      <w:marTop w:val="0"/>
      <w:marBottom w:val="0"/>
      <w:divBdr>
        <w:top w:val="none" w:sz="0" w:space="0" w:color="auto"/>
        <w:left w:val="none" w:sz="0" w:space="0" w:color="auto"/>
        <w:bottom w:val="none" w:sz="0" w:space="0" w:color="auto"/>
        <w:right w:val="none" w:sz="0" w:space="0" w:color="auto"/>
      </w:divBdr>
    </w:div>
    <w:div w:id="1683163234">
      <w:bodyDiv w:val="1"/>
      <w:marLeft w:val="0"/>
      <w:marRight w:val="0"/>
      <w:marTop w:val="0"/>
      <w:marBottom w:val="0"/>
      <w:divBdr>
        <w:top w:val="none" w:sz="0" w:space="0" w:color="auto"/>
        <w:left w:val="none" w:sz="0" w:space="0" w:color="auto"/>
        <w:bottom w:val="none" w:sz="0" w:space="0" w:color="auto"/>
        <w:right w:val="none" w:sz="0" w:space="0" w:color="auto"/>
      </w:divBdr>
    </w:div>
    <w:div w:id="1845122245">
      <w:bodyDiv w:val="1"/>
      <w:marLeft w:val="0"/>
      <w:marRight w:val="0"/>
      <w:marTop w:val="0"/>
      <w:marBottom w:val="0"/>
      <w:divBdr>
        <w:top w:val="none" w:sz="0" w:space="0" w:color="auto"/>
        <w:left w:val="none" w:sz="0" w:space="0" w:color="auto"/>
        <w:bottom w:val="none" w:sz="0" w:space="0" w:color="auto"/>
        <w:right w:val="none" w:sz="0" w:space="0" w:color="auto"/>
      </w:divBdr>
      <w:divsChild>
        <w:div w:id="1092119654">
          <w:marLeft w:val="360"/>
          <w:marRight w:val="0"/>
          <w:marTop w:val="200"/>
          <w:marBottom w:val="0"/>
          <w:divBdr>
            <w:top w:val="none" w:sz="0" w:space="0" w:color="auto"/>
            <w:left w:val="none" w:sz="0" w:space="0" w:color="auto"/>
            <w:bottom w:val="none" w:sz="0" w:space="0" w:color="auto"/>
            <w:right w:val="none" w:sz="0" w:space="0" w:color="auto"/>
          </w:divBdr>
        </w:div>
        <w:div w:id="1021279870">
          <w:marLeft w:val="1080"/>
          <w:marRight w:val="0"/>
          <w:marTop w:val="100"/>
          <w:marBottom w:val="0"/>
          <w:divBdr>
            <w:top w:val="none" w:sz="0" w:space="0" w:color="auto"/>
            <w:left w:val="none" w:sz="0" w:space="0" w:color="auto"/>
            <w:bottom w:val="none" w:sz="0" w:space="0" w:color="auto"/>
            <w:right w:val="none" w:sz="0" w:space="0" w:color="auto"/>
          </w:divBdr>
        </w:div>
        <w:div w:id="342048388">
          <w:marLeft w:val="1800"/>
          <w:marRight w:val="0"/>
          <w:marTop w:val="100"/>
          <w:marBottom w:val="0"/>
          <w:divBdr>
            <w:top w:val="none" w:sz="0" w:space="0" w:color="auto"/>
            <w:left w:val="none" w:sz="0" w:space="0" w:color="auto"/>
            <w:bottom w:val="none" w:sz="0" w:space="0" w:color="auto"/>
            <w:right w:val="none" w:sz="0" w:space="0" w:color="auto"/>
          </w:divBdr>
        </w:div>
        <w:div w:id="597518844">
          <w:marLeft w:val="1080"/>
          <w:marRight w:val="0"/>
          <w:marTop w:val="100"/>
          <w:marBottom w:val="0"/>
          <w:divBdr>
            <w:top w:val="none" w:sz="0" w:space="0" w:color="auto"/>
            <w:left w:val="none" w:sz="0" w:space="0" w:color="auto"/>
            <w:bottom w:val="none" w:sz="0" w:space="0" w:color="auto"/>
            <w:right w:val="none" w:sz="0" w:space="0" w:color="auto"/>
          </w:divBdr>
        </w:div>
        <w:div w:id="1709456259">
          <w:marLeft w:val="1800"/>
          <w:marRight w:val="0"/>
          <w:marTop w:val="100"/>
          <w:marBottom w:val="0"/>
          <w:divBdr>
            <w:top w:val="none" w:sz="0" w:space="0" w:color="auto"/>
            <w:left w:val="none" w:sz="0" w:space="0" w:color="auto"/>
            <w:bottom w:val="none" w:sz="0" w:space="0" w:color="auto"/>
            <w:right w:val="none" w:sz="0" w:space="0" w:color="auto"/>
          </w:divBdr>
        </w:div>
        <w:div w:id="1625959645">
          <w:marLeft w:val="360"/>
          <w:marRight w:val="0"/>
          <w:marTop w:val="200"/>
          <w:marBottom w:val="0"/>
          <w:divBdr>
            <w:top w:val="none" w:sz="0" w:space="0" w:color="auto"/>
            <w:left w:val="none" w:sz="0" w:space="0" w:color="auto"/>
            <w:bottom w:val="none" w:sz="0" w:space="0" w:color="auto"/>
            <w:right w:val="none" w:sz="0" w:space="0" w:color="auto"/>
          </w:divBdr>
        </w:div>
        <w:div w:id="1550918122">
          <w:marLeft w:val="1080"/>
          <w:marRight w:val="0"/>
          <w:marTop w:val="100"/>
          <w:marBottom w:val="0"/>
          <w:divBdr>
            <w:top w:val="none" w:sz="0" w:space="0" w:color="auto"/>
            <w:left w:val="none" w:sz="0" w:space="0" w:color="auto"/>
            <w:bottom w:val="none" w:sz="0" w:space="0" w:color="auto"/>
            <w:right w:val="none" w:sz="0" w:space="0" w:color="auto"/>
          </w:divBdr>
        </w:div>
        <w:div w:id="143367193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3.xml><?xml version="1.0" encoding="utf-8"?>
<ds:datastoreItem xmlns:ds="http://schemas.openxmlformats.org/officeDocument/2006/customXml" ds:itemID="{4E2B1442-DA48-4BE4-9F21-8D482E4E49D4}">
  <ds:schemaRefs>
    <ds:schemaRef ds:uri="http://schemas.openxmlformats.org/officeDocument/2006/bibliography"/>
  </ds:schemaRefs>
</ds:datastoreItem>
</file>

<file path=customXml/itemProps4.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11</Pages>
  <Words>4253</Words>
  <Characters>24243</Characters>
  <Application>Microsoft Office Word</Application>
  <DocSecurity>0</DocSecurity>
  <Lines>202</Lines>
  <Paragraphs>56</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3GPP TS ab.cde</vt:lpstr>
      <vt:lpstr>3GPP TS ab.cde</vt:lpstr>
      <vt:lpstr>3GPP TS ab.cde</vt:lpstr>
      <vt:lpstr>3GPP TS ab.cde</vt:lpstr>
    </vt:vector>
  </TitlesOfParts>
  <Manager/>
  <Company/>
  <LinksUpToDate>false</LinksUpToDate>
  <CharactersWithSpaces>28440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dc:description/>
  <cp:lastModifiedBy>Sari</cp:lastModifiedBy>
  <cp:revision>5</cp:revision>
  <dcterms:created xsi:type="dcterms:W3CDTF">2021-06-15T09:03:00Z</dcterms:created>
  <dcterms:modified xsi:type="dcterms:W3CDTF">2021-06-15T09:06:00Z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y fmtid="{D5CDD505-2E9C-101B-9397-08002B2CF9AE}" pid="9" name="_2015_ms_pID_725343">
    <vt:lpwstr>(2)Fgjd8/pPtxOeu2rS/RALZnTtpqWZ1ebzJbzPKBJGKwnigqEnOHH7xrgJmIQWPHYQ2EWSs1s7
7HEDozLkOzMNuoYrhOVz6/Rlq01+sm3TP+fT2Db5NoTO79Vp+qY3+1L3UX3wbk9L48YZ6aJz
sYRf93aeMrLau8bLV34z3Mx0w1zotsJVgfmWA7PcRudAy0LMMRZpDtD8YmhIGmesUarH5uTS
RnhSnc+B9UvN/397LG</vt:lpwstr>
  </property>
  <property fmtid="{D5CDD505-2E9C-101B-9397-08002B2CF9AE}" pid="10" name="_2015_ms_pID_7253431">
    <vt:lpwstr>EZlik1B9LJRfuOEAM+oRUr2SL16Al3kVKj5Uz3IpwlnfeStnIpDkss
kSNzS8QmsD1hU9V6RvTTS8YOOMrjEWeAVnmSeAhgr7E7gbVpiOu2W38f1OYdNTXrin6jgGD7
5mGQgIPuK6ksePeHtbkDjAjjp1Dixc/+5rHg8Ov33kNjuIhy4UDf8YwZtOo2ME8fYJ0s5n1o
jtUb9k342gpEt+d+</vt:lpwstr>
  </property>
  <property fmtid="{D5CDD505-2E9C-101B-9397-08002B2CF9AE}" pid="11" name="NSCPROP_SA">
    <vt:lpwstr>C:\Users\feifei.sun\Desktop\draft\RP-21xxxx-[92-e-14-RedCap-WI]-v12-TIM.docx</vt:lpwstr>
  </property>
  <property fmtid="{D5CDD505-2E9C-101B-9397-08002B2CF9AE}" pid="12" name="MSIP_Label_0359f705-2ba0-454b-9cfc-6ce5bcaac040_Enabled">
    <vt:lpwstr>true</vt:lpwstr>
  </property>
  <property fmtid="{D5CDD505-2E9C-101B-9397-08002B2CF9AE}" pid="13" name="MSIP_Label_0359f705-2ba0-454b-9cfc-6ce5bcaac040_SetDate">
    <vt:lpwstr>2021-06-15T08:31:38Z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8ee497d7-58e5-42e8-9073-00002cd81fcc</vt:lpwstr>
  </property>
  <property fmtid="{D5CDD505-2E9C-101B-9397-08002B2CF9AE}" pid="18" name="MSIP_Label_0359f705-2ba0-454b-9cfc-6ce5bcaac040_ContentBits">
    <vt:lpwstr>2</vt:lpwstr>
  </property>
  <property fmtid="{D5CDD505-2E9C-101B-9397-08002B2CF9AE}" pid="19" name="MSIP_Label_55818d02-8d25-4bb9-b27c-e4db64670887_Enabled">
    <vt:lpwstr>true</vt:lpwstr>
  </property>
  <property fmtid="{D5CDD505-2E9C-101B-9397-08002B2CF9AE}" pid="20" name="MSIP_Label_55818d02-8d25-4bb9-b27c-e4db64670887_SetDate">
    <vt:lpwstr>2021-06-15T08:36:02Z</vt:lpwstr>
  </property>
  <property fmtid="{D5CDD505-2E9C-101B-9397-08002B2CF9AE}" pid="21" name="MSIP_Label_55818d02-8d25-4bb9-b27c-e4db64670887_Method">
    <vt:lpwstr>Standard</vt:lpwstr>
  </property>
  <property fmtid="{D5CDD505-2E9C-101B-9397-08002B2CF9AE}" pid="22" name="MSIP_Label_55818d02-8d25-4bb9-b27c-e4db64670887_Name">
    <vt:lpwstr>55818d02-8d25-4bb9-b27c-e4db64670887</vt:lpwstr>
  </property>
  <property fmtid="{D5CDD505-2E9C-101B-9397-08002B2CF9AE}" pid="23" name="MSIP_Label_55818d02-8d25-4bb9-b27c-e4db64670887_SiteId">
    <vt:lpwstr>a7f35688-9c00-4d5e-ba41-29f146377ab0</vt:lpwstr>
  </property>
  <property fmtid="{D5CDD505-2E9C-101B-9397-08002B2CF9AE}" pid="24" name="MSIP_Label_55818d02-8d25-4bb9-b27c-e4db64670887_ActionId">
    <vt:lpwstr>f58b4c9d-4724-4222-860c-755c86757217</vt:lpwstr>
  </property>
  <property fmtid="{D5CDD505-2E9C-101B-9397-08002B2CF9AE}" pid="25" name="MSIP_Label_55818d02-8d25-4bb9-b27c-e4db64670887_ContentBits">
    <vt:lpwstr>0</vt:lpwstr>
  </property>
</Properties>
</file>