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unotentext"/>
        <w:rPr>
          <w:lang w:val="en-US"/>
        </w:rPr>
      </w:pPr>
    </w:p>
    <w:p w14:paraId="6EE5592D" w14:textId="77777777" w:rsidR="001D15EF" w:rsidRPr="00917C7C" w:rsidRDefault="001D15EF" w:rsidP="001D15EF">
      <w:pPr>
        <w:pStyle w:val="Funoten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berschrift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berschrift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enabsatz"/>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enabsatz"/>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enabsatz"/>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enabsatz"/>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berschrift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ellenraster"/>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w:t>
            </w:r>
            <w:proofErr w:type="gramStart"/>
            <w:r>
              <w:t>Also</w:t>
            </w:r>
            <w:proofErr w:type="gramEnd"/>
            <w:r>
              <w:t xml:space="preserve"> this proposal goes beyond RAN2 agreements </w:t>
            </w:r>
            <w:proofErr w:type="spellStart"/>
            <w:r>
              <w:t>w.r.t.</w:t>
            </w:r>
            <w:proofErr w:type="spellEnd"/>
            <w:r>
              <w:t xml:space="preserve"> beam measurements. That has not been agreed yet. There was a </w:t>
            </w:r>
            <w:proofErr w:type="gramStart"/>
            <w:r>
              <w:t>working-assumption</w:t>
            </w:r>
            <w:proofErr w:type="gramEnd"/>
            <w:r>
              <w:t xml:space="preserve">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w:t>
            </w:r>
            <w:proofErr w:type="gramStart"/>
            <w:r>
              <w:rPr>
                <w:lang w:eastAsia="zh-CN"/>
              </w:rPr>
              <w:t>general</w:t>
            </w:r>
            <w:proofErr w:type="gramEnd"/>
            <w:r>
              <w:rPr>
                <w:lang w:eastAsia="zh-CN"/>
              </w:rPr>
              <w:t xml:space="preserve"> fine, however we do not see RAN4 impact as RAN2’s agreement currently had not yet made clear whether new RAN4 requirements are needed. </w:t>
            </w:r>
            <w:proofErr w:type="gramStart"/>
            <w:r>
              <w:rPr>
                <w:lang w:eastAsia="zh-CN"/>
              </w:rPr>
              <w:t>So</w:t>
            </w:r>
            <w:proofErr w:type="gramEnd"/>
            <w:r>
              <w:rPr>
                <w:lang w:eastAsia="zh-CN"/>
              </w:rPr>
              <w:t xml:space="preserve"> if update, we prefer to have RAN2 impact only as what exactly proposed in </w:t>
            </w:r>
            <w:r w:rsidRPr="00C5686A">
              <w:t>RP-211038</w:t>
            </w:r>
            <w:r>
              <w:t>.</w:t>
            </w:r>
            <w:r w:rsidR="004036A3" w:rsidRPr="00574895">
              <w:t xml:space="preserve"> </w:t>
            </w:r>
            <w:proofErr w:type="gramStart"/>
            <w:r w:rsidR="004036A3">
              <w:t>Therefore</w:t>
            </w:r>
            <w:proofErr w:type="gramEnd"/>
            <w:r w:rsidR="004036A3">
              <w:t xml:space="preserv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hint="eastAsia"/>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hint="eastAsia"/>
                <w:lang w:eastAsia="ja-JP"/>
              </w:rPr>
            </w:pPr>
            <w:r>
              <w:rPr>
                <w:rFonts w:eastAsia="Yu Mincho"/>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w:t>
            </w:r>
            <w:proofErr w:type="gramStart"/>
            <w:r>
              <w:rPr>
                <w:rFonts w:eastAsia="Yu Mincho"/>
                <w:lang w:eastAsia="ja-JP"/>
              </w:rPr>
              <w:t>fast moving</w:t>
            </w:r>
            <w:proofErr w:type="gramEnd"/>
            <w:r>
              <w:rPr>
                <w:rFonts w:eastAsia="Yu Mincho"/>
                <w:lang w:eastAsia="ja-JP"/>
              </w:rPr>
              <w:t xml:space="preserve"> situation. Any impact on especially handover performance in such situations must be understood before agreeing on relaxations. The customer will not accept an increased HO failure rate due to relaxed RRM requirements.</w:t>
            </w:r>
          </w:p>
        </w:tc>
      </w:tr>
    </w:tbl>
    <w:p w14:paraId="67FA1204" w14:textId="3E9EC3F1" w:rsidR="00F63EFD" w:rsidRDefault="00F63EFD" w:rsidP="00A17965"/>
    <w:p w14:paraId="6BCFD38F" w14:textId="77777777" w:rsidR="00A4613D" w:rsidRDefault="00A4613D" w:rsidP="00A17965"/>
    <w:tbl>
      <w:tblPr>
        <w:tblStyle w:val="Tabellenraster"/>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w:t>
            </w:r>
            <w:proofErr w:type="gramStart"/>
            <w:r w:rsidR="00FD2F88">
              <w:t>have to</w:t>
            </w:r>
            <w:proofErr w:type="gramEnd"/>
            <w:r w:rsidR="00FD2F88">
              <w:t xml:space="preserve">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w:t>
            </w:r>
            <w:proofErr w:type="gramStart"/>
            <w:r>
              <w:rPr>
                <w:lang w:eastAsia="zh-CN"/>
              </w:rPr>
              <w:t>hand</w:t>
            </w:r>
            <w:proofErr w:type="gramEnd"/>
            <w:r>
              <w:rPr>
                <w:lang w:eastAsia="zh-CN"/>
              </w:rPr>
              <w:t xml:space="preserve"> we think when and whether to use Msg1 and Msg3 is up to the network configuration, i.e. the network can configure either Msg1, or Msg3, or both for early identification. </w:t>
            </w:r>
            <w:proofErr w:type="gramStart"/>
            <w:r>
              <w:rPr>
                <w:lang w:eastAsia="zh-CN"/>
              </w:rPr>
              <w:t>So</w:t>
            </w:r>
            <w:proofErr w:type="gramEnd"/>
            <w:r>
              <w:rPr>
                <w:lang w:eastAsia="zh-CN"/>
              </w:rPr>
              <w:t xml:space="preserve">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hint="eastAsia"/>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hint="eastAsia"/>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mc:AlternateContent>
                  <mc:Choice Requires="w16se">
                    <w:rFonts w:eastAsia="Yu Mincho"/>
                  </mc:Choice>
                  <mc:Fallback>
                    <w:rFonts w:ascii="Segoe UI Emoji" w:eastAsia="Segoe UI Emoji" w:hAnsi="Segoe UI Emoji" w:cs="Segoe UI Emoji"/>
                  </mc:Fallback>
                </mc:AlternateContent>
                <w:lang w:eastAsia="ja-JP"/>
              </w:rPr>
              <mc:AlternateContent>
                <mc:Choice Requires="w16se">
                  <w16se:symEx w16se:font="Segoe UI Emoji" w16se:char="1F609"/>
                </mc:Choice>
                <mc:Fallback>
                  <w:t>😉</w:t>
                </mc:Fallback>
              </mc:AlternateContent>
            </w:r>
          </w:p>
        </w:tc>
      </w:tr>
    </w:tbl>
    <w:p w14:paraId="53B66673" w14:textId="1EF3FB14" w:rsidR="00A871F4" w:rsidRDefault="00A871F4" w:rsidP="00A871F4"/>
    <w:p w14:paraId="10F3F7EC" w14:textId="77777777" w:rsidR="00A4613D" w:rsidRDefault="00A4613D" w:rsidP="00A871F4"/>
    <w:tbl>
      <w:tblPr>
        <w:tblStyle w:val="Tabellenraster"/>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proofErr w:type="gramStart"/>
            <w:r>
              <w:t>Hence</w:t>
            </w:r>
            <w:proofErr w:type="gramEnd"/>
            <w:r>
              <w:t xml:space="preserv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hint="eastAsia"/>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hint="eastAsia"/>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bl>
    <w:p w14:paraId="04F82419" w14:textId="4053B415" w:rsidR="00A871F4" w:rsidRDefault="00A871F4" w:rsidP="00A871F4"/>
    <w:p w14:paraId="66305142" w14:textId="77777777" w:rsidR="005C59EE" w:rsidRDefault="005C59EE" w:rsidP="00A871F4"/>
    <w:tbl>
      <w:tblPr>
        <w:tblStyle w:val="Tabellenraster"/>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 xml:space="preserve">’re not sure if the WID objective </w:t>
            </w:r>
            <w:proofErr w:type="gramStart"/>
            <w:r>
              <w:rPr>
                <w:rFonts w:eastAsia="Yu Mincho"/>
                <w:lang w:eastAsia="ja-JP"/>
              </w:rPr>
              <w:t>has to</w:t>
            </w:r>
            <w:proofErr w:type="gramEnd"/>
            <w:r>
              <w:rPr>
                <w:rFonts w:eastAsia="Yu Mincho"/>
                <w:lang w:eastAsia="ja-JP"/>
              </w:rPr>
              <w:t xml:space="preserve"> be updated to reflect what to do for that objective… The original objective seems sufficient to work on this objective.</w:t>
            </w:r>
          </w:p>
        </w:tc>
      </w:tr>
      <w:tr w:rsidR="00F172E4" w14:paraId="119B4F75" w14:textId="77777777" w:rsidTr="006F2E88">
        <w:tc>
          <w:tcPr>
            <w:tcW w:w="1351" w:type="dxa"/>
          </w:tcPr>
          <w:p w14:paraId="5F59C3B6" w14:textId="77777777" w:rsidR="00F172E4" w:rsidRDefault="00F172E4" w:rsidP="00F172E4">
            <w:pPr>
              <w:pStyle w:val="TAL"/>
            </w:pPr>
          </w:p>
        </w:tc>
        <w:tc>
          <w:tcPr>
            <w:tcW w:w="7203" w:type="dxa"/>
          </w:tcPr>
          <w:p w14:paraId="11B616F4" w14:textId="77777777" w:rsidR="00F172E4" w:rsidRDefault="00F172E4" w:rsidP="00F172E4">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berschrift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enabsatz"/>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enabsatz"/>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berschrift3"/>
      </w:pPr>
      <w:r>
        <w:lastRenderedPageBreak/>
        <w:t>3.1</w:t>
      </w:r>
      <w:r>
        <w:tab/>
        <w:t>Initial Round</w:t>
      </w:r>
    </w:p>
    <w:tbl>
      <w:tblPr>
        <w:tblStyle w:val="Tabellenraster"/>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t>
            </w:r>
            <w:proofErr w:type="gramStart"/>
            <w:r>
              <w:rPr>
                <w:lang w:eastAsia="ko-KR"/>
              </w:rPr>
              <w:t>We</w:t>
            </w:r>
            <w:proofErr w:type="gramEnd"/>
            <w:r>
              <w:rPr>
                <w:lang w:eastAsia="ko-KR"/>
              </w:rPr>
              <w:t xml:space="preserv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 xml:space="preserve">Proposal 1 should already be the existing way that delegates work, Proposal 2 can be done in an alternative way, that WGs do their leading topics and if coordination is required, measures like LSs can be triggered. We think the current way works well. </w:t>
            </w:r>
            <w:proofErr w:type="gramStart"/>
            <w:r>
              <w:rPr>
                <w:lang w:eastAsia="zh-CN"/>
              </w:rPr>
              <w:t>So</w:t>
            </w:r>
            <w:proofErr w:type="gramEnd"/>
            <w:r>
              <w:rPr>
                <w:lang w:eastAsia="zh-CN"/>
              </w:rPr>
              <w:t xml:space="preserve">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w:t>
            </w:r>
            <w:proofErr w:type="gramStart"/>
            <w:r>
              <w:rPr>
                <w:rFonts w:eastAsia="Yu Mincho"/>
                <w:lang w:eastAsia="ja-JP"/>
              </w:rPr>
              <w:t>past history</w:t>
            </w:r>
            <w:proofErr w:type="gramEnd"/>
            <w:r>
              <w:rPr>
                <w:rFonts w:eastAsia="Yu Mincho"/>
                <w:lang w:eastAsia="ja-JP"/>
              </w:rPr>
              <w:t xml:space="preserve">,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hint="eastAsia"/>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hint="eastAsia"/>
                <w:lang w:eastAsia="ja-JP"/>
              </w:rPr>
            </w:pPr>
            <w:r>
              <w:rPr>
                <w:rFonts w:eastAsia="Yu Mincho"/>
                <w:lang w:eastAsia="ja-JP"/>
              </w:rPr>
              <w:t xml:space="preserve">No further discussion needed on this document - </w:t>
            </w:r>
          </w:p>
        </w:tc>
      </w:tr>
    </w:tbl>
    <w:p w14:paraId="182AAC27" w14:textId="77777777" w:rsidR="006B73A5" w:rsidRDefault="006B73A5" w:rsidP="00BD256E"/>
    <w:p w14:paraId="55FEE3EA" w14:textId="4BC22EB8" w:rsidR="00BE4DE0" w:rsidRDefault="00054CF6" w:rsidP="00BE4DE0">
      <w:pPr>
        <w:pStyle w:val="berschrift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enabsatz"/>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enabsatz"/>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enabsatz"/>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berschrift3"/>
      </w:pPr>
      <w:r>
        <w:lastRenderedPageBreak/>
        <w:t>4</w:t>
      </w:r>
      <w:r w:rsidR="00BE4DE0">
        <w:t>.1</w:t>
      </w:r>
      <w:r w:rsidR="00BE4DE0">
        <w:tab/>
        <w:t>Initial Round</w:t>
      </w:r>
    </w:p>
    <w:tbl>
      <w:tblPr>
        <w:tblStyle w:val="Tabellenraster"/>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w:t>
            </w:r>
            <w:proofErr w:type="gramStart"/>
            <w:r>
              <w:t>thus</w:t>
            </w:r>
            <w:proofErr w:type="gramEnd"/>
            <w:r>
              <w:t xml:space="preserve">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 xml:space="preserve">This has already been </w:t>
            </w:r>
            <w:proofErr w:type="gramStart"/>
            <w:r>
              <w:t>discussed in RAN1/RAN2 and not agreed,</w:t>
            </w:r>
            <w:proofErr w:type="gramEnd"/>
            <w:r>
              <w:t xml:space="preserve">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w:t>
            </w:r>
            <w:proofErr w:type="gramStart"/>
            <w:r w:rsidR="005B41C1">
              <w:rPr>
                <w:rFonts w:eastAsia="Yu Mincho"/>
                <w:lang w:eastAsia="ja-JP"/>
              </w:rPr>
              <w:t>contributions</w:t>
            </w:r>
            <w:r>
              <w:rPr>
                <w:rFonts w:eastAsia="Yu Mincho"/>
                <w:lang w:eastAsia="ja-JP"/>
              </w:rPr>
              <w:t>, if</w:t>
            </w:r>
            <w:proofErr w:type="gramEnd"/>
            <w:r>
              <w:rPr>
                <w:rFonts w:eastAsia="Yu Mincho"/>
                <w:lang w:eastAsia="ja-JP"/>
              </w:rPr>
              <w:t xml:space="preserve">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hint="eastAsia"/>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hint="eastAsia"/>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bl>
    <w:p w14:paraId="7179E684" w14:textId="77777777" w:rsidR="002C7655" w:rsidRDefault="002C7655" w:rsidP="002C7655"/>
    <w:p w14:paraId="4E00C4B2" w14:textId="18CDDBF9" w:rsidR="00572C20" w:rsidRDefault="002C7655" w:rsidP="00572C20">
      <w:pPr>
        <w:pStyle w:val="berschrift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ellenraster"/>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63653A" w:rsidRDefault="0063653A" w:rsidP="00F172E4">
            <w:pPr>
              <w:pStyle w:val="TAL"/>
              <w:rPr>
                <w:rFonts w:eastAsia="Yu Mincho"/>
                <w:lang w:eastAsia="ja-JP"/>
              </w:rPr>
            </w:pPr>
            <w:r>
              <w:rPr>
                <w:rFonts w:eastAsia="Yu Mincho" w:hint="eastAsia"/>
                <w:lang w:eastAsia="ja-JP"/>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hint="eastAsia"/>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hint="eastAsia"/>
                <w:lang w:eastAsia="ja-JP"/>
              </w:rPr>
            </w:pPr>
            <w:r>
              <w:rPr>
                <w:rFonts w:eastAsia="Yu Mincho"/>
                <w:lang w:eastAsia="ja-JP"/>
              </w:rPr>
              <w:t>Axel.Klatt@telekom.de</w:t>
            </w: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8743E" w14:textId="77777777" w:rsidR="00B672B0" w:rsidRDefault="00B672B0">
      <w:r>
        <w:separator/>
      </w:r>
    </w:p>
  </w:endnote>
  <w:endnote w:type="continuationSeparator" w:id="0">
    <w:p w14:paraId="4BDB2FFB" w14:textId="77777777" w:rsidR="00B672B0" w:rsidRDefault="00B6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30AF68AE"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41C1">
      <w:rPr>
        <w:rFonts w:ascii="Arial" w:hAnsi="Arial" w:cs="Arial"/>
        <w:b/>
        <w:noProof/>
        <w:sz w:val="18"/>
        <w:szCs w:val="18"/>
      </w:rPr>
      <w:t>8</w:t>
    </w:r>
    <w:r>
      <w:rPr>
        <w:rFonts w:ascii="Arial" w:hAnsi="Arial" w:cs="Arial"/>
        <w:b/>
        <w:sz w:val="18"/>
        <w:szCs w:val="18"/>
      </w:rPr>
      <w:fldChar w:fldCharType="end"/>
    </w:r>
  </w:p>
  <w:p w14:paraId="2F9A61B9" w14:textId="77777777" w:rsidR="00080512" w:rsidRPr="00942965" w:rsidRDefault="00080512" w:rsidP="00942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0834D" w14:textId="77777777" w:rsidR="00B672B0" w:rsidRDefault="00B672B0">
      <w:r>
        <w:separator/>
      </w:r>
    </w:p>
  </w:footnote>
  <w:footnote w:type="continuationSeparator" w:id="0">
    <w:p w14:paraId="7AF79511" w14:textId="77777777" w:rsidR="00B672B0" w:rsidRDefault="00B6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501A4"/>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11154"/>
    <w:rsid w:val="002233F7"/>
    <w:rsid w:val="00226EAA"/>
    <w:rsid w:val="00237DC5"/>
    <w:rsid w:val="00255B0C"/>
    <w:rsid w:val="00261552"/>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7F14A3"/>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0AE0"/>
    <w:rsid w:val="00897451"/>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21E00"/>
    <w:rsid w:val="00D3665D"/>
    <w:rsid w:val="00D4088D"/>
    <w:rsid w:val="00D4216C"/>
    <w:rsid w:val="00D46882"/>
    <w:rsid w:val="00D51A18"/>
    <w:rsid w:val="00D56E9D"/>
    <w:rsid w:val="00D6072F"/>
    <w:rsid w:val="00D61E6D"/>
    <w:rsid w:val="00D643C7"/>
    <w:rsid w:val="00D6774E"/>
    <w:rsid w:val="00D738D6"/>
    <w:rsid w:val="00D76DD6"/>
    <w:rsid w:val="00D84E19"/>
    <w:rsid w:val="00D87E00"/>
    <w:rsid w:val="00D90F17"/>
    <w:rsid w:val="00D9134D"/>
    <w:rsid w:val="00D95758"/>
    <w:rsid w:val="00DA7A03"/>
    <w:rsid w:val="00DB1818"/>
    <w:rsid w:val="00DC309B"/>
    <w:rsid w:val="00DC3580"/>
    <w:rsid w:val="00DC4DA2"/>
    <w:rsid w:val="00DF04DE"/>
    <w:rsid w:val="00DF1079"/>
    <w:rsid w:val="00DF1E45"/>
    <w:rsid w:val="00E17DEE"/>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4DE0"/>
    <w:rPr>
      <w:lang w:eastAsia="en-US"/>
    </w:rPr>
  </w:style>
  <w:style w:type="paragraph" w:styleId="berschrift1">
    <w:name w:val="heading 1"/>
    <w:next w:val="Standard"/>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link w:val="B1Zchn"/>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Funotentext">
    <w:name w:val="footnote text"/>
    <w:basedOn w:val="Standard"/>
    <w:link w:val="FunotentextZchn"/>
    <w:rsid w:val="001D15EF"/>
    <w:pPr>
      <w:keepLines/>
      <w:ind w:left="454" w:hanging="454"/>
    </w:pPr>
    <w:rPr>
      <w:sz w:val="16"/>
    </w:rPr>
  </w:style>
  <w:style w:type="character" w:customStyle="1" w:styleId="FunotentextZchn">
    <w:name w:val="Fußnotentext Zchn"/>
    <w:link w:val="Funotentext"/>
    <w:rsid w:val="001D15EF"/>
    <w:rPr>
      <w:sz w:val="16"/>
      <w:lang w:eastAsia="en-US"/>
    </w:rPr>
  </w:style>
  <w:style w:type="paragraph" w:customStyle="1" w:styleId="TdocHeader1">
    <w:name w:val="Tdoc_Header_1"/>
    <w:basedOn w:val="Kopfzeile"/>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Kommentarzeichen">
    <w:name w:val="annotation reference"/>
    <w:rsid w:val="000D648A"/>
    <w:rPr>
      <w:sz w:val="16"/>
      <w:szCs w:val="16"/>
    </w:rPr>
  </w:style>
  <w:style w:type="paragraph" w:styleId="Kommentartext">
    <w:name w:val="annotation text"/>
    <w:basedOn w:val="Standard"/>
    <w:link w:val="KommentartextZchn"/>
    <w:rsid w:val="000D648A"/>
  </w:style>
  <w:style w:type="character" w:customStyle="1" w:styleId="KommentartextZchn">
    <w:name w:val="Kommentartext Zchn"/>
    <w:link w:val="Kommentartext"/>
    <w:rsid w:val="000D648A"/>
    <w:rPr>
      <w:lang w:eastAsia="en-US"/>
    </w:rPr>
  </w:style>
  <w:style w:type="paragraph" w:styleId="Kommentarthema">
    <w:name w:val="annotation subject"/>
    <w:basedOn w:val="Kommentartext"/>
    <w:next w:val="Kommentartext"/>
    <w:link w:val="KommentarthemaZchn"/>
    <w:rsid w:val="000D648A"/>
    <w:rPr>
      <w:b/>
      <w:bCs/>
    </w:rPr>
  </w:style>
  <w:style w:type="character" w:customStyle="1" w:styleId="KommentarthemaZchn">
    <w:name w:val="Kommentarthema Zchn"/>
    <w:link w:val="Kommentarthema"/>
    <w:rsid w:val="000D648A"/>
    <w:rPr>
      <w:b/>
      <w:bCs/>
      <w:lang w:eastAsia="en-US"/>
    </w:rPr>
  </w:style>
  <w:style w:type="paragraph" w:styleId="Sprechblasentext">
    <w:name w:val="Balloon Text"/>
    <w:basedOn w:val="Standard"/>
    <w:link w:val="SprechblasentextZchn"/>
    <w:rsid w:val="000D648A"/>
    <w:rPr>
      <w:rFonts w:ascii="Segoe UI" w:hAnsi="Segoe UI" w:cs="Segoe UI"/>
      <w:sz w:val="18"/>
      <w:szCs w:val="18"/>
    </w:rPr>
  </w:style>
  <w:style w:type="character" w:customStyle="1" w:styleId="SprechblasentextZchn">
    <w:name w:val="Sprechblasentext Zchn"/>
    <w:link w:val="Sprechblasentext"/>
    <w:rsid w:val="000D648A"/>
    <w:rPr>
      <w:rFonts w:ascii="Segoe UI" w:hAnsi="Segoe UI" w:cs="Segoe UI"/>
      <w:sz w:val="18"/>
      <w:szCs w:val="18"/>
      <w:lang w:eastAsia="en-US"/>
    </w:rPr>
  </w:style>
  <w:style w:type="paragraph" w:styleId="berarbeitung">
    <w:name w:val="Revision"/>
    <w:hidden/>
    <w:uiPriority w:val="99"/>
    <w:semiHidden/>
    <w:rsid w:val="000D648A"/>
    <w:rPr>
      <w:lang w:eastAsia="en-US"/>
    </w:rPr>
  </w:style>
  <w:style w:type="table" w:styleId="Tabellenraster">
    <w:name w:val="Table Grid"/>
    <w:basedOn w:val="NormaleTabelle"/>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2C7655"/>
    <w:rPr>
      <w:rFonts w:ascii="Arial" w:hAnsi="Arial"/>
      <w:sz w:val="32"/>
      <w:lang w:eastAsia="en-US"/>
    </w:rPr>
  </w:style>
  <w:style w:type="character" w:customStyle="1" w:styleId="berschrift3Zchn">
    <w:name w:val="Überschrift 3 Zchn"/>
    <w:basedOn w:val="Absatz-Standardschriftart"/>
    <w:link w:val="berschrift3"/>
    <w:rsid w:val="002C7655"/>
    <w:rPr>
      <w:rFonts w:ascii="Arial" w:hAnsi="Arial"/>
      <w:sz w:val="28"/>
      <w:lang w:eastAsia="en-US"/>
    </w:rPr>
  </w:style>
  <w:style w:type="paragraph" w:styleId="Listenabsatz">
    <w:name w:val="List Paragraph"/>
    <w:basedOn w:val="Standard"/>
    <w:uiPriority w:val="34"/>
    <w:qFormat/>
    <w:rsid w:val="00991B0E"/>
    <w:pPr>
      <w:ind w:left="720"/>
      <w:contextualSpacing/>
    </w:pPr>
  </w:style>
  <w:style w:type="paragraph" w:customStyle="1" w:styleId="Doc-text2">
    <w:name w:val="Doc-text2"/>
    <w:basedOn w:val="Standard"/>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styleId="NichtaufgelsteErwhnung">
    <w:name w:val="Unresolved Mention"/>
    <w:basedOn w:val="Absatz-Standardschriftart"/>
    <w:uiPriority w:val="99"/>
    <w:semiHidden/>
    <w:unhideWhenUsed/>
    <w:rsid w:val="00AD5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A733C-C3E0-4B01-9C30-CABFC7689FC2}">
  <ds:schemaRefs>
    <ds:schemaRef ds:uri="http://schemas.openxmlformats.org/officeDocument/2006/bibliography"/>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3290</Words>
  <Characters>18754</Characters>
  <Application>Microsoft Office Word</Application>
  <DocSecurity>0</DocSecurity>
  <Lines>156</Lines>
  <Paragraphs>43</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22001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Deutsche Telekom AG (Axel Klatt)</cp:lastModifiedBy>
  <cp:revision>5</cp:revision>
  <dcterms:created xsi:type="dcterms:W3CDTF">2021-06-15T06:42:00Z</dcterms:created>
  <dcterms:modified xsi:type="dcterms:W3CDTF">2021-06-15T07:03:00Z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ies>
</file>