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a8"/>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proofErr w:type="spellStart"/>
            <w:r w:rsidRPr="001C4017">
              <w:rPr>
                <w:rFonts w:ascii="Times New Roman" w:hAnsi="Times New Roman" w:cs="Times New Roman"/>
                <w:sz w:val="18"/>
              </w:rPr>
              <w:t>Eko</w:t>
            </w:r>
            <w:proofErr w:type="spellEnd"/>
            <w:r w:rsidRPr="001C4017">
              <w:rPr>
                <w:rFonts w:ascii="Times New Roman" w:hAnsi="Times New Roman" w:cs="Times New Roman"/>
                <w:sz w:val="18"/>
              </w:rPr>
              <w:t xml:space="preserve"> </w:t>
            </w:r>
            <w:proofErr w:type="spellStart"/>
            <w:r w:rsidRPr="001C4017">
              <w:rPr>
                <w:rFonts w:ascii="Times New Roman" w:hAnsi="Times New Roman" w:cs="Times New Roman"/>
                <w:sz w:val="18"/>
              </w:rPr>
              <w:t>Onggosanusi</w:t>
            </w:r>
            <w:proofErr w:type="spellEnd"/>
            <w:r w:rsidRPr="001C4017">
              <w:rPr>
                <w:rFonts w:ascii="Times New Roman" w:hAnsi="Times New Roman" w:cs="Times New Roman"/>
                <w:sz w:val="18"/>
              </w:rPr>
              <w:t>,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4C4B81BF" w14:textId="67EBDCD5" w:rsidR="00EB7824" w:rsidRPr="00E01B55" w:rsidRDefault="00EB7824" w:rsidP="00477DF5">
            <w:pPr>
              <w:pStyle w:val="a3"/>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proofErr w:type="spellEnd"/>
            <w:r w:rsidRPr="006D7B8E">
              <w:rPr>
                <w:rFonts w:ascii="Times New Roman" w:hAnsi="Times New Roman" w:cs="Times New Roman"/>
                <w:i/>
                <w:sz w:val="20"/>
                <w:szCs w:val="20"/>
              </w:rPr>
              <w:t>.</w:t>
            </w:r>
          </w:p>
          <w:p w14:paraId="07BD587A" w14:textId="77777777" w:rsidR="00EB7824" w:rsidRPr="00831C0D" w:rsidRDefault="00EB7824" w:rsidP="00477DF5">
            <w:pPr>
              <w:pStyle w:val="a3"/>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Only scenario for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(with no change in serving cell) will be considered in Rel-17. </w:t>
            </w:r>
          </w:p>
          <w:p w14:paraId="15AC7B23" w14:textId="4825FF40" w:rsidR="00EB7824" w:rsidRDefault="00EB7824" w:rsidP="00477DF5">
            <w:pPr>
              <w:pStyle w:val="a3"/>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a3"/>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a3"/>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a3"/>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a8"/>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a3"/>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a3"/>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a3"/>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w:t>
            </w:r>
            <w:proofErr w:type="gramStart"/>
            <w:r>
              <w:rPr>
                <w:rFonts w:ascii="Times New Roman" w:hAnsi="Times New Roman" w:cs="Times New Roman"/>
                <w:sz w:val="20"/>
                <w:szCs w:val="20"/>
              </w:rPr>
              <w:t>] ...</w:t>
            </w:r>
            <w:proofErr w:type="gramEnd"/>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aa"/>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8"/>
        <w:tblW w:w="9931" w:type="dxa"/>
        <w:tblInd w:w="-5" w:type="dxa"/>
        <w:tblLayout w:type="fixed"/>
        <w:tblLook w:val="04A0" w:firstRow="1" w:lastRow="0" w:firstColumn="1" w:lastColumn="0" w:noHBand="0" w:noVBand="1"/>
      </w:tblPr>
      <w:tblGrid>
        <w:gridCol w:w="1620"/>
        <w:gridCol w:w="8311"/>
      </w:tblGrid>
      <w:tr w:rsidR="0031056B" w:rsidRPr="0015075B" w14:paraId="374B4D29" w14:textId="77777777" w:rsidTr="004C2FF9">
        <w:tc>
          <w:tcPr>
            <w:tcW w:w="1620" w:type="dxa"/>
            <w:shd w:val="clear" w:color="auto" w:fill="D5DCE4" w:themeFill="text2" w:themeFillTint="33"/>
          </w:tcPr>
          <w:p w14:paraId="52F80997" w14:textId="21AFBB77"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View</w:t>
            </w:r>
          </w:p>
        </w:tc>
      </w:tr>
      <w:tr w:rsidR="0031056B" w:rsidRPr="0015075B" w14:paraId="163978BA" w14:textId="77777777" w:rsidTr="004C2FF9">
        <w:trPr>
          <w:trHeight w:val="125"/>
        </w:trPr>
        <w:tc>
          <w:tcPr>
            <w:tcW w:w="1620" w:type="dxa"/>
          </w:tcPr>
          <w:p w14:paraId="5EDC0093" w14:textId="02D19EB7" w:rsidR="00B9763B" w:rsidRPr="0015075B" w:rsidRDefault="00840E4D" w:rsidP="00A26A11">
            <w:pPr>
              <w:snapToGrid w:val="0"/>
              <w:rPr>
                <w:rFonts w:ascii="Times New Roman" w:hAnsi="Times New Roman" w:cs="Times New Roman"/>
                <w:sz w:val="18"/>
                <w:szCs w:val="18"/>
              </w:rPr>
            </w:pPr>
            <w:r w:rsidRPr="0015075B">
              <w:rPr>
                <w:rFonts w:ascii="Times New Roman" w:hAnsi="Times New Roman" w:cs="Times New Roman"/>
                <w:sz w:val="18"/>
                <w:szCs w:val="18"/>
              </w:rPr>
              <w:t>Mod V0</w:t>
            </w:r>
          </w:p>
        </w:tc>
        <w:tc>
          <w:tcPr>
            <w:tcW w:w="8311" w:type="dxa"/>
          </w:tcPr>
          <w:p w14:paraId="4E83008B" w14:textId="77777777" w:rsidR="00A26A11" w:rsidRPr="0015075B" w:rsidRDefault="00840E4D" w:rsidP="00A26A11">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w:t>
            </w:r>
            <w:r w:rsidR="001C4017" w:rsidRPr="0015075B">
              <w:rPr>
                <w:rFonts w:ascii="Times New Roman" w:hAnsi="Times New Roman" w:cs="Times New Roman"/>
                <w:b/>
                <w:color w:val="3333FF"/>
                <w:sz w:val="18"/>
                <w:szCs w:val="18"/>
              </w:rPr>
              <w:t>on</w:t>
            </w:r>
            <w:r w:rsidR="00A26A11" w:rsidRPr="0015075B">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15075B" w:rsidRDefault="00A26A11" w:rsidP="00A26A11">
            <w:pPr>
              <w:pStyle w:val="a3"/>
              <w:numPr>
                <w:ilvl w:val="0"/>
                <w:numId w:val="45"/>
              </w:numPr>
              <w:snapToGrid w:val="0"/>
              <w:spacing w:after="0" w:line="240" w:lineRule="auto"/>
              <w:contextualSpacing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Please use the above as the starting point (copied below for convenience)</w:t>
            </w:r>
          </w:p>
          <w:p w14:paraId="75447774" w14:textId="77777777" w:rsidR="00A26A11" w:rsidRPr="0015075B" w:rsidRDefault="00A26A11" w:rsidP="00A26A11">
            <w:pPr>
              <w:snapToGrid w:val="0"/>
              <w:jc w:val="both"/>
              <w:rPr>
                <w:rFonts w:ascii="Times New Roman" w:hAnsi="Times New Roman" w:cs="Times New Roman"/>
                <w:i/>
                <w:color w:val="000000" w:themeColor="text1"/>
                <w:sz w:val="18"/>
                <w:szCs w:val="18"/>
              </w:rPr>
            </w:pPr>
          </w:p>
          <w:p w14:paraId="754C0B05" w14:textId="1C11E32A" w:rsidR="00A26A11" w:rsidRPr="0015075B" w:rsidRDefault="00A26A11" w:rsidP="00A26A11">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014FA566" w14:textId="77777777" w:rsidR="00A26A11" w:rsidRPr="0015075B" w:rsidRDefault="00A26A11" w:rsidP="00A26A11">
            <w:pPr>
              <w:pStyle w:val="a3"/>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 xml:space="preserve">[RAN1] Specify features for inter-cell beam management where only one cell is selected at a time and a UE does not need to communicate with more than one cells simultaneously. </w:t>
            </w:r>
          </w:p>
          <w:p w14:paraId="6788E0CA" w14:textId="77777777" w:rsidR="00A26A11" w:rsidRPr="0015075B" w:rsidRDefault="00A26A11" w:rsidP="00A26A11">
            <w:pPr>
              <w:pStyle w:val="a3"/>
              <w:numPr>
                <w:ilvl w:val="1"/>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The selection is performed by dynamic switching of indirect QCL source for PDCCH/PDSCH of the serving cell among associated cells via L1/L2 signaling</w:t>
            </w:r>
          </w:p>
          <w:p w14:paraId="0924A211" w14:textId="77777777" w:rsidR="00A26A11" w:rsidRPr="0015075B" w:rsidRDefault="00A26A11" w:rsidP="00A26A11">
            <w:pPr>
              <w:pStyle w:val="a3"/>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w:t>
            </w:r>
            <w:proofErr w:type="gramStart"/>
            <w:r w:rsidRPr="0015075B">
              <w:rPr>
                <w:rFonts w:ascii="Times New Roman" w:hAnsi="Times New Roman" w:cs="Times New Roman"/>
                <w:i/>
                <w:sz w:val="18"/>
                <w:szCs w:val="18"/>
              </w:rPr>
              <w:t>] ...</w:t>
            </w:r>
            <w:proofErr w:type="gramEnd"/>
          </w:p>
          <w:p w14:paraId="0F24EA34" w14:textId="0999948D" w:rsidR="00A26A11" w:rsidRPr="0015075B" w:rsidRDefault="00A26A11" w:rsidP="00A26A11">
            <w:pPr>
              <w:snapToGrid w:val="0"/>
              <w:rPr>
                <w:rFonts w:ascii="Times New Roman" w:hAnsi="Times New Roman" w:cs="Times New Roman"/>
                <w:b/>
                <w:sz w:val="18"/>
                <w:szCs w:val="18"/>
              </w:rPr>
            </w:pPr>
          </w:p>
        </w:tc>
      </w:tr>
      <w:tr w:rsidR="00945AD3" w:rsidRPr="0015075B" w14:paraId="3E908F78" w14:textId="77777777" w:rsidTr="004C2FF9">
        <w:trPr>
          <w:trHeight w:val="125"/>
        </w:trPr>
        <w:tc>
          <w:tcPr>
            <w:tcW w:w="1620" w:type="dxa"/>
          </w:tcPr>
          <w:p w14:paraId="4C4B40FE" w14:textId="6CCF4CDF" w:rsidR="00945AD3" w:rsidRPr="0015075B" w:rsidRDefault="00FF5A01" w:rsidP="00A26A11">
            <w:pPr>
              <w:snapToGrid w:val="0"/>
              <w:rPr>
                <w:rFonts w:ascii="Times New Roman" w:hAnsi="Times New Roman" w:cs="Times New Roman"/>
                <w:sz w:val="18"/>
                <w:szCs w:val="18"/>
              </w:rPr>
            </w:pPr>
            <w:r w:rsidRPr="0015075B">
              <w:rPr>
                <w:rFonts w:ascii="Times New Roman" w:hAnsi="Times New Roman" w:cs="Times New Roman"/>
                <w:sz w:val="18"/>
                <w:szCs w:val="18"/>
              </w:rPr>
              <w:t>FUTUREWEI</w:t>
            </w:r>
          </w:p>
        </w:tc>
        <w:tc>
          <w:tcPr>
            <w:tcW w:w="8311" w:type="dxa"/>
          </w:tcPr>
          <w:p w14:paraId="7E091C53" w14:textId="0FC7AAD2" w:rsidR="00945AD3" w:rsidRPr="0015075B" w:rsidRDefault="00FF5A01"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 xml:space="preserve">This level 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sidRPr="0015075B">
              <w:rPr>
                <w:rFonts w:ascii="Times New Roman" w:hAnsi="Times New Roman" w:cs="Times New Roman"/>
                <w:bCs/>
                <w:sz w:val="18"/>
                <w:szCs w:val="18"/>
              </w:rPr>
              <w:t>A suggested wording is “Each L1 channel/signal transmission/reception is to/from a single cell”.</w:t>
            </w:r>
            <w:r w:rsidRPr="0015075B">
              <w:rPr>
                <w:rFonts w:ascii="Times New Roman" w:hAnsi="Times New Roman" w:cs="Times New Roman"/>
                <w:bCs/>
                <w:sz w:val="18"/>
                <w:szCs w:val="18"/>
              </w:rPr>
              <w:t xml:space="preserve"> The sub-bullet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“The selection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 xml:space="preserve"> seems too detailed as a specific solution which need discussion in WG. Since we may only </w:t>
            </w:r>
            <w:r w:rsidR="00A54220" w:rsidRPr="0015075B">
              <w:rPr>
                <w:rFonts w:ascii="Times New Roman" w:hAnsi="Times New Roman" w:cs="Times New Roman"/>
                <w:bCs/>
                <w:sz w:val="18"/>
                <w:szCs w:val="18"/>
              </w:rPr>
              <w:t xml:space="preserve">have </w:t>
            </w:r>
            <w:r w:rsidRPr="0015075B">
              <w:rPr>
                <w:rFonts w:ascii="Times New Roman" w:hAnsi="Times New Roman" w:cs="Times New Roman"/>
                <w:bCs/>
                <w:sz w:val="18"/>
                <w:szCs w:val="18"/>
              </w:rPr>
              <w:t>time for one round of email discussion,</w:t>
            </w:r>
            <w:r w:rsidR="00A54220" w:rsidRPr="0015075B">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15075B" w14:paraId="6919A740" w14:textId="77777777" w:rsidTr="004C2FF9">
        <w:trPr>
          <w:trHeight w:val="125"/>
        </w:trPr>
        <w:tc>
          <w:tcPr>
            <w:tcW w:w="1620" w:type="dxa"/>
          </w:tcPr>
          <w:p w14:paraId="3ED56CB6" w14:textId="2A4C4D68" w:rsidR="00945AD3" w:rsidRPr="0015075B" w:rsidRDefault="00C5389E" w:rsidP="00A26A11">
            <w:pPr>
              <w:snapToGrid w:val="0"/>
              <w:rPr>
                <w:rFonts w:ascii="Times New Roman" w:hAnsi="Times New Roman" w:cs="Times New Roman"/>
                <w:sz w:val="18"/>
                <w:szCs w:val="18"/>
              </w:rPr>
            </w:pPr>
            <w:r w:rsidRPr="0015075B">
              <w:rPr>
                <w:rFonts w:ascii="Times New Roman" w:hAnsi="Times New Roman" w:cs="Times New Roman"/>
                <w:sz w:val="18"/>
                <w:szCs w:val="18"/>
              </w:rPr>
              <w:t>vivo</w:t>
            </w:r>
          </w:p>
        </w:tc>
        <w:tc>
          <w:tcPr>
            <w:tcW w:w="8311" w:type="dxa"/>
          </w:tcPr>
          <w:p w14:paraId="1A58872E" w14:textId="77777777" w:rsidR="00B95819" w:rsidRPr="0015075B" w:rsidRDefault="004A5B3D"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With inter-cell-</w:t>
            </w:r>
            <w:proofErr w:type="spellStart"/>
            <w:r w:rsidRPr="0015075B">
              <w:rPr>
                <w:rFonts w:ascii="Times New Roman" w:hAnsi="Times New Roman" w:cs="Times New Roman"/>
                <w:bCs/>
                <w:sz w:val="18"/>
                <w:szCs w:val="18"/>
              </w:rPr>
              <w:t>mTRP</w:t>
            </w:r>
            <w:proofErr w:type="spellEnd"/>
            <w:r w:rsidRPr="0015075B">
              <w:rPr>
                <w:rFonts w:ascii="Times New Roman" w:hAnsi="Times New Roman" w:cs="Times New Roman"/>
                <w:bCs/>
                <w:sz w:val="18"/>
                <w:szCs w:val="18"/>
              </w:rPr>
              <w:t>-like model (with no serving cell change) it is assumed that UE receives PDCCH/PDSCH from single serving cell no matter whether PDCCH/PDSCH is coming from TRP with different PCI</w:t>
            </w:r>
            <w:r w:rsidR="00B95819" w:rsidRPr="0015075B">
              <w:rPr>
                <w:rFonts w:ascii="Times New Roman" w:hAnsi="Times New Roman" w:cs="Times New Roman"/>
                <w:bCs/>
                <w:sz w:val="18"/>
                <w:szCs w:val="18"/>
              </w:rPr>
              <w:t xml:space="preserve">. What is the understanding among the group on PUSCH? </w:t>
            </w:r>
          </w:p>
          <w:p w14:paraId="29BC5F01" w14:textId="77777777" w:rsidR="00945AD3" w:rsidRPr="0015075B" w:rsidRDefault="00B95819"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C</w:t>
            </w:r>
            <w:r w:rsidR="004A5B3D" w:rsidRPr="0015075B">
              <w:rPr>
                <w:rFonts w:ascii="Times New Roman" w:hAnsi="Times New Roman" w:cs="Times New Roman"/>
                <w:bCs/>
                <w:sz w:val="18"/>
                <w:szCs w:val="18"/>
              </w:rPr>
              <w:t>larification on “at a time” and “communicate with</w:t>
            </w:r>
            <w:proofErr w:type="gramStart"/>
            <w:r w:rsidR="004A5B3D" w:rsidRPr="0015075B">
              <w:rPr>
                <w:rFonts w:ascii="Times New Roman" w:hAnsi="Times New Roman" w:cs="Times New Roman"/>
                <w:bCs/>
                <w:sz w:val="18"/>
                <w:szCs w:val="18"/>
              </w:rPr>
              <w:t>..”</w:t>
            </w:r>
            <w:proofErr w:type="gramEnd"/>
            <w:r w:rsidR="004A5B3D" w:rsidRPr="0015075B">
              <w:rPr>
                <w:rFonts w:ascii="Times New Roman" w:hAnsi="Times New Roman" w:cs="Times New Roman"/>
                <w:bCs/>
                <w:sz w:val="18"/>
                <w:szCs w:val="18"/>
              </w:rPr>
              <w:t xml:space="preserve"> i</w:t>
            </w:r>
            <w:r w:rsidRPr="0015075B">
              <w:rPr>
                <w:rFonts w:ascii="Times New Roman" w:hAnsi="Times New Roman" w:cs="Times New Roman"/>
                <w:bCs/>
                <w:sz w:val="18"/>
                <w:szCs w:val="18"/>
              </w:rPr>
              <w:t>n proposed WID update is</w:t>
            </w:r>
            <w:r w:rsidR="004A5B3D" w:rsidRPr="0015075B">
              <w:rPr>
                <w:rFonts w:ascii="Times New Roman" w:hAnsi="Times New Roman" w:cs="Times New Roman"/>
                <w:bCs/>
                <w:sz w:val="18"/>
                <w:szCs w:val="18"/>
              </w:rPr>
              <w:t xml:space="preserve"> required here, I assume it is meant for PDCCH/PDSCH/PUSCH? An UE can perform measurement/reporting simultaneously from multiple cells? </w:t>
            </w:r>
          </w:p>
          <w:p w14:paraId="1CB86579" w14:textId="7CFB69A9" w:rsidR="0015075B" w:rsidRPr="0015075B" w:rsidRDefault="0015075B" w:rsidP="0015075B">
            <w:pPr>
              <w:snapToGrid w:val="0"/>
              <w:rPr>
                <w:rFonts w:ascii="Times New Roman" w:hAnsi="Times New Roman" w:cs="Times New Roman"/>
                <w:b/>
                <w:color w:val="3333FF"/>
                <w:sz w:val="18"/>
                <w:szCs w:val="18"/>
              </w:rPr>
            </w:pPr>
            <w:r w:rsidRPr="0015075B">
              <w:rPr>
                <w:rFonts w:ascii="Times New Roman" w:hAnsi="Times New Roman" w:cs="Times New Roman"/>
                <w:bCs/>
                <w:color w:val="3333FF"/>
                <w:sz w:val="18"/>
                <w:szCs w:val="18"/>
              </w:rPr>
              <w:t>[Mod: Please check the latest version – more general]</w:t>
            </w:r>
          </w:p>
        </w:tc>
      </w:tr>
      <w:tr w:rsidR="00E61DA5" w:rsidRPr="0015075B" w14:paraId="158E94F8" w14:textId="77777777" w:rsidTr="004C2FF9">
        <w:trPr>
          <w:trHeight w:val="125"/>
        </w:trPr>
        <w:tc>
          <w:tcPr>
            <w:tcW w:w="1620" w:type="dxa"/>
          </w:tcPr>
          <w:p w14:paraId="2246C18B" w14:textId="5AD4B133" w:rsidR="00E61DA5" w:rsidRPr="0015075B" w:rsidRDefault="00E61DA5" w:rsidP="00A26A11">
            <w:pPr>
              <w:snapToGrid w:val="0"/>
              <w:rPr>
                <w:rFonts w:ascii="Times New Roman" w:hAnsi="Times New Roman" w:cs="Times New Roman"/>
                <w:sz w:val="18"/>
                <w:szCs w:val="18"/>
              </w:rPr>
            </w:pPr>
            <w:r w:rsidRPr="0015075B">
              <w:rPr>
                <w:rFonts w:ascii="Times New Roman" w:hAnsi="Times New Roman" w:cs="Times New Roman"/>
                <w:sz w:val="18"/>
                <w:szCs w:val="18"/>
              </w:rPr>
              <w:t>Samsung</w:t>
            </w:r>
          </w:p>
        </w:tc>
        <w:tc>
          <w:tcPr>
            <w:tcW w:w="8311" w:type="dxa"/>
          </w:tcPr>
          <w:p w14:paraId="12A6A9F4" w14:textId="77777777" w:rsidR="00E61DA5" w:rsidRPr="0015075B" w:rsidRDefault="00E61DA5" w:rsidP="00E61DA5">
            <w:pPr>
              <w:snapToGrid w:val="0"/>
              <w:rPr>
                <w:rFonts w:ascii="Times New Roman" w:eastAsia="Gulim" w:hAnsi="Times New Roman" w:cs="Times New Roman"/>
                <w:color w:val="000000" w:themeColor="text1"/>
                <w:sz w:val="18"/>
                <w:szCs w:val="18"/>
              </w:rPr>
            </w:pPr>
            <w:r w:rsidRPr="0015075B">
              <w:rPr>
                <w:rFonts w:ascii="Times New Roman" w:hAnsi="Times New Roman" w:cs="Times New Roman"/>
                <w:color w:val="000000" w:themeColor="text1"/>
                <w:sz w:val="18"/>
                <w:szCs w:val="18"/>
              </w:rPr>
              <w:t>RAN1 scope:</w:t>
            </w:r>
          </w:p>
          <w:p w14:paraId="1ED2BD46" w14:textId="77777777" w:rsidR="00E61DA5" w:rsidRPr="0015075B" w:rsidRDefault="00E61DA5" w:rsidP="00747A37">
            <w:pPr>
              <w:pStyle w:val="a3"/>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15075B" w:rsidRDefault="00E61DA5" w:rsidP="00747A37">
            <w:pPr>
              <w:pStyle w:val="a3"/>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Pr="0015075B" w:rsidRDefault="00747A37" w:rsidP="00747A37">
            <w:pPr>
              <w:snapToGrid w:val="0"/>
              <w:rPr>
                <w:rFonts w:ascii="Times New Roman" w:hAnsi="Times New Roman" w:cs="Times New Roman"/>
                <w:color w:val="000000" w:themeColor="text1"/>
                <w:sz w:val="18"/>
                <w:szCs w:val="18"/>
              </w:rPr>
            </w:pPr>
          </w:p>
          <w:p w14:paraId="3375C005" w14:textId="041144B6" w:rsidR="00E61DA5" w:rsidRPr="0015075B" w:rsidRDefault="00E61DA5" w:rsidP="00747A37">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We also propose to reword the existing text from the moderator as follows. We agree with </w:t>
            </w:r>
            <w:proofErr w:type="spellStart"/>
            <w:r w:rsidRPr="0015075B">
              <w:rPr>
                <w:rFonts w:ascii="Times New Roman" w:hAnsi="Times New Roman" w:cs="Times New Roman"/>
                <w:color w:val="000000" w:themeColor="text1"/>
                <w:sz w:val="18"/>
                <w:szCs w:val="18"/>
              </w:rPr>
              <w:t>Futurewei</w:t>
            </w:r>
            <w:proofErr w:type="spellEnd"/>
            <w:r w:rsidRPr="0015075B">
              <w:rPr>
                <w:rFonts w:ascii="Times New Roman" w:hAnsi="Times New Roman" w:cs="Times New Roman"/>
                <w:color w:val="000000" w:themeColor="text1"/>
                <w:sz w:val="18"/>
                <w:szCs w:val="18"/>
              </w:rPr>
              <w:t xml:space="preserve"> that the sub-bullet can be too detailed for RAN level. A more detailed scope is given </w:t>
            </w:r>
          </w:p>
          <w:p w14:paraId="47543FBB" w14:textId="77777777" w:rsidR="00E61DA5" w:rsidRPr="0015075B" w:rsidRDefault="00E61DA5" w:rsidP="00747A37">
            <w:pPr>
              <w:snapToGrid w:val="0"/>
              <w:rPr>
                <w:color w:val="1F497D"/>
                <w:sz w:val="18"/>
                <w:szCs w:val="18"/>
              </w:rPr>
            </w:pPr>
          </w:p>
          <w:p w14:paraId="061DC074" w14:textId="77777777" w:rsidR="00E61DA5" w:rsidRPr="0015075B" w:rsidRDefault="00E61DA5" w:rsidP="00747A37">
            <w:pPr>
              <w:pStyle w:val="a3"/>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E6CDB9C" w14:textId="77777777" w:rsidR="00E61DA5" w:rsidRPr="0015075B" w:rsidRDefault="00E61DA5" w:rsidP="00747A37">
            <w:pPr>
              <w:pStyle w:val="a3"/>
              <w:numPr>
                <w:ilvl w:val="1"/>
                <w:numId w:val="47"/>
              </w:numPr>
              <w:snapToGrid w:val="0"/>
              <w:spacing w:after="0" w:line="240" w:lineRule="auto"/>
              <w:contextualSpacing w:val="0"/>
              <w:jc w:val="both"/>
              <w:rPr>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9728ADA" w14:textId="77777777" w:rsidR="00E61DA5" w:rsidRPr="0015075B" w:rsidRDefault="00E61DA5" w:rsidP="00747A37">
            <w:pPr>
              <w:snapToGrid w:val="0"/>
              <w:rPr>
                <w:rFonts w:ascii="Times New Roman" w:hAnsi="Times New Roman" w:cs="Times New Roman"/>
                <w:bCs/>
                <w:sz w:val="18"/>
                <w:szCs w:val="18"/>
              </w:rPr>
            </w:pPr>
          </w:p>
          <w:p w14:paraId="4C2BF0B8" w14:textId="77777777" w:rsidR="00747A37" w:rsidRPr="0015075B" w:rsidRDefault="00747A37" w:rsidP="00747A3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45B0197B" w14:textId="77777777" w:rsidR="00747A37" w:rsidRPr="0015075B" w:rsidRDefault="00747A37" w:rsidP="00747A37">
            <w:pPr>
              <w:pStyle w:val="a3"/>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0A4FA424" w14:textId="77777777" w:rsidR="00871B11" w:rsidRPr="0015075B" w:rsidRDefault="00747A37" w:rsidP="00871B11">
            <w:pPr>
              <w:pStyle w:val="a3"/>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3DB9957E" w14:textId="60327216" w:rsidR="00747A37" w:rsidRPr="0015075B" w:rsidRDefault="00747A37" w:rsidP="00871B11">
            <w:pPr>
              <w:pStyle w:val="a3"/>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lastRenderedPageBreak/>
              <w:t>Depending on the conclusion in RAN1#106 on the synchronization and the timing advance issue, handling of MAC entities at the change of TRP/Cell e.g. timing advance.</w:t>
            </w:r>
          </w:p>
          <w:p w14:paraId="28C154A5" w14:textId="77777777" w:rsidR="0015075B" w:rsidRPr="0015075B" w:rsidRDefault="0015075B" w:rsidP="00A26A11">
            <w:pPr>
              <w:snapToGrid w:val="0"/>
              <w:rPr>
                <w:rFonts w:ascii="Times New Roman" w:hAnsi="Times New Roman" w:cs="Times New Roman"/>
                <w:bCs/>
                <w:sz w:val="18"/>
                <w:szCs w:val="18"/>
              </w:rPr>
            </w:pPr>
          </w:p>
          <w:p w14:paraId="0F7BA5A6" w14:textId="049D7C97" w:rsidR="003B7D69" w:rsidRPr="0015075B" w:rsidRDefault="0015075B" w:rsidP="00A26A11">
            <w:pPr>
              <w:snapToGrid w:val="0"/>
              <w:rPr>
                <w:rFonts w:ascii="Times New Roman" w:hAnsi="Times New Roman" w:cs="Times New Roman"/>
                <w:bCs/>
                <w:sz w:val="18"/>
                <w:szCs w:val="18"/>
              </w:rPr>
            </w:pPr>
            <w:r w:rsidRPr="0015075B">
              <w:rPr>
                <w:rFonts w:ascii="Times New Roman" w:hAnsi="Times New Roman" w:cs="Times New Roman"/>
                <w:bCs/>
                <w:color w:val="3333FF"/>
                <w:sz w:val="18"/>
                <w:szCs w:val="18"/>
              </w:rPr>
              <w:t xml:space="preserve">[Mod: This could be a good start but I am not sure how to capture this as a part of the objectives. Perhaps RAN2 chairman can comment </w:t>
            </w:r>
            <w:r w:rsidRPr="0015075B">
              <w:rPr>
                <w:rFonts w:ascii="Times New Roman" w:hAnsi="Times New Roman" w:cs="Times New Roman"/>
                <w:bCs/>
                <w:color w:val="3333FF"/>
                <w:sz w:val="18"/>
                <w:szCs w:val="18"/>
              </w:rPr>
              <w:sym w:font="Wingdings" w:char="F04A"/>
            </w:r>
            <w:r w:rsidRPr="0015075B">
              <w:rPr>
                <w:rFonts w:ascii="Times New Roman" w:hAnsi="Times New Roman" w:cs="Times New Roman"/>
                <w:bCs/>
                <w:color w:val="3333FF"/>
                <w:sz w:val="18"/>
                <w:szCs w:val="18"/>
              </w:rPr>
              <w:t>]</w:t>
            </w:r>
          </w:p>
        </w:tc>
      </w:tr>
      <w:tr w:rsidR="002518C4" w:rsidRPr="0015075B" w14:paraId="17A7D5AA" w14:textId="77777777" w:rsidTr="004C2FF9">
        <w:trPr>
          <w:trHeight w:val="125"/>
        </w:trPr>
        <w:tc>
          <w:tcPr>
            <w:tcW w:w="1620" w:type="dxa"/>
          </w:tcPr>
          <w:p w14:paraId="19CD5E38" w14:textId="3369FE07" w:rsidR="002518C4" w:rsidRPr="0015075B" w:rsidRDefault="00610360" w:rsidP="00A26A11">
            <w:pPr>
              <w:snapToGrid w:val="0"/>
              <w:rPr>
                <w:rFonts w:ascii="Times New Roman" w:hAnsi="Times New Roman" w:cs="Times New Roman"/>
                <w:sz w:val="18"/>
                <w:szCs w:val="18"/>
              </w:rPr>
            </w:pPr>
            <w:r w:rsidRPr="0015075B">
              <w:rPr>
                <w:rFonts w:ascii="Times New Roman" w:hAnsi="Times New Roman" w:cs="Times New Roman"/>
                <w:sz w:val="18"/>
                <w:szCs w:val="18"/>
              </w:rPr>
              <w:lastRenderedPageBreak/>
              <w:t>Qualcomm</w:t>
            </w:r>
          </w:p>
        </w:tc>
        <w:tc>
          <w:tcPr>
            <w:tcW w:w="8311" w:type="dxa"/>
          </w:tcPr>
          <w:p w14:paraId="3D531CDD" w14:textId="0046EC93" w:rsidR="002518C4" w:rsidRPr="0015075B" w:rsidRDefault="00E0206E"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Unsure if the top bullets were meant to be included. </w:t>
            </w:r>
            <w:r w:rsidR="006E4243" w:rsidRPr="0015075B">
              <w:rPr>
                <w:rFonts w:ascii="Times New Roman" w:hAnsi="Times New Roman" w:cs="Times New Roman"/>
                <w:color w:val="000000" w:themeColor="text1"/>
                <w:sz w:val="18"/>
                <w:szCs w:val="18"/>
              </w:rPr>
              <w:t>We suggest includ</w:t>
            </w:r>
            <w:r w:rsidR="00DB7570" w:rsidRPr="0015075B">
              <w:rPr>
                <w:rFonts w:ascii="Times New Roman" w:hAnsi="Times New Roman" w:cs="Times New Roman"/>
                <w:color w:val="000000" w:themeColor="text1"/>
                <w:sz w:val="18"/>
                <w:szCs w:val="18"/>
              </w:rPr>
              <w:t>ing</w:t>
            </w:r>
            <w:r w:rsidR="006E4243" w:rsidRPr="0015075B">
              <w:rPr>
                <w:rFonts w:ascii="Times New Roman" w:hAnsi="Times New Roman" w:cs="Times New Roman"/>
                <w:color w:val="000000" w:themeColor="text1"/>
                <w:sz w:val="18"/>
                <w:szCs w:val="18"/>
              </w:rPr>
              <w:t xml:space="preserve"> the following explicit clarifications</w:t>
            </w:r>
            <w:r w:rsidR="00D009A7" w:rsidRPr="0015075B">
              <w:rPr>
                <w:rFonts w:ascii="Times New Roman" w:hAnsi="Times New Roman" w:cs="Times New Roman"/>
                <w:color w:val="000000" w:themeColor="text1"/>
                <w:sz w:val="18"/>
                <w:szCs w:val="18"/>
              </w:rPr>
              <w:t>.</w:t>
            </w:r>
          </w:p>
          <w:p w14:paraId="13EB94D5" w14:textId="77777777" w:rsidR="006E4243" w:rsidRPr="0015075B" w:rsidRDefault="006E4243" w:rsidP="00E61DA5">
            <w:pPr>
              <w:snapToGrid w:val="0"/>
              <w:rPr>
                <w:rFonts w:ascii="Times New Roman" w:hAnsi="Times New Roman" w:cs="Times New Roman"/>
                <w:color w:val="000000" w:themeColor="text1"/>
                <w:sz w:val="18"/>
                <w:szCs w:val="18"/>
              </w:rPr>
            </w:pPr>
          </w:p>
          <w:p w14:paraId="40D16961" w14:textId="77777777" w:rsidR="00777CA2" w:rsidRPr="0015075B" w:rsidRDefault="00777CA2" w:rsidP="00EE0AFF">
            <w:pPr>
              <w:pStyle w:val="a3"/>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CC48ED2" w14:textId="17650026" w:rsidR="00777CA2" w:rsidRPr="0015075B" w:rsidRDefault="00777CA2" w:rsidP="00EE0AFF">
            <w:pPr>
              <w:pStyle w:val="a3"/>
              <w:numPr>
                <w:ilvl w:val="1"/>
                <w:numId w:val="47"/>
              </w:numPr>
              <w:snapToGrid w:val="0"/>
              <w:spacing w:after="0" w:line="240" w:lineRule="auto"/>
              <w:jc w:val="both"/>
              <w:rPr>
                <w:ins w:id="4"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4F506228" w14:textId="77777777" w:rsidR="00EE0AFF" w:rsidRPr="0015075B" w:rsidRDefault="00EE0AFF" w:rsidP="00EE0AFF">
            <w:pPr>
              <w:pStyle w:val="a3"/>
              <w:numPr>
                <w:ilvl w:val="1"/>
                <w:numId w:val="47"/>
              </w:numPr>
              <w:snapToGrid w:val="0"/>
              <w:spacing w:after="0" w:line="240" w:lineRule="auto"/>
              <w:jc w:val="both"/>
              <w:rPr>
                <w:ins w:id="5" w:author="Peter Gaal" w:date="2021-06-16T18:49:00Z"/>
                <w:rFonts w:ascii="Times New Roman" w:eastAsia="Times New Roman" w:hAnsi="Times New Roman" w:cs="Times New Roman"/>
                <w:i/>
                <w:iCs/>
                <w:color w:val="0070C0"/>
                <w:sz w:val="18"/>
                <w:szCs w:val="18"/>
              </w:rPr>
            </w:pPr>
            <w:ins w:id="6" w:author="Peter Gaal" w:date="2021-06-16T18:49:00Z">
              <w:r w:rsidRPr="0015075B">
                <w:rPr>
                  <w:rFonts w:ascii="Times New Roman" w:hAnsi="Times New Roman" w:cs="Times New Roman"/>
                  <w:i/>
                  <w:iCs/>
                  <w:color w:val="0070C0"/>
                  <w:sz w:val="18"/>
                  <w:szCs w:val="18"/>
                </w:rPr>
                <w:t>The beam indication is based on unified TCI framework</w:t>
              </w:r>
            </w:ins>
          </w:p>
          <w:p w14:paraId="18C369EE" w14:textId="2975530F" w:rsidR="00EE0AFF" w:rsidRPr="0015075B" w:rsidRDefault="00EE0AFF" w:rsidP="00A44646">
            <w:pPr>
              <w:pStyle w:val="a3"/>
              <w:numPr>
                <w:ilvl w:val="1"/>
                <w:numId w:val="47"/>
              </w:numPr>
              <w:snapToGrid w:val="0"/>
              <w:spacing w:after="0" w:line="240" w:lineRule="auto"/>
              <w:jc w:val="both"/>
              <w:rPr>
                <w:rFonts w:ascii="Times New Roman" w:hAnsi="Times New Roman" w:cs="Times New Roman"/>
                <w:i/>
                <w:iCs/>
                <w:color w:val="0070C0"/>
                <w:sz w:val="18"/>
                <w:szCs w:val="18"/>
              </w:rPr>
            </w:pPr>
            <w:ins w:id="7"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76A44995" w14:textId="7DEE62D9" w:rsidR="00E0206E" w:rsidRPr="0015075B" w:rsidRDefault="00E0206E" w:rsidP="00E61DA5">
            <w:pPr>
              <w:snapToGrid w:val="0"/>
              <w:rPr>
                <w:rFonts w:ascii="Times New Roman" w:hAnsi="Times New Roman" w:cs="Times New Roman"/>
                <w:color w:val="000000" w:themeColor="text1"/>
                <w:sz w:val="18"/>
                <w:szCs w:val="18"/>
              </w:rPr>
            </w:pPr>
          </w:p>
        </w:tc>
      </w:tr>
      <w:tr w:rsidR="00C3043A" w:rsidRPr="0015075B" w14:paraId="4146FAF5" w14:textId="77777777" w:rsidTr="004C2FF9">
        <w:trPr>
          <w:trHeight w:val="125"/>
        </w:trPr>
        <w:tc>
          <w:tcPr>
            <w:tcW w:w="1620" w:type="dxa"/>
          </w:tcPr>
          <w:p w14:paraId="417A8C89" w14:textId="1438414F" w:rsidR="00C3043A" w:rsidRPr="0015075B" w:rsidRDefault="002E6538" w:rsidP="00A26A11">
            <w:pPr>
              <w:snapToGrid w:val="0"/>
              <w:rPr>
                <w:rFonts w:ascii="Times New Roman" w:hAnsi="Times New Roman" w:cs="Times New Roman"/>
                <w:sz w:val="18"/>
                <w:szCs w:val="18"/>
              </w:rPr>
            </w:pPr>
            <w:r w:rsidRPr="0015075B">
              <w:rPr>
                <w:rFonts w:ascii="Times New Roman" w:hAnsi="Times New Roman" w:cs="Times New Roman" w:hint="eastAsia"/>
                <w:sz w:val="18"/>
                <w:szCs w:val="18"/>
                <w:lang w:eastAsia="zh-CN"/>
              </w:rPr>
              <w:t>Apple</w:t>
            </w:r>
          </w:p>
        </w:tc>
        <w:tc>
          <w:tcPr>
            <w:tcW w:w="8311" w:type="dxa"/>
          </w:tcPr>
          <w:p w14:paraId="3031CC76" w14:textId="6B61F6DB" w:rsidR="00C3043A" w:rsidRPr="0015075B" w:rsidRDefault="002E6538"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For RAN1’s work, </w:t>
            </w:r>
            <w:r w:rsidR="003D6EE6" w:rsidRPr="0015075B">
              <w:rPr>
                <w:rFonts w:ascii="Times New Roman" w:hAnsi="Times New Roman" w:cs="Times New Roman"/>
                <w:color w:val="000000" w:themeColor="text1"/>
                <w:sz w:val="18"/>
                <w:szCs w:val="18"/>
              </w:rPr>
              <w:t xml:space="preserve">on </w:t>
            </w:r>
            <w:proofErr w:type="spellStart"/>
            <w:r w:rsidR="003D6EE6" w:rsidRPr="0015075B">
              <w:rPr>
                <w:rFonts w:ascii="Times New Roman" w:hAnsi="Times New Roman" w:cs="Times New Roman"/>
                <w:color w:val="000000" w:themeColor="text1"/>
                <w:sz w:val="18"/>
                <w:szCs w:val="18"/>
              </w:rPr>
              <w:t>topc</w:t>
            </w:r>
            <w:proofErr w:type="spellEnd"/>
            <w:r w:rsidR="003D6EE6" w:rsidRPr="0015075B">
              <w:rPr>
                <w:rFonts w:ascii="Times New Roman" w:hAnsi="Times New Roman" w:cs="Times New Roman"/>
                <w:color w:val="000000" w:themeColor="text1"/>
                <w:sz w:val="18"/>
                <w:szCs w:val="18"/>
              </w:rPr>
              <w:t xml:space="preserve"> of the version suggested by Qualcomm,</w:t>
            </w:r>
            <w:r w:rsidRPr="0015075B">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sidRPr="0015075B">
              <w:rPr>
                <w:rFonts w:ascii="Times New Roman" w:hAnsi="Times New Roman" w:cs="Times New Roman"/>
                <w:color w:val="000000" w:themeColor="text1"/>
                <w:sz w:val="18"/>
                <w:szCs w:val="18"/>
              </w:rPr>
              <w:t xml:space="preserve"> or other measurement</w:t>
            </w:r>
            <w:r w:rsidRPr="0015075B">
              <w:rPr>
                <w:rFonts w:ascii="Times New Roman" w:hAnsi="Times New Roman" w:cs="Times New Roman"/>
                <w:color w:val="000000" w:themeColor="text1"/>
                <w:sz w:val="18"/>
                <w:szCs w:val="18"/>
              </w:rPr>
              <w:t>, UE is not required to measure signals simultaneously from different cells.</w:t>
            </w:r>
            <w:r w:rsidR="003D6EE6" w:rsidRPr="0015075B">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Pr="0015075B" w:rsidRDefault="002E6538" w:rsidP="00E61DA5">
            <w:pPr>
              <w:snapToGrid w:val="0"/>
              <w:rPr>
                <w:rFonts w:ascii="Times New Roman" w:hAnsi="Times New Roman" w:cs="Times New Roman"/>
                <w:color w:val="000000" w:themeColor="text1"/>
                <w:sz w:val="18"/>
                <w:szCs w:val="18"/>
              </w:rPr>
            </w:pPr>
          </w:p>
          <w:p w14:paraId="02E14F53" w14:textId="0425B04A" w:rsidR="002E6538" w:rsidRPr="0015075B" w:rsidRDefault="002E6538" w:rsidP="002E6538">
            <w:pPr>
              <w:pStyle w:val="a3"/>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8"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18ACD7D4" w14:textId="77777777" w:rsidR="002E6538" w:rsidRPr="0015075B" w:rsidRDefault="002E6538" w:rsidP="002E6538">
            <w:pPr>
              <w:pStyle w:val="a3"/>
              <w:numPr>
                <w:ilvl w:val="1"/>
                <w:numId w:val="47"/>
              </w:numPr>
              <w:snapToGrid w:val="0"/>
              <w:spacing w:after="0" w:line="240" w:lineRule="auto"/>
              <w:jc w:val="both"/>
              <w:rPr>
                <w:ins w:id="9"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39E0AE18" w14:textId="77777777" w:rsidR="002E6538" w:rsidRPr="0015075B" w:rsidRDefault="002E6538" w:rsidP="002E6538">
            <w:pPr>
              <w:pStyle w:val="a3"/>
              <w:numPr>
                <w:ilvl w:val="1"/>
                <w:numId w:val="47"/>
              </w:numPr>
              <w:snapToGrid w:val="0"/>
              <w:spacing w:after="0" w:line="240" w:lineRule="auto"/>
              <w:jc w:val="both"/>
              <w:rPr>
                <w:ins w:id="10" w:author="Peter Gaal" w:date="2021-06-16T18:49:00Z"/>
                <w:rFonts w:ascii="Times New Roman" w:eastAsia="Times New Roman" w:hAnsi="Times New Roman" w:cs="Times New Roman"/>
                <w:i/>
                <w:iCs/>
                <w:color w:val="0070C0"/>
                <w:sz w:val="18"/>
                <w:szCs w:val="18"/>
              </w:rPr>
            </w:pPr>
            <w:ins w:id="11" w:author="Peter Gaal" w:date="2021-06-16T18:49:00Z">
              <w:r w:rsidRPr="0015075B">
                <w:rPr>
                  <w:rFonts w:ascii="Times New Roman" w:hAnsi="Times New Roman" w:cs="Times New Roman"/>
                  <w:i/>
                  <w:iCs/>
                  <w:color w:val="0070C0"/>
                  <w:sz w:val="18"/>
                  <w:szCs w:val="18"/>
                </w:rPr>
                <w:t>The beam indication is based on unified TCI framework</w:t>
              </w:r>
            </w:ins>
          </w:p>
          <w:p w14:paraId="7B83A389" w14:textId="3F8FFF0F" w:rsidR="002E6538" w:rsidRPr="0015075B" w:rsidRDefault="002E6538" w:rsidP="002E6538">
            <w:pPr>
              <w:pStyle w:val="a3"/>
              <w:numPr>
                <w:ilvl w:val="1"/>
                <w:numId w:val="47"/>
              </w:numPr>
              <w:snapToGrid w:val="0"/>
              <w:spacing w:after="0" w:line="240" w:lineRule="auto"/>
              <w:jc w:val="both"/>
              <w:rPr>
                <w:rFonts w:ascii="Times New Roman" w:hAnsi="Times New Roman" w:cs="Times New Roman"/>
                <w:i/>
                <w:iCs/>
                <w:color w:val="0070C0"/>
                <w:sz w:val="18"/>
                <w:szCs w:val="18"/>
              </w:rPr>
            </w:pPr>
            <w:ins w:id="12"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1238B77F" w14:textId="119B8197" w:rsidR="003D6EE6" w:rsidRPr="0015075B" w:rsidRDefault="003D6EE6" w:rsidP="003D6EE6">
            <w:pPr>
              <w:snapToGrid w:val="0"/>
              <w:jc w:val="both"/>
              <w:rPr>
                <w:rFonts w:ascii="Times New Roman" w:hAnsi="Times New Roman" w:cs="Times New Roman"/>
                <w:i/>
                <w:iCs/>
                <w:color w:val="0070C0"/>
                <w:sz w:val="18"/>
                <w:szCs w:val="18"/>
              </w:rPr>
            </w:pPr>
          </w:p>
          <w:p w14:paraId="15C73A67" w14:textId="7963CE7A" w:rsidR="003D6EE6" w:rsidRPr="0015075B" w:rsidRDefault="003D6EE6" w:rsidP="003D6EE6">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For RAN2’s work, we think it depends on RAN1’s further work. At current stage, the following sentence in original WID seems to be enough.</w:t>
            </w:r>
          </w:p>
          <w:p w14:paraId="0749F9EF" w14:textId="77777777" w:rsidR="003D6EE6" w:rsidRPr="0015075B" w:rsidRDefault="003D6EE6" w:rsidP="003D6EE6">
            <w:pPr>
              <w:numPr>
                <w:ilvl w:val="0"/>
                <w:numId w:val="49"/>
              </w:numPr>
              <w:overflowPunct w:val="0"/>
              <w:autoSpaceDE w:val="0"/>
              <w:autoSpaceDN w:val="0"/>
              <w:adjustRightInd w:val="0"/>
              <w:snapToGrid w:val="0"/>
              <w:spacing w:after="120"/>
              <w:ind w:right="-99"/>
              <w:rPr>
                <w:color w:val="000000"/>
                <w:sz w:val="18"/>
                <w:szCs w:val="18"/>
              </w:rPr>
            </w:pPr>
            <w:r w:rsidRPr="0015075B">
              <w:rPr>
                <w:color w:val="000000"/>
                <w:sz w:val="18"/>
                <w:szCs w:val="18"/>
              </w:rPr>
              <w:t>Specify higher layer support of enhancements listed above [RAN2]</w:t>
            </w:r>
          </w:p>
          <w:p w14:paraId="04F52858" w14:textId="3A9F2B73" w:rsidR="003D6EE6" w:rsidRPr="0015075B" w:rsidRDefault="0015075B" w:rsidP="003D6EE6">
            <w:pPr>
              <w:snapToGrid w:val="0"/>
              <w:rPr>
                <w:rFonts w:ascii="Times New Roman" w:hAnsi="Times New Roman" w:cs="Times New Roman"/>
                <w:color w:val="3333FF"/>
                <w:sz w:val="18"/>
                <w:szCs w:val="18"/>
              </w:rPr>
            </w:pPr>
            <w:r w:rsidRPr="0015075B">
              <w:rPr>
                <w:rFonts w:ascii="Times New Roman" w:hAnsi="Times New Roman" w:cs="Times New Roman"/>
                <w:color w:val="3333FF"/>
                <w:sz w:val="18"/>
                <w:szCs w:val="18"/>
              </w:rPr>
              <w:t>[Mod: While this is fine from moderator’s perspective, some other companies, e.g. Nokia, pointed out that the RAN2 scope needs to be hashed out more in relation to scenario 1 – otherwise ambiguity still exists in RAN2]</w:t>
            </w:r>
          </w:p>
          <w:p w14:paraId="156E3DD6" w14:textId="1DF8F067" w:rsidR="002E6538" w:rsidRPr="0015075B" w:rsidRDefault="002E6538" w:rsidP="00E61DA5">
            <w:pPr>
              <w:snapToGrid w:val="0"/>
              <w:rPr>
                <w:rFonts w:ascii="Times New Roman" w:hAnsi="Times New Roman" w:cs="Times New Roman"/>
                <w:color w:val="000000" w:themeColor="text1"/>
                <w:sz w:val="18"/>
                <w:szCs w:val="18"/>
              </w:rPr>
            </w:pPr>
          </w:p>
        </w:tc>
      </w:tr>
      <w:tr w:rsidR="008E3A95" w:rsidRPr="0015075B" w14:paraId="2D1D2F60" w14:textId="77777777" w:rsidTr="00DD2454">
        <w:trPr>
          <w:trHeight w:val="125"/>
        </w:trPr>
        <w:tc>
          <w:tcPr>
            <w:tcW w:w="1620" w:type="dxa"/>
          </w:tcPr>
          <w:p w14:paraId="21FA3C3B" w14:textId="77777777" w:rsidR="008E3A95" w:rsidRPr="0015075B" w:rsidRDefault="008E3A95" w:rsidP="00DD2454">
            <w:pPr>
              <w:snapToGrid w:val="0"/>
              <w:rPr>
                <w:rFonts w:ascii="Times New Roman" w:eastAsia="DengXian" w:hAnsi="Times New Roman" w:cs="Times New Roman"/>
                <w:sz w:val="18"/>
                <w:szCs w:val="18"/>
                <w:lang w:eastAsia="zh-CN"/>
              </w:rPr>
            </w:pPr>
            <w:r w:rsidRPr="0015075B">
              <w:rPr>
                <w:rFonts w:ascii="Times New Roman" w:eastAsia="DengXian" w:hAnsi="Times New Roman" w:cs="Times New Roman"/>
                <w:sz w:val="18"/>
                <w:szCs w:val="18"/>
                <w:lang w:eastAsia="zh-CN"/>
              </w:rPr>
              <w:t>OPPO</w:t>
            </w:r>
          </w:p>
        </w:tc>
        <w:tc>
          <w:tcPr>
            <w:tcW w:w="8311" w:type="dxa"/>
          </w:tcPr>
          <w:p w14:paraId="17E56A8B" w14:textId="69E764F8" w:rsidR="008E3A95" w:rsidRPr="0015075B" w:rsidRDefault="008E3A95" w:rsidP="00DD2454">
            <w:pPr>
              <w:snapToGrid w:val="0"/>
              <w:rPr>
                <w:rFonts w:ascii="Times New Roman" w:eastAsia="DengXian" w:hAnsi="Times New Roman" w:cs="Times New Roman"/>
                <w:color w:val="000000" w:themeColor="text1"/>
                <w:sz w:val="18"/>
                <w:szCs w:val="18"/>
                <w:lang w:eastAsia="zh-CN"/>
              </w:rPr>
            </w:pPr>
            <w:r w:rsidRPr="0015075B">
              <w:rPr>
                <w:rFonts w:ascii="Times New Roman" w:eastAsia="DengXian" w:hAnsi="Times New Roman" w:cs="Times New Roman" w:hint="eastAsia"/>
                <w:color w:val="000000" w:themeColor="text1"/>
                <w:sz w:val="18"/>
                <w:szCs w:val="18"/>
                <w:lang w:eastAsia="zh-CN"/>
              </w:rPr>
              <w:t>C</w:t>
            </w:r>
            <w:r w:rsidRPr="0015075B">
              <w:rPr>
                <w:rFonts w:ascii="Times New Roman" w:eastAsia="DengXian" w:hAnsi="Times New Roman" w:cs="Times New Roman"/>
                <w:color w:val="000000" w:themeColor="text1"/>
                <w:sz w:val="18"/>
                <w:szCs w:val="18"/>
                <w:lang w:eastAsia="zh-CN"/>
              </w:rPr>
              <w:t>ell has very specific definition in RAN2. In order to avoid any confusion between RAN1 and RAN2, it is proposed not to mention “cell” but TRP here. Plus we think RAN1 can strive to keep forward compatibility i.e. to reuse Rel17 scheme for scenario2 in Rel18 as much as possible, but it is too early to pin it now. Here is our revision:</w:t>
            </w:r>
          </w:p>
          <w:p w14:paraId="5735186F" w14:textId="77777777" w:rsidR="008E3A95" w:rsidRPr="0015075B" w:rsidRDefault="008E3A95" w:rsidP="00DD2454">
            <w:pPr>
              <w:snapToGrid w:val="0"/>
              <w:rPr>
                <w:rFonts w:ascii="Times New Roman" w:hAnsi="Times New Roman" w:cs="Times New Roman"/>
                <w:color w:val="000000" w:themeColor="text1"/>
                <w:sz w:val="18"/>
                <w:szCs w:val="18"/>
              </w:rPr>
            </w:pPr>
          </w:p>
          <w:p w14:paraId="2AF72E2C" w14:textId="77777777" w:rsidR="008E3A95" w:rsidRPr="0015075B" w:rsidRDefault="008E3A95" w:rsidP="008E3A95">
            <w:pPr>
              <w:pStyle w:val="a3"/>
              <w:numPr>
                <w:ilvl w:val="0"/>
                <w:numId w:val="44"/>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[RAN1] Specify features for inter-</w:t>
            </w:r>
            <w:ins w:id="13" w:author="OPPO(Zhongda)" w:date="2021-06-17T11:04:00Z">
              <w:r w:rsidRPr="0015075B">
                <w:rPr>
                  <w:rFonts w:ascii="Times New Roman" w:hAnsi="Times New Roman" w:cs="Times New Roman"/>
                  <w:i/>
                  <w:iCs/>
                  <w:sz w:val="18"/>
                  <w:szCs w:val="18"/>
                </w:rPr>
                <w:t>TRP</w:t>
              </w:r>
            </w:ins>
            <w:del w:id="14"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w:t>
            </w:r>
            <w:ins w:id="15" w:author="OPPO(Zhongda)" w:date="2021-06-17T11:04:00Z">
              <w:r w:rsidRPr="0015075B">
                <w:rPr>
                  <w:rFonts w:ascii="Times New Roman" w:hAnsi="Times New Roman" w:cs="Times New Roman"/>
                  <w:i/>
                  <w:iCs/>
                  <w:sz w:val="18"/>
                  <w:szCs w:val="18"/>
                </w:rPr>
                <w:t>TRP</w:t>
              </w:r>
            </w:ins>
            <w:del w:id="16"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beam measurement/reporting and beam indication associated with </w:t>
            </w:r>
            <w:ins w:id="17" w:author="OPPO(Zhongda)" w:date="2021-06-17T11:04:00Z">
              <w:r w:rsidRPr="0015075B">
                <w:rPr>
                  <w:rFonts w:ascii="Times New Roman" w:hAnsi="Times New Roman" w:cs="Times New Roman"/>
                  <w:i/>
                  <w:iCs/>
                  <w:color w:val="FF0000"/>
                  <w:sz w:val="18"/>
                  <w:szCs w:val="18"/>
                  <w:u w:val="single"/>
                </w:rPr>
                <w:t>TRP</w:t>
              </w:r>
            </w:ins>
            <w:del w:id="18" w:author="OPPO(Zhongda)" w:date="2021-06-17T11:04:00Z">
              <w:r w:rsidRPr="0015075B" w:rsidDel="00AF0C3D">
                <w:rPr>
                  <w:rFonts w:ascii="Times New Roman" w:hAnsi="Times New Roman" w:cs="Times New Roman"/>
                  <w:i/>
                  <w:iCs/>
                  <w:color w:val="FF0000"/>
                  <w:sz w:val="18"/>
                  <w:szCs w:val="18"/>
                  <w:u w:val="single"/>
                </w:rPr>
                <w:delText>cell</w:delText>
              </w:r>
            </w:del>
            <w:r w:rsidRPr="0015075B">
              <w:rPr>
                <w:rFonts w:ascii="Times New Roman" w:hAnsi="Times New Roman" w:cs="Times New Roman"/>
                <w:i/>
                <w:iCs/>
                <w:color w:val="FF0000"/>
                <w:sz w:val="18"/>
                <w:szCs w:val="18"/>
                <w:u w:val="single"/>
              </w:rPr>
              <w:t>(s) with different Physical Cell ID(s)</w:t>
            </w:r>
            <w:del w:id="19" w:author="OPPO(Zhongda)" w:date="2021-06-17T11:05:00Z">
              <w:r w:rsidRPr="0015075B" w:rsidDel="00AF0C3D">
                <w:rPr>
                  <w:rFonts w:ascii="Times New Roman" w:hAnsi="Times New Roman" w:cs="Times New Roman"/>
                  <w:i/>
                  <w:iCs/>
                  <w:color w:val="FF0000"/>
                  <w:sz w:val="18"/>
                  <w:szCs w:val="18"/>
                  <w:u w:val="single"/>
                </w:rPr>
                <w:delText xml:space="preserve"> from the serving 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67B30B46" w14:textId="77777777" w:rsidR="008E3A95" w:rsidRPr="0015075B" w:rsidRDefault="008E3A95" w:rsidP="008E3A95">
            <w:pPr>
              <w:pStyle w:val="a3"/>
              <w:numPr>
                <w:ilvl w:val="1"/>
                <w:numId w:val="44"/>
              </w:numPr>
              <w:snapToGrid w:val="0"/>
              <w:spacing w:after="0" w:line="240" w:lineRule="auto"/>
              <w:jc w:val="both"/>
              <w:rPr>
                <w:ins w:id="20"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AC46C99" w14:textId="77777777" w:rsidR="008E3A95" w:rsidRPr="0015075B" w:rsidRDefault="008E3A95" w:rsidP="008E3A95">
            <w:pPr>
              <w:pStyle w:val="a3"/>
              <w:numPr>
                <w:ilvl w:val="1"/>
                <w:numId w:val="44"/>
              </w:numPr>
              <w:snapToGrid w:val="0"/>
              <w:spacing w:after="0" w:line="240" w:lineRule="auto"/>
              <w:jc w:val="both"/>
              <w:rPr>
                <w:ins w:id="21" w:author="Peter Gaal" w:date="2021-06-16T18:49:00Z"/>
                <w:rFonts w:ascii="Times New Roman" w:eastAsia="Times New Roman" w:hAnsi="Times New Roman" w:cs="Times New Roman"/>
                <w:i/>
                <w:iCs/>
                <w:color w:val="0070C0"/>
                <w:sz w:val="18"/>
                <w:szCs w:val="18"/>
              </w:rPr>
            </w:pPr>
            <w:ins w:id="22" w:author="Peter Gaal" w:date="2021-06-16T18:49:00Z">
              <w:r w:rsidRPr="0015075B">
                <w:rPr>
                  <w:rFonts w:ascii="Times New Roman" w:hAnsi="Times New Roman" w:cs="Times New Roman"/>
                  <w:i/>
                  <w:iCs/>
                  <w:color w:val="0070C0"/>
                  <w:sz w:val="18"/>
                  <w:szCs w:val="18"/>
                </w:rPr>
                <w:t>The beam indication is based on unified TCI framework</w:t>
              </w:r>
            </w:ins>
          </w:p>
          <w:p w14:paraId="3C870033" w14:textId="77777777" w:rsidR="008E3A95" w:rsidRPr="0015075B" w:rsidRDefault="008E3A95" w:rsidP="008E3A95">
            <w:pPr>
              <w:pStyle w:val="a3"/>
              <w:numPr>
                <w:ilvl w:val="1"/>
                <w:numId w:val="44"/>
              </w:numPr>
              <w:snapToGrid w:val="0"/>
              <w:spacing w:after="0" w:line="240" w:lineRule="auto"/>
              <w:jc w:val="both"/>
              <w:rPr>
                <w:rFonts w:ascii="Times New Roman" w:hAnsi="Times New Roman" w:cs="Times New Roman"/>
                <w:i/>
                <w:iCs/>
                <w:color w:val="0070C0"/>
                <w:sz w:val="18"/>
                <w:szCs w:val="18"/>
              </w:rPr>
            </w:pPr>
            <w:ins w:id="23" w:author="Peter Gaal" w:date="2021-06-16T18:49:00Z">
              <w:del w:id="24" w:author="OPPO(Zhongda)" w:date="2021-06-17T11:05:00Z">
                <w:r w:rsidRPr="0015075B" w:rsidDel="00AF0C3D">
                  <w:rPr>
                    <w:rFonts w:ascii="Times New Roman" w:hAnsi="Times New Roman" w:cs="Times New Roman"/>
                    <w:i/>
                    <w:iCs/>
                    <w:color w:val="0070C0"/>
                    <w:sz w:val="18"/>
                    <w:szCs w:val="18"/>
                  </w:rPr>
                  <w:delText>The same beam measurement/reporting will be reused for inter-cell mTRP</w:delText>
                </w:r>
              </w:del>
            </w:ins>
          </w:p>
          <w:p w14:paraId="221F7D78" w14:textId="6319A629" w:rsidR="008E3A95" w:rsidRPr="0015075B" w:rsidRDefault="0015075B" w:rsidP="00DD2454">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While I see your point, please check DOCOMO’s comment]</w:t>
            </w:r>
          </w:p>
        </w:tc>
      </w:tr>
      <w:tr w:rsidR="00777CA2" w:rsidRPr="0015075B" w14:paraId="78C82519" w14:textId="77777777" w:rsidTr="004C2FF9">
        <w:trPr>
          <w:trHeight w:val="125"/>
        </w:trPr>
        <w:tc>
          <w:tcPr>
            <w:tcW w:w="1620" w:type="dxa"/>
          </w:tcPr>
          <w:p w14:paraId="51A3B63D" w14:textId="562C03E3" w:rsidR="00777CA2" w:rsidRPr="0015075B" w:rsidRDefault="00DC2373" w:rsidP="00A26A11">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hint="eastAsia"/>
                <w:sz w:val="18"/>
                <w:szCs w:val="18"/>
                <w:lang w:eastAsia="ja-JP"/>
              </w:rPr>
              <w:t>N</w:t>
            </w:r>
            <w:r w:rsidRPr="0015075B">
              <w:rPr>
                <w:rFonts w:ascii="Times New Roman" w:eastAsia="Yu Mincho" w:hAnsi="Times New Roman" w:cs="Times New Roman"/>
                <w:sz w:val="18"/>
                <w:szCs w:val="18"/>
                <w:lang w:eastAsia="ja-JP"/>
              </w:rPr>
              <w:t>TT DOCOMO</w:t>
            </w:r>
          </w:p>
        </w:tc>
        <w:tc>
          <w:tcPr>
            <w:tcW w:w="8311" w:type="dxa"/>
          </w:tcPr>
          <w:p w14:paraId="44C3D58F" w14:textId="0A36F7A7" w:rsidR="00FE0AC0" w:rsidRPr="0015075B" w:rsidRDefault="00DC2373" w:rsidP="00E61DA5">
            <w:pPr>
              <w:snapToGrid w:val="0"/>
              <w:rPr>
                <w:rFonts w:ascii="Times New Roman" w:eastAsia="Yu Mincho" w:hAnsi="Times New Roman" w:cs="Times New Roman"/>
                <w:color w:val="000000" w:themeColor="text1"/>
                <w:sz w:val="18"/>
                <w:szCs w:val="18"/>
                <w:lang w:eastAsia="ja-JP"/>
              </w:rPr>
            </w:pPr>
            <w:r w:rsidRPr="0015075B">
              <w:rPr>
                <w:rFonts w:ascii="Times New Roman" w:eastAsia="Yu Mincho" w:hAnsi="Times New Roman" w:cs="Times New Roman" w:hint="eastAsia"/>
                <w:color w:val="000000" w:themeColor="text1"/>
                <w:sz w:val="18"/>
                <w:szCs w:val="18"/>
                <w:lang w:eastAsia="ja-JP"/>
              </w:rPr>
              <w:t>Re OPPO</w:t>
            </w:r>
            <w:r w:rsidRPr="0015075B">
              <w:rPr>
                <w:rFonts w:ascii="Times New Roman" w:eastAsia="Yu Mincho" w:hAnsi="Times New Roman" w:cs="Times New Roman"/>
                <w:color w:val="000000" w:themeColor="text1"/>
                <w:sz w:val="18"/>
                <w:szCs w:val="18"/>
                <w:lang w:eastAsia="ja-JP"/>
              </w:rPr>
              <w:t xml:space="preserve">’s update, “inter-TRP” is very ambiguous </w:t>
            </w:r>
            <w:r w:rsidR="00FE0AC0" w:rsidRPr="0015075B">
              <w:rPr>
                <w:rFonts w:ascii="Times New Roman" w:eastAsia="Yu Mincho" w:hAnsi="Times New Roman" w:cs="Times New Roman"/>
                <w:color w:val="000000" w:themeColor="text1"/>
                <w:sz w:val="18"/>
                <w:szCs w:val="18"/>
                <w:lang w:eastAsia="ja-JP"/>
              </w:rPr>
              <w:t>to us. This scope is not be related to multi-TRP. Also, the difference between Rel.17 unified TCI and Rel.15/16 TCI is the beam indication, not beam measurement/reporting. We believe both inter cell mobility and multi TRP inter cell should reuse the same beam measurement/reporting. Hence, we prefer to get back to Apple’s version.</w:t>
            </w:r>
          </w:p>
          <w:p w14:paraId="54797E40" w14:textId="77777777" w:rsidR="00DC2373" w:rsidRPr="0015075B" w:rsidRDefault="00DC2373" w:rsidP="00E61DA5">
            <w:pPr>
              <w:snapToGrid w:val="0"/>
              <w:rPr>
                <w:rFonts w:ascii="Times New Roman" w:hAnsi="Times New Roman" w:cs="Times New Roman"/>
                <w:color w:val="000000" w:themeColor="text1"/>
                <w:sz w:val="18"/>
                <w:szCs w:val="18"/>
              </w:rPr>
            </w:pPr>
          </w:p>
          <w:p w14:paraId="53ED48FF" w14:textId="77777777" w:rsidR="00FE0AC0" w:rsidRPr="0015075B" w:rsidRDefault="00FE0AC0" w:rsidP="00FE0AC0">
            <w:pPr>
              <w:pStyle w:val="a3"/>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25"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5116401E" w14:textId="77777777" w:rsidR="00FE0AC0" w:rsidRPr="0015075B" w:rsidRDefault="00FE0AC0" w:rsidP="00FE0AC0">
            <w:pPr>
              <w:pStyle w:val="a3"/>
              <w:numPr>
                <w:ilvl w:val="1"/>
                <w:numId w:val="47"/>
              </w:numPr>
              <w:snapToGrid w:val="0"/>
              <w:spacing w:after="0" w:line="240" w:lineRule="auto"/>
              <w:jc w:val="both"/>
              <w:rPr>
                <w:ins w:id="26"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DA6A4CD" w14:textId="77777777" w:rsidR="00FE0AC0" w:rsidRPr="0015075B" w:rsidRDefault="00FE0AC0" w:rsidP="00FE0AC0">
            <w:pPr>
              <w:pStyle w:val="a3"/>
              <w:numPr>
                <w:ilvl w:val="1"/>
                <w:numId w:val="47"/>
              </w:numPr>
              <w:snapToGrid w:val="0"/>
              <w:spacing w:after="0" w:line="240" w:lineRule="auto"/>
              <w:jc w:val="both"/>
              <w:rPr>
                <w:ins w:id="27" w:author="Peter Gaal" w:date="2021-06-16T18:49:00Z"/>
                <w:rFonts w:ascii="Times New Roman" w:eastAsia="Times New Roman" w:hAnsi="Times New Roman" w:cs="Times New Roman"/>
                <w:i/>
                <w:iCs/>
                <w:color w:val="0070C0"/>
                <w:sz w:val="18"/>
                <w:szCs w:val="18"/>
              </w:rPr>
            </w:pPr>
            <w:ins w:id="28" w:author="Peter Gaal" w:date="2021-06-16T18:49:00Z">
              <w:r w:rsidRPr="0015075B">
                <w:rPr>
                  <w:rFonts w:ascii="Times New Roman" w:hAnsi="Times New Roman" w:cs="Times New Roman"/>
                  <w:i/>
                  <w:iCs/>
                  <w:color w:val="0070C0"/>
                  <w:sz w:val="18"/>
                  <w:szCs w:val="18"/>
                </w:rPr>
                <w:t>The beam indication is based on unified TCI framework</w:t>
              </w:r>
            </w:ins>
          </w:p>
          <w:p w14:paraId="5D0D2782" w14:textId="77777777" w:rsidR="00FE0AC0" w:rsidRPr="0015075B" w:rsidRDefault="00FE0AC0" w:rsidP="00FE0AC0">
            <w:pPr>
              <w:pStyle w:val="a3"/>
              <w:numPr>
                <w:ilvl w:val="1"/>
                <w:numId w:val="47"/>
              </w:numPr>
              <w:snapToGrid w:val="0"/>
              <w:spacing w:after="0" w:line="240" w:lineRule="auto"/>
              <w:jc w:val="both"/>
              <w:rPr>
                <w:rFonts w:ascii="Times New Roman" w:hAnsi="Times New Roman" w:cs="Times New Roman"/>
                <w:i/>
                <w:iCs/>
                <w:color w:val="0070C0"/>
                <w:sz w:val="18"/>
                <w:szCs w:val="18"/>
              </w:rPr>
            </w:pPr>
            <w:ins w:id="29" w:author="Peter Gaal" w:date="2021-06-16T18:49:00Z">
              <w:r w:rsidRPr="0015075B">
                <w:rPr>
                  <w:rFonts w:ascii="Times New Roman" w:hAnsi="Times New Roman" w:cs="Times New Roman"/>
                  <w:i/>
                  <w:iCs/>
                  <w:color w:val="0070C0"/>
                  <w:sz w:val="18"/>
                  <w:szCs w:val="18"/>
                </w:rPr>
                <w:lastRenderedPageBreak/>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4D4F25AE" w14:textId="77777777" w:rsidR="0015075B" w:rsidRPr="0015075B" w:rsidRDefault="0015075B" w:rsidP="00E61DA5">
            <w:pPr>
              <w:snapToGrid w:val="0"/>
              <w:rPr>
                <w:rFonts w:ascii="Times New Roman" w:hAnsi="Times New Roman" w:cs="Times New Roman"/>
                <w:color w:val="000000" w:themeColor="text1"/>
                <w:sz w:val="18"/>
                <w:szCs w:val="18"/>
              </w:rPr>
            </w:pPr>
          </w:p>
          <w:p w14:paraId="10932A3D" w14:textId="7E488E33" w:rsidR="0015075B" w:rsidRPr="0015075B" w:rsidRDefault="0015075B"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I tend to agree]</w:t>
            </w:r>
          </w:p>
        </w:tc>
      </w:tr>
      <w:tr w:rsidR="0002119B" w:rsidRPr="0015075B" w14:paraId="39F920A4" w14:textId="77777777" w:rsidTr="004C2FF9">
        <w:trPr>
          <w:trHeight w:val="125"/>
        </w:trPr>
        <w:tc>
          <w:tcPr>
            <w:tcW w:w="1620" w:type="dxa"/>
          </w:tcPr>
          <w:p w14:paraId="2ACD2C6F" w14:textId="126B3025" w:rsidR="0002119B" w:rsidRPr="0015075B" w:rsidRDefault="0002119B" w:rsidP="0002119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11" w:type="dxa"/>
          </w:tcPr>
          <w:p w14:paraId="48C7286B" w14:textId="77777777" w:rsidR="0002119B" w:rsidRDefault="0002119B" w:rsidP="0002119B">
            <w:pPr>
              <w:snapToGrid w:val="0"/>
              <w:rPr>
                <w:rFonts w:ascii="Times New Roman" w:hAnsi="Times New Roman" w:cs="Times New Roman"/>
                <w:bCs/>
                <w:sz w:val="18"/>
                <w:szCs w:val="18"/>
              </w:rPr>
            </w:pPr>
            <w:r>
              <w:rPr>
                <w:rFonts w:ascii="Times New Roman" w:eastAsia="Yu Mincho" w:hAnsi="Times New Roman" w:cs="Times New Roman"/>
                <w:color w:val="000000" w:themeColor="text1"/>
                <w:sz w:val="18"/>
                <w:szCs w:val="18"/>
                <w:lang w:eastAsia="ja-JP"/>
              </w:rPr>
              <w:t xml:space="preserve">There are a few issues of the latest version from NTT DOCOMO. First, the term “at a time” is still ambiguous. As an example, in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a channel (e.g. PDSCH) can be transmitted from 2 TRPs/cells but in a TDM manner. Therefore, is this “only one cell at a time” since only one cell is transmitted to the UE on each OFDM symbol? On the other hand, UE should be allowed to, under this objective, receive different channels/signals from different cells on different symbols/slots. </w:t>
            </w:r>
            <w:r>
              <w:rPr>
                <w:rFonts w:ascii="Times New Roman" w:hAnsi="Times New Roman" w:cs="Times New Roman"/>
                <w:bCs/>
                <w:sz w:val="18"/>
                <w:szCs w:val="18"/>
              </w:rPr>
              <w:t xml:space="preserve">A better wording to capture what the group wants to say may be “Each channel/signal transmission/reception of a UE is to/from a single cell”. </w:t>
            </w:r>
          </w:p>
          <w:p w14:paraId="453AC138" w14:textId="69E0FF3C" w:rsidR="0002119B" w:rsidRPr="0002119B" w:rsidRDefault="0002119B" w:rsidP="0002119B">
            <w:pPr>
              <w:snapToGrid w:val="0"/>
              <w:rPr>
                <w:rFonts w:ascii="Times New Roman" w:hAnsi="Times New Roman" w:cs="Times New Roman"/>
                <w:bCs/>
                <w:color w:val="3333FF"/>
                <w:sz w:val="18"/>
                <w:szCs w:val="18"/>
              </w:rPr>
            </w:pPr>
            <w:r w:rsidRPr="0002119B">
              <w:rPr>
                <w:rFonts w:ascii="Times New Roman" w:hAnsi="Times New Roman" w:cs="Times New Roman"/>
                <w:bCs/>
                <w:color w:val="3333FF"/>
                <w:sz w:val="18"/>
                <w:szCs w:val="18"/>
              </w:rPr>
              <w:t>[Mod: I see your point</w:t>
            </w:r>
            <w:r>
              <w:rPr>
                <w:rFonts w:ascii="Times New Roman" w:hAnsi="Times New Roman" w:cs="Times New Roman"/>
                <w:bCs/>
                <w:color w:val="3333FF"/>
                <w:sz w:val="18"/>
                <w:szCs w:val="18"/>
              </w:rPr>
              <w:t xml:space="preserve"> – perhaps this is sufficient for RAN</w:t>
            </w:r>
            <w:r w:rsidRPr="0002119B">
              <w:rPr>
                <w:rFonts w:ascii="Times New Roman" w:hAnsi="Times New Roman" w:cs="Times New Roman"/>
                <w:bCs/>
                <w:color w:val="3333FF"/>
                <w:sz w:val="18"/>
                <w:szCs w:val="18"/>
              </w:rPr>
              <w:t>]</w:t>
            </w:r>
          </w:p>
          <w:p w14:paraId="12109319" w14:textId="77777777" w:rsidR="0002119B" w:rsidRDefault="0002119B" w:rsidP="0002119B">
            <w:pPr>
              <w:snapToGrid w:val="0"/>
              <w:rPr>
                <w:rFonts w:ascii="Times New Roman" w:hAnsi="Times New Roman" w:cs="Times New Roman"/>
                <w:bCs/>
                <w:sz w:val="18"/>
                <w:szCs w:val="18"/>
              </w:rPr>
            </w:pPr>
          </w:p>
          <w:p w14:paraId="69194B92" w14:textId="77777777" w:rsidR="0002119B" w:rsidRDefault="0002119B" w:rsidP="0002119B">
            <w:pPr>
              <w:snapToGrid w:val="0"/>
              <w:rPr>
                <w:rFonts w:ascii="Times New Roman" w:hAnsi="Times New Roman" w:cs="Times New Roman"/>
                <w:bCs/>
                <w:sz w:val="18"/>
                <w:szCs w:val="18"/>
              </w:rPr>
            </w:pPr>
            <w:r>
              <w:rPr>
                <w:rFonts w:ascii="Times New Roman" w:hAnsi="Times New Roman" w:cs="Times New Roman"/>
                <w:bCs/>
                <w:sz w:val="18"/>
                <w:szCs w:val="18"/>
              </w:rPr>
              <w:t xml:space="preserve">Second, about the second sub-bullet about the same beam measurement/reporting, is it meant to say that the design of such mechanism is reused, or the same beam measurement/reporting of the UE is reused for inter-cell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operation of the UE? Either way, further discussion is needed and can be left for RAN1 discussion. Therefore, we suggest to delete it.</w:t>
            </w:r>
          </w:p>
          <w:p w14:paraId="2CB36C0F" w14:textId="77777777" w:rsidR="00C77188" w:rsidRDefault="00C77188" w:rsidP="00C77188">
            <w:pPr>
              <w:snapToGrid w:val="0"/>
              <w:rPr>
                <w:rFonts w:ascii="Times New Roman" w:hAnsi="Times New Roman" w:cs="Times New Roman"/>
                <w:bCs/>
                <w:color w:val="3333FF"/>
                <w:sz w:val="18"/>
                <w:szCs w:val="18"/>
              </w:rPr>
            </w:pPr>
            <w:r w:rsidRPr="00C77188">
              <w:rPr>
                <w:rFonts w:ascii="Times New Roman" w:hAnsi="Times New Roman" w:cs="Times New Roman"/>
                <w:bCs/>
                <w:color w:val="3333FF"/>
                <w:sz w:val="18"/>
                <w:szCs w:val="18"/>
              </w:rPr>
              <w:t xml:space="preserve">[Mod: It was decided in RAN1 that the beam measurement/reporting work from inter-cell </w:t>
            </w:r>
            <w:proofErr w:type="spellStart"/>
            <w:r w:rsidRPr="00C77188">
              <w:rPr>
                <w:rFonts w:ascii="Times New Roman" w:hAnsi="Times New Roman" w:cs="Times New Roman"/>
                <w:bCs/>
                <w:color w:val="3333FF"/>
                <w:sz w:val="18"/>
                <w:szCs w:val="18"/>
              </w:rPr>
              <w:t>mTRP</w:t>
            </w:r>
            <w:proofErr w:type="spellEnd"/>
            <w:r w:rsidRPr="00C77188">
              <w:rPr>
                <w:rFonts w:ascii="Times New Roman" w:hAnsi="Times New Roman" w:cs="Times New Roman"/>
                <w:bCs/>
                <w:color w:val="3333FF"/>
                <w:sz w:val="18"/>
                <w:szCs w:val="18"/>
              </w:rPr>
              <w:t xml:space="preserve"> is common with and performed in multi-beam enhancement for L1/L2-centric. So your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is the case and has been discussed and agreed in RAN1 (after 2020/10 all the inter-cell/TRP measurement/reporting work is done in 8.1.1). Therefore, the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requires no further discussion in RAN1. But the 2</w:t>
            </w:r>
            <w:r w:rsidRPr="00C77188">
              <w:rPr>
                <w:rFonts w:ascii="Times New Roman" w:hAnsi="Times New Roman" w:cs="Times New Roman"/>
                <w:bCs/>
                <w:color w:val="3333FF"/>
                <w:sz w:val="18"/>
                <w:szCs w:val="18"/>
                <w:vertAlign w:val="superscript"/>
              </w:rPr>
              <w:t>nd</w:t>
            </w:r>
            <w:r w:rsidRPr="00C77188">
              <w:rPr>
                <w:rFonts w:ascii="Times New Roman" w:hAnsi="Times New Roman" w:cs="Times New Roman"/>
                <w:bCs/>
                <w:color w:val="3333FF"/>
                <w:sz w:val="18"/>
                <w:szCs w:val="18"/>
              </w:rPr>
              <w:t xml:space="preserve"> interpretation does. I added “mechanism” below which should address your concern.]</w:t>
            </w:r>
          </w:p>
          <w:p w14:paraId="1C2E5ED7" w14:textId="301B91C1" w:rsidR="00C77188" w:rsidRPr="0015075B" w:rsidRDefault="00C77188" w:rsidP="00C77188">
            <w:pPr>
              <w:snapToGrid w:val="0"/>
              <w:rPr>
                <w:rFonts w:ascii="Times New Roman" w:eastAsia="Yu Mincho" w:hAnsi="Times New Roman" w:cs="Times New Roman"/>
                <w:color w:val="000000" w:themeColor="text1"/>
                <w:sz w:val="18"/>
                <w:szCs w:val="18"/>
                <w:lang w:eastAsia="ja-JP"/>
              </w:rPr>
            </w:pPr>
          </w:p>
        </w:tc>
      </w:tr>
      <w:tr w:rsidR="0002119B" w:rsidRPr="0015075B" w14:paraId="33726445" w14:textId="77777777" w:rsidTr="004C2FF9">
        <w:trPr>
          <w:trHeight w:val="125"/>
        </w:trPr>
        <w:tc>
          <w:tcPr>
            <w:tcW w:w="1620" w:type="dxa"/>
          </w:tcPr>
          <w:p w14:paraId="4C17CCAB" w14:textId="4CB5BDA1" w:rsidR="0002119B" w:rsidRPr="0015075B" w:rsidRDefault="0002119B" w:rsidP="0002119B">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sz w:val="18"/>
                <w:szCs w:val="18"/>
                <w:lang w:eastAsia="ja-JP"/>
              </w:rPr>
              <w:t>Mod V10</w:t>
            </w:r>
          </w:p>
        </w:tc>
        <w:tc>
          <w:tcPr>
            <w:tcW w:w="8311" w:type="dxa"/>
          </w:tcPr>
          <w:p w14:paraId="17BBFA1C" w14:textId="5272428D"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The latest version from Samsung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Qualcomm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Apple/DOCOMO can be used (clean version below, added “Rel-17” to be clear</w:t>
            </w:r>
            <w:r w:rsidR="006378C9">
              <w:rPr>
                <w:rFonts w:ascii="Times New Roman" w:hAnsi="Times New Roman" w:cs="Times New Roman"/>
                <w:b/>
                <w:color w:val="3333FF"/>
                <w:sz w:val="18"/>
                <w:szCs w:val="18"/>
              </w:rPr>
              <w:t xml:space="preserve"> + </w:t>
            </w:r>
            <w:proofErr w:type="spellStart"/>
            <w:r w:rsidR="006378C9">
              <w:rPr>
                <w:rFonts w:ascii="Times New Roman" w:hAnsi="Times New Roman" w:cs="Times New Roman"/>
                <w:b/>
                <w:color w:val="3333FF"/>
                <w:sz w:val="18"/>
                <w:szCs w:val="18"/>
              </w:rPr>
              <w:t>Futurewei’s</w:t>
            </w:r>
            <w:proofErr w:type="spellEnd"/>
            <w:r w:rsidR="006378C9">
              <w:rPr>
                <w:rFonts w:ascii="Times New Roman" w:hAnsi="Times New Roman" w:cs="Times New Roman"/>
                <w:b/>
                <w:color w:val="3333FF"/>
                <w:sz w:val="18"/>
                <w:szCs w:val="18"/>
              </w:rPr>
              <w:t xml:space="preserve"> comments</w:t>
            </w:r>
            <w:r w:rsidRPr="0015075B">
              <w:rPr>
                <w:rFonts w:ascii="Times New Roman" w:hAnsi="Times New Roman" w:cs="Times New Roman"/>
                <w:b/>
                <w:color w:val="3333FF"/>
                <w:sz w:val="18"/>
                <w:szCs w:val="18"/>
              </w:rPr>
              <w:t xml:space="preserve">). </w:t>
            </w:r>
          </w:p>
          <w:p w14:paraId="73389D41" w14:textId="54501731"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on the objectives associated with scenario 1 of L1/L2-centric inter-cell beam management for multi-beam enhancement </w:t>
            </w:r>
            <w:r w:rsidRPr="0015075B">
              <w:rPr>
                <w:rFonts w:ascii="Times New Roman" w:hAnsi="Times New Roman" w:cs="Times New Roman"/>
                <w:b/>
                <w:color w:val="3333FF"/>
                <w:sz w:val="18"/>
                <w:szCs w:val="18"/>
                <w:u w:val="single"/>
              </w:rPr>
              <w:t>especially the RAN2 part</w:t>
            </w:r>
            <w:r w:rsidRPr="0015075B">
              <w:rPr>
                <w:rFonts w:ascii="Times New Roman" w:hAnsi="Times New Roman" w:cs="Times New Roman"/>
                <w:b/>
                <w:color w:val="3333FF"/>
                <w:sz w:val="18"/>
                <w:szCs w:val="18"/>
              </w:rPr>
              <w:t>:</w:t>
            </w:r>
          </w:p>
          <w:p w14:paraId="39464CC2" w14:textId="77777777" w:rsidR="0002119B" w:rsidRPr="0015075B" w:rsidRDefault="0002119B" w:rsidP="0002119B">
            <w:pPr>
              <w:snapToGrid w:val="0"/>
              <w:jc w:val="both"/>
              <w:rPr>
                <w:rFonts w:ascii="Times New Roman" w:hAnsi="Times New Roman" w:cs="Times New Roman"/>
                <w:i/>
                <w:color w:val="000000" w:themeColor="text1"/>
                <w:sz w:val="18"/>
                <w:szCs w:val="18"/>
              </w:rPr>
            </w:pPr>
          </w:p>
          <w:p w14:paraId="58FB8BB0" w14:textId="77777777" w:rsidR="0002119B" w:rsidRPr="0015075B" w:rsidRDefault="0002119B" w:rsidP="0002119B">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3D80DF60" w14:textId="05E1A615" w:rsidR="0002119B" w:rsidRPr="0015075B" w:rsidRDefault="0002119B" w:rsidP="0002119B">
            <w:pPr>
              <w:pStyle w:val="a3"/>
              <w:numPr>
                <w:ilvl w:val="0"/>
                <w:numId w:val="47"/>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sidR="00EF3186">
              <w:rPr>
                <w:rFonts w:ascii="Times New Roman" w:hAnsi="Times New Roman" w:cs="Times New Roman"/>
                <w:i/>
                <w:iCs/>
                <w:sz w:val="18"/>
                <w:szCs w:val="18"/>
              </w:rPr>
              <w:t xml:space="preserve"> </w:t>
            </w:r>
            <w:r w:rsidR="00EF3186"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7DF4D6C8" w14:textId="77777777" w:rsidR="0002119B" w:rsidRPr="0015075B" w:rsidRDefault="0002119B" w:rsidP="0002119B">
            <w:pPr>
              <w:pStyle w:val="a3"/>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12C5FE8E" w14:textId="69D6CBBB" w:rsidR="0002119B" w:rsidRPr="0015075B" w:rsidRDefault="0002119B" w:rsidP="0002119B">
            <w:pPr>
              <w:pStyle w:val="a3"/>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sidR="00C77188">
              <w:rPr>
                <w:rFonts w:ascii="Times New Roman" w:hAnsi="Times New Roman" w:cs="Times New Roman"/>
                <w:i/>
                <w:iCs/>
                <w:sz w:val="18"/>
                <w:szCs w:val="18"/>
              </w:rPr>
              <w:t xml:space="preserve"> </w:t>
            </w:r>
            <w:r w:rsidR="00C77188"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50C3464E" w14:textId="77777777" w:rsidR="0002119B" w:rsidRPr="0015075B" w:rsidRDefault="0002119B" w:rsidP="0002119B">
            <w:pPr>
              <w:pStyle w:val="a3"/>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w:t>
            </w:r>
            <w:proofErr w:type="gramStart"/>
            <w:r w:rsidRPr="0015075B">
              <w:rPr>
                <w:rFonts w:ascii="Times New Roman" w:hAnsi="Times New Roman" w:cs="Times New Roman"/>
                <w:i/>
                <w:sz w:val="18"/>
                <w:szCs w:val="18"/>
              </w:rPr>
              <w:t>] ...</w:t>
            </w:r>
            <w:proofErr w:type="gramEnd"/>
          </w:p>
          <w:p w14:paraId="48139CC7" w14:textId="77777777" w:rsidR="0002119B" w:rsidRPr="0015075B" w:rsidRDefault="0002119B" w:rsidP="0002119B">
            <w:pPr>
              <w:snapToGrid w:val="0"/>
              <w:rPr>
                <w:rFonts w:ascii="Times New Roman" w:eastAsia="Yu Mincho" w:hAnsi="Times New Roman" w:cs="Times New Roman"/>
                <w:color w:val="000000" w:themeColor="text1"/>
                <w:sz w:val="18"/>
                <w:szCs w:val="18"/>
                <w:lang w:eastAsia="ja-JP"/>
              </w:rPr>
            </w:pPr>
          </w:p>
        </w:tc>
      </w:tr>
      <w:tr w:rsidR="00C51BFC" w:rsidRPr="0015075B" w14:paraId="33023DC3" w14:textId="77777777" w:rsidTr="004C2FF9">
        <w:trPr>
          <w:trHeight w:val="125"/>
        </w:trPr>
        <w:tc>
          <w:tcPr>
            <w:tcW w:w="1620" w:type="dxa"/>
          </w:tcPr>
          <w:p w14:paraId="72B748BD" w14:textId="2CF65C2F" w:rsidR="00C51BFC" w:rsidRPr="0015075B" w:rsidRDefault="00C51BFC" w:rsidP="00C51BF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ZTE</w:t>
            </w:r>
          </w:p>
        </w:tc>
        <w:tc>
          <w:tcPr>
            <w:tcW w:w="8311" w:type="dxa"/>
          </w:tcPr>
          <w:p w14:paraId="023B33EC" w14:textId="3A298DAA" w:rsidR="00C51BFC" w:rsidRDefault="00C51BFC" w:rsidP="00C51BFC">
            <w:pPr>
              <w:snapToGrid w:val="0"/>
              <w:rPr>
                <w:rFonts w:ascii="Times New Roman" w:hAnsi="Times New Roman" w:cs="Times New Roman"/>
                <w:color w:val="000000" w:themeColor="text1"/>
                <w:sz w:val="18"/>
                <w:szCs w:val="18"/>
              </w:rPr>
            </w:pPr>
            <w:r w:rsidRPr="006202E1">
              <w:rPr>
                <w:rFonts w:ascii="Times New Roman" w:hAnsi="Times New Roman" w:cs="Times New Roman"/>
                <w:color w:val="000000" w:themeColor="text1"/>
                <w:sz w:val="18"/>
                <w:szCs w:val="18"/>
              </w:rPr>
              <w:t>From our</w:t>
            </w:r>
            <w:r>
              <w:rPr>
                <w:rFonts w:ascii="Times New Roman" w:hAnsi="Times New Roman" w:cs="Times New Roman"/>
                <w:color w:val="000000" w:themeColor="text1"/>
                <w:sz w:val="18"/>
                <w:szCs w:val="18"/>
              </w:rPr>
              <w:t xml:space="preserve"> perspective, in RAN1, we need to further consider inter-cell beam reporting and measurement. Although we already have some progress about basic function of this issue, the details are still FFS: like whether we need to introduce more than 4 beam to be reported in a report instance, flexible activation for inter-cell measurement (e.g., for aperiodic reporting), etc. The above should be at least NW-initialized, and we are open to further consider UE-initialized report.</w:t>
            </w:r>
            <w:r w:rsidR="00E7385F">
              <w:rPr>
                <w:rFonts w:ascii="Times New Roman" w:hAnsi="Times New Roman" w:cs="Times New Roman"/>
                <w:color w:val="000000" w:themeColor="text1"/>
                <w:sz w:val="18"/>
                <w:szCs w:val="18"/>
              </w:rPr>
              <w:t xml:space="preserve"> Further, we think </w:t>
            </w:r>
            <w:r w:rsidR="00E7385F">
              <w:rPr>
                <w:rFonts w:ascii="Times New Roman" w:hAnsi="Times New Roman" w:cs="Times New Roman"/>
                <w:color w:val="000000" w:themeColor="text1"/>
                <w:sz w:val="18"/>
                <w:szCs w:val="18"/>
              </w:rPr>
              <w:t>the target channel/RS for L1/L2-centric inter-cell beam management</w:t>
            </w:r>
            <w:r w:rsidR="00E7385F">
              <w:rPr>
                <w:rFonts w:ascii="Times New Roman" w:hAnsi="Times New Roman" w:cs="Times New Roman"/>
                <w:color w:val="000000" w:themeColor="text1"/>
                <w:sz w:val="18"/>
                <w:szCs w:val="18"/>
              </w:rPr>
              <w:t xml:space="preserve"> should also</w:t>
            </w:r>
            <w:r w:rsidR="00E7385F">
              <w:rPr>
                <w:rFonts w:ascii="Times New Roman" w:hAnsi="Times New Roman" w:cs="Times New Roman"/>
                <w:color w:val="000000" w:themeColor="text1"/>
                <w:sz w:val="18"/>
                <w:szCs w:val="18"/>
              </w:rPr>
              <w:t xml:space="preserve"> consider PUSCH/PUCCH, rather than PDCCH/PDSCH-only</w:t>
            </w:r>
            <w:r w:rsidR="00E7385F">
              <w:rPr>
                <w:rFonts w:ascii="Times New Roman" w:hAnsi="Times New Roman" w:cs="Times New Roman"/>
                <w:color w:val="000000" w:themeColor="text1"/>
                <w:sz w:val="18"/>
                <w:szCs w:val="18"/>
              </w:rPr>
              <w:t>.</w:t>
            </w:r>
          </w:p>
          <w:p w14:paraId="344384BB" w14:textId="77777777" w:rsidR="00C51BFC" w:rsidRDefault="00C51BFC" w:rsidP="00C51BFC">
            <w:pPr>
              <w:snapToGrid w:val="0"/>
              <w:rPr>
                <w:rFonts w:ascii="Times New Roman" w:hAnsi="Times New Roman" w:cs="Times New Roman"/>
                <w:color w:val="000000" w:themeColor="text1"/>
                <w:sz w:val="18"/>
                <w:szCs w:val="18"/>
              </w:rPr>
            </w:pPr>
          </w:p>
          <w:p w14:paraId="1D47C2EB" w14:textId="77777777" w:rsidR="00C51BFC" w:rsidRDefault="00C51BFC" w:rsidP="00C51BF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Then, in RAN2, some further identification on potential RA</w:t>
            </w:r>
            <w:bookmarkStart w:id="30" w:name="_GoBack"/>
            <w:bookmarkEnd w:id="30"/>
            <w:r>
              <w:rPr>
                <w:rFonts w:ascii="Times New Roman" w:hAnsi="Times New Roman" w:cs="Times New Roman"/>
                <w:color w:val="000000" w:themeColor="text1"/>
                <w:sz w:val="18"/>
                <w:szCs w:val="18"/>
              </w:rPr>
              <w:t>N2 impacts seems to be needed based on Scenario 1, considering that this related discussion was just kicked off in RAN2. Besides, as other items, RAN2 may need to handle RRC and MAC-CE (if any) design for enabling this function based on further RAN1 inputs. The following is our update.</w:t>
            </w:r>
          </w:p>
          <w:p w14:paraId="650D78B3" w14:textId="77777777" w:rsidR="00C51BFC" w:rsidRDefault="00C51BFC" w:rsidP="00C51BFC">
            <w:pPr>
              <w:snapToGrid w:val="0"/>
              <w:rPr>
                <w:rFonts w:ascii="Times New Roman" w:hAnsi="Times New Roman" w:cs="Times New Roman"/>
                <w:color w:val="000000" w:themeColor="text1"/>
                <w:sz w:val="18"/>
                <w:szCs w:val="18"/>
              </w:rPr>
            </w:pPr>
          </w:p>
          <w:p w14:paraId="50DC683B" w14:textId="77777777" w:rsidR="00C51BFC" w:rsidRPr="00A26A11" w:rsidRDefault="00C51BFC" w:rsidP="00C51BFC">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100959B8" w14:textId="77777777" w:rsidR="00467845" w:rsidRPr="0015075B" w:rsidRDefault="00C51BFC" w:rsidP="00467845">
            <w:pPr>
              <w:pStyle w:val="a3"/>
              <w:numPr>
                <w:ilvl w:val="0"/>
                <w:numId w:val="47"/>
              </w:numPr>
              <w:snapToGrid w:val="0"/>
              <w:spacing w:after="0" w:line="240" w:lineRule="auto"/>
              <w:contextualSpacing w:val="0"/>
              <w:jc w:val="both"/>
              <w:rPr>
                <w:rFonts w:ascii="Times New Roman" w:hAnsi="Times New Roman" w:cs="Times New Roman"/>
                <w:i/>
                <w:iCs/>
                <w:strike/>
                <w:sz w:val="18"/>
                <w:szCs w:val="18"/>
              </w:rPr>
            </w:pPr>
            <w:r w:rsidRPr="00A26A11">
              <w:rPr>
                <w:rFonts w:ascii="Times New Roman" w:hAnsi="Times New Roman" w:cs="Times New Roman"/>
                <w:i/>
                <w:sz w:val="18"/>
                <w:szCs w:val="20"/>
              </w:rPr>
              <w:t xml:space="preserve">[RAN1] </w:t>
            </w:r>
            <w:r w:rsidR="00467845" w:rsidRPr="0015075B">
              <w:rPr>
                <w:rFonts w:ascii="Times New Roman" w:hAnsi="Times New Roman" w:cs="Times New Roman"/>
                <w:i/>
                <w:iCs/>
                <w:sz w:val="18"/>
                <w:szCs w:val="18"/>
              </w:rPr>
              <w:t>Specify features for inter-cell beam management where a UE can transmit to or receive from only</w:t>
            </w:r>
            <w:r w:rsidR="00467845">
              <w:rPr>
                <w:rFonts w:ascii="Times New Roman" w:hAnsi="Times New Roman" w:cs="Times New Roman"/>
                <w:i/>
                <w:iCs/>
                <w:sz w:val="18"/>
                <w:szCs w:val="18"/>
              </w:rPr>
              <w:t xml:space="preserve"> </w:t>
            </w:r>
            <w:r w:rsidR="00467845" w:rsidRPr="00EF3186">
              <w:rPr>
                <w:rFonts w:ascii="Times New Roman" w:hAnsi="Times New Roman" w:cs="Times New Roman"/>
                <w:i/>
                <w:iCs/>
                <w:color w:val="FF0000"/>
                <w:sz w:val="18"/>
                <w:szCs w:val="18"/>
                <w:u w:val="single"/>
              </w:rPr>
              <w:t>a single</w:t>
            </w:r>
            <w:r w:rsidR="00467845" w:rsidRPr="00EF3186">
              <w:rPr>
                <w:rFonts w:ascii="Times New Roman" w:hAnsi="Times New Roman" w:cs="Times New Roman"/>
                <w:i/>
                <w:iCs/>
                <w:color w:val="FF0000"/>
                <w:sz w:val="18"/>
                <w:szCs w:val="18"/>
              </w:rPr>
              <w:t xml:space="preserve"> </w:t>
            </w:r>
            <w:r w:rsidR="00467845" w:rsidRPr="00EF3186">
              <w:rPr>
                <w:rFonts w:ascii="Times New Roman" w:hAnsi="Times New Roman" w:cs="Times New Roman"/>
                <w:i/>
                <w:iCs/>
                <w:strike/>
                <w:color w:val="FF0000"/>
                <w:sz w:val="18"/>
                <w:szCs w:val="18"/>
              </w:rPr>
              <w:t>one</w:t>
            </w:r>
            <w:r w:rsidR="00467845" w:rsidRPr="00EF3186">
              <w:rPr>
                <w:rFonts w:ascii="Times New Roman" w:hAnsi="Times New Roman" w:cs="Times New Roman"/>
                <w:i/>
                <w:iCs/>
                <w:color w:val="FF0000"/>
                <w:sz w:val="18"/>
                <w:szCs w:val="18"/>
              </w:rPr>
              <w:t xml:space="preserve"> </w:t>
            </w:r>
            <w:r w:rsidR="00467845" w:rsidRPr="0015075B">
              <w:rPr>
                <w:rFonts w:ascii="Times New Roman" w:hAnsi="Times New Roman" w:cs="Times New Roman"/>
                <w:i/>
                <w:iCs/>
                <w:sz w:val="18"/>
                <w:szCs w:val="18"/>
              </w:rPr>
              <w:t xml:space="preserve">cell </w:t>
            </w:r>
            <w:r w:rsidR="00467845" w:rsidRPr="00EF3186">
              <w:rPr>
                <w:rFonts w:ascii="Times New Roman" w:hAnsi="Times New Roman" w:cs="Times New Roman"/>
                <w:i/>
                <w:iCs/>
                <w:strike/>
                <w:color w:val="FF0000"/>
                <w:sz w:val="18"/>
                <w:szCs w:val="18"/>
              </w:rPr>
              <w:t>at a time</w:t>
            </w:r>
            <w:r w:rsidR="00467845"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51C3982C" w14:textId="77777777" w:rsidR="00467845" w:rsidRPr="0015075B" w:rsidRDefault="00467845" w:rsidP="00467845">
            <w:pPr>
              <w:pStyle w:val="a3"/>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57B1AFE4" w14:textId="77777777" w:rsidR="00467845" w:rsidRPr="0015075B" w:rsidRDefault="00467845" w:rsidP="00467845">
            <w:pPr>
              <w:pStyle w:val="a3"/>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Pr>
                <w:rFonts w:ascii="Times New Roman" w:hAnsi="Times New Roman" w:cs="Times New Roman"/>
                <w:i/>
                <w:iCs/>
                <w:sz w:val="18"/>
                <w:szCs w:val="18"/>
              </w:rPr>
              <w:t xml:space="preserve"> </w:t>
            </w:r>
            <w:r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572AF01B" w14:textId="77777777" w:rsidR="00C51BFC" w:rsidRDefault="00C51BFC" w:rsidP="00C51BFC">
            <w:pPr>
              <w:pStyle w:val="a3"/>
              <w:numPr>
                <w:ilvl w:val="0"/>
                <w:numId w:val="44"/>
              </w:numPr>
              <w:snapToGrid w:val="0"/>
              <w:spacing w:after="0" w:line="240" w:lineRule="auto"/>
              <w:contextualSpacing w:val="0"/>
              <w:jc w:val="both"/>
              <w:rPr>
                <w:rFonts w:ascii="Times New Roman" w:hAnsi="Times New Roman" w:cs="Times New Roman"/>
                <w:i/>
                <w:sz w:val="18"/>
                <w:szCs w:val="20"/>
              </w:rPr>
            </w:pPr>
            <w:r>
              <w:rPr>
                <w:rFonts w:ascii="Times New Roman" w:hAnsi="Times New Roman" w:cs="Times New Roman"/>
                <w:i/>
                <w:sz w:val="18"/>
                <w:szCs w:val="20"/>
              </w:rPr>
              <w:t>[RAN2]</w:t>
            </w:r>
          </w:p>
          <w:p w14:paraId="254A1A5F" w14:textId="77777777" w:rsidR="00C51BFC" w:rsidRPr="007C602B" w:rsidRDefault="00C51BFC" w:rsidP="00C51BFC">
            <w:pPr>
              <w:pStyle w:val="a3"/>
              <w:numPr>
                <w:ilvl w:val="1"/>
                <w:numId w:val="44"/>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Further identify potential spec</w:t>
            </w:r>
            <w:r>
              <w:rPr>
                <w:rFonts w:ascii="Times New Roman" w:hAnsi="Times New Roman" w:cs="Times New Roman"/>
                <w:i/>
                <w:color w:val="FF0000"/>
                <w:sz w:val="18"/>
                <w:szCs w:val="20"/>
              </w:rPr>
              <w:t xml:space="preserve">ification impact corresponding to </w:t>
            </w:r>
            <w:r w:rsidRPr="007C602B">
              <w:rPr>
                <w:rFonts w:ascii="Times New Roman" w:hAnsi="Times New Roman" w:cs="Times New Roman"/>
                <w:i/>
                <w:color w:val="FF0000"/>
                <w:sz w:val="18"/>
                <w:szCs w:val="20"/>
              </w:rPr>
              <w:t>scenario-1</w:t>
            </w:r>
          </w:p>
          <w:p w14:paraId="26E26AD5" w14:textId="77777777" w:rsidR="00C51BFC" w:rsidRPr="007C602B" w:rsidRDefault="00C51BFC" w:rsidP="00C51BFC">
            <w:pPr>
              <w:pStyle w:val="a3"/>
              <w:numPr>
                <w:ilvl w:val="1"/>
                <w:numId w:val="44"/>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 xml:space="preserve">RRC and MAC-CE (if any) signaling design for enabling this function based on </w:t>
            </w:r>
            <w:r>
              <w:rPr>
                <w:rFonts w:ascii="Times New Roman" w:hAnsi="Times New Roman" w:cs="Times New Roman"/>
                <w:i/>
                <w:color w:val="FF0000"/>
                <w:sz w:val="18"/>
                <w:szCs w:val="20"/>
              </w:rPr>
              <w:t>RAN1 input</w:t>
            </w:r>
          </w:p>
          <w:p w14:paraId="7C6E6AC0" w14:textId="672C92F7" w:rsidR="00C51BFC" w:rsidRPr="0015075B" w:rsidRDefault="00C51BFC" w:rsidP="00C51BFC">
            <w:pPr>
              <w:snapToGrid w:val="0"/>
              <w:rPr>
                <w:rFonts w:ascii="Times New Roman" w:hAnsi="Times New Roman" w:cs="Times New Roman" w:hint="eastAsia"/>
                <w:b/>
                <w:color w:val="3333FF"/>
                <w:sz w:val="18"/>
                <w:szCs w:val="18"/>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a3"/>
        <w:numPr>
          <w:ilvl w:val="1"/>
          <w:numId w:val="2"/>
        </w:numPr>
        <w:snapToGrid w:val="0"/>
        <w:spacing w:after="60" w:line="240" w:lineRule="auto"/>
        <w:contextualSpacing w:val="0"/>
        <w:jc w:val="both"/>
        <w:rPr>
          <w:rFonts w:ascii="Times New Roman" w:hAnsi="Times New Roman" w:cs="Times New Roman"/>
          <w:sz w:val="24"/>
          <w:szCs w:val="20"/>
        </w:rPr>
      </w:pPr>
      <w:bookmarkStart w:id="31" w:name="_Ref58312340"/>
      <w:r w:rsidRPr="00610EA9">
        <w:rPr>
          <w:rFonts w:ascii="Times New Roman" w:hAnsi="Times New Roman" w:cs="Times New Roman"/>
          <w:sz w:val="24"/>
          <w:szCs w:val="20"/>
        </w:rPr>
        <w:t xml:space="preserve"> </w:t>
      </w:r>
      <w:bookmarkStart w:id="32" w:name="_Ref74642298"/>
      <w:r w:rsidR="00F138F5" w:rsidRPr="00610EA9">
        <w:rPr>
          <w:rFonts w:ascii="Times New Roman" w:hAnsi="Times New Roman" w:cs="Times New Roman"/>
          <w:sz w:val="24"/>
          <w:szCs w:val="20"/>
        </w:rPr>
        <w:t>Summary and moderator proposals</w:t>
      </w:r>
      <w:bookmarkEnd w:id="31"/>
      <w:bookmarkEnd w:id="32"/>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w:t>
      </w:r>
      <w:proofErr w:type="gramStart"/>
      <w:r>
        <w:rPr>
          <w:rFonts w:ascii="Times New Roman" w:hAnsi="Times New Roman" w:cs="Times New Roman"/>
          <w:sz w:val="20"/>
          <w:szCs w:val="20"/>
        </w:rPr>
        <w:t xml:space="preserve">, </w:t>
      </w:r>
      <w:r w:rsidR="00C74979">
        <w:rPr>
          <w:rFonts w:ascii="Times New Roman" w:hAnsi="Times New Roman" w:cs="Times New Roman"/>
          <w:sz w:val="20"/>
          <w:szCs w:val="20"/>
        </w:rPr>
        <w:t>...</w:t>
      </w:r>
      <w:proofErr w:type="gramEnd"/>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a8"/>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For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a3"/>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During </w:t>
      </w:r>
      <w:r w:rsidR="0057451F">
        <w:rPr>
          <w:rFonts w:ascii="Times New Roman" w:hAnsi="Times New Roman" w:cs="Times New Roman"/>
          <w:sz w:val="20"/>
          <w:szCs w:val="20"/>
        </w:rPr>
        <w:t>...</w:t>
      </w:r>
      <w:proofErr w:type="gramEnd"/>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a3"/>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a8"/>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a3"/>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33" w:name="_Ref51113256"/>
      <w:bookmarkStart w:id="3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33"/>
      <w:r w:rsidR="00EF0075" w:rsidRPr="0008128E">
        <w:rPr>
          <w:rFonts w:cs="Times New Roman"/>
          <w:sz w:val="18"/>
          <w:szCs w:val="18"/>
          <w:lang w:eastAsia="ko-KR"/>
        </w:rPr>
        <w:t xml:space="preserve"> </w:t>
      </w:r>
      <w:bookmarkEnd w:id="3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18E1E" w14:textId="77777777" w:rsidR="00A630A5" w:rsidRDefault="00A630A5" w:rsidP="00FE429F">
      <w:r>
        <w:separator/>
      </w:r>
    </w:p>
  </w:endnote>
  <w:endnote w:type="continuationSeparator" w:id="0">
    <w:p w14:paraId="39C3361F" w14:textId="77777777" w:rsidR="00A630A5" w:rsidRDefault="00A630A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01B1" w14:textId="6728432C" w:rsidR="00477DF5" w:rsidRDefault="00477DF5">
    <w:pPr>
      <w:pStyle w:val="ac"/>
    </w:pPr>
    <w:r>
      <w:rPr>
        <w:noProof/>
        <w:lang w:eastAsia="zh-CN"/>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EFFE" w14:textId="77777777" w:rsidR="00A630A5" w:rsidRDefault="00A630A5" w:rsidP="00FE429F">
      <w:r>
        <w:separator/>
      </w:r>
    </w:p>
  </w:footnote>
  <w:footnote w:type="continuationSeparator" w:id="0">
    <w:p w14:paraId="6BB10C69" w14:textId="77777777" w:rsidR="00A630A5" w:rsidRDefault="00A630A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5">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3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26"/>
  </w:num>
  <w:num w:numId="4">
    <w:abstractNumId w:val="18"/>
  </w:num>
  <w:num w:numId="5">
    <w:abstractNumId w:val="5"/>
  </w:num>
  <w:num w:numId="6">
    <w:abstractNumId w:val="37"/>
  </w:num>
  <w:num w:numId="7">
    <w:abstractNumId w:val="7"/>
  </w:num>
  <w:num w:numId="8">
    <w:abstractNumId w:val="45"/>
  </w:num>
  <w:num w:numId="9">
    <w:abstractNumId w:val="24"/>
  </w:num>
  <w:num w:numId="10">
    <w:abstractNumId w:val="28"/>
  </w:num>
  <w:num w:numId="11">
    <w:abstractNumId w:val="35"/>
  </w:num>
  <w:num w:numId="12">
    <w:abstractNumId w:val="31"/>
  </w:num>
  <w:num w:numId="13">
    <w:abstractNumId w:val="33"/>
  </w:num>
  <w:num w:numId="14">
    <w:abstractNumId w:val="27"/>
  </w:num>
  <w:num w:numId="15">
    <w:abstractNumId w:val="41"/>
  </w:num>
  <w:num w:numId="16">
    <w:abstractNumId w:val="11"/>
  </w:num>
  <w:num w:numId="17">
    <w:abstractNumId w:val="2"/>
  </w:num>
  <w:num w:numId="18">
    <w:abstractNumId w:val="40"/>
  </w:num>
  <w:num w:numId="19">
    <w:abstractNumId w:val="16"/>
  </w:num>
  <w:num w:numId="20">
    <w:abstractNumId w:val="47"/>
  </w:num>
  <w:num w:numId="21">
    <w:abstractNumId w:val="25"/>
  </w:num>
  <w:num w:numId="22">
    <w:abstractNumId w:val="46"/>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2"/>
  </w:num>
  <w:num w:numId="26">
    <w:abstractNumId w:val="30"/>
  </w:num>
  <w:num w:numId="27">
    <w:abstractNumId w:val="10"/>
  </w:num>
  <w:num w:numId="28">
    <w:abstractNumId w:val="38"/>
  </w:num>
  <w:num w:numId="29">
    <w:abstractNumId w:val="39"/>
  </w:num>
  <w:num w:numId="30">
    <w:abstractNumId w:val="15"/>
  </w:num>
  <w:num w:numId="31">
    <w:abstractNumId w:val="32"/>
  </w:num>
  <w:num w:numId="32">
    <w:abstractNumId w:val="44"/>
  </w:num>
  <w:num w:numId="33">
    <w:abstractNumId w:val="22"/>
  </w:num>
  <w:num w:numId="34">
    <w:abstractNumId w:val="29"/>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3"/>
  </w:num>
  <w:num w:numId="43">
    <w:abstractNumId w:val="36"/>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 w:numId="50">
    <w:abstractNumId w:val="2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19B"/>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5B"/>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C79BD"/>
    <w:rsid w:val="002D06F5"/>
    <w:rsid w:val="002D080F"/>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67845"/>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0EC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378C9"/>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73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30A5"/>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1BF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77188"/>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581"/>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4E3A"/>
    <w:rsid w:val="00DB56C4"/>
    <w:rsid w:val="00DB7570"/>
    <w:rsid w:val="00DC102C"/>
    <w:rsid w:val="00DC1159"/>
    <w:rsid w:val="00DC1C69"/>
    <w:rsid w:val="00DC2373"/>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7385F"/>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4C30"/>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186"/>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0AC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批注主题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宋体" w:hAnsi="Segoe UI" w:cs="Segoe UI"/>
      <w:sz w:val="18"/>
      <w:szCs w:val="18"/>
      <w:lang w:eastAsia="en-US"/>
    </w:rPr>
  </w:style>
  <w:style w:type="character" w:customStyle="1" w:styleId="Char2">
    <w:name w:val="批注框文本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3">
    <w:name w:val="页眉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4">
    <w:name w:val="页脚 Char"/>
    <w:basedOn w:val="a0"/>
    <w:link w:val="ac"/>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9C01C7B8-873B-4297-82C9-75A62B90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2294</Words>
  <Characters>13080</Characters>
  <Application>Microsoft Office Word</Application>
  <DocSecurity>0</DocSecurity>
  <Lines>109</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15</cp:revision>
  <dcterms:created xsi:type="dcterms:W3CDTF">2021-06-17T04:49:00Z</dcterms:created>
  <dcterms:modified xsi:type="dcterms:W3CDTF">2021-06-17T06:25:00Z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