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029FBA7B" w:rsidR="001A35D7" w:rsidRPr="000F5F09" w:rsidRDefault="007B6479" w:rsidP="001A35D7">
      <w:pPr>
        <w:tabs>
          <w:tab w:val="center" w:pos="4536"/>
          <w:tab w:val="right" w:pos="8280"/>
          <w:tab w:val="right" w:pos="9639"/>
        </w:tabs>
        <w:ind w:right="2"/>
        <w:rPr>
          <w:rFonts w:ascii="Arial" w:hAnsi="Arial" w:cs="Arial"/>
          <w:b/>
          <w:bCs/>
        </w:rPr>
      </w:pPr>
      <w:r>
        <w:rPr>
          <w:rFonts w:ascii="Arial" w:hAnsi="Arial" w:cs="Arial"/>
          <w:b/>
          <w:bCs/>
        </w:rPr>
        <w:t>3</w:t>
      </w:r>
      <w:r w:rsidR="00B50F91">
        <w:rPr>
          <w:rFonts w:ascii="Arial" w:hAnsi="Arial" w:cs="Arial"/>
          <w:b/>
          <w:bCs/>
        </w:rPr>
        <w:t>GPP TSG RAN</w:t>
      </w:r>
      <w:r w:rsidR="0052703C">
        <w:rPr>
          <w:rFonts w:ascii="Arial" w:hAnsi="Arial" w:cs="Arial"/>
          <w:b/>
          <w:bCs/>
        </w:rPr>
        <w:t xml:space="preserve"> </w:t>
      </w:r>
      <w:r w:rsidR="002E0D75">
        <w:rPr>
          <w:rFonts w:ascii="Arial" w:hAnsi="Arial" w:cs="Arial"/>
          <w:b/>
          <w:bCs/>
        </w:rPr>
        <w:t>Meeting #</w:t>
      </w:r>
      <w:r w:rsidR="00346179">
        <w:rPr>
          <w:rFonts w:ascii="Arial" w:hAnsi="Arial" w:cs="Arial"/>
          <w:b/>
          <w:bCs/>
        </w:rPr>
        <w:t>9</w:t>
      </w:r>
      <w:r w:rsidR="00AD6549">
        <w:rPr>
          <w:rFonts w:ascii="Arial" w:hAnsi="Arial" w:cs="Arial"/>
          <w:b/>
          <w:bCs/>
        </w:rPr>
        <w:t>2</w:t>
      </w:r>
      <w:r w:rsidR="00C76AE3">
        <w:rPr>
          <w:rFonts w:ascii="Arial" w:hAnsi="Arial" w:cs="Arial"/>
          <w:b/>
          <w:bCs/>
        </w:rPr>
        <w:t>-e</w:t>
      </w:r>
      <w:r w:rsidR="00C76AE3">
        <w:rPr>
          <w:rFonts w:ascii="Arial" w:hAnsi="Arial" w:cs="Arial"/>
          <w:b/>
          <w:bCs/>
        </w:rPr>
        <w:tab/>
      </w:r>
      <w:r w:rsidR="00C76AE3">
        <w:rPr>
          <w:rFonts w:ascii="Arial" w:hAnsi="Arial" w:cs="Arial"/>
          <w:b/>
          <w:bCs/>
        </w:rPr>
        <w:tab/>
      </w:r>
      <w:r w:rsidR="00C76AE3">
        <w:rPr>
          <w:rFonts w:ascii="Arial" w:hAnsi="Arial" w:cs="Arial"/>
          <w:b/>
          <w:bCs/>
        </w:rPr>
        <w:tab/>
        <w:t>RP-</w:t>
      </w:r>
      <w:r w:rsidR="009C4708">
        <w:rPr>
          <w:rFonts w:ascii="Arial" w:hAnsi="Arial" w:cs="Arial"/>
          <w:b/>
          <w:bCs/>
        </w:rPr>
        <w:t>211536</w:t>
      </w:r>
    </w:p>
    <w:p w14:paraId="7F836448" w14:textId="65D36270"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 xml:space="preserve">Electronic Meeting, </w:t>
      </w:r>
      <w:r w:rsidR="00385E4A">
        <w:rPr>
          <w:rFonts w:ascii="Arial" w:hAnsi="Arial" w:cs="Arial"/>
          <w:b/>
          <w:sz w:val="24"/>
          <w:szCs w:val="28"/>
        </w:rPr>
        <w:t>June 14-18,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333582EB"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FA6051">
        <w:rPr>
          <w:rFonts w:ascii="Arial" w:hAnsi="Arial" w:cs="Arial"/>
        </w:rPr>
        <w:t>9.7.1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5AA411A2" w:rsidR="001A35D7" w:rsidRPr="002C0C2B"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2C0C2B">
        <w:rPr>
          <w:rFonts w:ascii="Arial" w:hAnsi="Arial" w:cs="Arial"/>
        </w:rPr>
        <w:t>Moderator</w:t>
      </w:r>
      <w:r w:rsidR="00C76AE3" w:rsidRPr="002C0C2B">
        <w:rPr>
          <w:rFonts w:ascii="Arial" w:hAnsi="Arial" w:cs="Arial"/>
        </w:rPr>
        <w:t>’s</w:t>
      </w:r>
      <w:r w:rsidR="000179FF" w:rsidRPr="002C0C2B">
        <w:rPr>
          <w:rFonts w:ascii="Arial" w:hAnsi="Arial" w:cs="Arial"/>
        </w:rPr>
        <w:t xml:space="preserve"> summary </w:t>
      </w:r>
      <w:r w:rsidR="00161A56" w:rsidRPr="002C0C2B">
        <w:rPr>
          <w:rFonts w:ascii="Arial" w:hAnsi="Arial" w:cs="Arial"/>
        </w:rPr>
        <w:t>for</w:t>
      </w:r>
      <w:r w:rsidR="00C76AE3" w:rsidRPr="002C0C2B">
        <w:rPr>
          <w:rFonts w:ascii="Arial" w:hAnsi="Arial" w:cs="Arial"/>
        </w:rPr>
        <w:t xml:space="preserve"> email discussion</w:t>
      </w:r>
      <w:r w:rsidR="00161A56" w:rsidRPr="002C0C2B">
        <w:rPr>
          <w:rFonts w:ascii="Arial" w:hAnsi="Arial" w:cs="Arial"/>
        </w:rPr>
        <w:t xml:space="preserve"> </w:t>
      </w:r>
      <w:r w:rsidR="002457E0" w:rsidRPr="002C0C2B">
        <w:rPr>
          <w:rFonts w:ascii="Arial" w:eastAsia="Times New Roman" w:hAnsi="Arial" w:cs="Arial"/>
        </w:rPr>
        <w:t>[</w:t>
      </w:r>
      <w:r w:rsidR="00875A55" w:rsidRPr="002C0C2B">
        <w:rPr>
          <w:rFonts w:ascii="Arial" w:hAnsi="Arial" w:cs="Arial"/>
          <w:sz w:val="20"/>
        </w:rPr>
        <w:t>92-e-08-feMIMO-Scope</w:t>
      </w:r>
      <w:r w:rsidR="00161A56" w:rsidRPr="002C0C2B">
        <w:rPr>
          <w:rFonts w:ascii="Arial" w:eastAsia="Times New Roman" w:hAnsi="Arial" w:cs="Arial"/>
        </w:rPr>
        <w:t>]</w:t>
      </w:r>
      <w:r w:rsidR="00E95D9E">
        <w:rPr>
          <w:rFonts w:ascii="Arial" w:eastAsia="Times New Roman" w:hAnsi="Arial" w:cs="Arial"/>
        </w:rPr>
        <w:t>: Part 2</w:t>
      </w:r>
      <w:r w:rsidR="00C76AE3" w:rsidRPr="002C0C2B">
        <w:rPr>
          <w:rFonts w:ascii="Arial" w:eastAsia="Times New Roman"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60CC558E" w:rsidR="00CC1277" w:rsidRPr="0039763A" w:rsidRDefault="00CC1277"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r w:rsidR="002A0852">
        <w:rPr>
          <w:rFonts w:ascii="Times New Roman" w:hAnsi="Times New Roman" w:cs="Times New Roman"/>
          <w:sz w:val="28"/>
          <w:szCs w:val="20"/>
        </w:rPr>
        <w:t xml:space="preserve"> and background</w:t>
      </w:r>
    </w:p>
    <w:p w14:paraId="569985D5" w14:textId="6E149D68" w:rsidR="00466B5F"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04921E28" w14:textId="6DA675FA" w:rsidR="00891ED7" w:rsidRDefault="00891ED7" w:rsidP="00466B5F">
      <w:pPr>
        <w:snapToGrid w:val="0"/>
        <w:spacing w:after="60" w:line="288"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795"/>
        <w:gridCol w:w="3960"/>
        <w:gridCol w:w="2520"/>
        <w:gridCol w:w="1651"/>
      </w:tblGrid>
      <w:tr w:rsidR="00891ED7" w:rsidRPr="00891ED7" w14:paraId="362CAEAA" w14:textId="77777777" w:rsidTr="0019351F">
        <w:tc>
          <w:tcPr>
            <w:tcW w:w="1795" w:type="dxa"/>
          </w:tcPr>
          <w:p w14:paraId="2915BAA4" w14:textId="0188B0FE"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[92-e-08-feMIMO-Scope]</w:t>
            </w:r>
          </w:p>
        </w:tc>
        <w:tc>
          <w:tcPr>
            <w:tcW w:w="3960" w:type="dxa"/>
          </w:tcPr>
          <w:p w14:paraId="41A5FEAB" w14:textId="711CBD75"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RP-211035, 1152, 1186, 1190, 1217, 1302, 1359, 1364, 1463, 1187 (feMIMO part)</w:t>
            </w:r>
          </w:p>
        </w:tc>
        <w:tc>
          <w:tcPr>
            <w:tcW w:w="2520" w:type="dxa"/>
          </w:tcPr>
          <w:p w14:paraId="1827BED7" w14:textId="07F039D9"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Eko Onggosanusi, Samsung</w:t>
            </w:r>
          </w:p>
        </w:tc>
        <w:tc>
          <w:tcPr>
            <w:tcW w:w="1651" w:type="dxa"/>
          </w:tcPr>
          <w:p w14:paraId="47D0F3FB" w14:textId="4F482D32"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9.7.1.1, 9</w:t>
            </w:r>
          </w:p>
        </w:tc>
      </w:tr>
    </w:tbl>
    <w:p w14:paraId="2608F04F" w14:textId="3FF7BD2C" w:rsidR="00891ED7" w:rsidRDefault="00891ED7" w:rsidP="00466B5F">
      <w:pPr>
        <w:snapToGrid w:val="0"/>
        <w:spacing w:after="60" w:line="288" w:lineRule="auto"/>
        <w:rPr>
          <w:rFonts w:ascii="Times New Roman" w:hAnsi="Times New Roman" w:cs="Times New Roman"/>
          <w:sz w:val="20"/>
          <w:szCs w:val="20"/>
        </w:rPr>
      </w:pPr>
    </w:p>
    <w:p w14:paraId="5ACD7B25" w14:textId="0A220E78" w:rsidR="00AC0DCC" w:rsidRPr="009125B3" w:rsidRDefault="009125B3" w:rsidP="009125B3">
      <w:pPr>
        <w:snapToGrid w:val="0"/>
        <w:spacing w:after="60" w:line="288" w:lineRule="auto"/>
        <w:jc w:val="both"/>
        <w:rPr>
          <w:rFonts w:ascii="Times New Roman" w:hAnsi="Times New Roman" w:cs="Times New Roman"/>
          <w:sz w:val="20"/>
          <w:szCs w:val="20"/>
        </w:rPr>
      </w:pPr>
      <w:r w:rsidRPr="009125B3">
        <w:rPr>
          <w:rFonts w:ascii="Times New Roman" w:hAnsi="Times New Roman" w:cs="Times New Roman"/>
          <w:sz w:val="20"/>
          <w:szCs w:val="20"/>
        </w:rPr>
        <w:t xml:space="preserve">After the initial and intermediate rounds, the following </w:t>
      </w:r>
      <w:r w:rsidR="00EB7824">
        <w:rPr>
          <w:rFonts w:ascii="Times New Roman" w:hAnsi="Times New Roman" w:cs="Times New Roman"/>
          <w:sz w:val="20"/>
          <w:szCs w:val="20"/>
        </w:rPr>
        <w:t xml:space="preserve">WF </w:t>
      </w:r>
      <w:r w:rsidRPr="009125B3">
        <w:rPr>
          <w:rFonts w:ascii="Times New Roman" w:hAnsi="Times New Roman" w:cs="Times New Roman"/>
          <w:sz w:val="20"/>
          <w:szCs w:val="20"/>
        </w:rPr>
        <w:t xml:space="preserve">was </w:t>
      </w:r>
      <w:r w:rsidR="00945AD3">
        <w:rPr>
          <w:rFonts w:ascii="Times New Roman" w:hAnsi="Times New Roman" w:cs="Times New Roman"/>
          <w:sz w:val="20"/>
          <w:szCs w:val="20"/>
        </w:rPr>
        <w:t>endorsed</w:t>
      </w:r>
      <w:r w:rsidRPr="009125B3">
        <w:rPr>
          <w:rFonts w:ascii="Times New Roman" w:hAnsi="Times New Roman" w:cs="Times New Roman"/>
          <w:sz w:val="20"/>
          <w:szCs w:val="20"/>
        </w:rPr>
        <w:t xml:space="preserve"> in the second GTW session</w:t>
      </w:r>
      <w:r w:rsidR="00F34C3E">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926"/>
      </w:tblGrid>
      <w:tr w:rsidR="00EB7824" w14:paraId="33F0188B" w14:textId="77777777" w:rsidTr="00477DF5">
        <w:tc>
          <w:tcPr>
            <w:tcW w:w="9926" w:type="dxa"/>
          </w:tcPr>
          <w:p w14:paraId="776DD9DA" w14:textId="77777777" w:rsidR="00EB7824" w:rsidRPr="00955A62" w:rsidRDefault="00EB7824" w:rsidP="00477DF5">
            <w:pPr>
              <w:snapToGrid w:val="0"/>
              <w:spacing w:after="60" w:line="288" w:lineRule="auto"/>
              <w:jc w:val="both"/>
              <w:rPr>
                <w:rFonts w:ascii="Times New Roman" w:hAnsi="Times New Roman" w:cs="Times New Roman"/>
                <w:i/>
                <w:color w:val="000000" w:themeColor="text1"/>
                <w:sz w:val="20"/>
                <w:szCs w:val="20"/>
              </w:rPr>
            </w:pPr>
            <w:r w:rsidRPr="00955A62">
              <w:rPr>
                <w:rFonts w:ascii="Times New Roman" w:hAnsi="Times New Roman" w:cs="Times New Roman"/>
                <w:i/>
                <w:color w:val="000000" w:themeColor="text1"/>
                <w:sz w:val="20"/>
                <w:szCs w:val="20"/>
              </w:rPr>
              <w:t>On the scope of Rel-17 NR_FeMIMO:</w:t>
            </w:r>
          </w:p>
          <w:p w14:paraId="4C4B81BF" w14:textId="67EBDCD5" w:rsidR="00EB7824" w:rsidRPr="00E01B55" w:rsidRDefault="00EB7824" w:rsidP="00477DF5">
            <w:pPr>
              <w:pStyle w:val="ListParagraph"/>
              <w:numPr>
                <w:ilvl w:val="0"/>
                <w:numId w:val="42"/>
              </w:numPr>
              <w:snapToGrid w:val="0"/>
              <w:spacing w:after="60" w:line="288" w:lineRule="auto"/>
              <w:jc w:val="both"/>
              <w:rPr>
                <w:rFonts w:ascii="Times New Roman" w:hAnsi="Times New Roman" w:cs="Times New Roman"/>
                <w:i/>
                <w:color w:val="000000" w:themeColor="text1"/>
                <w:sz w:val="20"/>
                <w:szCs w:val="20"/>
              </w:rPr>
            </w:pPr>
            <w:r w:rsidRPr="006D7B8E">
              <w:rPr>
                <w:rFonts w:ascii="Times New Roman" w:hAnsi="Times New Roman" w:cs="Times New Roman"/>
                <w:i/>
                <w:sz w:val="20"/>
                <w:szCs w:val="20"/>
              </w:rPr>
              <w:t xml:space="preserve">RAN </w:t>
            </w:r>
            <w:r>
              <w:rPr>
                <w:rFonts w:ascii="Times New Roman" w:hAnsi="Times New Roman" w:cs="Times New Roman"/>
                <w:i/>
                <w:sz w:val="20"/>
                <w:szCs w:val="20"/>
              </w:rPr>
              <w:t>confirms</w:t>
            </w:r>
            <w:r w:rsidRPr="006D7B8E">
              <w:rPr>
                <w:rFonts w:ascii="Times New Roman" w:hAnsi="Times New Roman" w:cs="Times New Roman"/>
                <w:i/>
                <w:sz w:val="20"/>
                <w:szCs w:val="20"/>
              </w:rPr>
              <w:t xml:space="preserve"> that </w:t>
            </w:r>
            <w:r>
              <w:rPr>
                <w:rFonts w:ascii="Times New Roman" w:hAnsi="Times New Roman" w:cs="Times New Roman"/>
                <w:i/>
                <w:sz w:val="20"/>
                <w:szCs w:val="20"/>
              </w:rPr>
              <w:t xml:space="preserve">inter-cell mTRP </w:t>
            </w:r>
            <w:r w:rsidRPr="006D7B8E">
              <w:rPr>
                <w:rFonts w:ascii="Times New Roman" w:hAnsi="Times New Roman" w:cs="Times New Roman"/>
                <w:i/>
                <w:sz w:val="20"/>
                <w:szCs w:val="20"/>
              </w:rPr>
              <w:t xml:space="preserve">in RAN1 </w:t>
            </w:r>
            <w:r>
              <w:rPr>
                <w:rFonts w:ascii="Times New Roman" w:hAnsi="Times New Roman" w:cs="Times New Roman"/>
                <w:i/>
                <w:sz w:val="20"/>
                <w:szCs w:val="20"/>
              </w:rPr>
              <w:t xml:space="preserve">work only considers </w:t>
            </w:r>
            <w:r w:rsidRPr="006D7B8E">
              <w:rPr>
                <w:rFonts w:ascii="Times New Roman" w:hAnsi="Times New Roman" w:cs="Times New Roman"/>
                <w:i/>
                <w:sz w:val="20"/>
                <w:szCs w:val="20"/>
              </w:rPr>
              <w:t xml:space="preserve">multi-DCI and multi-PDSCH reception (per WI </w:t>
            </w:r>
            <w:r>
              <w:rPr>
                <w:rFonts w:ascii="Times New Roman" w:hAnsi="Times New Roman" w:cs="Times New Roman"/>
                <w:i/>
                <w:sz w:val="20"/>
                <w:szCs w:val="20"/>
              </w:rPr>
              <w:t>objective</w:t>
            </w:r>
            <w:r w:rsidRPr="006D7B8E">
              <w:rPr>
                <w:rFonts w:ascii="Times New Roman" w:hAnsi="Times New Roman" w:cs="Times New Roman"/>
                <w:i/>
                <w:sz w:val="20"/>
                <w:szCs w:val="20"/>
              </w:rPr>
              <w:t>)</w:t>
            </w:r>
            <w:r>
              <w:rPr>
                <w:rFonts w:ascii="Times New Roman" w:hAnsi="Times New Roman" w:cs="Times New Roman"/>
                <w:i/>
                <w:sz w:val="20"/>
                <w:szCs w:val="20"/>
              </w:rPr>
              <w:t>.</w:t>
            </w:r>
            <w:r w:rsidRPr="006D7B8E">
              <w:rPr>
                <w:rFonts w:ascii="Times New Roman" w:hAnsi="Times New Roman" w:cs="Times New Roman"/>
                <w:i/>
                <w:sz w:val="20"/>
                <w:szCs w:val="20"/>
              </w:rPr>
              <w:t xml:space="preserve"> </w:t>
            </w:r>
            <w:r>
              <w:rPr>
                <w:rFonts w:ascii="Times New Roman" w:hAnsi="Times New Roman" w:cs="Times New Roman"/>
                <w:i/>
                <w:sz w:val="20"/>
                <w:szCs w:val="20"/>
              </w:rPr>
              <w:t>A</w:t>
            </w:r>
            <w:r w:rsidRPr="006D7B8E">
              <w:rPr>
                <w:rFonts w:ascii="Times New Roman" w:hAnsi="Times New Roman" w:cs="Times New Roman"/>
                <w:i/>
                <w:sz w:val="20"/>
                <w:szCs w:val="20"/>
              </w:rPr>
              <w:t>ny scheme tailored for reception of a single PDCCH and/or a single PDSCH</w:t>
            </w:r>
            <w:r>
              <w:rPr>
                <w:rFonts w:ascii="Times New Roman" w:hAnsi="Times New Roman" w:cs="Times New Roman"/>
                <w:i/>
                <w:sz w:val="20"/>
                <w:szCs w:val="20"/>
              </w:rPr>
              <w:t xml:space="preserve"> is not supported in Rel-17 mTRP</w:t>
            </w:r>
            <w:r w:rsidRPr="006D7B8E">
              <w:rPr>
                <w:rFonts w:ascii="Times New Roman" w:hAnsi="Times New Roman" w:cs="Times New Roman"/>
                <w:i/>
                <w:sz w:val="20"/>
                <w:szCs w:val="20"/>
              </w:rPr>
              <w:t>.</w:t>
            </w:r>
          </w:p>
          <w:p w14:paraId="07BD587A" w14:textId="77777777" w:rsidR="00EB7824" w:rsidRPr="00831C0D" w:rsidRDefault="00EB7824" w:rsidP="00477DF5">
            <w:pPr>
              <w:pStyle w:val="ListParagraph"/>
              <w:numPr>
                <w:ilvl w:val="0"/>
                <w:numId w:val="42"/>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sz w:val="20"/>
                <w:szCs w:val="20"/>
              </w:rPr>
              <w:t>Regarding scope and workflow of L1/L2-centric inter-cell beam management for multi-beam enhancement, for Rel-17:</w:t>
            </w:r>
          </w:p>
          <w:p w14:paraId="05F7FCDE" w14:textId="77777777" w:rsidR="00EB7824" w:rsidRDefault="00EB7824" w:rsidP="00477DF5">
            <w:pPr>
              <w:pStyle w:val="ListParagraph"/>
              <w:numPr>
                <w:ilvl w:val="1"/>
                <w:numId w:val="42"/>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Only scenario for inter-cell-mTRP-like model (with no change in serving cell) will be considered in Rel-17. </w:t>
            </w:r>
          </w:p>
          <w:p w14:paraId="15AC7B23" w14:textId="4825FF40" w:rsidR="00EB7824" w:rsidRDefault="00EB7824" w:rsidP="00477DF5">
            <w:pPr>
              <w:pStyle w:val="ListParagraph"/>
              <w:numPr>
                <w:ilvl w:val="2"/>
                <w:numId w:val="42"/>
              </w:numPr>
              <w:snapToGrid w:val="0"/>
              <w:spacing w:after="60" w:line="288" w:lineRule="auto"/>
              <w:jc w:val="both"/>
              <w:rPr>
                <w:rFonts w:ascii="Times New Roman" w:hAnsi="Times New Roman" w:cs="Times New Roman"/>
                <w:i/>
                <w:color w:val="000000" w:themeColor="text1"/>
                <w:sz w:val="20"/>
                <w:szCs w:val="20"/>
              </w:rPr>
            </w:pPr>
            <w:r w:rsidRPr="009F096A">
              <w:rPr>
                <w:rFonts w:ascii="Times New Roman" w:hAnsi="Times New Roman" w:cs="Times New Roman"/>
                <w:i/>
                <w:color w:val="000000" w:themeColor="text1"/>
                <w:sz w:val="20"/>
                <w:szCs w:val="20"/>
              </w:rPr>
              <w:t>Scenario</w:t>
            </w:r>
            <w:r>
              <w:rPr>
                <w:rFonts w:ascii="Times New Roman" w:hAnsi="Times New Roman" w:cs="Times New Roman"/>
                <w:i/>
                <w:color w:val="000000" w:themeColor="text1"/>
                <w:sz w:val="20"/>
                <w:szCs w:val="20"/>
              </w:rPr>
              <w:t xml:space="preserve">s where </w:t>
            </w:r>
            <w:r w:rsidRPr="009F096A">
              <w:rPr>
                <w:rFonts w:ascii="Times New Roman" w:hAnsi="Times New Roman" w:cs="Times New Roman"/>
                <w:i/>
                <w:color w:val="000000" w:themeColor="text1"/>
                <w:sz w:val="20"/>
                <w:szCs w:val="20"/>
              </w:rPr>
              <w:t xml:space="preserve">change in serving cell </w:t>
            </w:r>
            <w:r>
              <w:rPr>
                <w:rFonts w:ascii="Times New Roman" w:hAnsi="Times New Roman" w:cs="Times New Roman"/>
                <w:i/>
                <w:color w:val="000000" w:themeColor="text1"/>
                <w:sz w:val="20"/>
                <w:szCs w:val="20"/>
              </w:rPr>
              <w:t xml:space="preserve">via a </w:t>
            </w:r>
            <w:r w:rsidRPr="009F096A">
              <w:rPr>
                <w:rFonts w:ascii="Times New Roman" w:hAnsi="Times New Roman" w:cs="Times New Roman"/>
                <w:i/>
                <w:color w:val="000000" w:themeColor="text1"/>
                <w:sz w:val="20"/>
                <w:szCs w:val="20"/>
              </w:rPr>
              <w:t>L1/L2-triggered handover</w:t>
            </w:r>
            <w:r>
              <w:rPr>
                <w:rFonts w:ascii="Times New Roman" w:hAnsi="Times New Roman" w:cs="Times New Roman"/>
                <w:i/>
                <w:color w:val="000000" w:themeColor="text1"/>
                <w:sz w:val="20"/>
                <w:szCs w:val="20"/>
              </w:rPr>
              <w:t xml:space="preserve"> scheme</w:t>
            </w:r>
            <w:r w:rsidRPr="009F096A">
              <w:rPr>
                <w:rFonts w:ascii="Times New Roman" w:hAnsi="Times New Roman" w:cs="Times New Roman"/>
                <w:i/>
                <w:color w:val="000000" w:themeColor="text1"/>
                <w:sz w:val="20"/>
                <w:szCs w:val="20"/>
              </w:rPr>
              <w:t xml:space="preserve"> </w:t>
            </w:r>
            <w:r>
              <w:rPr>
                <w:rFonts w:ascii="Times New Roman" w:hAnsi="Times New Roman" w:cs="Times New Roman"/>
                <w:i/>
                <w:color w:val="000000" w:themeColor="text1"/>
                <w:sz w:val="20"/>
                <w:szCs w:val="20"/>
              </w:rPr>
              <w:t>are not considered in Rel-17 and may</w:t>
            </w:r>
            <w:r w:rsidRPr="009F096A">
              <w:rPr>
                <w:rFonts w:ascii="Times New Roman" w:hAnsi="Times New Roman" w:cs="Times New Roman"/>
                <w:i/>
                <w:color w:val="000000" w:themeColor="text1"/>
                <w:sz w:val="20"/>
                <w:szCs w:val="20"/>
              </w:rPr>
              <w:t xml:space="preserve"> be considered </w:t>
            </w:r>
            <w:r>
              <w:rPr>
                <w:rFonts w:ascii="Times New Roman" w:hAnsi="Times New Roman" w:cs="Times New Roman"/>
                <w:i/>
                <w:color w:val="000000" w:themeColor="text1"/>
                <w:sz w:val="20"/>
                <w:szCs w:val="20"/>
              </w:rPr>
              <w:t xml:space="preserve">in </w:t>
            </w:r>
            <w:r w:rsidRPr="009F096A">
              <w:rPr>
                <w:rFonts w:ascii="Times New Roman" w:hAnsi="Times New Roman" w:cs="Times New Roman"/>
                <w:i/>
                <w:color w:val="000000" w:themeColor="text1"/>
                <w:sz w:val="20"/>
                <w:szCs w:val="20"/>
              </w:rPr>
              <w:t>Rel-18</w:t>
            </w:r>
          </w:p>
          <w:p w14:paraId="14FCA0D2" w14:textId="74BE2339" w:rsidR="00EB7824" w:rsidRPr="00F34C3E" w:rsidRDefault="00EB7824" w:rsidP="00477DF5">
            <w:pPr>
              <w:pStyle w:val="ListParagraph"/>
              <w:numPr>
                <w:ilvl w:val="2"/>
                <w:numId w:val="42"/>
              </w:numPr>
              <w:snapToGrid w:val="0"/>
              <w:spacing w:after="60" w:line="288" w:lineRule="auto"/>
              <w:jc w:val="both"/>
              <w:rPr>
                <w:rFonts w:ascii="Times New Roman" w:hAnsi="Times New Roman" w:cs="Times New Roman"/>
                <w:i/>
                <w:color w:val="000000" w:themeColor="text1"/>
                <w:sz w:val="20"/>
                <w:szCs w:val="20"/>
                <w:u w:val="single"/>
              </w:rPr>
            </w:pPr>
            <w:r w:rsidRPr="00F34C3E">
              <w:rPr>
                <w:rFonts w:ascii="Times New Roman" w:hAnsi="Times New Roman" w:cs="Times New Roman"/>
                <w:i/>
                <w:color w:val="000000" w:themeColor="text1"/>
                <w:sz w:val="20"/>
                <w:szCs w:val="20"/>
                <w:u w:val="single"/>
              </w:rPr>
              <w:t>Further discuss how to clarify the Rel-17 objectives associated with scenario 1 for L1/L2-centric inter-cell beam management (during later round(s))</w:t>
            </w:r>
          </w:p>
          <w:p w14:paraId="3AB2471F" w14:textId="77777777" w:rsidR="00EB7824" w:rsidRDefault="00EB7824" w:rsidP="00477DF5">
            <w:pPr>
              <w:pStyle w:val="ListParagraph"/>
              <w:numPr>
                <w:ilvl w:val="1"/>
                <w:numId w:val="42"/>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Only intra-DU and intra-frequency scenarios will be considered in Rel-17 (excluding inter-DU or inter-frequency scenarios) </w:t>
            </w:r>
          </w:p>
          <w:p w14:paraId="645F37E4" w14:textId="77777777" w:rsidR="00EB7824" w:rsidRPr="00E01B55" w:rsidRDefault="00EB7824" w:rsidP="00477DF5">
            <w:pPr>
              <w:pStyle w:val="ListParagraph"/>
              <w:numPr>
                <w:ilvl w:val="1"/>
                <w:numId w:val="42"/>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In </w:t>
            </w:r>
            <w:r w:rsidRPr="00967305">
              <w:rPr>
                <w:rFonts w:ascii="Times New Roman" w:hAnsi="Times New Roman" w:cs="Times New Roman"/>
                <w:i/>
                <w:color w:val="000000" w:themeColor="text1"/>
                <w:sz w:val="20"/>
                <w:szCs w:val="20"/>
              </w:rPr>
              <w:t>RAN1#10</w:t>
            </w:r>
            <w:r>
              <w:rPr>
                <w:rFonts w:ascii="Times New Roman" w:hAnsi="Times New Roman" w:cs="Times New Roman"/>
                <w:i/>
                <w:color w:val="000000" w:themeColor="text1"/>
                <w:sz w:val="20"/>
                <w:szCs w:val="20"/>
              </w:rPr>
              <w:t>6</w:t>
            </w:r>
            <w:r w:rsidRPr="00967305">
              <w:rPr>
                <w:rFonts w:ascii="Times New Roman" w:hAnsi="Times New Roman" w:cs="Times New Roman"/>
                <w:i/>
                <w:color w:val="000000" w:themeColor="text1"/>
                <w:sz w:val="20"/>
                <w:szCs w:val="20"/>
              </w:rPr>
              <w:t xml:space="preserve">-e, conclude </w:t>
            </w:r>
            <w:r>
              <w:rPr>
                <w:rFonts w:ascii="Times New Roman" w:hAnsi="Times New Roman" w:cs="Times New Roman"/>
                <w:i/>
                <w:color w:val="000000" w:themeColor="text1"/>
                <w:sz w:val="20"/>
                <w:szCs w:val="20"/>
              </w:rPr>
              <w:t>on the</w:t>
            </w:r>
            <w:r w:rsidRPr="00967305">
              <w:rPr>
                <w:rFonts w:ascii="Times New Roman" w:eastAsia="Calibri" w:hAnsi="Times New Roman" w:cs="Times New Roman"/>
                <w:i/>
                <w:sz w:val="20"/>
                <w:szCs w:val="20"/>
                <w:lang w:val="en-GB"/>
              </w:rPr>
              <w:t xml:space="preserve"> synchroni</w:t>
            </w:r>
            <w:r>
              <w:rPr>
                <w:rFonts w:ascii="Times New Roman" w:eastAsia="Calibri" w:hAnsi="Times New Roman" w:cs="Times New Roman"/>
                <w:i/>
                <w:sz w:val="20"/>
                <w:szCs w:val="20"/>
                <w:lang w:val="en-GB"/>
              </w:rPr>
              <w:t>zation</w:t>
            </w:r>
            <w:r w:rsidRPr="00967305">
              <w:rPr>
                <w:rFonts w:ascii="Times New Roman" w:eastAsia="Calibri" w:hAnsi="Times New Roman" w:cs="Times New Roman"/>
                <w:i/>
                <w:sz w:val="20"/>
                <w:szCs w:val="20"/>
                <w:lang w:val="en-GB"/>
              </w:rPr>
              <w:t xml:space="preserve"> </w:t>
            </w:r>
            <w:r>
              <w:rPr>
                <w:rFonts w:ascii="Times New Roman" w:eastAsia="Calibri" w:hAnsi="Times New Roman" w:cs="Times New Roman"/>
                <w:i/>
                <w:sz w:val="20"/>
                <w:szCs w:val="20"/>
                <w:lang w:val="en-GB"/>
              </w:rPr>
              <w:t xml:space="preserve">and the </w:t>
            </w:r>
            <w:r w:rsidRPr="00967305">
              <w:rPr>
                <w:rFonts w:ascii="Times New Roman" w:eastAsia="Calibri" w:hAnsi="Times New Roman" w:cs="Times New Roman"/>
                <w:i/>
                <w:sz w:val="20"/>
                <w:szCs w:val="20"/>
                <w:lang w:val="en-GB"/>
              </w:rPr>
              <w:t xml:space="preserve">timing advance </w:t>
            </w:r>
            <w:r>
              <w:rPr>
                <w:rFonts w:ascii="Times New Roman" w:eastAsia="Calibri" w:hAnsi="Times New Roman" w:cs="Times New Roman"/>
                <w:i/>
                <w:sz w:val="20"/>
                <w:szCs w:val="20"/>
                <w:lang w:val="en-GB"/>
              </w:rPr>
              <w:t>assumptions between the cells</w:t>
            </w:r>
          </w:p>
        </w:tc>
      </w:tr>
    </w:tbl>
    <w:p w14:paraId="55A69CA4" w14:textId="77777777" w:rsidR="009125B3" w:rsidRPr="009125B3" w:rsidRDefault="009125B3" w:rsidP="009125B3">
      <w:pPr>
        <w:snapToGrid w:val="0"/>
        <w:spacing w:after="60" w:line="288" w:lineRule="auto"/>
        <w:jc w:val="both"/>
        <w:rPr>
          <w:rFonts w:ascii="Times New Roman" w:hAnsi="Times New Roman" w:cs="Times New Roman"/>
          <w:sz w:val="20"/>
          <w:szCs w:val="20"/>
        </w:rPr>
      </w:pPr>
    </w:p>
    <w:p w14:paraId="66171B2C" w14:textId="2EE6EE1D" w:rsidR="00AC0DCC" w:rsidRDefault="00F34C3E"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To proceed with the underlined part, </w:t>
      </w:r>
      <w:r w:rsidR="000328CB">
        <w:rPr>
          <w:rFonts w:ascii="Times New Roman" w:hAnsi="Times New Roman" w:cs="Times New Roman"/>
          <w:sz w:val="20"/>
          <w:szCs w:val="20"/>
        </w:rPr>
        <w:t>the following starting point can be used for discussion (based on some previous comments from Apple and Huawei):</w:t>
      </w:r>
      <w:r>
        <w:rPr>
          <w:rFonts w:ascii="Times New Roman" w:hAnsi="Times New Roman" w:cs="Times New Roman"/>
          <w:sz w:val="20"/>
          <w:szCs w:val="20"/>
        </w:rPr>
        <w:t xml:space="preserve"> </w:t>
      </w:r>
    </w:p>
    <w:p w14:paraId="6C499916" w14:textId="3323F95F" w:rsidR="000328CB" w:rsidRPr="00477DF5" w:rsidRDefault="00477DF5" w:rsidP="00477DF5">
      <w:pPr>
        <w:pStyle w:val="ListParagraph"/>
        <w:numPr>
          <w:ilvl w:val="0"/>
          <w:numId w:val="44"/>
        </w:numPr>
        <w:snapToGrid w:val="0"/>
        <w:spacing w:after="60" w:line="288" w:lineRule="auto"/>
        <w:jc w:val="both"/>
        <w:rPr>
          <w:rFonts w:ascii="Times New Roman" w:hAnsi="Times New Roman" w:cs="Times New Roman"/>
          <w:sz w:val="20"/>
          <w:szCs w:val="20"/>
        </w:rPr>
      </w:pPr>
      <w:r w:rsidRPr="00477DF5">
        <w:rPr>
          <w:rFonts w:ascii="Times New Roman" w:hAnsi="Times New Roman" w:cs="Times New Roman"/>
          <w:sz w:val="20"/>
          <w:szCs w:val="20"/>
        </w:rPr>
        <w:t>Scenario 1 implies that only one cell is selected at a time and a UE does not need to communicate with more than one cells simultaneously. The selection is performed by dynamic switching of indirect QCL source for PDCCH/PDSCH of the serving cell among associated cells via L1/L2 signaling</w:t>
      </w:r>
    </w:p>
    <w:p w14:paraId="0BEAC008" w14:textId="77777777" w:rsidR="00CC37C5" w:rsidRDefault="00CC37C5" w:rsidP="00786427">
      <w:pPr>
        <w:snapToGrid w:val="0"/>
        <w:spacing w:after="60" w:line="288" w:lineRule="auto"/>
        <w:jc w:val="both"/>
        <w:rPr>
          <w:rFonts w:ascii="Times New Roman" w:hAnsi="Times New Roman" w:cs="Times New Roman"/>
          <w:sz w:val="20"/>
          <w:szCs w:val="20"/>
        </w:rPr>
      </w:pPr>
    </w:p>
    <w:p w14:paraId="4409B5DF" w14:textId="55200631" w:rsidR="00F34C3E" w:rsidRDefault="00CC37C5"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Once the group converges on </w:t>
      </w:r>
      <w:r w:rsidR="00EE1049">
        <w:rPr>
          <w:rFonts w:ascii="Times New Roman" w:hAnsi="Times New Roman" w:cs="Times New Roman"/>
          <w:sz w:val="20"/>
          <w:szCs w:val="20"/>
        </w:rPr>
        <w:t xml:space="preserve">the </w:t>
      </w:r>
      <w:r>
        <w:rPr>
          <w:rFonts w:ascii="Times New Roman" w:hAnsi="Times New Roman" w:cs="Times New Roman"/>
          <w:sz w:val="20"/>
          <w:szCs w:val="20"/>
        </w:rPr>
        <w:t xml:space="preserve">objectives, the WID will be revised accordingly. </w:t>
      </w:r>
    </w:p>
    <w:p w14:paraId="3366525C" w14:textId="77777777" w:rsidR="00CC37C5" w:rsidRPr="009125B3" w:rsidRDefault="00CC37C5" w:rsidP="00786427">
      <w:pPr>
        <w:snapToGrid w:val="0"/>
        <w:spacing w:after="60" w:line="288" w:lineRule="auto"/>
        <w:jc w:val="both"/>
        <w:rPr>
          <w:rFonts w:ascii="Times New Roman" w:hAnsi="Times New Roman" w:cs="Times New Roman"/>
          <w:sz w:val="20"/>
          <w:szCs w:val="20"/>
        </w:rPr>
      </w:pPr>
    </w:p>
    <w:p w14:paraId="68A0FD95" w14:textId="17C6370E" w:rsidR="00CC1277" w:rsidRPr="0039763A" w:rsidRDefault="00F34C3E"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Final</w:t>
      </w:r>
      <w:r w:rsidR="000C0865">
        <w:rPr>
          <w:rFonts w:ascii="Times New Roman" w:hAnsi="Times New Roman" w:cs="Times New Roman"/>
          <w:sz w:val="28"/>
          <w:szCs w:val="20"/>
        </w:rPr>
        <w:t xml:space="preserve"> round</w:t>
      </w:r>
    </w:p>
    <w:p w14:paraId="5F2EE81F" w14:textId="7A07DD5A"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w:t>
      </w:r>
      <w:r w:rsidR="00F34C3E">
        <w:rPr>
          <w:rFonts w:ascii="Times New Roman" w:hAnsi="Times New Roman" w:cs="Times New Roman"/>
          <w:sz w:val="20"/>
          <w:szCs w:val="20"/>
        </w:rPr>
        <w:t>final</w:t>
      </w:r>
      <w:r>
        <w:rPr>
          <w:rFonts w:ascii="Times New Roman" w:hAnsi="Times New Roman" w:cs="Times New Roman"/>
          <w:sz w:val="20"/>
          <w:szCs w:val="20"/>
        </w:rPr>
        <w:t xml:space="preserve">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EE1049">
        <w:rPr>
          <w:rFonts w:ascii="Times New Roman" w:hAnsi="Times New Roman" w:cs="Times New Roman"/>
          <w:sz w:val="20"/>
          <w:szCs w:val="20"/>
        </w:rPr>
        <w:t xml:space="preserve"> </w:t>
      </w:r>
      <w:r w:rsidR="00EE1049" w:rsidRPr="00EE1049">
        <w:rPr>
          <w:rFonts w:ascii="Times New Roman" w:hAnsi="Times New Roman" w:cs="Times New Roman"/>
          <w:sz w:val="20"/>
          <w:szCs w:val="20"/>
          <w:u w:val="single"/>
        </w:rPr>
        <w:t>starting point</w:t>
      </w:r>
      <w:r w:rsidR="00F138F5">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926"/>
      </w:tblGrid>
      <w:tr w:rsidR="00006A18" w:rsidRPr="00EE1049" w14:paraId="02D60B81" w14:textId="77777777" w:rsidTr="00EE1049">
        <w:tc>
          <w:tcPr>
            <w:tcW w:w="9926" w:type="dxa"/>
          </w:tcPr>
          <w:p w14:paraId="61CC4ECF" w14:textId="6D76534B" w:rsidR="00EE1049" w:rsidRDefault="00EE1049" w:rsidP="00EE1049">
            <w:pPr>
              <w:snapToGrid w:val="0"/>
              <w:spacing w:after="60" w:line="288" w:lineRule="auto"/>
              <w:jc w:val="both"/>
              <w:rPr>
                <w:rFonts w:ascii="Times New Roman" w:hAnsi="Times New Roman" w:cs="Times New Roman"/>
                <w:color w:val="000000" w:themeColor="text1"/>
                <w:sz w:val="20"/>
                <w:szCs w:val="20"/>
              </w:rPr>
            </w:pPr>
          </w:p>
          <w:p w14:paraId="6943E4DB" w14:textId="70CEBEAB" w:rsidR="00235635" w:rsidRDefault="00EE1049" w:rsidP="00EE1049">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T</w:t>
            </w:r>
            <w:r w:rsidRPr="00EE1049">
              <w:rPr>
                <w:rFonts w:ascii="Times New Roman" w:hAnsi="Times New Roman" w:cs="Times New Roman"/>
                <w:color w:val="000000" w:themeColor="text1"/>
                <w:sz w:val="20"/>
                <w:szCs w:val="20"/>
              </w:rPr>
              <w:t>he objectives associated with scenario 1 of L1/L2-centric inter-cell beam management for multi-beam enhancement are</w:t>
            </w:r>
            <w:r>
              <w:rPr>
                <w:rFonts w:ascii="Times New Roman" w:hAnsi="Times New Roman" w:cs="Times New Roman"/>
                <w:color w:val="000000" w:themeColor="text1"/>
                <w:sz w:val="20"/>
                <w:szCs w:val="20"/>
              </w:rPr>
              <w:t>:</w:t>
            </w:r>
          </w:p>
          <w:p w14:paraId="63B59FE7" w14:textId="77777777" w:rsidR="00A26A11" w:rsidRPr="00A26A11" w:rsidRDefault="00A26A11" w:rsidP="00A26A11">
            <w:pPr>
              <w:pStyle w:val="ListParagraph"/>
              <w:numPr>
                <w:ilvl w:val="0"/>
                <w:numId w:val="44"/>
              </w:numPr>
              <w:snapToGrid w:val="0"/>
              <w:spacing w:after="60" w:line="288" w:lineRule="auto"/>
              <w:contextualSpacing w:val="0"/>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[RAN1] Specify features for inter-cell beam management where </w:t>
            </w:r>
            <w:r w:rsidR="00EE1049" w:rsidRPr="00A26A11">
              <w:rPr>
                <w:rFonts w:ascii="Times New Roman" w:hAnsi="Times New Roman" w:cs="Times New Roman"/>
                <w:sz w:val="20"/>
                <w:szCs w:val="20"/>
              </w:rPr>
              <w:t xml:space="preserve">only one cell is selected at a time and a UE does not need to communicate with more than one cells simultaneously. </w:t>
            </w:r>
          </w:p>
          <w:p w14:paraId="070C8C8B" w14:textId="49C4415A" w:rsidR="00EE1049" w:rsidRPr="00A26A11" w:rsidRDefault="00EE1049" w:rsidP="00A26A11">
            <w:pPr>
              <w:pStyle w:val="ListParagraph"/>
              <w:numPr>
                <w:ilvl w:val="1"/>
                <w:numId w:val="44"/>
              </w:numPr>
              <w:snapToGrid w:val="0"/>
              <w:spacing w:after="60" w:line="288" w:lineRule="auto"/>
              <w:contextualSpacing w:val="0"/>
              <w:jc w:val="both"/>
              <w:rPr>
                <w:rFonts w:ascii="Times New Roman" w:hAnsi="Times New Roman" w:cs="Times New Roman"/>
                <w:color w:val="000000" w:themeColor="text1"/>
                <w:sz w:val="20"/>
                <w:szCs w:val="20"/>
              </w:rPr>
            </w:pPr>
            <w:r w:rsidRPr="00A26A11">
              <w:rPr>
                <w:rFonts w:ascii="Times New Roman" w:hAnsi="Times New Roman" w:cs="Times New Roman"/>
                <w:sz w:val="20"/>
                <w:szCs w:val="20"/>
              </w:rPr>
              <w:t>The selection is performed by dynamic switching of indirect QCL source for PDCCH/PDSCH of the serving cell among associated cells via L1/L2 signaling</w:t>
            </w:r>
          </w:p>
          <w:p w14:paraId="090BEAC5" w14:textId="19621120" w:rsidR="00A26A11" w:rsidRPr="00A26A11" w:rsidRDefault="00A26A11" w:rsidP="00A26A11">
            <w:pPr>
              <w:pStyle w:val="ListParagraph"/>
              <w:numPr>
                <w:ilvl w:val="0"/>
                <w:numId w:val="44"/>
              </w:numPr>
              <w:snapToGrid w:val="0"/>
              <w:spacing w:after="60" w:line="288" w:lineRule="auto"/>
              <w:contextualSpacing w:val="0"/>
              <w:jc w:val="both"/>
              <w:rPr>
                <w:rFonts w:ascii="Times New Roman" w:hAnsi="Times New Roman" w:cs="Times New Roman"/>
                <w:color w:val="000000" w:themeColor="text1"/>
                <w:sz w:val="20"/>
                <w:szCs w:val="20"/>
              </w:rPr>
            </w:pPr>
            <w:r>
              <w:rPr>
                <w:rFonts w:ascii="Times New Roman" w:hAnsi="Times New Roman" w:cs="Times New Roman"/>
                <w:sz w:val="20"/>
                <w:szCs w:val="20"/>
              </w:rPr>
              <w:t>[RAN2] ...</w:t>
            </w:r>
          </w:p>
          <w:p w14:paraId="6A1A0245" w14:textId="5847649D" w:rsidR="005C01FB" w:rsidRPr="00EE1049" w:rsidRDefault="005C01FB" w:rsidP="00EE1049">
            <w:pPr>
              <w:snapToGrid w:val="0"/>
              <w:spacing w:after="60" w:line="288" w:lineRule="auto"/>
              <w:rPr>
                <w:rFonts w:ascii="Times New Roman" w:hAnsi="Times New Roman" w:cs="Times New Roman"/>
                <w:color w:val="000000" w:themeColor="text1"/>
                <w:sz w:val="20"/>
                <w:szCs w:val="20"/>
              </w:rPr>
            </w:pPr>
          </w:p>
        </w:tc>
      </w:tr>
    </w:tbl>
    <w:p w14:paraId="7EDC9FB9" w14:textId="05CAD1A5" w:rsidR="00C50BBC" w:rsidRDefault="00C50BBC" w:rsidP="00466B5F">
      <w:pPr>
        <w:snapToGrid w:val="0"/>
        <w:spacing w:after="120" w:line="288" w:lineRule="auto"/>
        <w:jc w:val="both"/>
        <w:rPr>
          <w:rFonts w:ascii="Times New Roman" w:hAnsi="Times New Roman" w:cs="Times New Roman"/>
          <w:sz w:val="20"/>
          <w:szCs w:val="20"/>
        </w:rPr>
      </w:pPr>
    </w:p>
    <w:p w14:paraId="5507F07A" w14:textId="2DAE63EA" w:rsidR="00610EA9" w:rsidRPr="00610EA9" w:rsidRDefault="007D3FA7" w:rsidP="00610EA9">
      <w:pPr>
        <w:pStyle w:val="ListParagraph"/>
        <w:numPr>
          <w:ilvl w:val="1"/>
          <w:numId w:val="2"/>
        </w:numPr>
        <w:snapToGrid w:val="0"/>
        <w:spacing w:after="60" w:line="240" w:lineRule="auto"/>
        <w:contextualSpacing w:val="0"/>
        <w:jc w:val="both"/>
        <w:rPr>
          <w:rFonts w:ascii="Times New Roman" w:hAnsi="Times New Roman" w:cs="Times New Roman"/>
          <w:sz w:val="24"/>
          <w:szCs w:val="20"/>
        </w:rPr>
      </w:pPr>
      <w:bookmarkStart w:id="2" w:name="_Ref74646198"/>
      <w:r>
        <w:rPr>
          <w:rFonts w:ascii="Times New Roman" w:hAnsi="Times New Roman" w:cs="Times New Roman"/>
          <w:sz w:val="24"/>
          <w:szCs w:val="20"/>
        </w:rPr>
        <w:t>Compilation of</w:t>
      </w:r>
      <w:r w:rsidR="00781A0B">
        <w:rPr>
          <w:rFonts w:ascii="Times New Roman" w:hAnsi="Times New Roman" w:cs="Times New Roman"/>
          <w:sz w:val="24"/>
          <w:szCs w:val="20"/>
        </w:rPr>
        <w:t xml:space="preserve"> c</w:t>
      </w:r>
      <w:r w:rsidR="00610EA9">
        <w:rPr>
          <w:rFonts w:ascii="Times New Roman" w:hAnsi="Times New Roman" w:cs="Times New Roman"/>
          <w:sz w:val="24"/>
          <w:szCs w:val="20"/>
        </w:rPr>
        <w:t xml:space="preserve">ompanies’ </w:t>
      </w:r>
      <w:r>
        <w:rPr>
          <w:rFonts w:ascii="Times New Roman" w:hAnsi="Times New Roman" w:cs="Times New Roman"/>
          <w:sz w:val="24"/>
          <w:szCs w:val="20"/>
        </w:rPr>
        <w:t>inputs</w:t>
      </w:r>
      <w:bookmarkEnd w:id="2"/>
    </w:p>
    <w:p w14:paraId="5706A402" w14:textId="77777777" w:rsidR="009E639D" w:rsidRPr="0039763A" w:rsidRDefault="009E639D" w:rsidP="00466B5F">
      <w:pPr>
        <w:snapToGrid w:val="0"/>
        <w:spacing w:after="120" w:line="288" w:lineRule="auto"/>
        <w:jc w:val="both"/>
        <w:rPr>
          <w:rFonts w:ascii="Times New Roman" w:hAnsi="Times New Roman" w:cs="Times New Roman"/>
          <w:sz w:val="20"/>
          <w:szCs w:val="20"/>
        </w:rPr>
      </w:pPr>
    </w:p>
    <w:p w14:paraId="2A77DA22" w14:textId="056C97AC" w:rsidR="00B9763B" w:rsidRPr="0039763A" w:rsidRDefault="00B9763B" w:rsidP="00B9763B">
      <w:pPr>
        <w:pStyle w:val="Caption"/>
        <w:jc w:val="center"/>
        <w:rPr>
          <w:rFonts w:ascii="Times New Roman" w:hAnsi="Times New Roman" w:cs="Times New Roman"/>
        </w:rPr>
      </w:pPr>
      <w:bookmarkStart w:id="3" w:name="_Ref51129448"/>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D72687">
        <w:rPr>
          <w:rFonts w:ascii="Times New Roman" w:hAnsi="Times New Roman" w:cs="Times New Roman"/>
          <w:noProof/>
        </w:rPr>
        <w:t>1</w:t>
      </w:r>
      <w:r w:rsidRPr="0039763A">
        <w:rPr>
          <w:rFonts w:ascii="Times New Roman" w:hAnsi="Times New Roman" w:cs="Times New Roman"/>
        </w:rPr>
        <w:fldChar w:fldCharType="end"/>
      </w:r>
      <w:bookmarkEnd w:id="3"/>
      <w:r w:rsidRPr="0039763A">
        <w:rPr>
          <w:rFonts w:ascii="Times New Roman" w:hAnsi="Times New Roman" w:cs="Times New Roman"/>
        </w:rPr>
        <w:t xml:space="preserve"> </w:t>
      </w:r>
      <w:r w:rsidR="00EF1C37">
        <w:rPr>
          <w:rFonts w:ascii="Times New Roman" w:hAnsi="Times New Roman" w:cs="Times New Roman"/>
        </w:rPr>
        <w:t>Inputs</w:t>
      </w:r>
    </w:p>
    <w:tbl>
      <w:tblPr>
        <w:tblStyle w:val="TableGrid"/>
        <w:tblW w:w="9931" w:type="dxa"/>
        <w:tblInd w:w="-5" w:type="dxa"/>
        <w:tblLayout w:type="fixed"/>
        <w:tblLook w:val="04A0" w:firstRow="1" w:lastRow="0" w:firstColumn="1" w:lastColumn="0" w:noHBand="0" w:noVBand="1"/>
      </w:tblPr>
      <w:tblGrid>
        <w:gridCol w:w="1620"/>
        <w:gridCol w:w="8311"/>
      </w:tblGrid>
      <w:tr w:rsidR="0031056B" w:rsidRPr="0015075B" w14:paraId="374B4D29" w14:textId="77777777" w:rsidTr="004C2FF9">
        <w:tc>
          <w:tcPr>
            <w:tcW w:w="1620" w:type="dxa"/>
            <w:shd w:val="clear" w:color="auto" w:fill="D5DCE4" w:themeFill="text2" w:themeFillTint="33"/>
          </w:tcPr>
          <w:p w14:paraId="52F80997" w14:textId="21AFBB77" w:rsidR="00B9763B" w:rsidRPr="0015075B" w:rsidRDefault="00B50F91" w:rsidP="00A26A11">
            <w:pPr>
              <w:snapToGrid w:val="0"/>
              <w:rPr>
                <w:rFonts w:ascii="Times New Roman" w:hAnsi="Times New Roman" w:cs="Times New Roman"/>
                <w:b/>
                <w:sz w:val="18"/>
                <w:szCs w:val="18"/>
              </w:rPr>
            </w:pPr>
            <w:r w:rsidRPr="0015075B">
              <w:rPr>
                <w:rFonts w:ascii="Times New Roman" w:hAnsi="Times New Roman" w:cs="Times New Roman"/>
                <w:b/>
                <w:sz w:val="18"/>
                <w:szCs w:val="18"/>
              </w:rPr>
              <w:t>Company</w:t>
            </w:r>
          </w:p>
        </w:tc>
        <w:tc>
          <w:tcPr>
            <w:tcW w:w="8311" w:type="dxa"/>
            <w:shd w:val="clear" w:color="auto" w:fill="D5DCE4" w:themeFill="text2" w:themeFillTint="33"/>
          </w:tcPr>
          <w:p w14:paraId="1094CB63" w14:textId="3A5643E3" w:rsidR="00B9763B" w:rsidRPr="0015075B" w:rsidRDefault="00B50F91" w:rsidP="00A26A11">
            <w:pPr>
              <w:snapToGrid w:val="0"/>
              <w:rPr>
                <w:rFonts w:ascii="Times New Roman" w:hAnsi="Times New Roman" w:cs="Times New Roman"/>
                <w:b/>
                <w:sz w:val="18"/>
                <w:szCs w:val="18"/>
              </w:rPr>
            </w:pPr>
            <w:r w:rsidRPr="0015075B">
              <w:rPr>
                <w:rFonts w:ascii="Times New Roman" w:hAnsi="Times New Roman" w:cs="Times New Roman"/>
                <w:b/>
                <w:sz w:val="18"/>
                <w:szCs w:val="18"/>
              </w:rPr>
              <w:t>View</w:t>
            </w:r>
          </w:p>
        </w:tc>
      </w:tr>
      <w:tr w:rsidR="0031056B" w:rsidRPr="0015075B" w14:paraId="163978BA" w14:textId="77777777" w:rsidTr="004C2FF9">
        <w:trPr>
          <w:trHeight w:val="125"/>
        </w:trPr>
        <w:tc>
          <w:tcPr>
            <w:tcW w:w="1620" w:type="dxa"/>
          </w:tcPr>
          <w:p w14:paraId="5EDC0093" w14:textId="02D19EB7" w:rsidR="00B9763B" w:rsidRPr="0015075B" w:rsidRDefault="00840E4D" w:rsidP="00A26A11">
            <w:pPr>
              <w:snapToGrid w:val="0"/>
              <w:rPr>
                <w:rFonts w:ascii="Times New Roman" w:hAnsi="Times New Roman" w:cs="Times New Roman"/>
                <w:sz w:val="18"/>
                <w:szCs w:val="18"/>
              </w:rPr>
            </w:pPr>
            <w:r w:rsidRPr="0015075B">
              <w:rPr>
                <w:rFonts w:ascii="Times New Roman" w:hAnsi="Times New Roman" w:cs="Times New Roman"/>
                <w:sz w:val="18"/>
                <w:szCs w:val="18"/>
              </w:rPr>
              <w:t>Mod V0</w:t>
            </w:r>
          </w:p>
        </w:tc>
        <w:tc>
          <w:tcPr>
            <w:tcW w:w="8311" w:type="dxa"/>
          </w:tcPr>
          <w:p w14:paraId="4E83008B" w14:textId="77777777" w:rsidR="00A26A11" w:rsidRPr="0015075B" w:rsidRDefault="00840E4D" w:rsidP="00A26A11">
            <w:pPr>
              <w:snapToGrid w:val="0"/>
              <w:rPr>
                <w:rFonts w:ascii="Times New Roman" w:hAnsi="Times New Roman" w:cs="Times New Roman"/>
                <w:b/>
                <w:color w:val="3333FF"/>
                <w:sz w:val="18"/>
                <w:szCs w:val="18"/>
              </w:rPr>
            </w:pPr>
            <w:r w:rsidRPr="0015075B">
              <w:rPr>
                <w:rFonts w:ascii="Times New Roman" w:hAnsi="Times New Roman" w:cs="Times New Roman"/>
                <w:b/>
                <w:color w:val="3333FF"/>
                <w:sz w:val="18"/>
                <w:szCs w:val="18"/>
              </w:rPr>
              <w:t xml:space="preserve">Please share your views </w:t>
            </w:r>
            <w:r w:rsidR="001C4017" w:rsidRPr="0015075B">
              <w:rPr>
                <w:rFonts w:ascii="Times New Roman" w:hAnsi="Times New Roman" w:cs="Times New Roman"/>
                <w:b/>
                <w:color w:val="3333FF"/>
                <w:sz w:val="18"/>
                <w:szCs w:val="18"/>
              </w:rPr>
              <w:t>on</w:t>
            </w:r>
            <w:r w:rsidR="00A26A11" w:rsidRPr="0015075B">
              <w:rPr>
                <w:rFonts w:ascii="Times New Roman" w:hAnsi="Times New Roman" w:cs="Times New Roman"/>
                <w:b/>
                <w:color w:val="3333FF"/>
                <w:sz w:val="18"/>
                <w:szCs w:val="18"/>
              </w:rPr>
              <w:t xml:space="preserve"> the objectives associated with scenario 1 of L1/L2-centric inter-cell beam management for multi-beam enhancement:</w:t>
            </w:r>
          </w:p>
          <w:p w14:paraId="63E48DAF" w14:textId="77777777" w:rsidR="00B378DE" w:rsidRPr="0015075B" w:rsidRDefault="00A26A11" w:rsidP="00A26A11">
            <w:pPr>
              <w:pStyle w:val="ListParagraph"/>
              <w:numPr>
                <w:ilvl w:val="0"/>
                <w:numId w:val="45"/>
              </w:numPr>
              <w:snapToGrid w:val="0"/>
              <w:spacing w:after="0" w:line="240" w:lineRule="auto"/>
              <w:contextualSpacing w:val="0"/>
              <w:rPr>
                <w:rFonts w:ascii="Times New Roman" w:hAnsi="Times New Roman" w:cs="Times New Roman"/>
                <w:b/>
                <w:color w:val="3333FF"/>
                <w:sz w:val="18"/>
                <w:szCs w:val="18"/>
              </w:rPr>
            </w:pPr>
            <w:r w:rsidRPr="0015075B">
              <w:rPr>
                <w:rFonts w:ascii="Times New Roman" w:hAnsi="Times New Roman" w:cs="Times New Roman"/>
                <w:b/>
                <w:color w:val="3333FF"/>
                <w:sz w:val="18"/>
                <w:szCs w:val="18"/>
              </w:rPr>
              <w:t>Please use the above as the starting point (copied below for convenience)</w:t>
            </w:r>
          </w:p>
          <w:p w14:paraId="75447774" w14:textId="77777777" w:rsidR="00A26A11" w:rsidRPr="0015075B" w:rsidRDefault="00A26A11" w:rsidP="00A26A11">
            <w:pPr>
              <w:snapToGrid w:val="0"/>
              <w:jc w:val="both"/>
              <w:rPr>
                <w:rFonts w:ascii="Times New Roman" w:hAnsi="Times New Roman" w:cs="Times New Roman"/>
                <w:i/>
                <w:color w:val="000000" w:themeColor="text1"/>
                <w:sz w:val="18"/>
                <w:szCs w:val="18"/>
              </w:rPr>
            </w:pPr>
          </w:p>
          <w:p w14:paraId="754C0B05" w14:textId="1C11E32A" w:rsidR="00A26A11" w:rsidRPr="0015075B" w:rsidRDefault="00A26A11" w:rsidP="00A26A11">
            <w:pPr>
              <w:snapToGrid w:val="0"/>
              <w:jc w:val="both"/>
              <w:rPr>
                <w:rFonts w:ascii="Times New Roman" w:hAnsi="Times New Roman" w:cs="Times New Roman"/>
                <w:i/>
                <w:color w:val="000000" w:themeColor="text1"/>
                <w:sz w:val="18"/>
                <w:szCs w:val="18"/>
              </w:rPr>
            </w:pPr>
            <w:r w:rsidRPr="0015075B">
              <w:rPr>
                <w:rFonts w:ascii="Times New Roman" w:hAnsi="Times New Roman" w:cs="Times New Roman"/>
                <w:i/>
                <w:color w:val="000000" w:themeColor="text1"/>
                <w:sz w:val="18"/>
                <w:szCs w:val="18"/>
              </w:rPr>
              <w:t>The objectives associated with scenario 1 of L1/L2-centric inter-cell beam management for multi-beam enhancement are:</w:t>
            </w:r>
          </w:p>
          <w:p w14:paraId="014FA566" w14:textId="77777777" w:rsidR="00A26A11" w:rsidRPr="0015075B" w:rsidRDefault="00A26A11" w:rsidP="00A26A11">
            <w:pPr>
              <w:pStyle w:val="ListParagraph"/>
              <w:numPr>
                <w:ilvl w:val="0"/>
                <w:numId w:val="44"/>
              </w:numPr>
              <w:snapToGrid w:val="0"/>
              <w:spacing w:after="0" w:line="240" w:lineRule="auto"/>
              <w:contextualSpacing w:val="0"/>
              <w:jc w:val="both"/>
              <w:rPr>
                <w:rFonts w:ascii="Times New Roman" w:hAnsi="Times New Roman" w:cs="Times New Roman"/>
                <w:i/>
                <w:color w:val="000000" w:themeColor="text1"/>
                <w:sz w:val="18"/>
                <w:szCs w:val="18"/>
              </w:rPr>
            </w:pPr>
            <w:r w:rsidRPr="0015075B">
              <w:rPr>
                <w:rFonts w:ascii="Times New Roman" w:hAnsi="Times New Roman" w:cs="Times New Roman"/>
                <w:i/>
                <w:sz w:val="18"/>
                <w:szCs w:val="18"/>
              </w:rPr>
              <w:t xml:space="preserve">[RAN1] Specify features for inter-cell beam management where only one cell is selected at a time and a UE does not need to communicate with more than one cells simultaneously. </w:t>
            </w:r>
          </w:p>
          <w:p w14:paraId="6788E0CA" w14:textId="77777777" w:rsidR="00A26A11" w:rsidRPr="0015075B" w:rsidRDefault="00A26A11" w:rsidP="00A26A11">
            <w:pPr>
              <w:pStyle w:val="ListParagraph"/>
              <w:numPr>
                <w:ilvl w:val="1"/>
                <w:numId w:val="44"/>
              </w:numPr>
              <w:snapToGrid w:val="0"/>
              <w:spacing w:after="0" w:line="240" w:lineRule="auto"/>
              <w:contextualSpacing w:val="0"/>
              <w:jc w:val="both"/>
              <w:rPr>
                <w:rFonts w:ascii="Times New Roman" w:hAnsi="Times New Roman" w:cs="Times New Roman"/>
                <w:i/>
                <w:color w:val="000000" w:themeColor="text1"/>
                <w:sz w:val="18"/>
                <w:szCs w:val="18"/>
              </w:rPr>
            </w:pPr>
            <w:r w:rsidRPr="0015075B">
              <w:rPr>
                <w:rFonts w:ascii="Times New Roman" w:hAnsi="Times New Roman" w:cs="Times New Roman"/>
                <w:i/>
                <w:sz w:val="18"/>
                <w:szCs w:val="18"/>
              </w:rPr>
              <w:t>The selection is performed by dynamic switching of indirect QCL source for PDCCH/PDSCH of the serving cell among associated cells via L1/L2 signaling</w:t>
            </w:r>
          </w:p>
          <w:p w14:paraId="0924A211" w14:textId="77777777" w:rsidR="00A26A11" w:rsidRPr="0015075B" w:rsidRDefault="00A26A11" w:rsidP="00A26A11">
            <w:pPr>
              <w:pStyle w:val="ListParagraph"/>
              <w:numPr>
                <w:ilvl w:val="0"/>
                <w:numId w:val="44"/>
              </w:numPr>
              <w:snapToGrid w:val="0"/>
              <w:spacing w:after="0" w:line="240" w:lineRule="auto"/>
              <w:contextualSpacing w:val="0"/>
              <w:jc w:val="both"/>
              <w:rPr>
                <w:rFonts w:ascii="Times New Roman" w:hAnsi="Times New Roman" w:cs="Times New Roman"/>
                <w:i/>
                <w:color w:val="000000" w:themeColor="text1"/>
                <w:sz w:val="18"/>
                <w:szCs w:val="18"/>
              </w:rPr>
            </w:pPr>
            <w:r w:rsidRPr="0015075B">
              <w:rPr>
                <w:rFonts w:ascii="Times New Roman" w:hAnsi="Times New Roman" w:cs="Times New Roman"/>
                <w:i/>
                <w:sz w:val="18"/>
                <w:szCs w:val="18"/>
              </w:rPr>
              <w:t>[RAN2] ...</w:t>
            </w:r>
          </w:p>
          <w:p w14:paraId="0F24EA34" w14:textId="0999948D" w:rsidR="00A26A11" w:rsidRPr="0015075B" w:rsidRDefault="00A26A11" w:rsidP="00A26A11">
            <w:pPr>
              <w:snapToGrid w:val="0"/>
              <w:rPr>
                <w:rFonts w:ascii="Times New Roman" w:hAnsi="Times New Roman" w:cs="Times New Roman"/>
                <w:b/>
                <w:sz w:val="18"/>
                <w:szCs w:val="18"/>
              </w:rPr>
            </w:pPr>
          </w:p>
        </w:tc>
      </w:tr>
      <w:tr w:rsidR="00945AD3" w:rsidRPr="0015075B" w14:paraId="3E908F78" w14:textId="77777777" w:rsidTr="004C2FF9">
        <w:trPr>
          <w:trHeight w:val="125"/>
        </w:trPr>
        <w:tc>
          <w:tcPr>
            <w:tcW w:w="1620" w:type="dxa"/>
          </w:tcPr>
          <w:p w14:paraId="4C4B40FE" w14:textId="6CCF4CDF" w:rsidR="00945AD3" w:rsidRPr="0015075B" w:rsidRDefault="00FF5A01" w:rsidP="00A26A11">
            <w:pPr>
              <w:snapToGrid w:val="0"/>
              <w:rPr>
                <w:rFonts w:ascii="Times New Roman" w:hAnsi="Times New Roman" w:cs="Times New Roman"/>
                <w:sz w:val="18"/>
                <w:szCs w:val="18"/>
              </w:rPr>
            </w:pPr>
            <w:r w:rsidRPr="0015075B">
              <w:rPr>
                <w:rFonts w:ascii="Times New Roman" w:hAnsi="Times New Roman" w:cs="Times New Roman"/>
                <w:sz w:val="18"/>
                <w:szCs w:val="18"/>
              </w:rPr>
              <w:t>FUTUREWEI</w:t>
            </w:r>
          </w:p>
        </w:tc>
        <w:tc>
          <w:tcPr>
            <w:tcW w:w="8311" w:type="dxa"/>
          </w:tcPr>
          <w:p w14:paraId="7E091C53" w14:textId="0FC7AAD2" w:rsidR="00945AD3" w:rsidRPr="0015075B" w:rsidRDefault="00FF5A01" w:rsidP="00A26A11">
            <w:pPr>
              <w:snapToGrid w:val="0"/>
              <w:rPr>
                <w:rFonts w:ascii="Times New Roman" w:hAnsi="Times New Roman" w:cs="Times New Roman"/>
                <w:bCs/>
                <w:sz w:val="18"/>
                <w:szCs w:val="18"/>
              </w:rPr>
            </w:pPr>
            <w:r w:rsidRPr="0015075B">
              <w:rPr>
                <w:rFonts w:ascii="Times New Roman" w:hAnsi="Times New Roman" w:cs="Times New Roman"/>
                <w:bCs/>
                <w:sz w:val="18"/>
                <w:szCs w:val="18"/>
              </w:rPr>
              <w:t xml:space="preserve">This level of details may take some time for the group to converge. For example, the exact meaning of “at a time” and “communication with more than one cells simultaneously” need clarification and commonly understood by the group. The UE should measure and report for beam management for more than one cells. </w:t>
            </w:r>
            <w:r w:rsidR="00A54220" w:rsidRPr="0015075B">
              <w:rPr>
                <w:rFonts w:ascii="Times New Roman" w:hAnsi="Times New Roman" w:cs="Times New Roman"/>
                <w:bCs/>
                <w:sz w:val="18"/>
                <w:szCs w:val="18"/>
              </w:rPr>
              <w:t>A suggested wording is “Each L1 channel/signal transmission/reception is to/from a single cell”.</w:t>
            </w:r>
            <w:r w:rsidRPr="0015075B">
              <w:rPr>
                <w:rFonts w:ascii="Times New Roman" w:hAnsi="Times New Roman" w:cs="Times New Roman"/>
                <w:bCs/>
                <w:sz w:val="18"/>
                <w:szCs w:val="18"/>
              </w:rPr>
              <w:t xml:space="preserve"> The sub-bullet </w:t>
            </w:r>
            <w:r w:rsidR="00A54220" w:rsidRPr="0015075B">
              <w:rPr>
                <w:rFonts w:ascii="Times New Roman" w:hAnsi="Times New Roman" w:cs="Times New Roman"/>
                <w:bCs/>
                <w:sz w:val="18"/>
                <w:szCs w:val="18"/>
              </w:rPr>
              <w:t>(</w:t>
            </w:r>
            <w:r w:rsidRPr="0015075B">
              <w:rPr>
                <w:rFonts w:ascii="Times New Roman" w:hAnsi="Times New Roman" w:cs="Times New Roman"/>
                <w:bCs/>
                <w:sz w:val="18"/>
                <w:szCs w:val="18"/>
              </w:rPr>
              <w:t>“The selection …”</w:t>
            </w:r>
            <w:r w:rsidR="00A54220" w:rsidRPr="0015075B">
              <w:rPr>
                <w:rFonts w:ascii="Times New Roman" w:hAnsi="Times New Roman" w:cs="Times New Roman"/>
                <w:bCs/>
                <w:sz w:val="18"/>
                <w:szCs w:val="18"/>
              </w:rPr>
              <w:t>)</w:t>
            </w:r>
            <w:r w:rsidRPr="0015075B">
              <w:rPr>
                <w:rFonts w:ascii="Times New Roman" w:hAnsi="Times New Roman" w:cs="Times New Roman"/>
                <w:bCs/>
                <w:sz w:val="18"/>
                <w:szCs w:val="18"/>
              </w:rPr>
              <w:t xml:space="preserve"> seems too detailed as a specific solution which need discussion in WG. Since we may only </w:t>
            </w:r>
            <w:r w:rsidR="00A54220" w:rsidRPr="0015075B">
              <w:rPr>
                <w:rFonts w:ascii="Times New Roman" w:hAnsi="Times New Roman" w:cs="Times New Roman"/>
                <w:bCs/>
                <w:sz w:val="18"/>
                <w:szCs w:val="18"/>
              </w:rPr>
              <w:t xml:space="preserve">have </w:t>
            </w:r>
            <w:r w:rsidRPr="0015075B">
              <w:rPr>
                <w:rFonts w:ascii="Times New Roman" w:hAnsi="Times New Roman" w:cs="Times New Roman"/>
                <w:bCs/>
                <w:sz w:val="18"/>
                <w:szCs w:val="18"/>
              </w:rPr>
              <w:t>time for one round of email discussion,</w:t>
            </w:r>
            <w:r w:rsidR="00A54220" w:rsidRPr="0015075B">
              <w:rPr>
                <w:rFonts w:ascii="Times New Roman" w:hAnsi="Times New Roman" w:cs="Times New Roman"/>
                <w:bCs/>
                <w:sz w:val="18"/>
                <w:szCs w:val="18"/>
              </w:rPr>
              <w:t xml:space="preserve"> we’d like to suggest updating the WID text based on the agreement so far and leave as much details to WG discussion as possible.</w:t>
            </w:r>
          </w:p>
        </w:tc>
      </w:tr>
      <w:tr w:rsidR="00945AD3" w:rsidRPr="0015075B" w14:paraId="6919A740" w14:textId="77777777" w:rsidTr="004C2FF9">
        <w:trPr>
          <w:trHeight w:val="125"/>
        </w:trPr>
        <w:tc>
          <w:tcPr>
            <w:tcW w:w="1620" w:type="dxa"/>
          </w:tcPr>
          <w:p w14:paraId="3ED56CB6" w14:textId="2A4C4D68" w:rsidR="00945AD3" w:rsidRPr="0015075B" w:rsidRDefault="00C5389E" w:rsidP="00A26A11">
            <w:pPr>
              <w:snapToGrid w:val="0"/>
              <w:rPr>
                <w:rFonts w:ascii="Times New Roman" w:hAnsi="Times New Roman" w:cs="Times New Roman"/>
                <w:sz w:val="18"/>
                <w:szCs w:val="18"/>
              </w:rPr>
            </w:pPr>
            <w:r w:rsidRPr="0015075B">
              <w:rPr>
                <w:rFonts w:ascii="Times New Roman" w:hAnsi="Times New Roman" w:cs="Times New Roman"/>
                <w:sz w:val="18"/>
                <w:szCs w:val="18"/>
              </w:rPr>
              <w:t>vivo</w:t>
            </w:r>
          </w:p>
        </w:tc>
        <w:tc>
          <w:tcPr>
            <w:tcW w:w="8311" w:type="dxa"/>
          </w:tcPr>
          <w:p w14:paraId="1A58872E" w14:textId="77777777" w:rsidR="00B95819" w:rsidRPr="0015075B" w:rsidRDefault="004A5B3D" w:rsidP="00A26A11">
            <w:pPr>
              <w:snapToGrid w:val="0"/>
              <w:rPr>
                <w:rFonts w:ascii="Times New Roman" w:hAnsi="Times New Roman" w:cs="Times New Roman"/>
                <w:bCs/>
                <w:sz w:val="18"/>
                <w:szCs w:val="18"/>
              </w:rPr>
            </w:pPr>
            <w:r w:rsidRPr="0015075B">
              <w:rPr>
                <w:rFonts w:ascii="Times New Roman" w:hAnsi="Times New Roman" w:cs="Times New Roman"/>
                <w:bCs/>
                <w:sz w:val="18"/>
                <w:szCs w:val="18"/>
              </w:rPr>
              <w:t>With inter-cell-mTRP-like model (with no serving cell change) it is assumed that UE receives PDCCH/PDSCH from single serving cell no matter whether PDCCH/PDSCH is coming from TRP with different PCI</w:t>
            </w:r>
            <w:r w:rsidR="00B95819" w:rsidRPr="0015075B">
              <w:rPr>
                <w:rFonts w:ascii="Times New Roman" w:hAnsi="Times New Roman" w:cs="Times New Roman"/>
                <w:bCs/>
                <w:sz w:val="18"/>
                <w:szCs w:val="18"/>
              </w:rPr>
              <w:t xml:space="preserve">. What is the understanding among the group on PUSCH? </w:t>
            </w:r>
          </w:p>
          <w:p w14:paraId="29BC5F01" w14:textId="77777777" w:rsidR="00945AD3" w:rsidRPr="0015075B" w:rsidRDefault="00B95819" w:rsidP="00A26A11">
            <w:pPr>
              <w:snapToGrid w:val="0"/>
              <w:rPr>
                <w:rFonts w:ascii="Times New Roman" w:hAnsi="Times New Roman" w:cs="Times New Roman"/>
                <w:bCs/>
                <w:sz w:val="18"/>
                <w:szCs w:val="18"/>
              </w:rPr>
            </w:pPr>
            <w:r w:rsidRPr="0015075B">
              <w:rPr>
                <w:rFonts w:ascii="Times New Roman" w:hAnsi="Times New Roman" w:cs="Times New Roman"/>
                <w:bCs/>
                <w:sz w:val="18"/>
                <w:szCs w:val="18"/>
              </w:rPr>
              <w:t>C</w:t>
            </w:r>
            <w:r w:rsidR="004A5B3D" w:rsidRPr="0015075B">
              <w:rPr>
                <w:rFonts w:ascii="Times New Roman" w:hAnsi="Times New Roman" w:cs="Times New Roman"/>
                <w:bCs/>
                <w:sz w:val="18"/>
                <w:szCs w:val="18"/>
              </w:rPr>
              <w:t>larification on “at a time” and “communicate with..” i</w:t>
            </w:r>
            <w:r w:rsidRPr="0015075B">
              <w:rPr>
                <w:rFonts w:ascii="Times New Roman" w:hAnsi="Times New Roman" w:cs="Times New Roman"/>
                <w:bCs/>
                <w:sz w:val="18"/>
                <w:szCs w:val="18"/>
              </w:rPr>
              <w:t>n proposed WID update is</w:t>
            </w:r>
            <w:r w:rsidR="004A5B3D" w:rsidRPr="0015075B">
              <w:rPr>
                <w:rFonts w:ascii="Times New Roman" w:hAnsi="Times New Roman" w:cs="Times New Roman"/>
                <w:bCs/>
                <w:sz w:val="18"/>
                <w:szCs w:val="18"/>
              </w:rPr>
              <w:t xml:space="preserve"> required here, I assume it is meant for PDCCH/PDSCH/PUSCH? An UE can perform measurement/reporting simultaneously from multiple cells? </w:t>
            </w:r>
          </w:p>
          <w:p w14:paraId="1CB86579" w14:textId="7CFB69A9" w:rsidR="0015075B" w:rsidRPr="0015075B" w:rsidRDefault="0015075B" w:rsidP="0015075B">
            <w:pPr>
              <w:snapToGrid w:val="0"/>
              <w:rPr>
                <w:rFonts w:ascii="Times New Roman" w:hAnsi="Times New Roman" w:cs="Times New Roman"/>
                <w:b/>
                <w:color w:val="3333FF"/>
                <w:sz w:val="18"/>
                <w:szCs w:val="18"/>
              </w:rPr>
            </w:pPr>
            <w:r w:rsidRPr="0015075B">
              <w:rPr>
                <w:rFonts w:ascii="Times New Roman" w:hAnsi="Times New Roman" w:cs="Times New Roman"/>
                <w:bCs/>
                <w:color w:val="3333FF"/>
                <w:sz w:val="18"/>
                <w:szCs w:val="18"/>
              </w:rPr>
              <w:t>[Mod: Please check the latest version – more general]</w:t>
            </w:r>
          </w:p>
        </w:tc>
      </w:tr>
      <w:tr w:rsidR="00E61DA5" w:rsidRPr="0015075B" w14:paraId="158E94F8" w14:textId="77777777" w:rsidTr="004C2FF9">
        <w:trPr>
          <w:trHeight w:val="125"/>
        </w:trPr>
        <w:tc>
          <w:tcPr>
            <w:tcW w:w="1620" w:type="dxa"/>
          </w:tcPr>
          <w:p w14:paraId="2246C18B" w14:textId="5AD4B133" w:rsidR="00E61DA5" w:rsidRPr="0015075B" w:rsidRDefault="00E61DA5" w:rsidP="00A26A11">
            <w:pPr>
              <w:snapToGrid w:val="0"/>
              <w:rPr>
                <w:rFonts w:ascii="Times New Roman" w:hAnsi="Times New Roman" w:cs="Times New Roman"/>
                <w:sz w:val="18"/>
                <w:szCs w:val="18"/>
              </w:rPr>
            </w:pPr>
            <w:r w:rsidRPr="0015075B">
              <w:rPr>
                <w:rFonts w:ascii="Times New Roman" w:hAnsi="Times New Roman" w:cs="Times New Roman"/>
                <w:sz w:val="18"/>
                <w:szCs w:val="18"/>
              </w:rPr>
              <w:t>Samsung</w:t>
            </w:r>
          </w:p>
        </w:tc>
        <w:tc>
          <w:tcPr>
            <w:tcW w:w="8311" w:type="dxa"/>
          </w:tcPr>
          <w:p w14:paraId="12A6A9F4" w14:textId="77777777" w:rsidR="00E61DA5" w:rsidRPr="0015075B" w:rsidRDefault="00E61DA5" w:rsidP="00E61DA5">
            <w:pPr>
              <w:snapToGrid w:val="0"/>
              <w:rPr>
                <w:rFonts w:ascii="Times New Roman" w:eastAsia="Gulim" w:hAnsi="Times New Roman" w:cs="Times New Roman"/>
                <w:color w:val="000000" w:themeColor="text1"/>
                <w:sz w:val="18"/>
                <w:szCs w:val="18"/>
              </w:rPr>
            </w:pPr>
            <w:r w:rsidRPr="0015075B">
              <w:rPr>
                <w:rFonts w:ascii="Times New Roman" w:hAnsi="Times New Roman" w:cs="Times New Roman"/>
                <w:color w:val="000000" w:themeColor="text1"/>
                <w:sz w:val="18"/>
                <w:szCs w:val="18"/>
              </w:rPr>
              <w:t>RAN1 scope:</w:t>
            </w:r>
          </w:p>
          <w:p w14:paraId="1ED2BD46" w14:textId="77777777" w:rsidR="00E61DA5" w:rsidRPr="0015075B" w:rsidRDefault="00E61DA5" w:rsidP="00747A37">
            <w:pPr>
              <w:pStyle w:val="ListParagraph"/>
              <w:numPr>
                <w:ilvl w:val="0"/>
                <w:numId w:val="46"/>
              </w:numPr>
              <w:snapToGrid w:val="0"/>
              <w:spacing w:after="0" w:line="240" w:lineRule="auto"/>
              <w:contextualSpacing w:val="0"/>
              <w:rPr>
                <w:rFonts w:ascii="Times New Roman" w:hAnsi="Times New Roman" w:cs="Times New Roman"/>
                <w:color w:val="000000" w:themeColor="text1"/>
                <w:sz w:val="18"/>
                <w:szCs w:val="18"/>
              </w:rPr>
            </w:pPr>
            <w:r w:rsidRPr="0015075B">
              <w:rPr>
                <w:rFonts w:ascii="Times New Roman" w:hAnsi="Times New Roman" w:cs="Times New Roman"/>
                <w:color w:val="000000" w:themeColor="text1"/>
                <w:sz w:val="18"/>
                <w:szCs w:val="18"/>
              </w:rPr>
              <w:t>Beam measurement/reporting associated with cell(s) with different PCI(s) from the serving cell</w:t>
            </w:r>
          </w:p>
          <w:p w14:paraId="15B3F2C9" w14:textId="77777777" w:rsidR="00E61DA5" w:rsidRPr="0015075B" w:rsidRDefault="00E61DA5" w:rsidP="00747A37">
            <w:pPr>
              <w:pStyle w:val="ListParagraph"/>
              <w:numPr>
                <w:ilvl w:val="0"/>
                <w:numId w:val="46"/>
              </w:numPr>
              <w:snapToGrid w:val="0"/>
              <w:spacing w:after="0" w:line="240" w:lineRule="auto"/>
              <w:contextualSpacing w:val="0"/>
              <w:rPr>
                <w:rFonts w:ascii="Times New Roman" w:hAnsi="Times New Roman" w:cs="Times New Roman"/>
                <w:color w:val="000000" w:themeColor="text1"/>
                <w:sz w:val="18"/>
                <w:szCs w:val="18"/>
              </w:rPr>
            </w:pPr>
            <w:r w:rsidRPr="0015075B">
              <w:rPr>
                <w:rFonts w:ascii="Times New Roman" w:hAnsi="Times New Roman" w:cs="Times New Roman"/>
                <w:color w:val="000000" w:themeColor="text1"/>
                <w:sz w:val="18"/>
                <w:szCs w:val="18"/>
              </w:rPr>
              <w:t>Beam indication based on Rel-17 unified TCI framework associated with cell(s) with different PCI(s) from the serving cell</w:t>
            </w:r>
          </w:p>
          <w:p w14:paraId="2585B876" w14:textId="77777777" w:rsidR="00747A37" w:rsidRPr="0015075B" w:rsidRDefault="00747A37" w:rsidP="00747A37">
            <w:pPr>
              <w:snapToGrid w:val="0"/>
              <w:rPr>
                <w:rFonts w:ascii="Times New Roman" w:hAnsi="Times New Roman" w:cs="Times New Roman"/>
                <w:color w:val="000000" w:themeColor="text1"/>
                <w:sz w:val="18"/>
                <w:szCs w:val="18"/>
              </w:rPr>
            </w:pPr>
          </w:p>
          <w:p w14:paraId="3375C005" w14:textId="041144B6" w:rsidR="00E61DA5" w:rsidRPr="0015075B" w:rsidRDefault="00E61DA5" w:rsidP="00747A37">
            <w:pPr>
              <w:snapToGrid w:val="0"/>
              <w:rPr>
                <w:rFonts w:ascii="Times New Roman" w:hAnsi="Times New Roman" w:cs="Times New Roman"/>
                <w:color w:val="000000" w:themeColor="text1"/>
                <w:sz w:val="18"/>
                <w:szCs w:val="18"/>
              </w:rPr>
            </w:pPr>
            <w:r w:rsidRPr="0015075B">
              <w:rPr>
                <w:rFonts w:ascii="Times New Roman" w:hAnsi="Times New Roman" w:cs="Times New Roman"/>
                <w:color w:val="000000" w:themeColor="text1"/>
                <w:sz w:val="18"/>
                <w:szCs w:val="18"/>
              </w:rPr>
              <w:t xml:space="preserve">We also propose to reword the existing text from the moderator as follows. We agree with Futurewei that the sub-bullet can be too detailed for RAN level. A more detailed scope is given </w:t>
            </w:r>
          </w:p>
          <w:p w14:paraId="47543FBB" w14:textId="77777777" w:rsidR="00E61DA5" w:rsidRPr="0015075B" w:rsidRDefault="00E61DA5" w:rsidP="00747A37">
            <w:pPr>
              <w:snapToGrid w:val="0"/>
              <w:rPr>
                <w:color w:val="1F497D"/>
                <w:sz w:val="18"/>
                <w:szCs w:val="18"/>
              </w:rPr>
            </w:pPr>
          </w:p>
          <w:p w14:paraId="061DC074" w14:textId="77777777" w:rsidR="00E61DA5" w:rsidRPr="0015075B" w:rsidRDefault="00E61DA5" w:rsidP="00747A37">
            <w:pPr>
              <w:pStyle w:val="ListParagraph"/>
              <w:numPr>
                <w:ilvl w:val="0"/>
                <w:numId w:val="47"/>
              </w:numPr>
              <w:snapToGrid w:val="0"/>
              <w:spacing w:after="0" w:line="240" w:lineRule="auto"/>
              <w:contextualSpacing w:val="0"/>
              <w:jc w:val="both"/>
              <w:rPr>
                <w:rFonts w:ascii="Times New Roman" w:hAnsi="Times New Roman" w:cs="Times New Roman"/>
                <w:i/>
                <w:iCs/>
                <w:strike/>
                <w:color w:val="FF0000"/>
                <w:sz w:val="18"/>
                <w:szCs w:val="18"/>
              </w:rPr>
            </w:pPr>
            <w:r w:rsidRPr="0015075B">
              <w:rPr>
                <w:rFonts w:ascii="Times New Roman" w:hAnsi="Times New Roman" w:cs="Times New Roman"/>
                <w:i/>
                <w:iCs/>
                <w:sz w:val="18"/>
                <w:szCs w:val="18"/>
              </w:rPr>
              <w:t xml:space="preserve">[RAN1] Specify features for inter-cell beam management where </w:t>
            </w:r>
            <w:r w:rsidRPr="0015075B">
              <w:rPr>
                <w:rFonts w:ascii="Times New Roman" w:hAnsi="Times New Roman" w:cs="Times New Roman"/>
                <w:i/>
                <w:iCs/>
                <w:color w:val="FF0000"/>
                <w:sz w:val="18"/>
                <w:szCs w:val="18"/>
                <w:u w:val="single"/>
              </w:rPr>
              <w:t>a UE can transmit to or receive from</w:t>
            </w:r>
            <w:r w:rsidRPr="0015075B">
              <w:rPr>
                <w:rFonts w:ascii="Times New Roman" w:hAnsi="Times New Roman" w:cs="Times New Roman"/>
                <w:i/>
                <w:iCs/>
                <w:sz w:val="18"/>
                <w:szCs w:val="18"/>
              </w:rPr>
              <w:t xml:space="preserve"> only one cell </w:t>
            </w:r>
            <w:r w:rsidRPr="0015075B">
              <w:rPr>
                <w:rFonts w:ascii="Times New Roman" w:hAnsi="Times New Roman" w:cs="Times New Roman"/>
                <w:i/>
                <w:iCs/>
                <w:strike/>
                <w:color w:val="FF0000"/>
                <w:sz w:val="18"/>
                <w:szCs w:val="18"/>
              </w:rPr>
              <w:t>is selected</w:t>
            </w:r>
            <w:r w:rsidRPr="0015075B">
              <w:rPr>
                <w:rFonts w:ascii="Times New Roman" w:hAnsi="Times New Roman" w:cs="Times New Roman"/>
                <w:i/>
                <w:iCs/>
                <w:sz w:val="18"/>
                <w:szCs w:val="18"/>
              </w:rPr>
              <w:t xml:space="preserve"> at a time, </w:t>
            </w:r>
            <w:r w:rsidRPr="0015075B">
              <w:rPr>
                <w:rFonts w:ascii="Times New Roman" w:hAnsi="Times New Roman" w:cs="Times New Roman"/>
                <w:i/>
                <w:iCs/>
                <w:color w:val="FF0000"/>
                <w:sz w:val="18"/>
                <w:szCs w:val="18"/>
                <w:u w:val="single"/>
              </w:rPr>
              <w:t>including beam measurement/reporting and beam indication associated with cell(s) with different Physical Cell ID(s) from the serving cell</w:t>
            </w:r>
            <w:r w:rsidRPr="0015075B">
              <w:rPr>
                <w:rFonts w:ascii="Times New Roman" w:hAnsi="Times New Roman" w:cs="Times New Roman"/>
                <w:i/>
                <w:iCs/>
                <w:sz w:val="18"/>
                <w:szCs w:val="18"/>
              </w:rPr>
              <w:t xml:space="preserve"> </w:t>
            </w:r>
            <w:r w:rsidRPr="0015075B">
              <w:rPr>
                <w:rFonts w:ascii="Times New Roman" w:hAnsi="Times New Roman" w:cs="Times New Roman"/>
                <w:i/>
                <w:iCs/>
                <w:strike/>
                <w:color w:val="FF0000"/>
                <w:sz w:val="18"/>
                <w:szCs w:val="18"/>
              </w:rPr>
              <w:t>and a UE does not need to communicate with more than one cells simultaneously.</w:t>
            </w:r>
            <w:r w:rsidRPr="0015075B">
              <w:rPr>
                <w:rFonts w:ascii="Times New Roman" w:hAnsi="Times New Roman" w:cs="Times New Roman"/>
                <w:i/>
                <w:iCs/>
                <w:color w:val="FF0000"/>
                <w:sz w:val="18"/>
                <w:szCs w:val="18"/>
              </w:rPr>
              <w:t xml:space="preserve"> </w:t>
            </w:r>
            <w:r w:rsidRPr="0015075B">
              <w:rPr>
                <w:rFonts w:ascii="Times New Roman" w:hAnsi="Times New Roman" w:cs="Times New Roman"/>
                <w:i/>
                <w:iCs/>
                <w:strike/>
                <w:color w:val="FF0000"/>
                <w:sz w:val="18"/>
                <w:szCs w:val="18"/>
                <w:u w:val="single"/>
              </w:rPr>
              <w:t>using indirect QCL source</w:t>
            </w:r>
          </w:p>
          <w:p w14:paraId="3E6CDB9C" w14:textId="77777777" w:rsidR="00E61DA5" w:rsidRPr="0015075B" w:rsidRDefault="00E61DA5" w:rsidP="00747A37">
            <w:pPr>
              <w:pStyle w:val="ListParagraph"/>
              <w:numPr>
                <w:ilvl w:val="1"/>
                <w:numId w:val="47"/>
              </w:numPr>
              <w:snapToGrid w:val="0"/>
              <w:spacing w:after="0" w:line="240" w:lineRule="auto"/>
              <w:contextualSpacing w:val="0"/>
              <w:jc w:val="both"/>
              <w:rPr>
                <w:rFonts w:ascii="Times New Roman" w:hAnsi="Times New Roman" w:cs="Times New Roman"/>
                <w:i/>
                <w:iCs/>
                <w:color w:val="000000"/>
                <w:sz w:val="18"/>
                <w:szCs w:val="18"/>
              </w:rPr>
            </w:pPr>
            <w:r w:rsidRPr="0015075B">
              <w:rPr>
                <w:rFonts w:ascii="Times New Roman" w:hAnsi="Times New Roman" w:cs="Times New Roman"/>
                <w:i/>
                <w:iCs/>
                <w:strike/>
                <w:color w:val="FF0000"/>
                <w:sz w:val="18"/>
                <w:szCs w:val="18"/>
              </w:rPr>
              <w:t>The selection is performed by dynamic switching of indirect QCL source for PDCCH/PDSCH of the serving cell among associated cells via L1/L2 signaling</w:t>
            </w:r>
          </w:p>
          <w:p w14:paraId="59728ADA" w14:textId="77777777" w:rsidR="00E61DA5" w:rsidRPr="0015075B" w:rsidRDefault="00E61DA5" w:rsidP="00747A37">
            <w:pPr>
              <w:snapToGrid w:val="0"/>
              <w:rPr>
                <w:rFonts w:ascii="Times New Roman" w:hAnsi="Times New Roman" w:cs="Times New Roman"/>
                <w:bCs/>
                <w:sz w:val="18"/>
                <w:szCs w:val="18"/>
              </w:rPr>
            </w:pPr>
          </w:p>
          <w:p w14:paraId="4C2BF0B8" w14:textId="77777777" w:rsidR="00747A37" w:rsidRPr="0015075B" w:rsidRDefault="00747A37" w:rsidP="00747A37">
            <w:pPr>
              <w:snapToGrid w:val="0"/>
              <w:rPr>
                <w:rFonts w:ascii="Times New Roman" w:hAnsi="Times New Roman" w:cs="Times New Roman"/>
                <w:sz w:val="18"/>
                <w:szCs w:val="18"/>
              </w:rPr>
            </w:pPr>
            <w:r w:rsidRPr="0015075B">
              <w:rPr>
                <w:rFonts w:ascii="Times New Roman" w:hAnsi="Times New Roman" w:cs="Times New Roman"/>
                <w:sz w:val="18"/>
                <w:szCs w:val="18"/>
              </w:rPr>
              <w:t>RAN2 scope:</w:t>
            </w:r>
          </w:p>
          <w:p w14:paraId="45B0197B" w14:textId="77777777" w:rsidR="00747A37" w:rsidRPr="0015075B" w:rsidRDefault="00747A37" w:rsidP="00747A37">
            <w:pPr>
              <w:pStyle w:val="ListParagraph"/>
              <w:numPr>
                <w:ilvl w:val="0"/>
                <w:numId w:val="50"/>
              </w:numPr>
              <w:snapToGrid w:val="0"/>
              <w:spacing w:after="0" w:line="240" w:lineRule="auto"/>
              <w:contextualSpacing w:val="0"/>
              <w:rPr>
                <w:rFonts w:ascii="Times New Roman" w:hAnsi="Times New Roman" w:cs="Times New Roman"/>
                <w:sz w:val="18"/>
                <w:szCs w:val="18"/>
              </w:rPr>
            </w:pPr>
            <w:r w:rsidRPr="0015075B">
              <w:rPr>
                <w:rFonts w:ascii="Times New Roman" w:hAnsi="Times New Roman" w:cs="Times New Roman"/>
                <w:sz w:val="18"/>
                <w:szCs w:val="18"/>
              </w:rPr>
              <w:t>RRC pre-configurations on the UE-specific channels for cell(s) other than the serving cell</w:t>
            </w:r>
            <w:r w:rsidRPr="0015075B">
              <w:rPr>
                <w:rFonts w:ascii="Times New Roman" w:hAnsi="Times New Roman" w:cs="Times New Roman"/>
                <w:strike/>
                <w:sz w:val="18"/>
                <w:szCs w:val="18"/>
              </w:rPr>
              <w:t xml:space="preserve"> </w:t>
            </w:r>
          </w:p>
          <w:p w14:paraId="0A4FA424" w14:textId="77777777" w:rsidR="00871B11" w:rsidRPr="0015075B" w:rsidRDefault="00747A37" w:rsidP="00871B11">
            <w:pPr>
              <w:pStyle w:val="ListParagraph"/>
              <w:numPr>
                <w:ilvl w:val="0"/>
                <w:numId w:val="50"/>
              </w:numPr>
              <w:snapToGrid w:val="0"/>
              <w:spacing w:after="0" w:line="240" w:lineRule="auto"/>
              <w:contextualSpacing w:val="0"/>
              <w:rPr>
                <w:rFonts w:ascii="Times New Roman" w:hAnsi="Times New Roman" w:cs="Times New Roman"/>
                <w:sz w:val="18"/>
                <w:szCs w:val="18"/>
              </w:rPr>
            </w:pPr>
            <w:r w:rsidRPr="0015075B">
              <w:rPr>
                <w:rFonts w:ascii="Times New Roman" w:hAnsi="Times New Roman" w:cs="Times New Roman"/>
                <w:sz w:val="18"/>
                <w:szCs w:val="18"/>
              </w:rPr>
              <w:t>L2 signaling for TCI state activation for cell(s) other than the serving cell</w:t>
            </w:r>
            <w:r w:rsidRPr="0015075B">
              <w:rPr>
                <w:rFonts w:ascii="Times New Roman" w:hAnsi="Times New Roman" w:cs="Times New Roman"/>
                <w:strike/>
                <w:sz w:val="18"/>
                <w:szCs w:val="18"/>
              </w:rPr>
              <w:t xml:space="preserve"> </w:t>
            </w:r>
          </w:p>
          <w:p w14:paraId="3DB9957E" w14:textId="60327216" w:rsidR="00747A37" w:rsidRPr="0015075B" w:rsidRDefault="00747A37" w:rsidP="00871B11">
            <w:pPr>
              <w:pStyle w:val="ListParagraph"/>
              <w:numPr>
                <w:ilvl w:val="0"/>
                <w:numId w:val="50"/>
              </w:numPr>
              <w:snapToGrid w:val="0"/>
              <w:spacing w:after="0" w:line="240" w:lineRule="auto"/>
              <w:contextualSpacing w:val="0"/>
              <w:rPr>
                <w:rFonts w:ascii="Times New Roman" w:hAnsi="Times New Roman" w:cs="Times New Roman"/>
                <w:sz w:val="18"/>
                <w:szCs w:val="18"/>
              </w:rPr>
            </w:pPr>
            <w:r w:rsidRPr="0015075B">
              <w:rPr>
                <w:rFonts w:ascii="Times New Roman" w:hAnsi="Times New Roman" w:cs="Times New Roman"/>
                <w:sz w:val="18"/>
                <w:szCs w:val="18"/>
              </w:rPr>
              <w:lastRenderedPageBreak/>
              <w:t>Depending on the conclusion in RAN1#106 on the synchronization and the timing advance issue, handling of MAC entities at the change of TRP/Cell e.g. timing advance.</w:t>
            </w:r>
          </w:p>
          <w:p w14:paraId="28C154A5" w14:textId="77777777" w:rsidR="0015075B" w:rsidRPr="0015075B" w:rsidRDefault="0015075B" w:rsidP="00A26A11">
            <w:pPr>
              <w:snapToGrid w:val="0"/>
              <w:rPr>
                <w:rFonts w:ascii="Times New Roman" w:hAnsi="Times New Roman" w:cs="Times New Roman"/>
                <w:bCs/>
                <w:sz w:val="18"/>
                <w:szCs w:val="18"/>
              </w:rPr>
            </w:pPr>
          </w:p>
          <w:p w14:paraId="0F7BA5A6" w14:textId="049D7C97" w:rsidR="003B7D69" w:rsidRPr="0015075B" w:rsidRDefault="0015075B" w:rsidP="00A26A11">
            <w:pPr>
              <w:snapToGrid w:val="0"/>
              <w:rPr>
                <w:rFonts w:ascii="Times New Roman" w:hAnsi="Times New Roman" w:cs="Times New Roman"/>
                <w:bCs/>
                <w:sz w:val="18"/>
                <w:szCs w:val="18"/>
              </w:rPr>
            </w:pPr>
            <w:r w:rsidRPr="0015075B">
              <w:rPr>
                <w:rFonts w:ascii="Times New Roman" w:hAnsi="Times New Roman" w:cs="Times New Roman"/>
                <w:bCs/>
                <w:color w:val="3333FF"/>
                <w:sz w:val="18"/>
                <w:szCs w:val="18"/>
              </w:rPr>
              <w:t xml:space="preserve">[Mod: This could be a good start but I am not sure how to capture this as a part of the objectives. Perhaps RAN2 chairman can comment </w:t>
            </w:r>
            <w:r w:rsidRPr="0015075B">
              <w:rPr>
                <w:rFonts w:ascii="Times New Roman" w:hAnsi="Times New Roman" w:cs="Times New Roman"/>
                <w:bCs/>
                <w:color w:val="3333FF"/>
                <w:sz w:val="18"/>
                <w:szCs w:val="18"/>
              </w:rPr>
              <w:sym w:font="Wingdings" w:char="F04A"/>
            </w:r>
            <w:r w:rsidRPr="0015075B">
              <w:rPr>
                <w:rFonts w:ascii="Times New Roman" w:hAnsi="Times New Roman" w:cs="Times New Roman"/>
                <w:bCs/>
                <w:color w:val="3333FF"/>
                <w:sz w:val="18"/>
                <w:szCs w:val="18"/>
              </w:rPr>
              <w:t>]</w:t>
            </w:r>
          </w:p>
        </w:tc>
      </w:tr>
      <w:tr w:rsidR="002518C4" w:rsidRPr="0015075B" w14:paraId="17A7D5AA" w14:textId="77777777" w:rsidTr="004C2FF9">
        <w:trPr>
          <w:trHeight w:val="125"/>
        </w:trPr>
        <w:tc>
          <w:tcPr>
            <w:tcW w:w="1620" w:type="dxa"/>
          </w:tcPr>
          <w:p w14:paraId="19CD5E38" w14:textId="3369FE07" w:rsidR="002518C4" w:rsidRPr="0015075B" w:rsidRDefault="00610360" w:rsidP="00A26A11">
            <w:pPr>
              <w:snapToGrid w:val="0"/>
              <w:rPr>
                <w:rFonts w:ascii="Times New Roman" w:hAnsi="Times New Roman" w:cs="Times New Roman"/>
                <w:sz w:val="18"/>
                <w:szCs w:val="18"/>
              </w:rPr>
            </w:pPr>
            <w:r w:rsidRPr="0015075B">
              <w:rPr>
                <w:rFonts w:ascii="Times New Roman" w:hAnsi="Times New Roman" w:cs="Times New Roman"/>
                <w:sz w:val="18"/>
                <w:szCs w:val="18"/>
              </w:rPr>
              <w:lastRenderedPageBreak/>
              <w:t>Qualcomm</w:t>
            </w:r>
          </w:p>
        </w:tc>
        <w:tc>
          <w:tcPr>
            <w:tcW w:w="8311" w:type="dxa"/>
          </w:tcPr>
          <w:p w14:paraId="3D531CDD" w14:textId="0046EC93" w:rsidR="002518C4" w:rsidRPr="0015075B" w:rsidRDefault="00E0206E" w:rsidP="00E61DA5">
            <w:pPr>
              <w:snapToGrid w:val="0"/>
              <w:rPr>
                <w:rFonts w:ascii="Times New Roman" w:hAnsi="Times New Roman" w:cs="Times New Roman"/>
                <w:color w:val="000000" w:themeColor="text1"/>
                <w:sz w:val="18"/>
                <w:szCs w:val="18"/>
              </w:rPr>
            </w:pPr>
            <w:r w:rsidRPr="0015075B">
              <w:rPr>
                <w:rFonts w:ascii="Times New Roman" w:hAnsi="Times New Roman" w:cs="Times New Roman"/>
                <w:color w:val="000000" w:themeColor="text1"/>
                <w:sz w:val="18"/>
                <w:szCs w:val="18"/>
              </w:rPr>
              <w:t xml:space="preserve">Unsure if the top bullets were meant to be included. </w:t>
            </w:r>
            <w:r w:rsidR="006E4243" w:rsidRPr="0015075B">
              <w:rPr>
                <w:rFonts w:ascii="Times New Roman" w:hAnsi="Times New Roman" w:cs="Times New Roman"/>
                <w:color w:val="000000" w:themeColor="text1"/>
                <w:sz w:val="18"/>
                <w:szCs w:val="18"/>
              </w:rPr>
              <w:t>We suggest includ</w:t>
            </w:r>
            <w:r w:rsidR="00DB7570" w:rsidRPr="0015075B">
              <w:rPr>
                <w:rFonts w:ascii="Times New Roman" w:hAnsi="Times New Roman" w:cs="Times New Roman"/>
                <w:color w:val="000000" w:themeColor="text1"/>
                <w:sz w:val="18"/>
                <w:szCs w:val="18"/>
              </w:rPr>
              <w:t>ing</w:t>
            </w:r>
            <w:r w:rsidR="006E4243" w:rsidRPr="0015075B">
              <w:rPr>
                <w:rFonts w:ascii="Times New Roman" w:hAnsi="Times New Roman" w:cs="Times New Roman"/>
                <w:color w:val="000000" w:themeColor="text1"/>
                <w:sz w:val="18"/>
                <w:szCs w:val="18"/>
              </w:rPr>
              <w:t xml:space="preserve"> the following explicit clarifications</w:t>
            </w:r>
            <w:r w:rsidR="00D009A7" w:rsidRPr="0015075B">
              <w:rPr>
                <w:rFonts w:ascii="Times New Roman" w:hAnsi="Times New Roman" w:cs="Times New Roman"/>
                <w:color w:val="000000" w:themeColor="text1"/>
                <w:sz w:val="18"/>
                <w:szCs w:val="18"/>
              </w:rPr>
              <w:t>.</w:t>
            </w:r>
          </w:p>
          <w:p w14:paraId="13EB94D5" w14:textId="77777777" w:rsidR="006E4243" w:rsidRPr="0015075B" w:rsidRDefault="006E4243" w:rsidP="00E61DA5">
            <w:pPr>
              <w:snapToGrid w:val="0"/>
              <w:rPr>
                <w:rFonts w:ascii="Times New Roman" w:hAnsi="Times New Roman" w:cs="Times New Roman"/>
                <w:color w:val="000000" w:themeColor="text1"/>
                <w:sz w:val="18"/>
                <w:szCs w:val="18"/>
              </w:rPr>
            </w:pPr>
          </w:p>
          <w:p w14:paraId="40D16961" w14:textId="77777777" w:rsidR="00777CA2" w:rsidRPr="0015075B" w:rsidRDefault="00777CA2" w:rsidP="00EE0AFF">
            <w:pPr>
              <w:pStyle w:val="ListParagraph"/>
              <w:numPr>
                <w:ilvl w:val="0"/>
                <w:numId w:val="47"/>
              </w:numPr>
              <w:snapToGrid w:val="0"/>
              <w:spacing w:after="0" w:line="240" w:lineRule="auto"/>
              <w:contextualSpacing w:val="0"/>
              <w:jc w:val="both"/>
              <w:rPr>
                <w:rFonts w:ascii="Times New Roman" w:hAnsi="Times New Roman" w:cs="Times New Roman"/>
                <w:i/>
                <w:iCs/>
                <w:strike/>
                <w:color w:val="FF0000"/>
                <w:sz w:val="18"/>
                <w:szCs w:val="18"/>
              </w:rPr>
            </w:pPr>
            <w:r w:rsidRPr="0015075B">
              <w:rPr>
                <w:rFonts w:ascii="Times New Roman" w:hAnsi="Times New Roman" w:cs="Times New Roman"/>
                <w:i/>
                <w:iCs/>
                <w:sz w:val="18"/>
                <w:szCs w:val="18"/>
              </w:rPr>
              <w:t xml:space="preserve">[RAN1] Specify features for inter-cell beam management where </w:t>
            </w:r>
            <w:r w:rsidRPr="0015075B">
              <w:rPr>
                <w:rFonts w:ascii="Times New Roman" w:hAnsi="Times New Roman" w:cs="Times New Roman"/>
                <w:i/>
                <w:iCs/>
                <w:color w:val="FF0000"/>
                <w:sz w:val="18"/>
                <w:szCs w:val="18"/>
                <w:u w:val="single"/>
              </w:rPr>
              <w:t>a UE can transmit to or receive from</w:t>
            </w:r>
            <w:r w:rsidRPr="0015075B">
              <w:rPr>
                <w:rFonts w:ascii="Times New Roman" w:hAnsi="Times New Roman" w:cs="Times New Roman"/>
                <w:i/>
                <w:iCs/>
                <w:sz w:val="18"/>
                <w:szCs w:val="18"/>
              </w:rPr>
              <w:t xml:space="preserve"> only one cell </w:t>
            </w:r>
            <w:r w:rsidRPr="0015075B">
              <w:rPr>
                <w:rFonts w:ascii="Times New Roman" w:hAnsi="Times New Roman" w:cs="Times New Roman"/>
                <w:i/>
                <w:iCs/>
                <w:strike/>
                <w:color w:val="FF0000"/>
                <w:sz w:val="18"/>
                <w:szCs w:val="18"/>
              </w:rPr>
              <w:t>is selected</w:t>
            </w:r>
            <w:r w:rsidRPr="0015075B">
              <w:rPr>
                <w:rFonts w:ascii="Times New Roman" w:hAnsi="Times New Roman" w:cs="Times New Roman"/>
                <w:i/>
                <w:iCs/>
                <w:sz w:val="18"/>
                <w:szCs w:val="18"/>
              </w:rPr>
              <w:t xml:space="preserve"> at a time, </w:t>
            </w:r>
            <w:r w:rsidRPr="0015075B">
              <w:rPr>
                <w:rFonts w:ascii="Times New Roman" w:hAnsi="Times New Roman" w:cs="Times New Roman"/>
                <w:i/>
                <w:iCs/>
                <w:color w:val="FF0000"/>
                <w:sz w:val="18"/>
                <w:szCs w:val="18"/>
                <w:u w:val="single"/>
              </w:rPr>
              <w:t>including beam measurement/reporting and beam indication associated with cell(s) with different Physical Cell ID(s) from the serving cell</w:t>
            </w:r>
            <w:r w:rsidRPr="0015075B">
              <w:rPr>
                <w:rFonts w:ascii="Times New Roman" w:hAnsi="Times New Roman" w:cs="Times New Roman"/>
                <w:i/>
                <w:iCs/>
                <w:sz w:val="18"/>
                <w:szCs w:val="18"/>
              </w:rPr>
              <w:t xml:space="preserve"> </w:t>
            </w:r>
            <w:r w:rsidRPr="0015075B">
              <w:rPr>
                <w:rFonts w:ascii="Times New Roman" w:hAnsi="Times New Roman" w:cs="Times New Roman"/>
                <w:i/>
                <w:iCs/>
                <w:strike/>
                <w:color w:val="FF0000"/>
                <w:sz w:val="18"/>
                <w:szCs w:val="18"/>
              </w:rPr>
              <w:t>and a UE does not need to communicate with more than one cells simultaneously.</w:t>
            </w:r>
            <w:r w:rsidRPr="0015075B">
              <w:rPr>
                <w:rFonts w:ascii="Times New Roman" w:hAnsi="Times New Roman" w:cs="Times New Roman"/>
                <w:i/>
                <w:iCs/>
                <w:color w:val="FF0000"/>
                <w:sz w:val="18"/>
                <w:szCs w:val="18"/>
              </w:rPr>
              <w:t xml:space="preserve"> </w:t>
            </w:r>
            <w:r w:rsidRPr="0015075B">
              <w:rPr>
                <w:rFonts w:ascii="Times New Roman" w:hAnsi="Times New Roman" w:cs="Times New Roman"/>
                <w:i/>
                <w:iCs/>
                <w:strike/>
                <w:color w:val="FF0000"/>
                <w:sz w:val="18"/>
                <w:szCs w:val="18"/>
                <w:u w:val="single"/>
              </w:rPr>
              <w:t>using indirect QCL source</w:t>
            </w:r>
          </w:p>
          <w:p w14:paraId="3CC48ED2" w14:textId="17650026" w:rsidR="00777CA2" w:rsidRPr="0015075B" w:rsidRDefault="00777CA2" w:rsidP="00EE0AFF">
            <w:pPr>
              <w:pStyle w:val="ListParagraph"/>
              <w:numPr>
                <w:ilvl w:val="1"/>
                <w:numId w:val="47"/>
              </w:numPr>
              <w:snapToGrid w:val="0"/>
              <w:spacing w:after="0" w:line="240" w:lineRule="auto"/>
              <w:jc w:val="both"/>
              <w:rPr>
                <w:ins w:id="4" w:author="Peter Gaal" w:date="2021-06-16T18:49:00Z"/>
                <w:rFonts w:ascii="Times New Roman" w:hAnsi="Times New Roman" w:cs="Times New Roman"/>
                <w:i/>
                <w:iCs/>
                <w:color w:val="000000"/>
                <w:sz w:val="18"/>
                <w:szCs w:val="18"/>
              </w:rPr>
            </w:pPr>
            <w:r w:rsidRPr="0015075B">
              <w:rPr>
                <w:rFonts w:ascii="Times New Roman" w:hAnsi="Times New Roman" w:cs="Times New Roman"/>
                <w:i/>
                <w:iCs/>
                <w:strike/>
                <w:color w:val="FF0000"/>
                <w:sz w:val="18"/>
                <w:szCs w:val="18"/>
              </w:rPr>
              <w:t>The selection is performed by dynamic switching of indirect QCL source for PDCCH/PDSCH of the serving cell among associated cells via L1/L2 signaling</w:t>
            </w:r>
          </w:p>
          <w:p w14:paraId="4F506228" w14:textId="77777777" w:rsidR="00EE0AFF" w:rsidRPr="0015075B" w:rsidRDefault="00EE0AFF" w:rsidP="00EE0AFF">
            <w:pPr>
              <w:pStyle w:val="ListParagraph"/>
              <w:numPr>
                <w:ilvl w:val="1"/>
                <w:numId w:val="47"/>
              </w:numPr>
              <w:snapToGrid w:val="0"/>
              <w:spacing w:after="0" w:line="240" w:lineRule="auto"/>
              <w:jc w:val="both"/>
              <w:rPr>
                <w:ins w:id="5" w:author="Peter Gaal" w:date="2021-06-16T18:49:00Z"/>
                <w:rFonts w:ascii="Times New Roman" w:eastAsia="Times New Roman" w:hAnsi="Times New Roman" w:cs="Times New Roman"/>
                <w:i/>
                <w:iCs/>
                <w:color w:val="0070C0"/>
                <w:sz w:val="18"/>
                <w:szCs w:val="18"/>
              </w:rPr>
            </w:pPr>
            <w:ins w:id="6" w:author="Peter Gaal" w:date="2021-06-16T18:49:00Z">
              <w:r w:rsidRPr="0015075B">
                <w:rPr>
                  <w:rFonts w:ascii="Times New Roman" w:hAnsi="Times New Roman" w:cs="Times New Roman"/>
                  <w:i/>
                  <w:iCs/>
                  <w:color w:val="0070C0"/>
                  <w:sz w:val="18"/>
                  <w:szCs w:val="18"/>
                </w:rPr>
                <w:t>The beam indication is based on unified TCI framework</w:t>
              </w:r>
            </w:ins>
          </w:p>
          <w:p w14:paraId="18C369EE" w14:textId="2975530F" w:rsidR="00EE0AFF" w:rsidRPr="0015075B" w:rsidRDefault="00EE0AFF" w:rsidP="00A44646">
            <w:pPr>
              <w:pStyle w:val="ListParagraph"/>
              <w:numPr>
                <w:ilvl w:val="1"/>
                <w:numId w:val="47"/>
              </w:numPr>
              <w:snapToGrid w:val="0"/>
              <w:spacing w:after="0" w:line="240" w:lineRule="auto"/>
              <w:jc w:val="both"/>
              <w:rPr>
                <w:rFonts w:ascii="Times New Roman" w:hAnsi="Times New Roman" w:cs="Times New Roman"/>
                <w:i/>
                <w:iCs/>
                <w:color w:val="0070C0"/>
                <w:sz w:val="18"/>
                <w:szCs w:val="18"/>
              </w:rPr>
            </w:pPr>
            <w:ins w:id="7" w:author="Peter Gaal" w:date="2021-06-16T18:49:00Z">
              <w:r w:rsidRPr="0015075B">
                <w:rPr>
                  <w:rFonts w:ascii="Times New Roman" w:hAnsi="Times New Roman" w:cs="Times New Roman"/>
                  <w:i/>
                  <w:iCs/>
                  <w:color w:val="0070C0"/>
                  <w:sz w:val="18"/>
                  <w:szCs w:val="18"/>
                </w:rPr>
                <w:t>The same beam measurement/reporting will be reused for inter-cell mTRP</w:t>
              </w:r>
            </w:ins>
          </w:p>
          <w:p w14:paraId="76A44995" w14:textId="7DEE62D9" w:rsidR="00E0206E" w:rsidRPr="0015075B" w:rsidRDefault="00E0206E" w:rsidP="00E61DA5">
            <w:pPr>
              <w:snapToGrid w:val="0"/>
              <w:rPr>
                <w:rFonts w:ascii="Times New Roman" w:hAnsi="Times New Roman" w:cs="Times New Roman"/>
                <w:color w:val="000000" w:themeColor="text1"/>
                <w:sz w:val="18"/>
                <w:szCs w:val="18"/>
              </w:rPr>
            </w:pPr>
          </w:p>
        </w:tc>
      </w:tr>
      <w:tr w:rsidR="00C3043A" w:rsidRPr="0015075B" w14:paraId="4146FAF5" w14:textId="77777777" w:rsidTr="004C2FF9">
        <w:trPr>
          <w:trHeight w:val="125"/>
        </w:trPr>
        <w:tc>
          <w:tcPr>
            <w:tcW w:w="1620" w:type="dxa"/>
          </w:tcPr>
          <w:p w14:paraId="417A8C89" w14:textId="1438414F" w:rsidR="00C3043A" w:rsidRPr="0015075B" w:rsidRDefault="002E6538" w:rsidP="00A26A11">
            <w:pPr>
              <w:snapToGrid w:val="0"/>
              <w:rPr>
                <w:rFonts w:ascii="Times New Roman" w:hAnsi="Times New Roman" w:cs="Times New Roman"/>
                <w:sz w:val="18"/>
                <w:szCs w:val="18"/>
              </w:rPr>
            </w:pPr>
            <w:r w:rsidRPr="0015075B">
              <w:rPr>
                <w:rFonts w:ascii="Times New Roman" w:hAnsi="Times New Roman" w:cs="Times New Roman" w:hint="eastAsia"/>
                <w:sz w:val="18"/>
                <w:szCs w:val="18"/>
                <w:lang w:eastAsia="zh-CN"/>
              </w:rPr>
              <w:t>Apple</w:t>
            </w:r>
          </w:p>
        </w:tc>
        <w:tc>
          <w:tcPr>
            <w:tcW w:w="8311" w:type="dxa"/>
          </w:tcPr>
          <w:p w14:paraId="3031CC76" w14:textId="6B61F6DB" w:rsidR="00C3043A" w:rsidRPr="0015075B" w:rsidRDefault="002E6538" w:rsidP="00E61DA5">
            <w:pPr>
              <w:snapToGrid w:val="0"/>
              <w:rPr>
                <w:rFonts w:ascii="Times New Roman" w:hAnsi="Times New Roman" w:cs="Times New Roman"/>
                <w:color w:val="000000" w:themeColor="text1"/>
                <w:sz w:val="18"/>
                <w:szCs w:val="18"/>
              </w:rPr>
            </w:pPr>
            <w:r w:rsidRPr="0015075B">
              <w:rPr>
                <w:rFonts w:ascii="Times New Roman" w:hAnsi="Times New Roman" w:cs="Times New Roman"/>
                <w:color w:val="000000" w:themeColor="text1"/>
                <w:sz w:val="18"/>
                <w:szCs w:val="18"/>
              </w:rPr>
              <w:t xml:space="preserve">For RAN1’s work, </w:t>
            </w:r>
            <w:r w:rsidR="003D6EE6" w:rsidRPr="0015075B">
              <w:rPr>
                <w:rFonts w:ascii="Times New Roman" w:hAnsi="Times New Roman" w:cs="Times New Roman"/>
                <w:color w:val="000000" w:themeColor="text1"/>
                <w:sz w:val="18"/>
                <w:szCs w:val="18"/>
              </w:rPr>
              <w:t>on topc of the version suggested by Qualcomm,</w:t>
            </w:r>
            <w:r w:rsidRPr="0015075B">
              <w:rPr>
                <w:rFonts w:ascii="Times New Roman" w:hAnsi="Times New Roman" w:cs="Times New Roman"/>
                <w:color w:val="000000" w:themeColor="text1"/>
                <w:sz w:val="18"/>
                <w:szCs w:val="18"/>
              </w:rPr>
              <w:t xml:space="preserve"> we suggest we change “beam measurement/reporting” into “measurement/reporting”, since not only for beam measurement, but also for CSI measurement</w:t>
            </w:r>
            <w:r w:rsidR="003D6EE6" w:rsidRPr="0015075B">
              <w:rPr>
                <w:rFonts w:ascii="Times New Roman" w:hAnsi="Times New Roman" w:cs="Times New Roman"/>
                <w:color w:val="000000" w:themeColor="text1"/>
                <w:sz w:val="18"/>
                <w:szCs w:val="18"/>
              </w:rPr>
              <w:t xml:space="preserve"> or other measurement</w:t>
            </w:r>
            <w:r w:rsidRPr="0015075B">
              <w:rPr>
                <w:rFonts w:ascii="Times New Roman" w:hAnsi="Times New Roman" w:cs="Times New Roman"/>
                <w:color w:val="000000" w:themeColor="text1"/>
                <w:sz w:val="18"/>
                <w:szCs w:val="18"/>
              </w:rPr>
              <w:t>, UE is not required to measure signals simultaneously from different cells.</w:t>
            </w:r>
            <w:r w:rsidR="003D6EE6" w:rsidRPr="0015075B">
              <w:rPr>
                <w:rFonts w:ascii="Times New Roman" w:hAnsi="Times New Roman" w:cs="Times New Roman"/>
                <w:color w:val="000000" w:themeColor="text1"/>
                <w:sz w:val="18"/>
                <w:szCs w:val="18"/>
              </w:rPr>
              <w:t xml:space="preserve"> Another way is to remove the words starting from “including” in the main bullet to make it general. We can also remove the bullet “The beam indication is based on unified TCI framework”, since it has been covered in original WID, but we do not have strong view if other companies are fine to keep it.</w:t>
            </w:r>
          </w:p>
          <w:p w14:paraId="722B5178" w14:textId="77777777" w:rsidR="002E6538" w:rsidRPr="0015075B" w:rsidRDefault="002E6538" w:rsidP="00E61DA5">
            <w:pPr>
              <w:snapToGrid w:val="0"/>
              <w:rPr>
                <w:rFonts w:ascii="Times New Roman" w:hAnsi="Times New Roman" w:cs="Times New Roman"/>
                <w:color w:val="000000" w:themeColor="text1"/>
                <w:sz w:val="18"/>
                <w:szCs w:val="18"/>
              </w:rPr>
            </w:pPr>
          </w:p>
          <w:p w14:paraId="02E14F53" w14:textId="0425B04A" w:rsidR="002E6538" w:rsidRPr="0015075B" w:rsidRDefault="002E6538" w:rsidP="002E6538">
            <w:pPr>
              <w:pStyle w:val="ListParagraph"/>
              <w:numPr>
                <w:ilvl w:val="0"/>
                <w:numId w:val="47"/>
              </w:numPr>
              <w:snapToGrid w:val="0"/>
              <w:spacing w:after="0" w:line="240" w:lineRule="auto"/>
              <w:contextualSpacing w:val="0"/>
              <w:jc w:val="both"/>
              <w:rPr>
                <w:rFonts w:ascii="Times New Roman" w:hAnsi="Times New Roman" w:cs="Times New Roman"/>
                <w:i/>
                <w:iCs/>
                <w:strike/>
                <w:color w:val="FF0000"/>
                <w:sz w:val="18"/>
                <w:szCs w:val="18"/>
              </w:rPr>
            </w:pPr>
            <w:r w:rsidRPr="0015075B">
              <w:rPr>
                <w:rFonts w:ascii="Times New Roman" w:hAnsi="Times New Roman" w:cs="Times New Roman"/>
                <w:i/>
                <w:iCs/>
                <w:sz w:val="18"/>
                <w:szCs w:val="18"/>
              </w:rPr>
              <w:t xml:space="preserve">[RAN1] Specify features for inter-cell beam management where </w:t>
            </w:r>
            <w:r w:rsidRPr="0015075B">
              <w:rPr>
                <w:rFonts w:ascii="Times New Roman" w:hAnsi="Times New Roman" w:cs="Times New Roman"/>
                <w:i/>
                <w:iCs/>
                <w:color w:val="FF0000"/>
                <w:sz w:val="18"/>
                <w:szCs w:val="18"/>
                <w:u w:val="single"/>
              </w:rPr>
              <w:t>a UE can transmit to or receive from</w:t>
            </w:r>
            <w:r w:rsidRPr="0015075B">
              <w:rPr>
                <w:rFonts w:ascii="Times New Roman" w:hAnsi="Times New Roman" w:cs="Times New Roman"/>
                <w:i/>
                <w:iCs/>
                <w:sz w:val="18"/>
                <w:szCs w:val="18"/>
              </w:rPr>
              <w:t xml:space="preserve"> only one cell </w:t>
            </w:r>
            <w:r w:rsidRPr="0015075B">
              <w:rPr>
                <w:rFonts w:ascii="Times New Roman" w:hAnsi="Times New Roman" w:cs="Times New Roman"/>
                <w:i/>
                <w:iCs/>
                <w:strike/>
                <w:color w:val="FF0000"/>
                <w:sz w:val="18"/>
                <w:szCs w:val="18"/>
              </w:rPr>
              <w:t>is selected</w:t>
            </w:r>
            <w:r w:rsidRPr="0015075B">
              <w:rPr>
                <w:rFonts w:ascii="Times New Roman" w:hAnsi="Times New Roman" w:cs="Times New Roman"/>
                <w:i/>
                <w:iCs/>
                <w:sz w:val="18"/>
                <w:szCs w:val="18"/>
              </w:rPr>
              <w:t xml:space="preserve"> at a time, </w:t>
            </w:r>
            <w:r w:rsidRPr="0015075B">
              <w:rPr>
                <w:rFonts w:ascii="Times New Roman" w:hAnsi="Times New Roman" w:cs="Times New Roman"/>
                <w:i/>
                <w:iCs/>
                <w:color w:val="FF0000"/>
                <w:sz w:val="18"/>
                <w:szCs w:val="18"/>
                <w:u w:val="single"/>
              </w:rPr>
              <w:t xml:space="preserve">including </w:t>
            </w:r>
            <w:del w:id="8" w:author="Yushu Zhang" w:date="2021-06-17T10:40:00Z">
              <w:r w:rsidRPr="0015075B" w:rsidDel="002E6538">
                <w:rPr>
                  <w:rFonts w:ascii="Times New Roman" w:hAnsi="Times New Roman" w:cs="Times New Roman"/>
                  <w:i/>
                  <w:iCs/>
                  <w:color w:val="FF0000"/>
                  <w:sz w:val="18"/>
                  <w:szCs w:val="18"/>
                  <w:u w:val="single"/>
                </w:rPr>
                <w:delText xml:space="preserve">beam </w:delText>
              </w:r>
            </w:del>
            <w:r w:rsidRPr="0015075B">
              <w:rPr>
                <w:rFonts w:ascii="Times New Roman" w:hAnsi="Times New Roman" w:cs="Times New Roman"/>
                <w:i/>
                <w:iCs/>
                <w:color w:val="FF0000"/>
                <w:sz w:val="18"/>
                <w:szCs w:val="18"/>
                <w:u w:val="single"/>
              </w:rPr>
              <w:t>measurement/reporting and beam indication associated with cell(s) with different Physical Cell ID(s) from the serving cell</w:t>
            </w:r>
            <w:r w:rsidRPr="0015075B">
              <w:rPr>
                <w:rFonts w:ascii="Times New Roman" w:hAnsi="Times New Roman" w:cs="Times New Roman"/>
                <w:i/>
                <w:iCs/>
                <w:sz w:val="18"/>
                <w:szCs w:val="18"/>
              </w:rPr>
              <w:t xml:space="preserve"> </w:t>
            </w:r>
            <w:r w:rsidRPr="0015075B">
              <w:rPr>
                <w:rFonts w:ascii="Times New Roman" w:hAnsi="Times New Roman" w:cs="Times New Roman"/>
                <w:i/>
                <w:iCs/>
                <w:strike/>
                <w:color w:val="FF0000"/>
                <w:sz w:val="18"/>
                <w:szCs w:val="18"/>
              </w:rPr>
              <w:t>and a UE does not need to communicate with more than one cells simultaneously.</w:t>
            </w:r>
            <w:r w:rsidRPr="0015075B">
              <w:rPr>
                <w:rFonts w:ascii="Times New Roman" w:hAnsi="Times New Roman" w:cs="Times New Roman"/>
                <w:i/>
                <w:iCs/>
                <w:color w:val="FF0000"/>
                <w:sz w:val="18"/>
                <w:szCs w:val="18"/>
              </w:rPr>
              <w:t xml:space="preserve"> </w:t>
            </w:r>
            <w:r w:rsidRPr="0015075B">
              <w:rPr>
                <w:rFonts w:ascii="Times New Roman" w:hAnsi="Times New Roman" w:cs="Times New Roman"/>
                <w:i/>
                <w:iCs/>
                <w:strike/>
                <w:color w:val="FF0000"/>
                <w:sz w:val="18"/>
                <w:szCs w:val="18"/>
                <w:u w:val="single"/>
              </w:rPr>
              <w:t>using indirect QCL source</w:t>
            </w:r>
          </w:p>
          <w:p w14:paraId="18ACD7D4" w14:textId="77777777" w:rsidR="002E6538" w:rsidRPr="0015075B" w:rsidRDefault="002E6538" w:rsidP="002E6538">
            <w:pPr>
              <w:pStyle w:val="ListParagraph"/>
              <w:numPr>
                <w:ilvl w:val="1"/>
                <w:numId w:val="47"/>
              </w:numPr>
              <w:snapToGrid w:val="0"/>
              <w:spacing w:after="0" w:line="240" w:lineRule="auto"/>
              <w:jc w:val="both"/>
              <w:rPr>
                <w:ins w:id="9" w:author="Peter Gaal" w:date="2021-06-16T18:49:00Z"/>
                <w:rFonts w:ascii="Times New Roman" w:hAnsi="Times New Roman" w:cs="Times New Roman"/>
                <w:i/>
                <w:iCs/>
                <w:color w:val="000000"/>
                <w:sz w:val="18"/>
                <w:szCs w:val="18"/>
              </w:rPr>
            </w:pPr>
            <w:r w:rsidRPr="0015075B">
              <w:rPr>
                <w:rFonts w:ascii="Times New Roman" w:hAnsi="Times New Roman" w:cs="Times New Roman"/>
                <w:i/>
                <w:iCs/>
                <w:strike/>
                <w:color w:val="FF0000"/>
                <w:sz w:val="18"/>
                <w:szCs w:val="18"/>
              </w:rPr>
              <w:t>The selection is performed by dynamic switching of indirect QCL source for PDCCH/PDSCH of the serving cell among associated cells via L1/L2 signaling</w:t>
            </w:r>
          </w:p>
          <w:p w14:paraId="39E0AE18" w14:textId="77777777" w:rsidR="002E6538" w:rsidRPr="0015075B" w:rsidRDefault="002E6538" w:rsidP="002E6538">
            <w:pPr>
              <w:pStyle w:val="ListParagraph"/>
              <w:numPr>
                <w:ilvl w:val="1"/>
                <w:numId w:val="47"/>
              </w:numPr>
              <w:snapToGrid w:val="0"/>
              <w:spacing w:after="0" w:line="240" w:lineRule="auto"/>
              <w:jc w:val="both"/>
              <w:rPr>
                <w:ins w:id="10" w:author="Peter Gaal" w:date="2021-06-16T18:49:00Z"/>
                <w:rFonts w:ascii="Times New Roman" w:eastAsia="Times New Roman" w:hAnsi="Times New Roman" w:cs="Times New Roman"/>
                <w:i/>
                <w:iCs/>
                <w:color w:val="0070C0"/>
                <w:sz w:val="18"/>
                <w:szCs w:val="18"/>
              </w:rPr>
            </w:pPr>
            <w:ins w:id="11" w:author="Peter Gaal" w:date="2021-06-16T18:49:00Z">
              <w:r w:rsidRPr="0015075B">
                <w:rPr>
                  <w:rFonts w:ascii="Times New Roman" w:hAnsi="Times New Roman" w:cs="Times New Roman"/>
                  <w:i/>
                  <w:iCs/>
                  <w:color w:val="0070C0"/>
                  <w:sz w:val="18"/>
                  <w:szCs w:val="18"/>
                </w:rPr>
                <w:t>The beam indication is based on unified TCI framework</w:t>
              </w:r>
            </w:ins>
          </w:p>
          <w:p w14:paraId="7B83A389" w14:textId="3F8FFF0F" w:rsidR="002E6538" w:rsidRPr="0015075B" w:rsidRDefault="002E6538" w:rsidP="002E6538">
            <w:pPr>
              <w:pStyle w:val="ListParagraph"/>
              <w:numPr>
                <w:ilvl w:val="1"/>
                <w:numId w:val="47"/>
              </w:numPr>
              <w:snapToGrid w:val="0"/>
              <w:spacing w:after="0" w:line="240" w:lineRule="auto"/>
              <w:jc w:val="both"/>
              <w:rPr>
                <w:rFonts w:ascii="Times New Roman" w:hAnsi="Times New Roman" w:cs="Times New Roman"/>
                <w:i/>
                <w:iCs/>
                <w:color w:val="0070C0"/>
                <w:sz w:val="18"/>
                <w:szCs w:val="18"/>
              </w:rPr>
            </w:pPr>
            <w:ins w:id="12" w:author="Peter Gaal" w:date="2021-06-16T18:49:00Z">
              <w:r w:rsidRPr="0015075B">
                <w:rPr>
                  <w:rFonts w:ascii="Times New Roman" w:hAnsi="Times New Roman" w:cs="Times New Roman"/>
                  <w:i/>
                  <w:iCs/>
                  <w:color w:val="0070C0"/>
                  <w:sz w:val="18"/>
                  <w:szCs w:val="18"/>
                </w:rPr>
                <w:t>The same beam measurement/reporting will be reused for inter-cell mTRP</w:t>
              </w:r>
            </w:ins>
          </w:p>
          <w:p w14:paraId="1238B77F" w14:textId="119B8197" w:rsidR="003D6EE6" w:rsidRPr="0015075B" w:rsidRDefault="003D6EE6" w:rsidP="003D6EE6">
            <w:pPr>
              <w:snapToGrid w:val="0"/>
              <w:jc w:val="both"/>
              <w:rPr>
                <w:rFonts w:ascii="Times New Roman" w:hAnsi="Times New Roman" w:cs="Times New Roman"/>
                <w:i/>
                <w:iCs/>
                <w:color w:val="0070C0"/>
                <w:sz w:val="18"/>
                <w:szCs w:val="18"/>
              </w:rPr>
            </w:pPr>
          </w:p>
          <w:p w14:paraId="15C73A67" w14:textId="7963CE7A" w:rsidR="003D6EE6" w:rsidRPr="0015075B" w:rsidRDefault="003D6EE6" w:rsidP="003D6EE6">
            <w:pPr>
              <w:snapToGrid w:val="0"/>
              <w:rPr>
                <w:rFonts w:ascii="Times New Roman" w:hAnsi="Times New Roman" w:cs="Times New Roman"/>
                <w:color w:val="000000" w:themeColor="text1"/>
                <w:sz w:val="18"/>
                <w:szCs w:val="18"/>
              </w:rPr>
            </w:pPr>
            <w:r w:rsidRPr="0015075B">
              <w:rPr>
                <w:rFonts w:ascii="Times New Roman" w:hAnsi="Times New Roman" w:cs="Times New Roman"/>
                <w:color w:val="000000" w:themeColor="text1"/>
                <w:sz w:val="18"/>
                <w:szCs w:val="18"/>
              </w:rPr>
              <w:t>For RAN2’s work, we think it depends on RAN1’s further work. At current stage, the following sentence in original WID seems to be enough.</w:t>
            </w:r>
          </w:p>
          <w:p w14:paraId="0749F9EF" w14:textId="77777777" w:rsidR="003D6EE6" w:rsidRPr="0015075B" w:rsidRDefault="003D6EE6" w:rsidP="003D6EE6">
            <w:pPr>
              <w:numPr>
                <w:ilvl w:val="0"/>
                <w:numId w:val="49"/>
              </w:numPr>
              <w:overflowPunct w:val="0"/>
              <w:autoSpaceDE w:val="0"/>
              <w:autoSpaceDN w:val="0"/>
              <w:adjustRightInd w:val="0"/>
              <w:snapToGrid w:val="0"/>
              <w:spacing w:after="120"/>
              <w:ind w:right="-99"/>
              <w:rPr>
                <w:color w:val="000000"/>
                <w:sz w:val="18"/>
                <w:szCs w:val="18"/>
              </w:rPr>
            </w:pPr>
            <w:r w:rsidRPr="0015075B">
              <w:rPr>
                <w:color w:val="000000"/>
                <w:sz w:val="18"/>
                <w:szCs w:val="18"/>
              </w:rPr>
              <w:t>Specify higher layer support of enhancements listed above [RAN2]</w:t>
            </w:r>
          </w:p>
          <w:p w14:paraId="04F52858" w14:textId="3A9F2B73" w:rsidR="003D6EE6" w:rsidRPr="0015075B" w:rsidRDefault="0015075B" w:rsidP="003D6EE6">
            <w:pPr>
              <w:snapToGrid w:val="0"/>
              <w:rPr>
                <w:rFonts w:ascii="Times New Roman" w:hAnsi="Times New Roman" w:cs="Times New Roman"/>
                <w:color w:val="3333FF"/>
                <w:sz w:val="18"/>
                <w:szCs w:val="18"/>
              </w:rPr>
            </w:pPr>
            <w:r w:rsidRPr="0015075B">
              <w:rPr>
                <w:rFonts w:ascii="Times New Roman" w:hAnsi="Times New Roman" w:cs="Times New Roman"/>
                <w:color w:val="3333FF"/>
                <w:sz w:val="18"/>
                <w:szCs w:val="18"/>
              </w:rPr>
              <w:t>[Mod: While this is fine from moderator’s perspective, some other companies, e.g. Nokia, pointed out that the RAN2 scope needs to be hashed out more in relation to scenario 1 – otherwise ambiguity still exists in RAN2]</w:t>
            </w:r>
          </w:p>
          <w:p w14:paraId="156E3DD6" w14:textId="1DF8F067" w:rsidR="002E6538" w:rsidRPr="0015075B" w:rsidRDefault="002E6538" w:rsidP="00E61DA5">
            <w:pPr>
              <w:snapToGrid w:val="0"/>
              <w:rPr>
                <w:rFonts w:ascii="Times New Roman" w:hAnsi="Times New Roman" w:cs="Times New Roman"/>
                <w:color w:val="000000" w:themeColor="text1"/>
                <w:sz w:val="18"/>
                <w:szCs w:val="18"/>
              </w:rPr>
            </w:pPr>
          </w:p>
        </w:tc>
      </w:tr>
      <w:tr w:rsidR="008E3A95" w:rsidRPr="0015075B" w14:paraId="2D1D2F60" w14:textId="77777777" w:rsidTr="00DD2454">
        <w:trPr>
          <w:trHeight w:val="125"/>
        </w:trPr>
        <w:tc>
          <w:tcPr>
            <w:tcW w:w="1620" w:type="dxa"/>
          </w:tcPr>
          <w:p w14:paraId="21FA3C3B" w14:textId="77777777" w:rsidR="008E3A95" w:rsidRPr="0015075B" w:rsidRDefault="008E3A95" w:rsidP="00DD2454">
            <w:pPr>
              <w:snapToGrid w:val="0"/>
              <w:rPr>
                <w:rFonts w:ascii="Times New Roman" w:eastAsia="DengXian" w:hAnsi="Times New Roman" w:cs="Times New Roman"/>
                <w:sz w:val="18"/>
                <w:szCs w:val="18"/>
                <w:lang w:eastAsia="zh-CN"/>
              </w:rPr>
            </w:pPr>
            <w:r w:rsidRPr="0015075B">
              <w:rPr>
                <w:rFonts w:ascii="Times New Roman" w:eastAsia="DengXian" w:hAnsi="Times New Roman" w:cs="Times New Roman"/>
                <w:sz w:val="18"/>
                <w:szCs w:val="18"/>
                <w:lang w:eastAsia="zh-CN"/>
              </w:rPr>
              <w:t>OPPO</w:t>
            </w:r>
          </w:p>
        </w:tc>
        <w:tc>
          <w:tcPr>
            <w:tcW w:w="8311" w:type="dxa"/>
          </w:tcPr>
          <w:p w14:paraId="17E56A8B" w14:textId="69E764F8" w:rsidR="008E3A95" w:rsidRPr="0015075B" w:rsidRDefault="008E3A95" w:rsidP="00DD2454">
            <w:pPr>
              <w:snapToGrid w:val="0"/>
              <w:rPr>
                <w:rFonts w:ascii="Times New Roman" w:eastAsia="DengXian" w:hAnsi="Times New Roman" w:cs="Times New Roman"/>
                <w:color w:val="000000" w:themeColor="text1"/>
                <w:sz w:val="18"/>
                <w:szCs w:val="18"/>
                <w:lang w:eastAsia="zh-CN"/>
              </w:rPr>
            </w:pPr>
            <w:r w:rsidRPr="0015075B">
              <w:rPr>
                <w:rFonts w:ascii="Times New Roman" w:eastAsia="DengXian" w:hAnsi="Times New Roman" w:cs="Times New Roman" w:hint="eastAsia"/>
                <w:color w:val="000000" w:themeColor="text1"/>
                <w:sz w:val="18"/>
                <w:szCs w:val="18"/>
                <w:lang w:eastAsia="zh-CN"/>
              </w:rPr>
              <w:t>C</w:t>
            </w:r>
            <w:r w:rsidRPr="0015075B">
              <w:rPr>
                <w:rFonts w:ascii="Times New Roman" w:eastAsia="DengXian" w:hAnsi="Times New Roman" w:cs="Times New Roman"/>
                <w:color w:val="000000" w:themeColor="text1"/>
                <w:sz w:val="18"/>
                <w:szCs w:val="18"/>
                <w:lang w:eastAsia="zh-CN"/>
              </w:rPr>
              <w:t>ell has very specific definition in RAN2. In order to avoid any confusion between RAN1 and RAN2, it is proposed not to mention “cell” but TRP here. Plus we think RAN1 can strive to keep forward compatibility i.e. to reuse Rel17 scheme for scenario2 in Rel18 as much as possible, but it is too early to pin it now. Here is our revision:</w:t>
            </w:r>
          </w:p>
          <w:p w14:paraId="5735186F" w14:textId="77777777" w:rsidR="008E3A95" w:rsidRPr="0015075B" w:rsidRDefault="008E3A95" w:rsidP="00DD2454">
            <w:pPr>
              <w:snapToGrid w:val="0"/>
              <w:rPr>
                <w:rFonts w:ascii="Times New Roman" w:hAnsi="Times New Roman" w:cs="Times New Roman"/>
                <w:color w:val="000000" w:themeColor="text1"/>
                <w:sz w:val="18"/>
                <w:szCs w:val="18"/>
              </w:rPr>
            </w:pPr>
          </w:p>
          <w:p w14:paraId="2AF72E2C" w14:textId="77777777" w:rsidR="008E3A95" w:rsidRPr="0015075B" w:rsidRDefault="008E3A95" w:rsidP="008E3A95">
            <w:pPr>
              <w:pStyle w:val="ListParagraph"/>
              <w:numPr>
                <w:ilvl w:val="0"/>
                <w:numId w:val="44"/>
              </w:numPr>
              <w:snapToGrid w:val="0"/>
              <w:spacing w:after="0" w:line="240" w:lineRule="auto"/>
              <w:contextualSpacing w:val="0"/>
              <w:jc w:val="both"/>
              <w:rPr>
                <w:rFonts w:ascii="Times New Roman" w:hAnsi="Times New Roman" w:cs="Times New Roman"/>
                <w:i/>
                <w:iCs/>
                <w:strike/>
                <w:color w:val="FF0000"/>
                <w:sz w:val="18"/>
                <w:szCs w:val="18"/>
              </w:rPr>
            </w:pPr>
            <w:r w:rsidRPr="0015075B">
              <w:rPr>
                <w:rFonts w:ascii="Times New Roman" w:hAnsi="Times New Roman" w:cs="Times New Roman"/>
                <w:i/>
                <w:iCs/>
                <w:sz w:val="18"/>
                <w:szCs w:val="18"/>
              </w:rPr>
              <w:t>[RAN1] Specify features for inter-</w:t>
            </w:r>
            <w:ins w:id="13" w:author="OPPO(Zhongda)" w:date="2021-06-17T11:04:00Z">
              <w:r w:rsidRPr="0015075B">
                <w:rPr>
                  <w:rFonts w:ascii="Times New Roman" w:hAnsi="Times New Roman" w:cs="Times New Roman"/>
                  <w:i/>
                  <w:iCs/>
                  <w:sz w:val="18"/>
                  <w:szCs w:val="18"/>
                </w:rPr>
                <w:t>TRP</w:t>
              </w:r>
            </w:ins>
            <w:del w:id="14" w:author="OPPO(Zhongda)" w:date="2021-06-17T11:04:00Z">
              <w:r w:rsidRPr="0015075B" w:rsidDel="00AF0C3D">
                <w:rPr>
                  <w:rFonts w:ascii="Times New Roman" w:hAnsi="Times New Roman" w:cs="Times New Roman"/>
                  <w:i/>
                  <w:iCs/>
                  <w:sz w:val="18"/>
                  <w:szCs w:val="18"/>
                </w:rPr>
                <w:delText>cell</w:delText>
              </w:r>
            </w:del>
            <w:r w:rsidRPr="0015075B">
              <w:rPr>
                <w:rFonts w:ascii="Times New Roman" w:hAnsi="Times New Roman" w:cs="Times New Roman"/>
                <w:i/>
                <w:iCs/>
                <w:sz w:val="18"/>
                <w:szCs w:val="18"/>
              </w:rPr>
              <w:t xml:space="preserve"> beam management where </w:t>
            </w:r>
            <w:r w:rsidRPr="0015075B">
              <w:rPr>
                <w:rFonts w:ascii="Times New Roman" w:hAnsi="Times New Roman" w:cs="Times New Roman"/>
                <w:i/>
                <w:iCs/>
                <w:color w:val="FF0000"/>
                <w:sz w:val="18"/>
                <w:szCs w:val="18"/>
                <w:u w:val="single"/>
              </w:rPr>
              <w:t>a UE can transmit to or receive from</w:t>
            </w:r>
            <w:r w:rsidRPr="0015075B">
              <w:rPr>
                <w:rFonts w:ascii="Times New Roman" w:hAnsi="Times New Roman" w:cs="Times New Roman"/>
                <w:i/>
                <w:iCs/>
                <w:sz w:val="18"/>
                <w:szCs w:val="18"/>
              </w:rPr>
              <w:t xml:space="preserve"> only one </w:t>
            </w:r>
            <w:ins w:id="15" w:author="OPPO(Zhongda)" w:date="2021-06-17T11:04:00Z">
              <w:r w:rsidRPr="0015075B">
                <w:rPr>
                  <w:rFonts w:ascii="Times New Roman" w:hAnsi="Times New Roman" w:cs="Times New Roman"/>
                  <w:i/>
                  <w:iCs/>
                  <w:sz w:val="18"/>
                  <w:szCs w:val="18"/>
                </w:rPr>
                <w:t>TRP</w:t>
              </w:r>
            </w:ins>
            <w:del w:id="16" w:author="OPPO(Zhongda)" w:date="2021-06-17T11:04:00Z">
              <w:r w:rsidRPr="0015075B" w:rsidDel="00AF0C3D">
                <w:rPr>
                  <w:rFonts w:ascii="Times New Roman" w:hAnsi="Times New Roman" w:cs="Times New Roman"/>
                  <w:i/>
                  <w:iCs/>
                  <w:sz w:val="18"/>
                  <w:szCs w:val="18"/>
                </w:rPr>
                <w:delText>cell</w:delText>
              </w:r>
            </w:del>
            <w:r w:rsidRPr="0015075B">
              <w:rPr>
                <w:rFonts w:ascii="Times New Roman" w:hAnsi="Times New Roman" w:cs="Times New Roman"/>
                <w:i/>
                <w:iCs/>
                <w:sz w:val="18"/>
                <w:szCs w:val="18"/>
              </w:rPr>
              <w:t xml:space="preserve"> </w:t>
            </w:r>
            <w:r w:rsidRPr="0015075B">
              <w:rPr>
                <w:rFonts w:ascii="Times New Roman" w:hAnsi="Times New Roman" w:cs="Times New Roman"/>
                <w:i/>
                <w:iCs/>
                <w:strike/>
                <w:color w:val="FF0000"/>
                <w:sz w:val="18"/>
                <w:szCs w:val="18"/>
              </w:rPr>
              <w:t>is selected</w:t>
            </w:r>
            <w:r w:rsidRPr="0015075B">
              <w:rPr>
                <w:rFonts w:ascii="Times New Roman" w:hAnsi="Times New Roman" w:cs="Times New Roman"/>
                <w:i/>
                <w:iCs/>
                <w:sz w:val="18"/>
                <w:szCs w:val="18"/>
              </w:rPr>
              <w:t xml:space="preserve"> at a time, </w:t>
            </w:r>
            <w:r w:rsidRPr="0015075B">
              <w:rPr>
                <w:rFonts w:ascii="Times New Roman" w:hAnsi="Times New Roman" w:cs="Times New Roman"/>
                <w:i/>
                <w:iCs/>
                <w:color w:val="FF0000"/>
                <w:sz w:val="18"/>
                <w:szCs w:val="18"/>
                <w:u w:val="single"/>
              </w:rPr>
              <w:t xml:space="preserve">including beam measurement/reporting and beam indication associated with </w:t>
            </w:r>
            <w:ins w:id="17" w:author="OPPO(Zhongda)" w:date="2021-06-17T11:04:00Z">
              <w:r w:rsidRPr="0015075B">
                <w:rPr>
                  <w:rFonts w:ascii="Times New Roman" w:hAnsi="Times New Roman" w:cs="Times New Roman"/>
                  <w:i/>
                  <w:iCs/>
                  <w:color w:val="FF0000"/>
                  <w:sz w:val="18"/>
                  <w:szCs w:val="18"/>
                  <w:u w:val="single"/>
                </w:rPr>
                <w:t>TRP</w:t>
              </w:r>
            </w:ins>
            <w:del w:id="18" w:author="OPPO(Zhongda)" w:date="2021-06-17T11:04:00Z">
              <w:r w:rsidRPr="0015075B" w:rsidDel="00AF0C3D">
                <w:rPr>
                  <w:rFonts w:ascii="Times New Roman" w:hAnsi="Times New Roman" w:cs="Times New Roman"/>
                  <w:i/>
                  <w:iCs/>
                  <w:color w:val="FF0000"/>
                  <w:sz w:val="18"/>
                  <w:szCs w:val="18"/>
                  <w:u w:val="single"/>
                </w:rPr>
                <w:delText>cell</w:delText>
              </w:r>
            </w:del>
            <w:r w:rsidRPr="0015075B">
              <w:rPr>
                <w:rFonts w:ascii="Times New Roman" w:hAnsi="Times New Roman" w:cs="Times New Roman"/>
                <w:i/>
                <w:iCs/>
                <w:color w:val="FF0000"/>
                <w:sz w:val="18"/>
                <w:szCs w:val="18"/>
                <w:u w:val="single"/>
              </w:rPr>
              <w:t>(s) with different Physical Cell ID(s)</w:t>
            </w:r>
            <w:del w:id="19" w:author="OPPO(Zhongda)" w:date="2021-06-17T11:05:00Z">
              <w:r w:rsidRPr="0015075B" w:rsidDel="00AF0C3D">
                <w:rPr>
                  <w:rFonts w:ascii="Times New Roman" w:hAnsi="Times New Roman" w:cs="Times New Roman"/>
                  <w:i/>
                  <w:iCs/>
                  <w:color w:val="FF0000"/>
                  <w:sz w:val="18"/>
                  <w:szCs w:val="18"/>
                  <w:u w:val="single"/>
                </w:rPr>
                <w:delText xml:space="preserve"> from the serving cell</w:delText>
              </w:r>
            </w:del>
            <w:r w:rsidRPr="0015075B">
              <w:rPr>
                <w:rFonts w:ascii="Times New Roman" w:hAnsi="Times New Roman" w:cs="Times New Roman"/>
                <w:i/>
                <w:iCs/>
                <w:sz w:val="18"/>
                <w:szCs w:val="18"/>
              </w:rPr>
              <w:t xml:space="preserve"> </w:t>
            </w:r>
            <w:r w:rsidRPr="0015075B">
              <w:rPr>
                <w:rFonts w:ascii="Times New Roman" w:hAnsi="Times New Roman" w:cs="Times New Roman"/>
                <w:i/>
                <w:iCs/>
                <w:strike/>
                <w:color w:val="FF0000"/>
                <w:sz w:val="18"/>
                <w:szCs w:val="18"/>
              </w:rPr>
              <w:t>and a UE does not need to communicate with more than one cells simultaneously.</w:t>
            </w:r>
            <w:r w:rsidRPr="0015075B">
              <w:rPr>
                <w:rFonts w:ascii="Times New Roman" w:hAnsi="Times New Roman" w:cs="Times New Roman"/>
                <w:i/>
                <w:iCs/>
                <w:color w:val="FF0000"/>
                <w:sz w:val="18"/>
                <w:szCs w:val="18"/>
              </w:rPr>
              <w:t xml:space="preserve"> </w:t>
            </w:r>
            <w:r w:rsidRPr="0015075B">
              <w:rPr>
                <w:rFonts w:ascii="Times New Roman" w:hAnsi="Times New Roman" w:cs="Times New Roman"/>
                <w:i/>
                <w:iCs/>
                <w:strike/>
                <w:color w:val="FF0000"/>
                <w:sz w:val="18"/>
                <w:szCs w:val="18"/>
                <w:u w:val="single"/>
              </w:rPr>
              <w:t>using indirect QCL source</w:t>
            </w:r>
          </w:p>
          <w:p w14:paraId="67B30B46" w14:textId="77777777" w:rsidR="008E3A95" w:rsidRPr="0015075B" w:rsidRDefault="008E3A95" w:rsidP="008E3A95">
            <w:pPr>
              <w:pStyle w:val="ListParagraph"/>
              <w:numPr>
                <w:ilvl w:val="1"/>
                <w:numId w:val="44"/>
              </w:numPr>
              <w:snapToGrid w:val="0"/>
              <w:spacing w:after="0" w:line="240" w:lineRule="auto"/>
              <w:jc w:val="both"/>
              <w:rPr>
                <w:ins w:id="20" w:author="Peter Gaal" w:date="2021-06-16T18:49:00Z"/>
                <w:rFonts w:ascii="Times New Roman" w:hAnsi="Times New Roman" w:cs="Times New Roman"/>
                <w:i/>
                <w:iCs/>
                <w:color w:val="000000"/>
                <w:sz w:val="18"/>
                <w:szCs w:val="18"/>
              </w:rPr>
            </w:pPr>
            <w:r w:rsidRPr="0015075B">
              <w:rPr>
                <w:rFonts w:ascii="Times New Roman" w:hAnsi="Times New Roman" w:cs="Times New Roman"/>
                <w:i/>
                <w:iCs/>
                <w:strike/>
                <w:color w:val="FF0000"/>
                <w:sz w:val="18"/>
                <w:szCs w:val="18"/>
              </w:rPr>
              <w:t>The selection is performed by dynamic switching of indirect QCL source for PDCCH/PDSCH of the serving cell among associated cells via L1/L2 signaling</w:t>
            </w:r>
          </w:p>
          <w:p w14:paraId="5AC46C99" w14:textId="77777777" w:rsidR="008E3A95" w:rsidRPr="0015075B" w:rsidRDefault="008E3A95" w:rsidP="008E3A95">
            <w:pPr>
              <w:pStyle w:val="ListParagraph"/>
              <w:numPr>
                <w:ilvl w:val="1"/>
                <w:numId w:val="44"/>
              </w:numPr>
              <w:snapToGrid w:val="0"/>
              <w:spacing w:after="0" w:line="240" w:lineRule="auto"/>
              <w:jc w:val="both"/>
              <w:rPr>
                <w:ins w:id="21" w:author="Peter Gaal" w:date="2021-06-16T18:49:00Z"/>
                <w:rFonts w:ascii="Times New Roman" w:eastAsia="Times New Roman" w:hAnsi="Times New Roman" w:cs="Times New Roman"/>
                <w:i/>
                <w:iCs/>
                <w:color w:val="0070C0"/>
                <w:sz w:val="18"/>
                <w:szCs w:val="18"/>
              </w:rPr>
            </w:pPr>
            <w:ins w:id="22" w:author="Peter Gaal" w:date="2021-06-16T18:49:00Z">
              <w:r w:rsidRPr="0015075B">
                <w:rPr>
                  <w:rFonts w:ascii="Times New Roman" w:hAnsi="Times New Roman" w:cs="Times New Roman"/>
                  <w:i/>
                  <w:iCs/>
                  <w:color w:val="0070C0"/>
                  <w:sz w:val="18"/>
                  <w:szCs w:val="18"/>
                </w:rPr>
                <w:t>The beam indication is based on unified TCI framework</w:t>
              </w:r>
            </w:ins>
          </w:p>
          <w:p w14:paraId="3C870033" w14:textId="77777777" w:rsidR="008E3A95" w:rsidRPr="0015075B" w:rsidRDefault="008E3A95" w:rsidP="008E3A95">
            <w:pPr>
              <w:pStyle w:val="ListParagraph"/>
              <w:numPr>
                <w:ilvl w:val="1"/>
                <w:numId w:val="44"/>
              </w:numPr>
              <w:snapToGrid w:val="0"/>
              <w:spacing w:after="0" w:line="240" w:lineRule="auto"/>
              <w:jc w:val="both"/>
              <w:rPr>
                <w:rFonts w:ascii="Times New Roman" w:hAnsi="Times New Roman" w:cs="Times New Roman"/>
                <w:i/>
                <w:iCs/>
                <w:color w:val="0070C0"/>
                <w:sz w:val="18"/>
                <w:szCs w:val="18"/>
              </w:rPr>
            </w:pPr>
            <w:ins w:id="23" w:author="Peter Gaal" w:date="2021-06-16T18:49:00Z">
              <w:del w:id="24" w:author="OPPO(Zhongda)" w:date="2021-06-17T11:05:00Z">
                <w:r w:rsidRPr="0015075B" w:rsidDel="00AF0C3D">
                  <w:rPr>
                    <w:rFonts w:ascii="Times New Roman" w:hAnsi="Times New Roman" w:cs="Times New Roman"/>
                    <w:i/>
                    <w:iCs/>
                    <w:color w:val="0070C0"/>
                    <w:sz w:val="18"/>
                    <w:szCs w:val="18"/>
                  </w:rPr>
                  <w:delText>The same beam measurement/reporting will be reused for inter-cell mTRP</w:delText>
                </w:r>
              </w:del>
            </w:ins>
          </w:p>
          <w:p w14:paraId="221F7D78" w14:textId="6319A629" w:rsidR="008E3A95" w:rsidRPr="0015075B" w:rsidRDefault="0015075B" w:rsidP="00DD2454">
            <w:pPr>
              <w:snapToGrid w:val="0"/>
              <w:rPr>
                <w:rFonts w:ascii="Times New Roman" w:hAnsi="Times New Roman" w:cs="Times New Roman"/>
                <w:color w:val="000000" w:themeColor="text1"/>
                <w:sz w:val="18"/>
                <w:szCs w:val="18"/>
              </w:rPr>
            </w:pPr>
            <w:r w:rsidRPr="0015075B">
              <w:rPr>
                <w:rFonts w:ascii="Times New Roman" w:hAnsi="Times New Roman" w:cs="Times New Roman"/>
                <w:color w:val="3333FF"/>
                <w:sz w:val="18"/>
                <w:szCs w:val="18"/>
              </w:rPr>
              <w:t>[Mod: While I see your point, please check DOCOMO’s comment]</w:t>
            </w:r>
          </w:p>
        </w:tc>
      </w:tr>
      <w:tr w:rsidR="00777CA2" w:rsidRPr="0015075B" w14:paraId="78C82519" w14:textId="77777777" w:rsidTr="004C2FF9">
        <w:trPr>
          <w:trHeight w:val="125"/>
        </w:trPr>
        <w:tc>
          <w:tcPr>
            <w:tcW w:w="1620" w:type="dxa"/>
          </w:tcPr>
          <w:p w14:paraId="51A3B63D" w14:textId="562C03E3" w:rsidR="00777CA2" w:rsidRPr="0015075B" w:rsidRDefault="00DC2373" w:rsidP="00A26A11">
            <w:pPr>
              <w:snapToGrid w:val="0"/>
              <w:rPr>
                <w:rFonts w:ascii="Times New Roman" w:eastAsia="Yu Mincho" w:hAnsi="Times New Roman" w:cs="Times New Roman"/>
                <w:sz w:val="18"/>
                <w:szCs w:val="18"/>
                <w:lang w:eastAsia="ja-JP"/>
              </w:rPr>
            </w:pPr>
            <w:r w:rsidRPr="0015075B">
              <w:rPr>
                <w:rFonts w:ascii="Times New Roman" w:eastAsia="Yu Mincho" w:hAnsi="Times New Roman" w:cs="Times New Roman" w:hint="eastAsia"/>
                <w:sz w:val="18"/>
                <w:szCs w:val="18"/>
                <w:lang w:eastAsia="ja-JP"/>
              </w:rPr>
              <w:t>N</w:t>
            </w:r>
            <w:r w:rsidRPr="0015075B">
              <w:rPr>
                <w:rFonts w:ascii="Times New Roman" w:eastAsia="Yu Mincho" w:hAnsi="Times New Roman" w:cs="Times New Roman"/>
                <w:sz w:val="18"/>
                <w:szCs w:val="18"/>
                <w:lang w:eastAsia="ja-JP"/>
              </w:rPr>
              <w:t>TT DOCOMO</w:t>
            </w:r>
          </w:p>
        </w:tc>
        <w:tc>
          <w:tcPr>
            <w:tcW w:w="8311" w:type="dxa"/>
          </w:tcPr>
          <w:p w14:paraId="44C3D58F" w14:textId="0A36F7A7" w:rsidR="00FE0AC0" w:rsidRPr="0015075B" w:rsidRDefault="00DC2373" w:rsidP="00E61DA5">
            <w:pPr>
              <w:snapToGrid w:val="0"/>
              <w:rPr>
                <w:rFonts w:ascii="Times New Roman" w:eastAsia="Yu Mincho" w:hAnsi="Times New Roman" w:cs="Times New Roman"/>
                <w:color w:val="000000" w:themeColor="text1"/>
                <w:sz w:val="18"/>
                <w:szCs w:val="18"/>
                <w:lang w:eastAsia="ja-JP"/>
              </w:rPr>
            </w:pPr>
            <w:r w:rsidRPr="0015075B">
              <w:rPr>
                <w:rFonts w:ascii="Times New Roman" w:eastAsia="Yu Mincho" w:hAnsi="Times New Roman" w:cs="Times New Roman" w:hint="eastAsia"/>
                <w:color w:val="000000" w:themeColor="text1"/>
                <w:sz w:val="18"/>
                <w:szCs w:val="18"/>
                <w:lang w:eastAsia="ja-JP"/>
              </w:rPr>
              <w:t>Re OPPO</w:t>
            </w:r>
            <w:r w:rsidRPr="0015075B">
              <w:rPr>
                <w:rFonts w:ascii="Times New Roman" w:eastAsia="Yu Mincho" w:hAnsi="Times New Roman" w:cs="Times New Roman"/>
                <w:color w:val="000000" w:themeColor="text1"/>
                <w:sz w:val="18"/>
                <w:szCs w:val="18"/>
                <w:lang w:eastAsia="ja-JP"/>
              </w:rPr>
              <w:t xml:space="preserve">’s update, “inter-TRP” is very ambiguous </w:t>
            </w:r>
            <w:r w:rsidR="00FE0AC0" w:rsidRPr="0015075B">
              <w:rPr>
                <w:rFonts w:ascii="Times New Roman" w:eastAsia="Yu Mincho" w:hAnsi="Times New Roman" w:cs="Times New Roman"/>
                <w:color w:val="000000" w:themeColor="text1"/>
                <w:sz w:val="18"/>
                <w:szCs w:val="18"/>
                <w:lang w:eastAsia="ja-JP"/>
              </w:rPr>
              <w:t>to us. This scope is not be related to multi-TRP. Also, the difference between Rel.17 unified TCI and Rel.15/16 TCI is the beam indication, not beam measurement/reporting. We believe both inter cell mobility and multi TRP inter cell should reuse the same beam measurement/reporting. Hence, we prefer to get back to Apple’s version.</w:t>
            </w:r>
          </w:p>
          <w:p w14:paraId="54797E40" w14:textId="77777777" w:rsidR="00DC2373" w:rsidRPr="0015075B" w:rsidRDefault="00DC2373" w:rsidP="00E61DA5">
            <w:pPr>
              <w:snapToGrid w:val="0"/>
              <w:rPr>
                <w:rFonts w:ascii="Times New Roman" w:hAnsi="Times New Roman" w:cs="Times New Roman"/>
                <w:color w:val="000000" w:themeColor="text1"/>
                <w:sz w:val="18"/>
                <w:szCs w:val="18"/>
              </w:rPr>
            </w:pPr>
          </w:p>
          <w:p w14:paraId="53ED48FF" w14:textId="77777777" w:rsidR="00FE0AC0" w:rsidRPr="0015075B" w:rsidRDefault="00FE0AC0" w:rsidP="00FE0AC0">
            <w:pPr>
              <w:pStyle w:val="ListParagraph"/>
              <w:numPr>
                <w:ilvl w:val="0"/>
                <w:numId w:val="47"/>
              </w:numPr>
              <w:snapToGrid w:val="0"/>
              <w:spacing w:after="0" w:line="240" w:lineRule="auto"/>
              <w:contextualSpacing w:val="0"/>
              <w:jc w:val="both"/>
              <w:rPr>
                <w:rFonts w:ascii="Times New Roman" w:hAnsi="Times New Roman" w:cs="Times New Roman"/>
                <w:i/>
                <w:iCs/>
                <w:strike/>
                <w:color w:val="FF0000"/>
                <w:sz w:val="18"/>
                <w:szCs w:val="18"/>
              </w:rPr>
            </w:pPr>
            <w:r w:rsidRPr="0015075B">
              <w:rPr>
                <w:rFonts w:ascii="Times New Roman" w:hAnsi="Times New Roman" w:cs="Times New Roman"/>
                <w:i/>
                <w:iCs/>
                <w:sz w:val="18"/>
                <w:szCs w:val="18"/>
              </w:rPr>
              <w:t xml:space="preserve">[RAN1] Specify features for inter-cell beam management where </w:t>
            </w:r>
            <w:r w:rsidRPr="0015075B">
              <w:rPr>
                <w:rFonts w:ascii="Times New Roman" w:hAnsi="Times New Roman" w:cs="Times New Roman"/>
                <w:i/>
                <w:iCs/>
                <w:color w:val="FF0000"/>
                <w:sz w:val="18"/>
                <w:szCs w:val="18"/>
                <w:u w:val="single"/>
              </w:rPr>
              <w:t>a UE can transmit to or receive from</w:t>
            </w:r>
            <w:r w:rsidRPr="0015075B">
              <w:rPr>
                <w:rFonts w:ascii="Times New Roman" w:hAnsi="Times New Roman" w:cs="Times New Roman"/>
                <w:i/>
                <w:iCs/>
                <w:sz w:val="18"/>
                <w:szCs w:val="18"/>
              </w:rPr>
              <w:t xml:space="preserve"> only one cell </w:t>
            </w:r>
            <w:r w:rsidRPr="0015075B">
              <w:rPr>
                <w:rFonts w:ascii="Times New Roman" w:hAnsi="Times New Roman" w:cs="Times New Roman"/>
                <w:i/>
                <w:iCs/>
                <w:strike/>
                <w:color w:val="FF0000"/>
                <w:sz w:val="18"/>
                <w:szCs w:val="18"/>
              </w:rPr>
              <w:t>is selected</w:t>
            </w:r>
            <w:r w:rsidRPr="0015075B">
              <w:rPr>
                <w:rFonts w:ascii="Times New Roman" w:hAnsi="Times New Roman" w:cs="Times New Roman"/>
                <w:i/>
                <w:iCs/>
                <w:sz w:val="18"/>
                <w:szCs w:val="18"/>
              </w:rPr>
              <w:t xml:space="preserve"> at a time, </w:t>
            </w:r>
            <w:r w:rsidRPr="0015075B">
              <w:rPr>
                <w:rFonts w:ascii="Times New Roman" w:hAnsi="Times New Roman" w:cs="Times New Roman"/>
                <w:i/>
                <w:iCs/>
                <w:color w:val="FF0000"/>
                <w:sz w:val="18"/>
                <w:szCs w:val="18"/>
                <w:u w:val="single"/>
              </w:rPr>
              <w:t xml:space="preserve">including </w:t>
            </w:r>
            <w:del w:id="25" w:author="Yushu Zhang" w:date="2021-06-17T10:40:00Z">
              <w:r w:rsidRPr="0015075B" w:rsidDel="002E6538">
                <w:rPr>
                  <w:rFonts w:ascii="Times New Roman" w:hAnsi="Times New Roman" w:cs="Times New Roman"/>
                  <w:i/>
                  <w:iCs/>
                  <w:color w:val="FF0000"/>
                  <w:sz w:val="18"/>
                  <w:szCs w:val="18"/>
                  <w:u w:val="single"/>
                </w:rPr>
                <w:delText xml:space="preserve">beam </w:delText>
              </w:r>
            </w:del>
            <w:r w:rsidRPr="0015075B">
              <w:rPr>
                <w:rFonts w:ascii="Times New Roman" w:hAnsi="Times New Roman" w:cs="Times New Roman"/>
                <w:i/>
                <w:iCs/>
                <w:color w:val="FF0000"/>
                <w:sz w:val="18"/>
                <w:szCs w:val="18"/>
                <w:u w:val="single"/>
              </w:rPr>
              <w:t>measurement/reporting and beam indication associated with cell(s) with different Physical Cell ID(s) from the serving cell</w:t>
            </w:r>
            <w:r w:rsidRPr="0015075B">
              <w:rPr>
                <w:rFonts w:ascii="Times New Roman" w:hAnsi="Times New Roman" w:cs="Times New Roman"/>
                <w:i/>
                <w:iCs/>
                <w:sz w:val="18"/>
                <w:szCs w:val="18"/>
              </w:rPr>
              <w:t xml:space="preserve"> </w:t>
            </w:r>
            <w:r w:rsidRPr="0015075B">
              <w:rPr>
                <w:rFonts w:ascii="Times New Roman" w:hAnsi="Times New Roman" w:cs="Times New Roman"/>
                <w:i/>
                <w:iCs/>
                <w:strike/>
                <w:color w:val="FF0000"/>
                <w:sz w:val="18"/>
                <w:szCs w:val="18"/>
              </w:rPr>
              <w:t>and a UE does not need to communicate with more than one cells simultaneously.</w:t>
            </w:r>
            <w:r w:rsidRPr="0015075B">
              <w:rPr>
                <w:rFonts w:ascii="Times New Roman" w:hAnsi="Times New Roman" w:cs="Times New Roman"/>
                <w:i/>
                <w:iCs/>
                <w:color w:val="FF0000"/>
                <w:sz w:val="18"/>
                <w:szCs w:val="18"/>
              </w:rPr>
              <w:t xml:space="preserve"> </w:t>
            </w:r>
            <w:r w:rsidRPr="0015075B">
              <w:rPr>
                <w:rFonts w:ascii="Times New Roman" w:hAnsi="Times New Roman" w:cs="Times New Roman"/>
                <w:i/>
                <w:iCs/>
                <w:strike/>
                <w:color w:val="FF0000"/>
                <w:sz w:val="18"/>
                <w:szCs w:val="18"/>
                <w:u w:val="single"/>
              </w:rPr>
              <w:t>using indirect QCL source</w:t>
            </w:r>
          </w:p>
          <w:p w14:paraId="5116401E" w14:textId="77777777" w:rsidR="00FE0AC0" w:rsidRPr="0015075B" w:rsidRDefault="00FE0AC0" w:rsidP="00FE0AC0">
            <w:pPr>
              <w:pStyle w:val="ListParagraph"/>
              <w:numPr>
                <w:ilvl w:val="1"/>
                <w:numId w:val="47"/>
              </w:numPr>
              <w:snapToGrid w:val="0"/>
              <w:spacing w:after="0" w:line="240" w:lineRule="auto"/>
              <w:jc w:val="both"/>
              <w:rPr>
                <w:ins w:id="26" w:author="Peter Gaal" w:date="2021-06-16T18:49:00Z"/>
                <w:rFonts w:ascii="Times New Roman" w:hAnsi="Times New Roman" w:cs="Times New Roman"/>
                <w:i/>
                <w:iCs/>
                <w:color w:val="000000"/>
                <w:sz w:val="18"/>
                <w:szCs w:val="18"/>
              </w:rPr>
            </w:pPr>
            <w:r w:rsidRPr="0015075B">
              <w:rPr>
                <w:rFonts w:ascii="Times New Roman" w:hAnsi="Times New Roman" w:cs="Times New Roman"/>
                <w:i/>
                <w:iCs/>
                <w:strike/>
                <w:color w:val="FF0000"/>
                <w:sz w:val="18"/>
                <w:szCs w:val="18"/>
              </w:rPr>
              <w:t>The selection is performed by dynamic switching of indirect QCL source for PDCCH/PDSCH of the serving cell among associated cells via L1/L2 signaling</w:t>
            </w:r>
          </w:p>
          <w:p w14:paraId="5DA6A4CD" w14:textId="77777777" w:rsidR="00FE0AC0" w:rsidRPr="0015075B" w:rsidRDefault="00FE0AC0" w:rsidP="00FE0AC0">
            <w:pPr>
              <w:pStyle w:val="ListParagraph"/>
              <w:numPr>
                <w:ilvl w:val="1"/>
                <w:numId w:val="47"/>
              </w:numPr>
              <w:snapToGrid w:val="0"/>
              <w:spacing w:after="0" w:line="240" w:lineRule="auto"/>
              <w:jc w:val="both"/>
              <w:rPr>
                <w:ins w:id="27" w:author="Peter Gaal" w:date="2021-06-16T18:49:00Z"/>
                <w:rFonts w:ascii="Times New Roman" w:eastAsia="Times New Roman" w:hAnsi="Times New Roman" w:cs="Times New Roman"/>
                <w:i/>
                <w:iCs/>
                <w:color w:val="0070C0"/>
                <w:sz w:val="18"/>
                <w:szCs w:val="18"/>
              </w:rPr>
            </w:pPr>
            <w:ins w:id="28" w:author="Peter Gaal" w:date="2021-06-16T18:49:00Z">
              <w:r w:rsidRPr="0015075B">
                <w:rPr>
                  <w:rFonts w:ascii="Times New Roman" w:hAnsi="Times New Roman" w:cs="Times New Roman"/>
                  <w:i/>
                  <w:iCs/>
                  <w:color w:val="0070C0"/>
                  <w:sz w:val="18"/>
                  <w:szCs w:val="18"/>
                </w:rPr>
                <w:t>The beam indication is based on unified TCI framework</w:t>
              </w:r>
            </w:ins>
          </w:p>
          <w:p w14:paraId="5D0D2782" w14:textId="77777777" w:rsidR="00FE0AC0" w:rsidRPr="0015075B" w:rsidRDefault="00FE0AC0" w:rsidP="00FE0AC0">
            <w:pPr>
              <w:pStyle w:val="ListParagraph"/>
              <w:numPr>
                <w:ilvl w:val="1"/>
                <w:numId w:val="47"/>
              </w:numPr>
              <w:snapToGrid w:val="0"/>
              <w:spacing w:after="0" w:line="240" w:lineRule="auto"/>
              <w:jc w:val="both"/>
              <w:rPr>
                <w:rFonts w:ascii="Times New Roman" w:hAnsi="Times New Roman" w:cs="Times New Roman"/>
                <w:i/>
                <w:iCs/>
                <w:color w:val="0070C0"/>
                <w:sz w:val="18"/>
                <w:szCs w:val="18"/>
              </w:rPr>
            </w:pPr>
            <w:ins w:id="29" w:author="Peter Gaal" w:date="2021-06-16T18:49:00Z">
              <w:r w:rsidRPr="0015075B">
                <w:rPr>
                  <w:rFonts w:ascii="Times New Roman" w:hAnsi="Times New Roman" w:cs="Times New Roman"/>
                  <w:i/>
                  <w:iCs/>
                  <w:color w:val="0070C0"/>
                  <w:sz w:val="18"/>
                  <w:szCs w:val="18"/>
                </w:rPr>
                <w:lastRenderedPageBreak/>
                <w:t>The same beam measurement/reporting will be reused for inter-cell mTRP</w:t>
              </w:r>
            </w:ins>
          </w:p>
          <w:p w14:paraId="4D4F25AE" w14:textId="77777777" w:rsidR="0015075B" w:rsidRPr="0015075B" w:rsidRDefault="0015075B" w:rsidP="00E61DA5">
            <w:pPr>
              <w:snapToGrid w:val="0"/>
              <w:rPr>
                <w:rFonts w:ascii="Times New Roman" w:hAnsi="Times New Roman" w:cs="Times New Roman"/>
                <w:color w:val="000000" w:themeColor="text1"/>
                <w:sz w:val="18"/>
                <w:szCs w:val="18"/>
              </w:rPr>
            </w:pPr>
          </w:p>
          <w:p w14:paraId="10932A3D" w14:textId="7E488E33" w:rsidR="0015075B" w:rsidRPr="0015075B" w:rsidRDefault="0015075B" w:rsidP="00E61DA5">
            <w:pPr>
              <w:snapToGrid w:val="0"/>
              <w:rPr>
                <w:rFonts w:ascii="Times New Roman" w:hAnsi="Times New Roman" w:cs="Times New Roman"/>
                <w:color w:val="000000" w:themeColor="text1"/>
                <w:sz w:val="18"/>
                <w:szCs w:val="18"/>
              </w:rPr>
            </w:pPr>
            <w:r w:rsidRPr="0015075B">
              <w:rPr>
                <w:rFonts w:ascii="Times New Roman" w:hAnsi="Times New Roman" w:cs="Times New Roman"/>
                <w:color w:val="3333FF"/>
                <w:sz w:val="18"/>
                <w:szCs w:val="18"/>
              </w:rPr>
              <w:t>[Mod: I tend to agree]</w:t>
            </w:r>
          </w:p>
        </w:tc>
      </w:tr>
      <w:tr w:rsidR="0002119B" w:rsidRPr="0015075B" w14:paraId="39F920A4" w14:textId="77777777" w:rsidTr="004C2FF9">
        <w:trPr>
          <w:trHeight w:val="125"/>
        </w:trPr>
        <w:tc>
          <w:tcPr>
            <w:tcW w:w="1620" w:type="dxa"/>
          </w:tcPr>
          <w:p w14:paraId="2ACD2C6F" w14:textId="126B3025" w:rsidR="0002119B" w:rsidRPr="0015075B" w:rsidRDefault="0002119B" w:rsidP="0002119B">
            <w:pPr>
              <w:snapToGrid w:val="0"/>
              <w:rPr>
                <w:rFonts w:ascii="Times New Roman" w:eastAsia="Yu Mincho" w:hAnsi="Times New Roman" w:cs="Times New Roman" w:hint="eastAsia"/>
                <w:sz w:val="18"/>
                <w:szCs w:val="18"/>
                <w:lang w:eastAsia="ja-JP"/>
              </w:rPr>
            </w:pPr>
            <w:r>
              <w:rPr>
                <w:rFonts w:ascii="Times New Roman" w:eastAsia="Yu Mincho" w:hAnsi="Times New Roman" w:cs="Times New Roman"/>
                <w:sz w:val="18"/>
                <w:szCs w:val="18"/>
                <w:lang w:eastAsia="ja-JP"/>
              </w:rPr>
              <w:lastRenderedPageBreak/>
              <w:t>FUTUREWEI</w:t>
            </w:r>
          </w:p>
        </w:tc>
        <w:tc>
          <w:tcPr>
            <w:tcW w:w="8311" w:type="dxa"/>
          </w:tcPr>
          <w:p w14:paraId="48C7286B" w14:textId="77777777" w:rsidR="0002119B" w:rsidRDefault="0002119B" w:rsidP="0002119B">
            <w:pPr>
              <w:snapToGrid w:val="0"/>
              <w:rPr>
                <w:rFonts w:ascii="Times New Roman" w:hAnsi="Times New Roman" w:cs="Times New Roman"/>
                <w:bCs/>
                <w:sz w:val="18"/>
                <w:szCs w:val="18"/>
              </w:rPr>
            </w:pPr>
            <w:r>
              <w:rPr>
                <w:rFonts w:ascii="Times New Roman" w:eastAsia="Yu Mincho" w:hAnsi="Times New Roman" w:cs="Times New Roman"/>
                <w:color w:val="000000" w:themeColor="text1"/>
                <w:sz w:val="18"/>
                <w:szCs w:val="18"/>
                <w:lang w:eastAsia="ja-JP"/>
              </w:rPr>
              <w:t xml:space="preserve">There are a few issues of the latest version from NTT DOCOMO. First, the term “at a time” is still ambiguous. As an example, in mTRP a channel (e.g. PDSCH) can be transmitted from 2 TRPs/cells but in a TDM manner. Therefore, is this “only one cell at a time” since only one cell is transmitted to the UE on each OFDM symbol? On the other hand, UE should be allowed to, under this objective, receive different channels/signals from different cells on different symbols/slots. </w:t>
            </w:r>
            <w:r>
              <w:rPr>
                <w:rFonts w:ascii="Times New Roman" w:hAnsi="Times New Roman" w:cs="Times New Roman"/>
                <w:bCs/>
                <w:sz w:val="18"/>
                <w:szCs w:val="18"/>
              </w:rPr>
              <w:t xml:space="preserve">A better wording to capture what the group wants to say may be “Each channel/signal transmission/reception of a UE is to/from a single cell”. </w:t>
            </w:r>
          </w:p>
          <w:p w14:paraId="453AC138" w14:textId="69E0FF3C" w:rsidR="0002119B" w:rsidRPr="0002119B" w:rsidRDefault="0002119B" w:rsidP="0002119B">
            <w:pPr>
              <w:snapToGrid w:val="0"/>
              <w:rPr>
                <w:rFonts w:ascii="Times New Roman" w:hAnsi="Times New Roman" w:cs="Times New Roman"/>
                <w:bCs/>
                <w:color w:val="3333FF"/>
                <w:sz w:val="18"/>
                <w:szCs w:val="18"/>
              </w:rPr>
            </w:pPr>
            <w:r w:rsidRPr="0002119B">
              <w:rPr>
                <w:rFonts w:ascii="Times New Roman" w:hAnsi="Times New Roman" w:cs="Times New Roman"/>
                <w:bCs/>
                <w:color w:val="3333FF"/>
                <w:sz w:val="18"/>
                <w:szCs w:val="18"/>
              </w:rPr>
              <w:t>[Mod: I see your point</w:t>
            </w:r>
            <w:r>
              <w:rPr>
                <w:rFonts w:ascii="Times New Roman" w:hAnsi="Times New Roman" w:cs="Times New Roman"/>
                <w:bCs/>
                <w:color w:val="3333FF"/>
                <w:sz w:val="18"/>
                <w:szCs w:val="18"/>
              </w:rPr>
              <w:t xml:space="preserve"> – perhaps this is sufficient for RAN</w:t>
            </w:r>
            <w:r w:rsidRPr="0002119B">
              <w:rPr>
                <w:rFonts w:ascii="Times New Roman" w:hAnsi="Times New Roman" w:cs="Times New Roman"/>
                <w:bCs/>
                <w:color w:val="3333FF"/>
                <w:sz w:val="18"/>
                <w:szCs w:val="18"/>
              </w:rPr>
              <w:t>]</w:t>
            </w:r>
          </w:p>
          <w:p w14:paraId="12109319" w14:textId="77777777" w:rsidR="0002119B" w:rsidRDefault="0002119B" w:rsidP="0002119B">
            <w:pPr>
              <w:snapToGrid w:val="0"/>
              <w:rPr>
                <w:rFonts w:ascii="Times New Roman" w:hAnsi="Times New Roman" w:cs="Times New Roman"/>
                <w:bCs/>
                <w:sz w:val="18"/>
                <w:szCs w:val="18"/>
              </w:rPr>
            </w:pPr>
          </w:p>
          <w:p w14:paraId="69194B92" w14:textId="77777777" w:rsidR="0002119B" w:rsidRDefault="0002119B" w:rsidP="0002119B">
            <w:pPr>
              <w:snapToGrid w:val="0"/>
              <w:rPr>
                <w:rFonts w:ascii="Times New Roman" w:hAnsi="Times New Roman" w:cs="Times New Roman"/>
                <w:bCs/>
                <w:sz w:val="18"/>
                <w:szCs w:val="18"/>
              </w:rPr>
            </w:pPr>
            <w:r>
              <w:rPr>
                <w:rFonts w:ascii="Times New Roman" w:hAnsi="Times New Roman" w:cs="Times New Roman"/>
                <w:bCs/>
                <w:sz w:val="18"/>
                <w:szCs w:val="18"/>
              </w:rPr>
              <w:t>Second, about the second sub-bullet about the same beam measurement/reporting, is it meant to say that the design of such mechanism is reused, or the same beam measurement/reporting of the UE is reused for inter-cell mTRP operation of the UE? Either way, further discussion is needed and can be left for RAN1 discussion. Therefore, we suggest to delete it.</w:t>
            </w:r>
          </w:p>
          <w:p w14:paraId="2CB36C0F" w14:textId="77777777" w:rsidR="00C77188" w:rsidRDefault="00C77188" w:rsidP="00C77188">
            <w:pPr>
              <w:snapToGrid w:val="0"/>
              <w:rPr>
                <w:rFonts w:ascii="Times New Roman" w:hAnsi="Times New Roman" w:cs="Times New Roman"/>
                <w:bCs/>
                <w:color w:val="3333FF"/>
                <w:sz w:val="18"/>
                <w:szCs w:val="18"/>
              </w:rPr>
            </w:pPr>
            <w:r w:rsidRPr="00C77188">
              <w:rPr>
                <w:rFonts w:ascii="Times New Roman" w:hAnsi="Times New Roman" w:cs="Times New Roman"/>
                <w:bCs/>
                <w:color w:val="3333FF"/>
                <w:sz w:val="18"/>
                <w:szCs w:val="18"/>
              </w:rPr>
              <w:t>[Mod: It was decided in RAN1 that the beam measurement/reporting work from inter-cell mTRP is common with and performed in multi-beam enhancement for L1/L2-centric. So your 1</w:t>
            </w:r>
            <w:r w:rsidRPr="00C77188">
              <w:rPr>
                <w:rFonts w:ascii="Times New Roman" w:hAnsi="Times New Roman" w:cs="Times New Roman"/>
                <w:bCs/>
                <w:color w:val="3333FF"/>
                <w:sz w:val="18"/>
                <w:szCs w:val="18"/>
                <w:vertAlign w:val="superscript"/>
              </w:rPr>
              <w:t>st</w:t>
            </w:r>
            <w:r w:rsidRPr="00C77188">
              <w:rPr>
                <w:rFonts w:ascii="Times New Roman" w:hAnsi="Times New Roman" w:cs="Times New Roman"/>
                <w:bCs/>
                <w:color w:val="3333FF"/>
                <w:sz w:val="18"/>
                <w:szCs w:val="18"/>
              </w:rPr>
              <w:t xml:space="preserve"> interpretation is the case and has been discussed and agreed in RAN1 (after 2020/10 all the inter-cell/TRP measurement/reporting work is done in 8.1.1). Therefore, the 1</w:t>
            </w:r>
            <w:r w:rsidRPr="00C77188">
              <w:rPr>
                <w:rFonts w:ascii="Times New Roman" w:hAnsi="Times New Roman" w:cs="Times New Roman"/>
                <w:bCs/>
                <w:color w:val="3333FF"/>
                <w:sz w:val="18"/>
                <w:szCs w:val="18"/>
                <w:vertAlign w:val="superscript"/>
              </w:rPr>
              <w:t>st</w:t>
            </w:r>
            <w:r w:rsidRPr="00C77188">
              <w:rPr>
                <w:rFonts w:ascii="Times New Roman" w:hAnsi="Times New Roman" w:cs="Times New Roman"/>
                <w:bCs/>
                <w:color w:val="3333FF"/>
                <w:sz w:val="18"/>
                <w:szCs w:val="18"/>
              </w:rPr>
              <w:t xml:space="preserve"> interpretation requires no further discussion in RAN1. But the 2</w:t>
            </w:r>
            <w:r w:rsidRPr="00C77188">
              <w:rPr>
                <w:rFonts w:ascii="Times New Roman" w:hAnsi="Times New Roman" w:cs="Times New Roman"/>
                <w:bCs/>
                <w:color w:val="3333FF"/>
                <w:sz w:val="18"/>
                <w:szCs w:val="18"/>
                <w:vertAlign w:val="superscript"/>
              </w:rPr>
              <w:t>nd</w:t>
            </w:r>
            <w:r w:rsidRPr="00C77188">
              <w:rPr>
                <w:rFonts w:ascii="Times New Roman" w:hAnsi="Times New Roman" w:cs="Times New Roman"/>
                <w:bCs/>
                <w:color w:val="3333FF"/>
                <w:sz w:val="18"/>
                <w:szCs w:val="18"/>
              </w:rPr>
              <w:t xml:space="preserve"> interpretation does. I added “mechanism” below which should address your concern.]</w:t>
            </w:r>
          </w:p>
          <w:p w14:paraId="1C2E5ED7" w14:textId="301B91C1" w:rsidR="00C77188" w:rsidRPr="0015075B" w:rsidRDefault="00C77188" w:rsidP="00C77188">
            <w:pPr>
              <w:snapToGrid w:val="0"/>
              <w:rPr>
                <w:rFonts w:ascii="Times New Roman" w:eastAsia="Yu Mincho" w:hAnsi="Times New Roman" w:cs="Times New Roman" w:hint="eastAsia"/>
                <w:color w:val="000000" w:themeColor="text1"/>
                <w:sz w:val="18"/>
                <w:szCs w:val="18"/>
                <w:lang w:eastAsia="ja-JP"/>
              </w:rPr>
            </w:pPr>
          </w:p>
        </w:tc>
      </w:tr>
      <w:tr w:rsidR="0002119B" w:rsidRPr="0015075B" w14:paraId="33726445" w14:textId="77777777" w:rsidTr="004C2FF9">
        <w:trPr>
          <w:trHeight w:val="125"/>
        </w:trPr>
        <w:tc>
          <w:tcPr>
            <w:tcW w:w="1620" w:type="dxa"/>
          </w:tcPr>
          <w:p w14:paraId="4C17CCAB" w14:textId="4CB5BDA1" w:rsidR="0002119B" w:rsidRPr="0015075B" w:rsidRDefault="0002119B" w:rsidP="0002119B">
            <w:pPr>
              <w:snapToGrid w:val="0"/>
              <w:rPr>
                <w:rFonts w:ascii="Times New Roman" w:eastAsia="Yu Mincho" w:hAnsi="Times New Roman" w:cs="Times New Roman"/>
                <w:sz w:val="18"/>
                <w:szCs w:val="18"/>
                <w:lang w:eastAsia="ja-JP"/>
              </w:rPr>
            </w:pPr>
            <w:r w:rsidRPr="0015075B">
              <w:rPr>
                <w:rFonts w:ascii="Times New Roman" w:eastAsia="Yu Mincho" w:hAnsi="Times New Roman" w:cs="Times New Roman"/>
                <w:sz w:val="18"/>
                <w:szCs w:val="18"/>
                <w:lang w:eastAsia="ja-JP"/>
              </w:rPr>
              <w:t>Mod V10</w:t>
            </w:r>
          </w:p>
        </w:tc>
        <w:tc>
          <w:tcPr>
            <w:tcW w:w="8311" w:type="dxa"/>
          </w:tcPr>
          <w:p w14:paraId="17BBFA1C" w14:textId="5272428D" w:rsidR="0002119B" w:rsidRPr="0015075B" w:rsidRDefault="0002119B" w:rsidP="0002119B">
            <w:pPr>
              <w:snapToGrid w:val="0"/>
              <w:rPr>
                <w:rFonts w:ascii="Times New Roman" w:hAnsi="Times New Roman" w:cs="Times New Roman"/>
                <w:b/>
                <w:color w:val="3333FF"/>
                <w:sz w:val="18"/>
                <w:szCs w:val="18"/>
              </w:rPr>
            </w:pPr>
            <w:r w:rsidRPr="0015075B">
              <w:rPr>
                <w:rFonts w:ascii="Times New Roman" w:hAnsi="Times New Roman" w:cs="Times New Roman"/>
                <w:b/>
                <w:color w:val="3333FF"/>
                <w:sz w:val="18"/>
                <w:szCs w:val="18"/>
              </w:rPr>
              <w:t xml:space="preserve">The latest version from Samsung </w:t>
            </w:r>
            <w:r w:rsidRPr="0015075B">
              <w:rPr>
                <w:rFonts w:ascii="Times New Roman" w:hAnsi="Times New Roman" w:cs="Times New Roman"/>
                <w:b/>
                <w:color w:val="3333FF"/>
                <w:sz w:val="18"/>
                <w:szCs w:val="18"/>
              </w:rPr>
              <w:sym w:font="Wingdings" w:char="F0E0"/>
            </w:r>
            <w:r w:rsidRPr="0015075B">
              <w:rPr>
                <w:rFonts w:ascii="Times New Roman" w:hAnsi="Times New Roman" w:cs="Times New Roman"/>
                <w:b/>
                <w:color w:val="3333FF"/>
                <w:sz w:val="18"/>
                <w:szCs w:val="18"/>
              </w:rPr>
              <w:t xml:space="preserve"> Qualcomm </w:t>
            </w:r>
            <w:r w:rsidRPr="0015075B">
              <w:rPr>
                <w:rFonts w:ascii="Times New Roman" w:hAnsi="Times New Roman" w:cs="Times New Roman"/>
                <w:b/>
                <w:color w:val="3333FF"/>
                <w:sz w:val="18"/>
                <w:szCs w:val="18"/>
              </w:rPr>
              <w:sym w:font="Wingdings" w:char="F0E0"/>
            </w:r>
            <w:r w:rsidRPr="0015075B">
              <w:rPr>
                <w:rFonts w:ascii="Times New Roman" w:hAnsi="Times New Roman" w:cs="Times New Roman"/>
                <w:b/>
                <w:color w:val="3333FF"/>
                <w:sz w:val="18"/>
                <w:szCs w:val="18"/>
              </w:rPr>
              <w:t xml:space="preserve"> Apple/DOCOMO can be used (clean version below, added “Rel-17” to be clear</w:t>
            </w:r>
            <w:r w:rsidR="006378C9">
              <w:rPr>
                <w:rFonts w:ascii="Times New Roman" w:hAnsi="Times New Roman" w:cs="Times New Roman"/>
                <w:b/>
                <w:color w:val="3333FF"/>
                <w:sz w:val="18"/>
                <w:szCs w:val="18"/>
              </w:rPr>
              <w:t xml:space="preserve"> + Futurewei’s comments</w:t>
            </w:r>
            <w:bookmarkStart w:id="30" w:name="_GoBack"/>
            <w:bookmarkEnd w:id="30"/>
            <w:r w:rsidRPr="0015075B">
              <w:rPr>
                <w:rFonts w:ascii="Times New Roman" w:hAnsi="Times New Roman" w:cs="Times New Roman"/>
                <w:b/>
                <w:color w:val="3333FF"/>
                <w:sz w:val="18"/>
                <w:szCs w:val="18"/>
              </w:rPr>
              <w:t xml:space="preserve">). </w:t>
            </w:r>
          </w:p>
          <w:p w14:paraId="73389D41" w14:textId="54501731" w:rsidR="0002119B" w:rsidRPr="0015075B" w:rsidRDefault="0002119B" w:rsidP="0002119B">
            <w:pPr>
              <w:snapToGrid w:val="0"/>
              <w:rPr>
                <w:rFonts w:ascii="Times New Roman" w:hAnsi="Times New Roman" w:cs="Times New Roman"/>
                <w:b/>
                <w:color w:val="3333FF"/>
                <w:sz w:val="18"/>
                <w:szCs w:val="18"/>
              </w:rPr>
            </w:pPr>
            <w:r w:rsidRPr="0015075B">
              <w:rPr>
                <w:rFonts w:ascii="Times New Roman" w:hAnsi="Times New Roman" w:cs="Times New Roman"/>
                <w:b/>
                <w:color w:val="3333FF"/>
                <w:sz w:val="18"/>
                <w:szCs w:val="18"/>
              </w:rPr>
              <w:t xml:space="preserve">Please share your views on the objectives associated with scenario 1 of L1/L2-centric inter-cell beam management for multi-beam enhancement </w:t>
            </w:r>
            <w:r w:rsidRPr="0015075B">
              <w:rPr>
                <w:rFonts w:ascii="Times New Roman" w:hAnsi="Times New Roman" w:cs="Times New Roman"/>
                <w:b/>
                <w:color w:val="3333FF"/>
                <w:sz w:val="18"/>
                <w:szCs w:val="18"/>
                <w:u w:val="single"/>
              </w:rPr>
              <w:t>especially the RAN2 part</w:t>
            </w:r>
            <w:r w:rsidRPr="0015075B">
              <w:rPr>
                <w:rFonts w:ascii="Times New Roman" w:hAnsi="Times New Roman" w:cs="Times New Roman"/>
                <w:b/>
                <w:color w:val="3333FF"/>
                <w:sz w:val="18"/>
                <w:szCs w:val="18"/>
              </w:rPr>
              <w:t>:</w:t>
            </w:r>
          </w:p>
          <w:p w14:paraId="39464CC2" w14:textId="77777777" w:rsidR="0002119B" w:rsidRPr="0015075B" w:rsidRDefault="0002119B" w:rsidP="0002119B">
            <w:pPr>
              <w:snapToGrid w:val="0"/>
              <w:jc w:val="both"/>
              <w:rPr>
                <w:rFonts w:ascii="Times New Roman" w:hAnsi="Times New Roman" w:cs="Times New Roman"/>
                <w:i/>
                <w:color w:val="000000" w:themeColor="text1"/>
                <w:sz w:val="18"/>
                <w:szCs w:val="18"/>
              </w:rPr>
            </w:pPr>
          </w:p>
          <w:p w14:paraId="58FB8BB0" w14:textId="77777777" w:rsidR="0002119B" w:rsidRPr="0015075B" w:rsidRDefault="0002119B" w:rsidP="0002119B">
            <w:pPr>
              <w:snapToGrid w:val="0"/>
              <w:jc w:val="both"/>
              <w:rPr>
                <w:rFonts w:ascii="Times New Roman" w:hAnsi="Times New Roman" w:cs="Times New Roman"/>
                <w:i/>
                <w:color w:val="000000" w:themeColor="text1"/>
                <w:sz w:val="18"/>
                <w:szCs w:val="18"/>
              </w:rPr>
            </w:pPr>
            <w:r w:rsidRPr="0015075B">
              <w:rPr>
                <w:rFonts w:ascii="Times New Roman" w:hAnsi="Times New Roman" w:cs="Times New Roman"/>
                <w:i/>
                <w:color w:val="000000" w:themeColor="text1"/>
                <w:sz w:val="18"/>
                <w:szCs w:val="18"/>
              </w:rPr>
              <w:t>The objectives associated with scenario 1 of L1/L2-centric inter-cell beam management for multi-beam enhancement are:</w:t>
            </w:r>
          </w:p>
          <w:p w14:paraId="3D80DF60" w14:textId="05E1A615" w:rsidR="0002119B" w:rsidRPr="0015075B" w:rsidRDefault="0002119B" w:rsidP="0002119B">
            <w:pPr>
              <w:pStyle w:val="ListParagraph"/>
              <w:numPr>
                <w:ilvl w:val="0"/>
                <w:numId w:val="47"/>
              </w:numPr>
              <w:snapToGrid w:val="0"/>
              <w:spacing w:after="0" w:line="240" w:lineRule="auto"/>
              <w:contextualSpacing w:val="0"/>
              <w:jc w:val="both"/>
              <w:rPr>
                <w:rFonts w:ascii="Times New Roman" w:hAnsi="Times New Roman" w:cs="Times New Roman"/>
                <w:i/>
                <w:iCs/>
                <w:strike/>
                <w:sz w:val="18"/>
                <w:szCs w:val="18"/>
              </w:rPr>
            </w:pPr>
            <w:r w:rsidRPr="0015075B">
              <w:rPr>
                <w:rFonts w:ascii="Times New Roman" w:hAnsi="Times New Roman" w:cs="Times New Roman"/>
                <w:i/>
                <w:iCs/>
                <w:sz w:val="18"/>
                <w:szCs w:val="18"/>
              </w:rPr>
              <w:t>[RAN1] Specify features for inter-cell beam management where a UE can transmit to or receive from only</w:t>
            </w:r>
            <w:r w:rsidR="00EF3186">
              <w:rPr>
                <w:rFonts w:ascii="Times New Roman" w:hAnsi="Times New Roman" w:cs="Times New Roman"/>
                <w:i/>
                <w:iCs/>
                <w:sz w:val="18"/>
                <w:szCs w:val="18"/>
              </w:rPr>
              <w:t xml:space="preserve"> </w:t>
            </w:r>
            <w:r w:rsidR="00EF3186" w:rsidRPr="00EF3186">
              <w:rPr>
                <w:rFonts w:ascii="Times New Roman" w:hAnsi="Times New Roman" w:cs="Times New Roman"/>
                <w:i/>
                <w:iCs/>
                <w:color w:val="FF0000"/>
                <w:sz w:val="18"/>
                <w:szCs w:val="18"/>
                <w:u w:val="single"/>
              </w:rPr>
              <w:t>a single</w:t>
            </w:r>
            <w:r w:rsidRPr="00EF3186">
              <w:rPr>
                <w:rFonts w:ascii="Times New Roman" w:hAnsi="Times New Roman" w:cs="Times New Roman"/>
                <w:i/>
                <w:iCs/>
                <w:color w:val="FF0000"/>
                <w:sz w:val="18"/>
                <w:szCs w:val="18"/>
              </w:rPr>
              <w:t xml:space="preserve"> </w:t>
            </w:r>
            <w:r w:rsidRPr="00EF3186">
              <w:rPr>
                <w:rFonts w:ascii="Times New Roman" w:hAnsi="Times New Roman" w:cs="Times New Roman"/>
                <w:i/>
                <w:iCs/>
                <w:strike/>
                <w:color w:val="FF0000"/>
                <w:sz w:val="18"/>
                <w:szCs w:val="18"/>
              </w:rPr>
              <w:t>one</w:t>
            </w:r>
            <w:r w:rsidRPr="00EF3186">
              <w:rPr>
                <w:rFonts w:ascii="Times New Roman" w:hAnsi="Times New Roman" w:cs="Times New Roman"/>
                <w:i/>
                <w:iCs/>
                <w:color w:val="FF0000"/>
                <w:sz w:val="18"/>
                <w:szCs w:val="18"/>
              </w:rPr>
              <w:t xml:space="preserve"> </w:t>
            </w:r>
            <w:r w:rsidRPr="0015075B">
              <w:rPr>
                <w:rFonts w:ascii="Times New Roman" w:hAnsi="Times New Roman" w:cs="Times New Roman"/>
                <w:i/>
                <w:iCs/>
                <w:sz w:val="18"/>
                <w:szCs w:val="18"/>
              </w:rPr>
              <w:t xml:space="preserve">cell </w:t>
            </w:r>
            <w:r w:rsidRPr="00EF3186">
              <w:rPr>
                <w:rFonts w:ascii="Times New Roman" w:hAnsi="Times New Roman" w:cs="Times New Roman"/>
                <w:i/>
                <w:iCs/>
                <w:strike/>
                <w:color w:val="FF0000"/>
                <w:sz w:val="18"/>
                <w:szCs w:val="18"/>
              </w:rPr>
              <w:t>at a time</w:t>
            </w:r>
            <w:r w:rsidRPr="0015075B">
              <w:rPr>
                <w:rFonts w:ascii="Times New Roman" w:hAnsi="Times New Roman" w:cs="Times New Roman"/>
                <w:i/>
                <w:iCs/>
                <w:sz w:val="18"/>
                <w:szCs w:val="18"/>
              </w:rPr>
              <w:t xml:space="preserve">, including measurement/reporting and beam indication associated with cell(s) with different Physical Cell ID(s) from the serving cell </w:t>
            </w:r>
          </w:p>
          <w:p w14:paraId="7DF4D6C8" w14:textId="77777777" w:rsidR="0002119B" w:rsidRPr="0015075B" w:rsidRDefault="0002119B" w:rsidP="0002119B">
            <w:pPr>
              <w:pStyle w:val="ListParagraph"/>
              <w:numPr>
                <w:ilvl w:val="1"/>
                <w:numId w:val="47"/>
              </w:numPr>
              <w:snapToGrid w:val="0"/>
              <w:spacing w:after="0" w:line="240" w:lineRule="auto"/>
              <w:jc w:val="both"/>
              <w:rPr>
                <w:rFonts w:ascii="Times New Roman" w:eastAsia="Times New Roman" w:hAnsi="Times New Roman" w:cs="Times New Roman"/>
                <w:i/>
                <w:iCs/>
                <w:sz w:val="18"/>
                <w:szCs w:val="18"/>
              </w:rPr>
            </w:pPr>
            <w:r w:rsidRPr="0015075B">
              <w:rPr>
                <w:rFonts w:ascii="Times New Roman" w:hAnsi="Times New Roman" w:cs="Times New Roman"/>
                <w:i/>
                <w:iCs/>
                <w:sz w:val="18"/>
                <w:szCs w:val="18"/>
              </w:rPr>
              <w:t xml:space="preserve">The beam indication is based on </w:t>
            </w:r>
            <w:r w:rsidRPr="0002119B">
              <w:rPr>
                <w:rFonts w:ascii="Times New Roman" w:hAnsi="Times New Roman" w:cs="Times New Roman"/>
                <w:i/>
                <w:iCs/>
                <w:color w:val="FF0000"/>
                <w:sz w:val="18"/>
                <w:szCs w:val="18"/>
                <w:u w:val="single"/>
              </w:rPr>
              <w:t>Rel-17</w:t>
            </w:r>
            <w:r w:rsidRPr="0002119B">
              <w:rPr>
                <w:rFonts w:ascii="Times New Roman" w:hAnsi="Times New Roman" w:cs="Times New Roman"/>
                <w:i/>
                <w:iCs/>
                <w:color w:val="FF0000"/>
                <w:sz w:val="18"/>
                <w:szCs w:val="18"/>
              </w:rPr>
              <w:t xml:space="preserve"> </w:t>
            </w:r>
            <w:r w:rsidRPr="0015075B">
              <w:rPr>
                <w:rFonts w:ascii="Times New Roman" w:hAnsi="Times New Roman" w:cs="Times New Roman"/>
                <w:i/>
                <w:iCs/>
                <w:sz w:val="18"/>
                <w:szCs w:val="18"/>
              </w:rPr>
              <w:t>unified TCI framework</w:t>
            </w:r>
          </w:p>
          <w:p w14:paraId="12C5FE8E" w14:textId="69D6CBBB" w:rsidR="0002119B" w:rsidRPr="0015075B" w:rsidRDefault="0002119B" w:rsidP="0002119B">
            <w:pPr>
              <w:pStyle w:val="ListParagraph"/>
              <w:numPr>
                <w:ilvl w:val="1"/>
                <w:numId w:val="47"/>
              </w:numPr>
              <w:snapToGrid w:val="0"/>
              <w:spacing w:after="0" w:line="240" w:lineRule="auto"/>
              <w:jc w:val="both"/>
              <w:rPr>
                <w:rFonts w:ascii="Times New Roman" w:eastAsia="Times New Roman" w:hAnsi="Times New Roman" w:cs="Times New Roman"/>
                <w:i/>
                <w:iCs/>
                <w:sz w:val="18"/>
                <w:szCs w:val="18"/>
              </w:rPr>
            </w:pPr>
            <w:r w:rsidRPr="0015075B">
              <w:rPr>
                <w:rFonts w:ascii="Times New Roman" w:hAnsi="Times New Roman" w:cs="Times New Roman"/>
                <w:i/>
                <w:iCs/>
                <w:sz w:val="18"/>
                <w:szCs w:val="18"/>
              </w:rPr>
              <w:t>The same beam measurement/reporting</w:t>
            </w:r>
            <w:r w:rsidR="00C77188">
              <w:rPr>
                <w:rFonts w:ascii="Times New Roman" w:hAnsi="Times New Roman" w:cs="Times New Roman"/>
                <w:i/>
                <w:iCs/>
                <w:sz w:val="18"/>
                <w:szCs w:val="18"/>
              </w:rPr>
              <w:t xml:space="preserve"> </w:t>
            </w:r>
            <w:r w:rsidR="00C77188" w:rsidRPr="00C77188">
              <w:rPr>
                <w:rFonts w:ascii="Times New Roman" w:hAnsi="Times New Roman" w:cs="Times New Roman"/>
                <w:i/>
                <w:iCs/>
                <w:color w:val="FF0000"/>
                <w:sz w:val="18"/>
                <w:szCs w:val="18"/>
                <w:u w:val="single"/>
              </w:rPr>
              <w:t>mechanism</w:t>
            </w:r>
            <w:r w:rsidRPr="00C77188">
              <w:rPr>
                <w:rFonts w:ascii="Times New Roman" w:hAnsi="Times New Roman" w:cs="Times New Roman"/>
                <w:i/>
                <w:iCs/>
                <w:color w:val="FF0000"/>
                <w:sz w:val="18"/>
                <w:szCs w:val="18"/>
              </w:rPr>
              <w:t xml:space="preserve"> </w:t>
            </w:r>
            <w:r w:rsidRPr="0015075B">
              <w:rPr>
                <w:rFonts w:ascii="Times New Roman" w:hAnsi="Times New Roman" w:cs="Times New Roman"/>
                <w:i/>
                <w:iCs/>
                <w:sz w:val="18"/>
                <w:szCs w:val="18"/>
              </w:rPr>
              <w:t>will be reused for inter-cell mTRP</w:t>
            </w:r>
          </w:p>
          <w:p w14:paraId="50C3464E" w14:textId="77777777" w:rsidR="0002119B" w:rsidRPr="0015075B" w:rsidRDefault="0002119B" w:rsidP="0002119B">
            <w:pPr>
              <w:pStyle w:val="ListParagraph"/>
              <w:numPr>
                <w:ilvl w:val="0"/>
                <w:numId w:val="44"/>
              </w:numPr>
              <w:snapToGrid w:val="0"/>
              <w:spacing w:after="0" w:line="240" w:lineRule="auto"/>
              <w:contextualSpacing w:val="0"/>
              <w:jc w:val="both"/>
              <w:rPr>
                <w:rFonts w:ascii="Times New Roman" w:hAnsi="Times New Roman" w:cs="Times New Roman"/>
                <w:i/>
                <w:color w:val="000000" w:themeColor="text1"/>
                <w:sz w:val="18"/>
                <w:szCs w:val="18"/>
              </w:rPr>
            </w:pPr>
            <w:r w:rsidRPr="0015075B">
              <w:rPr>
                <w:rFonts w:ascii="Times New Roman" w:hAnsi="Times New Roman" w:cs="Times New Roman"/>
                <w:i/>
                <w:sz w:val="18"/>
                <w:szCs w:val="18"/>
              </w:rPr>
              <w:t>[RAN2] ...</w:t>
            </w:r>
          </w:p>
          <w:p w14:paraId="48139CC7" w14:textId="77777777" w:rsidR="0002119B" w:rsidRPr="0015075B" w:rsidRDefault="0002119B" w:rsidP="0002119B">
            <w:pPr>
              <w:snapToGrid w:val="0"/>
              <w:rPr>
                <w:rFonts w:ascii="Times New Roman" w:eastAsia="Yu Mincho" w:hAnsi="Times New Roman" w:cs="Times New Roman"/>
                <w:color w:val="000000" w:themeColor="text1"/>
                <w:sz w:val="18"/>
                <w:szCs w:val="18"/>
                <w:lang w:eastAsia="ja-JP"/>
              </w:rPr>
            </w:pPr>
          </w:p>
        </w:tc>
      </w:tr>
    </w:tbl>
    <w:p w14:paraId="7F6028BA" w14:textId="4C1A48C1" w:rsidR="00F138F5" w:rsidRDefault="00F138F5" w:rsidP="00F138F5">
      <w:pPr>
        <w:snapToGrid w:val="0"/>
        <w:spacing w:after="60" w:line="288" w:lineRule="auto"/>
        <w:jc w:val="both"/>
        <w:rPr>
          <w:rFonts w:ascii="Times New Roman" w:hAnsi="Times New Roman" w:cs="Times New Roman"/>
          <w:sz w:val="20"/>
          <w:szCs w:val="20"/>
        </w:rPr>
      </w:pPr>
    </w:p>
    <w:p w14:paraId="065FEEF8" w14:textId="77777777" w:rsidR="00006D79" w:rsidRPr="00F016D0" w:rsidRDefault="00006D79" w:rsidP="00F138F5">
      <w:pPr>
        <w:snapToGrid w:val="0"/>
        <w:spacing w:after="60" w:line="288" w:lineRule="auto"/>
        <w:jc w:val="both"/>
        <w:rPr>
          <w:rFonts w:ascii="Times New Roman" w:hAnsi="Times New Roman" w:cs="Times New Roman"/>
          <w:sz w:val="20"/>
          <w:szCs w:val="20"/>
        </w:rPr>
      </w:pPr>
    </w:p>
    <w:p w14:paraId="270760A8" w14:textId="22D49C33" w:rsidR="00F138F5" w:rsidRPr="00610EA9" w:rsidRDefault="00610EA9" w:rsidP="00610EA9">
      <w:pPr>
        <w:pStyle w:val="ListParagraph"/>
        <w:numPr>
          <w:ilvl w:val="1"/>
          <w:numId w:val="2"/>
        </w:numPr>
        <w:snapToGrid w:val="0"/>
        <w:spacing w:after="60" w:line="240" w:lineRule="auto"/>
        <w:contextualSpacing w:val="0"/>
        <w:jc w:val="both"/>
        <w:rPr>
          <w:rFonts w:ascii="Times New Roman" w:hAnsi="Times New Roman" w:cs="Times New Roman"/>
          <w:sz w:val="24"/>
          <w:szCs w:val="20"/>
        </w:rPr>
      </w:pPr>
      <w:bookmarkStart w:id="31" w:name="_Ref58312340"/>
      <w:r w:rsidRPr="00610EA9">
        <w:rPr>
          <w:rFonts w:ascii="Times New Roman" w:hAnsi="Times New Roman" w:cs="Times New Roman"/>
          <w:sz w:val="24"/>
          <w:szCs w:val="20"/>
        </w:rPr>
        <w:t xml:space="preserve"> </w:t>
      </w:r>
      <w:bookmarkStart w:id="32" w:name="_Ref74642298"/>
      <w:r w:rsidR="00F138F5" w:rsidRPr="00610EA9">
        <w:rPr>
          <w:rFonts w:ascii="Times New Roman" w:hAnsi="Times New Roman" w:cs="Times New Roman"/>
          <w:sz w:val="24"/>
          <w:szCs w:val="20"/>
        </w:rPr>
        <w:t>Summary and moderator proposals</w:t>
      </w:r>
      <w:bookmarkEnd w:id="31"/>
      <w:bookmarkEnd w:id="32"/>
    </w:p>
    <w:p w14:paraId="48824E1C" w14:textId="38C09EA3" w:rsidR="00C74979" w:rsidRDefault="00ED6640" w:rsidP="007A4AE2">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w:t>
      </w:r>
      <w:r w:rsidR="00C74979">
        <w:rPr>
          <w:rFonts w:ascii="Times New Roman" w:hAnsi="Times New Roman" w:cs="Times New Roman"/>
          <w:sz w:val="20"/>
          <w:szCs w:val="20"/>
        </w:rPr>
        <w:t>final</w:t>
      </w:r>
      <w:r>
        <w:rPr>
          <w:rFonts w:ascii="Times New Roman" w:hAnsi="Times New Roman" w:cs="Times New Roman"/>
          <w:sz w:val="20"/>
          <w:szCs w:val="20"/>
        </w:rPr>
        <w:t xml:space="preserve"> round, </w:t>
      </w:r>
      <w:r w:rsidR="00C74979">
        <w:rPr>
          <w:rFonts w:ascii="Times New Roman" w:hAnsi="Times New Roman" w:cs="Times New Roman"/>
          <w:sz w:val="20"/>
          <w:szCs w:val="20"/>
        </w:rPr>
        <w:t>...</w:t>
      </w:r>
    </w:p>
    <w:p w14:paraId="79452F34" w14:textId="7F7ABE17" w:rsidR="00F138F5" w:rsidRDefault="00F138F5" w:rsidP="00F138F5">
      <w:pPr>
        <w:snapToGrid w:val="0"/>
        <w:spacing w:after="60" w:line="288" w:lineRule="auto"/>
        <w:jc w:val="both"/>
        <w:rPr>
          <w:rFonts w:ascii="Times New Roman" w:hAnsi="Times New Roman" w:cs="Times New Roman"/>
          <w:sz w:val="20"/>
          <w:szCs w:val="20"/>
        </w:rPr>
      </w:pPr>
    </w:p>
    <w:p w14:paraId="0507BBFD" w14:textId="7EC20872" w:rsidR="00F138F5" w:rsidRDefault="00F138F5" w:rsidP="00F138F5">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2619F8" w14:paraId="69ED3A19" w14:textId="77777777" w:rsidTr="001D3A95">
        <w:tc>
          <w:tcPr>
            <w:tcW w:w="9926" w:type="dxa"/>
          </w:tcPr>
          <w:p w14:paraId="3D0640EE" w14:textId="000189CF" w:rsidR="002619F8" w:rsidRDefault="002619F8" w:rsidP="001D3A95">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Proposed way forward</w:t>
            </w:r>
            <w:r>
              <w:rPr>
                <w:rFonts w:ascii="Times New Roman" w:hAnsi="Times New Roman" w:cs="Times New Roman"/>
                <w:b/>
                <w:color w:val="000000" w:themeColor="text1"/>
                <w:sz w:val="20"/>
                <w:szCs w:val="20"/>
              </w:rPr>
              <w:t xml:space="preserve"> (WF)</w:t>
            </w:r>
            <w:r w:rsidRPr="00DE626A">
              <w:rPr>
                <w:rFonts w:ascii="Times New Roman" w:hAnsi="Times New Roman" w:cs="Times New Roman"/>
                <w:b/>
                <w:color w:val="000000" w:themeColor="text1"/>
                <w:sz w:val="20"/>
                <w:szCs w:val="20"/>
              </w:rPr>
              <w:t xml:space="preserve"> (after the </w:t>
            </w:r>
            <w:r w:rsidR="00C74979">
              <w:rPr>
                <w:rFonts w:ascii="Times New Roman" w:hAnsi="Times New Roman" w:cs="Times New Roman"/>
                <w:b/>
                <w:color w:val="000000" w:themeColor="text1"/>
                <w:sz w:val="20"/>
                <w:szCs w:val="20"/>
              </w:rPr>
              <w:t>final</w:t>
            </w:r>
            <w:r w:rsidRPr="00DE626A">
              <w:rPr>
                <w:rFonts w:ascii="Times New Roman" w:hAnsi="Times New Roman" w:cs="Times New Roman"/>
                <w:b/>
                <w:color w:val="000000" w:themeColor="text1"/>
                <w:sz w:val="20"/>
                <w:szCs w:val="20"/>
              </w:rPr>
              <w:t xml:space="preserve"> round)</w:t>
            </w:r>
            <w:r w:rsidRPr="00DE626A">
              <w:rPr>
                <w:rFonts w:ascii="Times New Roman" w:hAnsi="Times New Roman" w:cs="Times New Roman"/>
                <w:color w:val="000000" w:themeColor="text1"/>
                <w:sz w:val="20"/>
                <w:szCs w:val="20"/>
              </w:rPr>
              <w:t xml:space="preserve">: </w:t>
            </w:r>
          </w:p>
          <w:p w14:paraId="66C62DA4" w14:textId="77777777" w:rsidR="00A22001" w:rsidRDefault="00C74979" w:rsidP="00A22001">
            <w:p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For Rel-17 NR_FeMIMO, the objectives associated with scenario 1 of L1/L2-centric inter-cell beam management for</w:t>
            </w:r>
            <w:r w:rsidR="002619F8" w:rsidRPr="00955A62">
              <w:rPr>
                <w:rFonts w:ascii="Times New Roman" w:hAnsi="Times New Roman" w:cs="Times New Roman"/>
                <w:i/>
                <w:color w:val="000000" w:themeColor="text1"/>
                <w:sz w:val="20"/>
                <w:szCs w:val="20"/>
              </w:rPr>
              <w:t xml:space="preserve"> </w:t>
            </w:r>
            <w:r>
              <w:rPr>
                <w:rFonts w:ascii="Times New Roman" w:hAnsi="Times New Roman" w:cs="Times New Roman"/>
                <w:i/>
                <w:color w:val="000000" w:themeColor="text1"/>
                <w:sz w:val="20"/>
                <w:szCs w:val="20"/>
              </w:rPr>
              <w:t>multi-beam enhancement are</w:t>
            </w:r>
            <w:r w:rsidR="002619F8" w:rsidRPr="00955A62">
              <w:rPr>
                <w:rFonts w:ascii="Times New Roman" w:hAnsi="Times New Roman" w:cs="Times New Roman"/>
                <w:i/>
                <w:color w:val="000000" w:themeColor="text1"/>
                <w:sz w:val="20"/>
                <w:szCs w:val="20"/>
              </w:rPr>
              <w:t>:</w:t>
            </w:r>
          </w:p>
          <w:p w14:paraId="1345702D" w14:textId="67C40A25" w:rsidR="002619F8" w:rsidRPr="00A22001" w:rsidRDefault="00A22001" w:rsidP="00A22001">
            <w:pPr>
              <w:pStyle w:val="ListParagraph"/>
              <w:numPr>
                <w:ilvl w:val="0"/>
                <w:numId w:val="44"/>
              </w:numPr>
              <w:snapToGrid w:val="0"/>
              <w:spacing w:after="60" w:line="288" w:lineRule="auto"/>
              <w:jc w:val="both"/>
              <w:rPr>
                <w:rFonts w:ascii="Times New Roman" w:hAnsi="Times New Roman" w:cs="Times New Roman"/>
                <w:i/>
                <w:color w:val="000000" w:themeColor="text1"/>
                <w:sz w:val="20"/>
                <w:szCs w:val="20"/>
              </w:rPr>
            </w:pPr>
            <w:r w:rsidRPr="00A22001">
              <w:rPr>
                <w:rFonts w:ascii="Times New Roman" w:hAnsi="Times New Roman" w:cs="Times New Roman"/>
                <w:i/>
                <w:sz w:val="20"/>
                <w:szCs w:val="20"/>
              </w:rPr>
              <w:t>...</w:t>
            </w:r>
          </w:p>
        </w:tc>
      </w:tr>
    </w:tbl>
    <w:p w14:paraId="4ABD5B8F" w14:textId="72E17786" w:rsidR="004040DB" w:rsidRDefault="004040DB" w:rsidP="004040DB">
      <w:pPr>
        <w:snapToGrid w:val="0"/>
        <w:spacing w:after="120"/>
        <w:rPr>
          <w:rFonts w:ascii="Times New Roman" w:hAnsi="Times New Roman" w:cs="Times New Roman"/>
          <w:sz w:val="20"/>
          <w:szCs w:val="20"/>
        </w:rPr>
      </w:pPr>
    </w:p>
    <w:p w14:paraId="4EB351FB" w14:textId="77777777" w:rsidR="00293535" w:rsidRDefault="00293535" w:rsidP="004040DB">
      <w:pPr>
        <w:snapToGrid w:val="0"/>
        <w:spacing w:after="120"/>
        <w:rPr>
          <w:rFonts w:ascii="Times New Roman" w:hAnsi="Times New Roman" w:cs="Times New Roman"/>
          <w:sz w:val="20"/>
          <w:szCs w:val="20"/>
        </w:rPr>
      </w:pPr>
    </w:p>
    <w:p w14:paraId="05C4B504" w14:textId="455D25D3" w:rsidR="00610EA9" w:rsidRPr="0039763A" w:rsidRDefault="009B3A15" w:rsidP="00610EA9">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Extended</w:t>
      </w:r>
      <w:r w:rsidR="00610EA9">
        <w:rPr>
          <w:rFonts w:ascii="Times New Roman" w:hAnsi="Times New Roman" w:cs="Times New Roman"/>
          <w:sz w:val="28"/>
          <w:szCs w:val="20"/>
        </w:rPr>
        <w:t xml:space="preserve"> round</w:t>
      </w:r>
    </w:p>
    <w:p w14:paraId="1CC12295" w14:textId="2FFBD39C" w:rsidR="004040DB" w:rsidRDefault="00610EA9" w:rsidP="000578DC">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w:t>
      </w:r>
      <w:r w:rsidR="0057451F">
        <w:rPr>
          <w:rFonts w:ascii="Times New Roman" w:hAnsi="Times New Roman" w:cs="Times New Roman"/>
          <w:sz w:val="20"/>
          <w:szCs w:val="20"/>
        </w:rPr>
        <w:t>...</w:t>
      </w:r>
    </w:p>
    <w:p w14:paraId="1C974D0A" w14:textId="77777777" w:rsidR="000578DC" w:rsidRDefault="000578DC" w:rsidP="000578DC">
      <w:pPr>
        <w:snapToGrid w:val="0"/>
        <w:spacing w:after="120" w:line="288" w:lineRule="auto"/>
        <w:jc w:val="both"/>
        <w:rPr>
          <w:rFonts w:ascii="Times New Roman" w:hAnsi="Times New Roman" w:cs="Times New Roman"/>
          <w:sz w:val="20"/>
          <w:szCs w:val="20"/>
        </w:rPr>
      </w:pPr>
    </w:p>
    <w:p w14:paraId="427B27B5" w14:textId="77777777" w:rsidR="001752E9" w:rsidRPr="00610EA9" w:rsidRDefault="001752E9" w:rsidP="001752E9">
      <w:pPr>
        <w:pStyle w:val="ListParagraph"/>
        <w:numPr>
          <w:ilvl w:val="1"/>
          <w:numId w:val="2"/>
        </w:numPr>
        <w:snapToGrid w:val="0"/>
        <w:spacing w:after="60" w:line="240" w:lineRule="auto"/>
        <w:contextualSpacing w:val="0"/>
        <w:jc w:val="both"/>
        <w:rPr>
          <w:rFonts w:ascii="Times New Roman" w:hAnsi="Times New Roman" w:cs="Times New Roman"/>
          <w:sz w:val="24"/>
          <w:szCs w:val="20"/>
        </w:rPr>
      </w:pPr>
      <w:r>
        <w:rPr>
          <w:rFonts w:ascii="Times New Roman" w:hAnsi="Times New Roman" w:cs="Times New Roman"/>
          <w:sz w:val="24"/>
          <w:szCs w:val="20"/>
        </w:rPr>
        <w:t>Compilation of companies’ inputs</w:t>
      </w:r>
    </w:p>
    <w:p w14:paraId="114295D8" w14:textId="7D9A4969" w:rsidR="001752E9" w:rsidRDefault="001752E9" w:rsidP="0020335D">
      <w:pPr>
        <w:snapToGrid w:val="0"/>
        <w:spacing w:after="120"/>
        <w:rPr>
          <w:rFonts w:ascii="Times New Roman" w:hAnsi="Times New Roman" w:cs="Times New Roman"/>
          <w:sz w:val="20"/>
          <w:szCs w:val="20"/>
        </w:rPr>
      </w:pPr>
    </w:p>
    <w:p w14:paraId="3421D499" w14:textId="22F95AEB" w:rsidR="00D72687" w:rsidRPr="0039763A" w:rsidRDefault="00D72687" w:rsidP="00D72687">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w:t>
      </w:r>
      <w:r>
        <w:rPr>
          <w:rFonts w:ascii="Times New Roman" w:hAnsi="Times New Roman" w:cs="Times New Roman"/>
        </w:rPr>
        <w:t>Inputs</w:t>
      </w:r>
    </w:p>
    <w:tbl>
      <w:tblPr>
        <w:tblStyle w:val="TableGrid"/>
        <w:tblW w:w="9931" w:type="dxa"/>
        <w:tblInd w:w="-5" w:type="dxa"/>
        <w:tblLayout w:type="fixed"/>
        <w:tblLook w:val="04A0" w:firstRow="1" w:lastRow="0" w:firstColumn="1" w:lastColumn="0" w:noHBand="0" w:noVBand="1"/>
      </w:tblPr>
      <w:tblGrid>
        <w:gridCol w:w="1620"/>
        <w:gridCol w:w="8311"/>
      </w:tblGrid>
      <w:tr w:rsidR="00D72687" w:rsidRPr="00874418" w14:paraId="7D8AD347" w14:textId="77777777" w:rsidTr="002619F8">
        <w:tc>
          <w:tcPr>
            <w:tcW w:w="1620" w:type="dxa"/>
            <w:shd w:val="clear" w:color="auto" w:fill="D5DCE4" w:themeFill="text2" w:themeFillTint="33"/>
          </w:tcPr>
          <w:p w14:paraId="10E5CDBF" w14:textId="77777777" w:rsidR="00D72687" w:rsidRPr="00874418" w:rsidRDefault="00D72687" w:rsidP="001D3A95">
            <w:pPr>
              <w:snapToGrid w:val="0"/>
              <w:rPr>
                <w:rFonts w:ascii="Times New Roman" w:hAnsi="Times New Roman" w:cs="Times New Roman"/>
                <w:b/>
                <w:sz w:val="18"/>
                <w:szCs w:val="18"/>
              </w:rPr>
            </w:pPr>
            <w:r w:rsidRPr="00874418">
              <w:rPr>
                <w:rFonts w:ascii="Times New Roman" w:hAnsi="Times New Roman" w:cs="Times New Roman"/>
                <w:b/>
                <w:sz w:val="18"/>
                <w:szCs w:val="18"/>
              </w:rPr>
              <w:lastRenderedPageBreak/>
              <w:t>Company</w:t>
            </w:r>
          </w:p>
        </w:tc>
        <w:tc>
          <w:tcPr>
            <w:tcW w:w="8311" w:type="dxa"/>
            <w:shd w:val="clear" w:color="auto" w:fill="D5DCE4" w:themeFill="text2" w:themeFillTint="33"/>
          </w:tcPr>
          <w:p w14:paraId="5B12DBE5" w14:textId="77777777" w:rsidR="00D72687" w:rsidRPr="00874418" w:rsidRDefault="00D72687" w:rsidP="001D3A95">
            <w:pPr>
              <w:snapToGrid w:val="0"/>
              <w:rPr>
                <w:rFonts w:ascii="Times New Roman" w:hAnsi="Times New Roman" w:cs="Times New Roman"/>
                <w:b/>
                <w:sz w:val="18"/>
                <w:szCs w:val="18"/>
              </w:rPr>
            </w:pPr>
            <w:r w:rsidRPr="00874418">
              <w:rPr>
                <w:rFonts w:ascii="Times New Roman" w:hAnsi="Times New Roman" w:cs="Times New Roman"/>
                <w:b/>
                <w:sz w:val="18"/>
                <w:szCs w:val="18"/>
              </w:rPr>
              <w:t>View</w:t>
            </w:r>
          </w:p>
        </w:tc>
      </w:tr>
      <w:tr w:rsidR="00D72687" w:rsidRPr="00874418" w14:paraId="374991F6" w14:textId="77777777" w:rsidTr="002619F8">
        <w:trPr>
          <w:trHeight w:val="125"/>
        </w:trPr>
        <w:tc>
          <w:tcPr>
            <w:tcW w:w="1620" w:type="dxa"/>
          </w:tcPr>
          <w:p w14:paraId="51D84AFF" w14:textId="6C111B58" w:rsidR="00D72687" w:rsidRPr="00874418" w:rsidRDefault="00D72687" w:rsidP="001D3A95">
            <w:pPr>
              <w:snapToGrid w:val="0"/>
              <w:rPr>
                <w:rFonts w:ascii="Times New Roman" w:hAnsi="Times New Roman" w:cs="Times New Roman"/>
                <w:sz w:val="18"/>
                <w:szCs w:val="18"/>
              </w:rPr>
            </w:pPr>
          </w:p>
        </w:tc>
        <w:tc>
          <w:tcPr>
            <w:tcW w:w="8311" w:type="dxa"/>
          </w:tcPr>
          <w:p w14:paraId="71C1EA61" w14:textId="2180FA5A" w:rsidR="00B10F07" w:rsidRPr="009B3A15" w:rsidRDefault="00B10F07" w:rsidP="009B3A15">
            <w:pPr>
              <w:snapToGrid w:val="0"/>
              <w:rPr>
                <w:rFonts w:ascii="Times New Roman" w:hAnsi="Times New Roman" w:cs="Times New Roman"/>
                <w:color w:val="000000" w:themeColor="text1"/>
                <w:sz w:val="20"/>
                <w:szCs w:val="20"/>
              </w:rPr>
            </w:pPr>
          </w:p>
        </w:tc>
      </w:tr>
      <w:tr w:rsidR="00293535" w:rsidRPr="00874418" w14:paraId="13BDC955" w14:textId="77777777" w:rsidTr="002619F8">
        <w:trPr>
          <w:trHeight w:val="125"/>
        </w:trPr>
        <w:tc>
          <w:tcPr>
            <w:tcW w:w="1620" w:type="dxa"/>
          </w:tcPr>
          <w:p w14:paraId="1E4E2FD0" w14:textId="77777777" w:rsidR="00293535" w:rsidRPr="00874418" w:rsidRDefault="00293535" w:rsidP="001D3A95">
            <w:pPr>
              <w:snapToGrid w:val="0"/>
              <w:rPr>
                <w:rFonts w:ascii="Times New Roman" w:hAnsi="Times New Roman" w:cs="Times New Roman"/>
                <w:sz w:val="18"/>
                <w:szCs w:val="18"/>
              </w:rPr>
            </w:pPr>
          </w:p>
        </w:tc>
        <w:tc>
          <w:tcPr>
            <w:tcW w:w="8311" w:type="dxa"/>
          </w:tcPr>
          <w:p w14:paraId="388CFC74" w14:textId="77777777" w:rsidR="00293535" w:rsidRPr="009B3A15" w:rsidRDefault="00293535" w:rsidP="009B3A15">
            <w:pPr>
              <w:snapToGrid w:val="0"/>
              <w:rPr>
                <w:rFonts w:ascii="Times New Roman" w:hAnsi="Times New Roman" w:cs="Times New Roman"/>
                <w:color w:val="000000" w:themeColor="text1"/>
                <w:sz w:val="20"/>
                <w:szCs w:val="20"/>
              </w:rPr>
            </w:pPr>
          </w:p>
        </w:tc>
      </w:tr>
    </w:tbl>
    <w:p w14:paraId="22FF385C" w14:textId="44F1DE85" w:rsidR="00D72687" w:rsidRDefault="00D72687" w:rsidP="0020335D">
      <w:pPr>
        <w:snapToGrid w:val="0"/>
        <w:spacing w:after="120"/>
        <w:rPr>
          <w:rFonts w:ascii="Times New Roman" w:hAnsi="Times New Roman" w:cs="Times New Roman"/>
          <w:sz w:val="20"/>
          <w:szCs w:val="20"/>
        </w:rPr>
      </w:pPr>
    </w:p>
    <w:p w14:paraId="4103FD4F" w14:textId="77777777" w:rsidR="002619F8" w:rsidRDefault="002619F8" w:rsidP="0020335D">
      <w:pPr>
        <w:snapToGrid w:val="0"/>
        <w:spacing w:after="120"/>
        <w:rPr>
          <w:rFonts w:ascii="Times New Roman" w:hAnsi="Times New Roman" w:cs="Times New Roman"/>
          <w:sz w:val="20"/>
          <w:szCs w:val="20"/>
        </w:rPr>
      </w:pPr>
    </w:p>
    <w:p w14:paraId="35EBC481" w14:textId="77777777" w:rsidR="00A56249" w:rsidRPr="00610EA9" w:rsidRDefault="00A56249" w:rsidP="00A56249">
      <w:pPr>
        <w:pStyle w:val="ListParagraph"/>
        <w:numPr>
          <w:ilvl w:val="1"/>
          <w:numId w:val="2"/>
        </w:numPr>
        <w:snapToGrid w:val="0"/>
        <w:spacing w:after="60" w:line="240" w:lineRule="auto"/>
        <w:contextualSpacing w:val="0"/>
        <w:jc w:val="both"/>
        <w:rPr>
          <w:rFonts w:ascii="Times New Roman" w:hAnsi="Times New Roman" w:cs="Times New Roman"/>
          <w:sz w:val="24"/>
          <w:szCs w:val="20"/>
        </w:rPr>
      </w:pPr>
      <w:r w:rsidRPr="00610EA9">
        <w:rPr>
          <w:rFonts w:ascii="Times New Roman" w:hAnsi="Times New Roman" w:cs="Times New Roman"/>
          <w:sz w:val="24"/>
          <w:szCs w:val="20"/>
        </w:rPr>
        <w:t>Summary and moderator proposals</w:t>
      </w:r>
    </w:p>
    <w:p w14:paraId="699C6A7E" w14:textId="3126B4F6" w:rsidR="00B92469" w:rsidRDefault="00B92469" w:rsidP="0020335D">
      <w:pPr>
        <w:snapToGrid w:val="0"/>
        <w:spacing w:after="120"/>
        <w:rPr>
          <w:rFonts w:ascii="Times New Roman" w:hAnsi="Times New Roman" w:cs="Times New Roman"/>
          <w:sz w:val="20"/>
          <w:szCs w:val="20"/>
        </w:rPr>
      </w:pPr>
    </w:p>
    <w:p w14:paraId="34F90B66" w14:textId="77777777" w:rsidR="009B3A15" w:rsidRDefault="009B3A15" w:rsidP="0020335D">
      <w:pPr>
        <w:snapToGrid w:val="0"/>
        <w:spacing w:after="120"/>
        <w:rPr>
          <w:rFonts w:ascii="Times New Roman" w:hAnsi="Times New Roman" w:cs="Times New Roman"/>
          <w:sz w:val="20"/>
          <w:szCs w:val="20"/>
        </w:rPr>
      </w:pPr>
    </w:p>
    <w:p w14:paraId="644FBE98" w14:textId="77777777" w:rsidR="00FF2BAA" w:rsidRPr="00FE377A" w:rsidRDefault="00FF2BAA" w:rsidP="0020335D">
      <w:pPr>
        <w:snapToGrid w:val="0"/>
        <w:spacing w:after="120"/>
        <w:rPr>
          <w:rFonts w:ascii="Times New Roman" w:hAnsi="Times New Roman" w:cs="Times New Roman"/>
          <w:sz w:val="20"/>
          <w:szCs w:val="20"/>
        </w:rPr>
      </w:pPr>
    </w:p>
    <w:p w14:paraId="40CE9F6F" w14:textId="0E78D489" w:rsidR="00EF0075" w:rsidRPr="0008128E" w:rsidRDefault="00EF0075" w:rsidP="00EF0075">
      <w:pPr>
        <w:pStyle w:val="Heading1"/>
        <w:numPr>
          <w:ilvl w:val="0"/>
          <w:numId w:val="0"/>
        </w:numPr>
        <w:spacing w:before="0" w:after="60"/>
        <w:ind w:left="799" w:hanging="799"/>
        <w:jc w:val="both"/>
        <w:rPr>
          <w:rFonts w:ascii="Times New Roman" w:hAnsi="Times New Roman"/>
          <w:sz w:val="18"/>
          <w:szCs w:val="18"/>
          <w:lang w:val="en-US"/>
        </w:rPr>
      </w:pPr>
      <w:r w:rsidRPr="0039763A">
        <w:rPr>
          <w:rFonts w:ascii="Times New Roman" w:hAnsi="Times New Roman"/>
          <w:sz w:val="28"/>
          <w:lang w:val="en-US"/>
        </w:rPr>
        <w:t>References</w:t>
      </w:r>
    </w:p>
    <w:p w14:paraId="51C739B1" w14:textId="2769AC35" w:rsidR="00EF0075" w:rsidRPr="0008128E" w:rsidRDefault="006C273B" w:rsidP="00694EE6">
      <w:pPr>
        <w:pStyle w:val="2222"/>
        <w:numPr>
          <w:ilvl w:val="0"/>
          <w:numId w:val="5"/>
        </w:numPr>
        <w:spacing w:after="60" w:line="288" w:lineRule="auto"/>
        <w:ind w:firstLineChars="0"/>
        <w:rPr>
          <w:rFonts w:cs="Times New Roman"/>
          <w:sz w:val="18"/>
          <w:szCs w:val="18"/>
          <w:lang w:val="en-US" w:eastAsia="ko-KR"/>
        </w:rPr>
      </w:pPr>
      <w:bookmarkStart w:id="33" w:name="_Ref51113256"/>
      <w:bookmarkStart w:id="34" w:name="_Ref47994488"/>
      <w:r>
        <w:rPr>
          <w:rFonts w:cs="Times New Roman"/>
          <w:sz w:val="18"/>
          <w:szCs w:val="18"/>
          <w:lang w:eastAsia="ko-KR"/>
        </w:rPr>
        <w:t>RP-202024</w:t>
      </w:r>
      <w:r w:rsidR="00EF0075" w:rsidRPr="0008128E">
        <w:rPr>
          <w:rFonts w:cs="Times New Roman"/>
          <w:sz w:val="18"/>
          <w:szCs w:val="18"/>
          <w:lang w:eastAsia="ko-KR"/>
        </w:rPr>
        <w:tab/>
      </w:r>
      <w:r w:rsidR="00703D4D" w:rsidRPr="0008128E">
        <w:rPr>
          <w:rFonts w:eastAsia="Times New Roman" w:cs="Times New Roman"/>
          <w:sz w:val="18"/>
          <w:szCs w:val="18"/>
          <w:lang w:val="en-US" w:eastAsia="ko-KR"/>
        </w:rPr>
        <w:t>Revised WID: Further enhancements on MIMO for NR</w:t>
      </w:r>
      <w:r w:rsidR="00A82263">
        <w:rPr>
          <w:rFonts w:cs="Times New Roman"/>
          <w:sz w:val="18"/>
          <w:szCs w:val="18"/>
          <w:lang w:eastAsia="ko-KR"/>
        </w:rPr>
        <w:tab/>
      </w:r>
      <w:r w:rsidR="00080063" w:rsidRPr="0008128E">
        <w:rPr>
          <w:rFonts w:cs="Times New Roman"/>
          <w:sz w:val="18"/>
          <w:szCs w:val="18"/>
          <w:lang w:eastAsia="ko-KR"/>
        </w:rPr>
        <w:t>Samsung</w:t>
      </w:r>
      <w:bookmarkEnd w:id="33"/>
      <w:r w:rsidR="00EF0075" w:rsidRPr="0008128E">
        <w:rPr>
          <w:rFonts w:cs="Times New Roman"/>
          <w:sz w:val="18"/>
          <w:szCs w:val="18"/>
          <w:lang w:eastAsia="ko-KR"/>
        </w:rPr>
        <w:t xml:space="preserve"> </w:t>
      </w:r>
      <w:bookmarkEnd w:id="34"/>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65D11D21" w14:textId="30E8BADC"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61C07" w14:textId="77777777" w:rsidR="00ED4C30" w:rsidRDefault="00ED4C30" w:rsidP="00FE429F">
      <w:r>
        <w:separator/>
      </w:r>
    </w:p>
  </w:endnote>
  <w:endnote w:type="continuationSeparator" w:id="0">
    <w:p w14:paraId="30902658" w14:textId="77777777" w:rsidR="00ED4C30" w:rsidRDefault="00ED4C30"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TIM Sans">
    <w:altName w:val="Times New Roman"/>
    <w:charset w:val="00"/>
    <w:family w:val="roman"/>
    <w:pitch w:val="variable"/>
    <w:sig w:usb0="A000006F" w:usb1="4000207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A01B1" w14:textId="6728432C" w:rsidR="00477DF5" w:rsidRDefault="00477DF5">
    <w:pPr>
      <w:pStyle w:val="Footer"/>
    </w:pPr>
    <w:r>
      <w:rPr>
        <w:noProof/>
        <w:lang w:eastAsia="ko-KR"/>
      </w:rPr>
      <mc:AlternateContent>
        <mc:Choice Requires="wps">
          <w:drawing>
            <wp:anchor distT="0" distB="0" distL="114300" distR="114300" simplePos="0" relativeHeight="251659264" behindDoc="0" locked="0" layoutInCell="0" allowOverlap="1" wp14:anchorId="0EA5D93C" wp14:editId="5822D25C">
              <wp:simplePos x="0" y="0"/>
              <wp:positionH relativeFrom="page">
                <wp:posOffset>0</wp:posOffset>
              </wp:positionH>
              <wp:positionV relativeFrom="page">
                <wp:posOffset>9592310</wp:posOffset>
              </wp:positionV>
              <wp:extent cx="7772400" cy="274955"/>
              <wp:effectExtent l="0" t="0" r="0" b="10795"/>
              <wp:wrapNone/>
              <wp:docPr id="1" name="MSIPCM6c8f4136ac93646353135faf" descr="{&quot;HashCode&quot;:-142134146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F265C5" w14:textId="69120197" w:rsidR="00477DF5" w:rsidRPr="00B56384" w:rsidRDefault="00477DF5" w:rsidP="00174768">
                          <w:pPr>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A5D93C" id="_x0000_t202" coordsize="21600,21600" o:spt="202" path="m,l,21600r21600,l21600,xe">
              <v:stroke joinstyle="miter"/>
              <v:path gradientshapeok="t" o:connecttype="rect"/>
            </v:shapetype>
            <v:shape id="MSIPCM6c8f4136ac93646353135faf" o:spid="_x0000_s1026" type="#_x0000_t202" alt="{&quot;HashCode&quot;:-1421341466,&quot;Height&quot;:792.0,&quot;Width&quot;:612.0,&quot;Placement&quot;:&quot;Footer&quot;,&quot;Index&quot;:&quot;Primary&quot;,&quot;Section&quot;:1,&quot;Top&quot;:0.0,&quot;Left&quot;:0.0}" style="position:absolute;margin-left:0;margin-top:755.3pt;width:612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" o:allowincell="f" filled="f" stroked="f" strokeweight=".5pt">
              <v:textbox inset=",0,,0">
                <w:txbxContent>
                  <w:p w14:paraId="40F265C5" w14:textId="69120197" w:rsidR="00477DF5" w:rsidRPr="00B56384" w:rsidRDefault="00477DF5" w:rsidP="00174768">
                    <w:pPr>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9670E" w14:textId="77777777" w:rsidR="00ED4C30" w:rsidRDefault="00ED4C30" w:rsidP="00FE429F">
      <w:r>
        <w:separator/>
      </w:r>
    </w:p>
  </w:footnote>
  <w:footnote w:type="continuationSeparator" w:id="0">
    <w:p w14:paraId="6B8CDA42" w14:textId="77777777" w:rsidR="00ED4C30" w:rsidRDefault="00ED4C30"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0B23"/>
    <w:multiLevelType w:val="hybridMultilevel"/>
    <w:tmpl w:val="ECA64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27242"/>
    <w:multiLevelType w:val="hybridMultilevel"/>
    <w:tmpl w:val="0EF06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F212E"/>
    <w:multiLevelType w:val="hybridMultilevel"/>
    <w:tmpl w:val="4672E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1701E"/>
    <w:multiLevelType w:val="hybridMultilevel"/>
    <w:tmpl w:val="E920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C4E4E"/>
    <w:multiLevelType w:val="multilevel"/>
    <w:tmpl w:val="B2B8C4CE"/>
    <w:lvl w:ilvl="0">
      <w:start w:val="2"/>
      <w:numFmt w:val="decimal"/>
      <w:lvlText w:val="%1"/>
      <w:lvlJc w:val="left"/>
      <w:pPr>
        <w:ind w:left="800" w:hanging="400"/>
      </w:pPr>
    </w:lvl>
    <w:lvl w:ilvl="1">
      <w:start w:val="1"/>
      <w:numFmt w:val="decimal"/>
      <w:lvlText w:val="%1.%2"/>
      <w:lvlJc w:val="left"/>
      <w:pPr>
        <w:ind w:left="720" w:hanging="720"/>
      </w:pPr>
    </w:lvl>
    <w:lvl w:ilvl="2">
      <w:start w:val="1"/>
      <w:numFmt w:val="decimal"/>
      <w:lvlText w:val="%1.%2.%3"/>
      <w:lvlJc w:val="left"/>
      <w:pPr>
        <w:ind w:left="1120" w:hanging="720"/>
      </w:pPr>
    </w:lvl>
    <w:lvl w:ilvl="3">
      <w:start w:val="1"/>
      <w:numFmt w:val="decimal"/>
      <w:lvlText w:val="%1.%2.%3.%4"/>
      <w:lvlJc w:val="left"/>
      <w:pPr>
        <w:ind w:left="1480" w:hanging="1080"/>
      </w:pPr>
    </w:lvl>
    <w:lvl w:ilvl="4">
      <w:start w:val="1"/>
      <w:numFmt w:val="decimal"/>
      <w:lvlText w:val="%1.%2.%3.%4.%5"/>
      <w:lvlJc w:val="left"/>
      <w:pPr>
        <w:ind w:left="1840" w:hanging="1440"/>
      </w:pPr>
    </w:lvl>
    <w:lvl w:ilvl="5">
      <w:start w:val="1"/>
      <w:numFmt w:val="decimal"/>
      <w:lvlText w:val="%1.%2.%3.%4.%5.%6"/>
      <w:lvlJc w:val="left"/>
      <w:pPr>
        <w:ind w:left="2200" w:hanging="1800"/>
      </w:pPr>
    </w:lvl>
    <w:lvl w:ilvl="6">
      <w:start w:val="1"/>
      <w:numFmt w:val="decimal"/>
      <w:lvlText w:val="%1.%2.%3.%4.%5.%6.%7"/>
      <w:lvlJc w:val="left"/>
      <w:pPr>
        <w:ind w:left="2200" w:hanging="1800"/>
      </w:pPr>
    </w:lvl>
    <w:lvl w:ilvl="7">
      <w:start w:val="1"/>
      <w:numFmt w:val="decimal"/>
      <w:lvlText w:val="%1.%2.%3.%4.%5.%6.%7.%8"/>
      <w:lvlJc w:val="left"/>
      <w:pPr>
        <w:ind w:left="2560" w:hanging="2160"/>
      </w:pPr>
    </w:lvl>
    <w:lvl w:ilvl="8">
      <w:start w:val="1"/>
      <w:numFmt w:val="decimal"/>
      <w:lvlText w:val="%1.%2.%3.%4.%5.%6.%7.%8.%9"/>
      <w:lvlJc w:val="left"/>
      <w:pPr>
        <w:ind w:left="2920" w:hanging="2520"/>
      </w:pPr>
    </w:lvl>
  </w:abstractNum>
  <w:abstractNum w:abstractNumId="5"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0B9C01C5"/>
    <w:multiLevelType w:val="hybridMultilevel"/>
    <w:tmpl w:val="3580B75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0F7A6EC8"/>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B32258"/>
    <w:multiLevelType w:val="hybridMultilevel"/>
    <w:tmpl w:val="810E5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B85046"/>
    <w:multiLevelType w:val="hybridMultilevel"/>
    <w:tmpl w:val="BA246B50"/>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0" w15:restartNumberingAfterBreak="0">
    <w:nsid w:val="14583341"/>
    <w:multiLevelType w:val="hybridMultilevel"/>
    <w:tmpl w:val="0A9E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5C41F0"/>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8B408A"/>
    <w:multiLevelType w:val="hybridMultilevel"/>
    <w:tmpl w:val="4024F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F4D09E8"/>
    <w:multiLevelType w:val="hybridMultilevel"/>
    <w:tmpl w:val="2AD22B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26F70F03"/>
    <w:multiLevelType w:val="hybridMultilevel"/>
    <w:tmpl w:val="56207F6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B5E66B5"/>
    <w:multiLevelType w:val="hybridMultilevel"/>
    <w:tmpl w:val="4672E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F7572E"/>
    <w:multiLevelType w:val="hybridMultilevel"/>
    <w:tmpl w:val="88F6A9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37132317"/>
    <w:multiLevelType w:val="hybridMultilevel"/>
    <w:tmpl w:val="2AD22B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811356A"/>
    <w:multiLevelType w:val="hybridMultilevel"/>
    <w:tmpl w:val="2AD22B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597465"/>
    <w:multiLevelType w:val="hybridMultilevel"/>
    <w:tmpl w:val="79529D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3D4D0543"/>
    <w:multiLevelType w:val="hybridMultilevel"/>
    <w:tmpl w:val="27928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25" w15:restartNumberingAfterBreak="0">
    <w:nsid w:val="3F51425F"/>
    <w:multiLevelType w:val="multilevel"/>
    <w:tmpl w:val="FAF2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BC16CD"/>
    <w:multiLevelType w:val="hybridMultilevel"/>
    <w:tmpl w:val="B8F2915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30" w15:restartNumberingAfterBreak="0">
    <w:nsid w:val="4ABE129D"/>
    <w:multiLevelType w:val="hybridMultilevel"/>
    <w:tmpl w:val="8DB6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487E6C"/>
    <w:multiLevelType w:val="hybridMultilevel"/>
    <w:tmpl w:val="8EE2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8F1CAC"/>
    <w:multiLevelType w:val="hybridMultilevel"/>
    <w:tmpl w:val="65004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491B18"/>
    <w:multiLevelType w:val="hybridMultilevel"/>
    <w:tmpl w:val="53404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5E3C5BCA"/>
    <w:multiLevelType w:val="hybridMultilevel"/>
    <w:tmpl w:val="9B3CE930"/>
    <w:lvl w:ilvl="0" w:tplc="AB4626AA">
      <w:start w:val="16"/>
      <w:numFmt w:val="bullet"/>
      <w:lvlText w:val="-"/>
      <w:lvlJc w:val="left"/>
      <w:pPr>
        <w:ind w:left="360" w:hanging="360"/>
      </w:pPr>
      <w:rPr>
        <w:rFonts w:ascii="Calibri" w:eastAsia="DengXi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5F062C24"/>
    <w:multiLevelType w:val="hybridMultilevel"/>
    <w:tmpl w:val="4A203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6C1E71"/>
    <w:multiLevelType w:val="hybridMultilevel"/>
    <w:tmpl w:val="351CE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706ED3"/>
    <w:multiLevelType w:val="hybridMultilevel"/>
    <w:tmpl w:val="A8AAF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DD4F46"/>
    <w:multiLevelType w:val="hybridMultilevel"/>
    <w:tmpl w:val="07360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290A49"/>
    <w:multiLevelType w:val="hybridMultilevel"/>
    <w:tmpl w:val="8EE4328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2" w15:restartNumberingAfterBreak="0">
    <w:nsid w:val="7178676E"/>
    <w:multiLevelType w:val="hybridMultilevel"/>
    <w:tmpl w:val="63DC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636C44"/>
    <w:multiLevelType w:val="hybridMultilevel"/>
    <w:tmpl w:val="2AD22B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6904D32"/>
    <w:multiLevelType w:val="hybridMultilevel"/>
    <w:tmpl w:val="56BC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C0330C"/>
    <w:multiLevelType w:val="hybridMultilevel"/>
    <w:tmpl w:val="7F7AFC2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5D585F"/>
    <w:multiLevelType w:val="multilevel"/>
    <w:tmpl w:val="F32E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4"/>
  </w:num>
  <w:num w:numId="3">
    <w:abstractNumId w:val="26"/>
  </w:num>
  <w:num w:numId="4">
    <w:abstractNumId w:val="18"/>
  </w:num>
  <w:num w:numId="5">
    <w:abstractNumId w:val="5"/>
  </w:num>
  <w:num w:numId="6">
    <w:abstractNumId w:val="37"/>
  </w:num>
  <w:num w:numId="7">
    <w:abstractNumId w:val="7"/>
  </w:num>
  <w:num w:numId="8">
    <w:abstractNumId w:val="45"/>
  </w:num>
  <w:num w:numId="9">
    <w:abstractNumId w:val="24"/>
  </w:num>
  <w:num w:numId="10">
    <w:abstractNumId w:val="28"/>
  </w:num>
  <w:num w:numId="11">
    <w:abstractNumId w:val="35"/>
  </w:num>
  <w:num w:numId="12">
    <w:abstractNumId w:val="31"/>
  </w:num>
  <w:num w:numId="13">
    <w:abstractNumId w:val="33"/>
  </w:num>
  <w:num w:numId="14">
    <w:abstractNumId w:val="27"/>
  </w:num>
  <w:num w:numId="15">
    <w:abstractNumId w:val="41"/>
  </w:num>
  <w:num w:numId="16">
    <w:abstractNumId w:val="11"/>
  </w:num>
  <w:num w:numId="17">
    <w:abstractNumId w:val="2"/>
  </w:num>
  <w:num w:numId="18">
    <w:abstractNumId w:val="40"/>
  </w:num>
  <w:num w:numId="19">
    <w:abstractNumId w:val="16"/>
  </w:num>
  <w:num w:numId="20">
    <w:abstractNumId w:val="47"/>
  </w:num>
  <w:num w:numId="21">
    <w:abstractNumId w:val="25"/>
  </w:num>
  <w:num w:numId="22">
    <w:abstractNumId w:val="46"/>
  </w:num>
  <w:num w:numId="2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42"/>
  </w:num>
  <w:num w:numId="26">
    <w:abstractNumId w:val="30"/>
  </w:num>
  <w:num w:numId="27">
    <w:abstractNumId w:val="10"/>
  </w:num>
  <w:num w:numId="28">
    <w:abstractNumId w:val="38"/>
  </w:num>
  <w:num w:numId="29">
    <w:abstractNumId w:val="39"/>
  </w:num>
  <w:num w:numId="30">
    <w:abstractNumId w:val="15"/>
  </w:num>
  <w:num w:numId="31">
    <w:abstractNumId w:val="32"/>
  </w:num>
  <w:num w:numId="32">
    <w:abstractNumId w:val="44"/>
  </w:num>
  <w:num w:numId="33">
    <w:abstractNumId w:val="22"/>
  </w:num>
  <w:num w:numId="34">
    <w:abstractNumId w:val="29"/>
  </w:num>
  <w:num w:numId="35">
    <w:abstractNumId w:val="8"/>
  </w:num>
  <w:num w:numId="36">
    <w:abstractNumId w:val="19"/>
  </w:num>
  <w:num w:numId="37">
    <w:abstractNumId w:val="3"/>
  </w:num>
  <w:num w:numId="38">
    <w:abstractNumId w:val="6"/>
  </w:num>
  <w:num w:numId="39">
    <w:abstractNumId w:val="0"/>
  </w:num>
  <w:num w:numId="40">
    <w:abstractNumId w:val="20"/>
  </w:num>
  <w:num w:numId="41">
    <w:abstractNumId w:val="13"/>
  </w:num>
  <w:num w:numId="42">
    <w:abstractNumId w:val="43"/>
  </w:num>
  <w:num w:numId="43">
    <w:abstractNumId w:val="36"/>
  </w:num>
  <w:num w:numId="44">
    <w:abstractNumId w:val="1"/>
  </w:num>
  <w:num w:numId="45">
    <w:abstractNumId w:val="9"/>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 w:numId="48">
    <w:abstractNumId w:val="1"/>
  </w:num>
  <w:num w:numId="49">
    <w:abstractNumId w:val="14"/>
  </w:num>
  <w:num w:numId="50">
    <w:abstractNumId w:val="2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er Gaal">
    <w15:presenceInfo w15:providerId="AD" w15:userId="S::pgaal@qti.qualcomm.com::547a11af-d9a0-4e8a-8aa7-8a66c9d55e22"/>
  </w15:person>
  <w15:person w15:author="Yushu Zhang">
    <w15:presenceInfo w15:providerId="AD" w15:userId="S::yushu_zhang@apple.com::57f8f6f2-1a72-42c1-902a-e376415f82dc"/>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8"/>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2474"/>
    <w:rsid w:val="000028CB"/>
    <w:rsid w:val="00003358"/>
    <w:rsid w:val="00003CB2"/>
    <w:rsid w:val="00005E61"/>
    <w:rsid w:val="00006A18"/>
    <w:rsid w:val="00006D79"/>
    <w:rsid w:val="0000789F"/>
    <w:rsid w:val="00010D7F"/>
    <w:rsid w:val="0001148B"/>
    <w:rsid w:val="000114EF"/>
    <w:rsid w:val="00011CF0"/>
    <w:rsid w:val="00012166"/>
    <w:rsid w:val="0001286B"/>
    <w:rsid w:val="00013727"/>
    <w:rsid w:val="000145F1"/>
    <w:rsid w:val="000146FF"/>
    <w:rsid w:val="00014800"/>
    <w:rsid w:val="0001594D"/>
    <w:rsid w:val="000169A6"/>
    <w:rsid w:val="000179FF"/>
    <w:rsid w:val="0002119B"/>
    <w:rsid w:val="000218EF"/>
    <w:rsid w:val="00023F3D"/>
    <w:rsid w:val="000249BE"/>
    <w:rsid w:val="00025DAF"/>
    <w:rsid w:val="00025E58"/>
    <w:rsid w:val="0002667E"/>
    <w:rsid w:val="00027392"/>
    <w:rsid w:val="00027425"/>
    <w:rsid w:val="000318F6"/>
    <w:rsid w:val="000328CB"/>
    <w:rsid w:val="00033012"/>
    <w:rsid w:val="00033B1F"/>
    <w:rsid w:val="00034CFD"/>
    <w:rsid w:val="00035036"/>
    <w:rsid w:val="00042632"/>
    <w:rsid w:val="00044518"/>
    <w:rsid w:val="00044D05"/>
    <w:rsid w:val="0004622E"/>
    <w:rsid w:val="0004693C"/>
    <w:rsid w:val="0004741C"/>
    <w:rsid w:val="00050AB6"/>
    <w:rsid w:val="000521E1"/>
    <w:rsid w:val="000578DC"/>
    <w:rsid w:val="00060359"/>
    <w:rsid w:val="00062E39"/>
    <w:rsid w:val="000630C3"/>
    <w:rsid w:val="0006422D"/>
    <w:rsid w:val="000648A3"/>
    <w:rsid w:val="00066104"/>
    <w:rsid w:val="0006702A"/>
    <w:rsid w:val="00073212"/>
    <w:rsid w:val="00073C52"/>
    <w:rsid w:val="00074156"/>
    <w:rsid w:val="00080063"/>
    <w:rsid w:val="000805E3"/>
    <w:rsid w:val="0008128E"/>
    <w:rsid w:val="000829E3"/>
    <w:rsid w:val="00082A90"/>
    <w:rsid w:val="00083A34"/>
    <w:rsid w:val="00083D1C"/>
    <w:rsid w:val="00084798"/>
    <w:rsid w:val="0009004E"/>
    <w:rsid w:val="0009045E"/>
    <w:rsid w:val="00090C35"/>
    <w:rsid w:val="00091D20"/>
    <w:rsid w:val="00093811"/>
    <w:rsid w:val="0009417C"/>
    <w:rsid w:val="00095B08"/>
    <w:rsid w:val="00096DFD"/>
    <w:rsid w:val="000A2982"/>
    <w:rsid w:val="000A5A45"/>
    <w:rsid w:val="000A7501"/>
    <w:rsid w:val="000B0582"/>
    <w:rsid w:val="000B11F9"/>
    <w:rsid w:val="000B122A"/>
    <w:rsid w:val="000B1CD0"/>
    <w:rsid w:val="000B275C"/>
    <w:rsid w:val="000B303F"/>
    <w:rsid w:val="000B34BD"/>
    <w:rsid w:val="000B4F17"/>
    <w:rsid w:val="000B6398"/>
    <w:rsid w:val="000B66D4"/>
    <w:rsid w:val="000B700D"/>
    <w:rsid w:val="000C0865"/>
    <w:rsid w:val="000C236E"/>
    <w:rsid w:val="000C6F88"/>
    <w:rsid w:val="000C779C"/>
    <w:rsid w:val="000D00EE"/>
    <w:rsid w:val="000D13E8"/>
    <w:rsid w:val="000D1874"/>
    <w:rsid w:val="000D497B"/>
    <w:rsid w:val="000E085E"/>
    <w:rsid w:val="000E0D49"/>
    <w:rsid w:val="000E20F4"/>
    <w:rsid w:val="000E61E9"/>
    <w:rsid w:val="000E7533"/>
    <w:rsid w:val="000E7950"/>
    <w:rsid w:val="000F0398"/>
    <w:rsid w:val="000F141A"/>
    <w:rsid w:val="000F1684"/>
    <w:rsid w:val="000F176C"/>
    <w:rsid w:val="000F23A3"/>
    <w:rsid w:val="000F285A"/>
    <w:rsid w:val="000F3ED8"/>
    <w:rsid w:val="000F448A"/>
    <w:rsid w:val="000F55C0"/>
    <w:rsid w:val="000F5F09"/>
    <w:rsid w:val="000F6723"/>
    <w:rsid w:val="000F77F5"/>
    <w:rsid w:val="00103718"/>
    <w:rsid w:val="001058C0"/>
    <w:rsid w:val="0010652A"/>
    <w:rsid w:val="001100F7"/>
    <w:rsid w:val="001107D9"/>
    <w:rsid w:val="00112A35"/>
    <w:rsid w:val="0011336A"/>
    <w:rsid w:val="00113F4F"/>
    <w:rsid w:val="00114867"/>
    <w:rsid w:val="00115FF1"/>
    <w:rsid w:val="001165EC"/>
    <w:rsid w:val="001208A4"/>
    <w:rsid w:val="00122A18"/>
    <w:rsid w:val="00122A43"/>
    <w:rsid w:val="00125EB9"/>
    <w:rsid w:val="001317CD"/>
    <w:rsid w:val="00132C2B"/>
    <w:rsid w:val="00133636"/>
    <w:rsid w:val="0013578B"/>
    <w:rsid w:val="00137738"/>
    <w:rsid w:val="00137DE1"/>
    <w:rsid w:val="00142348"/>
    <w:rsid w:val="00143B72"/>
    <w:rsid w:val="0014706A"/>
    <w:rsid w:val="001471A3"/>
    <w:rsid w:val="001477E9"/>
    <w:rsid w:val="00147BBF"/>
    <w:rsid w:val="00147F4B"/>
    <w:rsid w:val="0015039F"/>
    <w:rsid w:val="0015075B"/>
    <w:rsid w:val="001507EC"/>
    <w:rsid w:val="001516C5"/>
    <w:rsid w:val="00151C16"/>
    <w:rsid w:val="00152128"/>
    <w:rsid w:val="00153401"/>
    <w:rsid w:val="001544E7"/>
    <w:rsid w:val="0015655A"/>
    <w:rsid w:val="00156FCA"/>
    <w:rsid w:val="00160802"/>
    <w:rsid w:val="00161A56"/>
    <w:rsid w:val="00162127"/>
    <w:rsid w:val="00162D0A"/>
    <w:rsid w:val="00163AD4"/>
    <w:rsid w:val="00163B98"/>
    <w:rsid w:val="001671B7"/>
    <w:rsid w:val="00171FBD"/>
    <w:rsid w:val="0017247A"/>
    <w:rsid w:val="001724B9"/>
    <w:rsid w:val="00172C70"/>
    <w:rsid w:val="00172C9B"/>
    <w:rsid w:val="00172F01"/>
    <w:rsid w:val="00174768"/>
    <w:rsid w:val="00174DE2"/>
    <w:rsid w:val="001752E9"/>
    <w:rsid w:val="00175405"/>
    <w:rsid w:val="00176316"/>
    <w:rsid w:val="00176A89"/>
    <w:rsid w:val="0017734C"/>
    <w:rsid w:val="00177D64"/>
    <w:rsid w:val="0018041A"/>
    <w:rsid w:val="0018176D"/>
    <w:rsid w:val="00181B59"/>
    <w:rsid w:val="00181BEB"/>
    <w:rsid w:val="00182247"/>
    <w:rsid w:val="00185D8C"/>
    <w:rsid w:val="00186350"/>
    <w:rsid w:val="001919CB"/>
    <w:rsid w:val="0019351F"/>
    <w:rsid w:val="0019476C"/>
    <w:rsid w:val="00196377"/>
    <w:rsid w:val="001967E5"/>
    <w:rsid w:val="00196DCF"/>
    <w:rsid w:val="001973F8"/>
    <w:rsid w:val="001A27E0"/>
    <w:rsid w:val="001A35D7"/>
    <w:rsid w:val="001A64C9"/>
    <w:rsid w:val="001A7E1D"/>
    <w:rsid w:val="001B0382"/>
    <w:rsid w:val="001B0E2C"/>
    <w:rsid w:val="001B259E"/>
    <w:rsid w:val="001B3020"/>
    <w:rsid w:val="001B58C7"/>
    <w:rsid w:val="001B5D44"/>
    <w:rsid w:val="001B7D85"/>
    <w:rsid w:val="001B7E47"/>
    <w:rsid w:val="001C0973"/>
    <w:rsid w:val="001C28A6"/>
    <w:rsid w:val="001C4017"/>
    <w:rsid w:val="001C58FE"/>
    <w:rsid w:val="001C5B48"/>
    <w:rsid w:val="001C6A59"/>
    <w:rsid w:val="001D02AE"/>
    <w:rsid w:val="001D1D8A"/>
    <w:rsid w:val="001D3A95"/>
    <w:rsid w:val="001D42AA"/>
    <w:rsid w:val="001E04F8"/>
    <w:rsid w:val="001E1D08"/>
    <w:rsid w:val="001E2905"/>
    <w:rsid w:val="001E5404"/>
    <w:rsid w:val="001E5507"/>
    <w:rsid w:val="001E5EE5"/>
    <w:rsid w:val="001E6168"/>
    <w:rsid w:val="001E7284"/>
    <w:rsid w:val="001E7B54"/>
    <w:rsid w:val="001F09EB"/>
    <w:rsid w:val="001F4B96"/>
    <w:rsid w:val="001F5EBC"/>
    <w:rsid w:val="001F6579"/>
    <w:rsid w:val="002015D1"/>
    <w:rsid w:val="0020335D"/>
    <w:rsid w:val="00204B19"/>
    <w:rsid w:val="00207642"/>
    <w:rsid w:val="002125F0"/>
    <w:rsid w:val="00212A4C"/>
    <w:rsid w:val="0021333F"/>
    <w:rsid w:val="0021453A"/>
    <w:rsid w:val="002151B8"/>
    <w:rsid w:val="002157BF"/>
    <w:rsid w:val="00215E3C"/>
    <w:rsid w:val="0021628D"/>
    <w:rsid w:val="0021659E"/>
    <w:rsid w:val="002168EA"/>
    <w:rsid w:val="00216F62"/>
    <w:rsid w:val="00217212"/>
    <w:rsid w:val="00220C08"/>
    <w:rsid w:val="00220F74"/>
    <w:rsid w:val="00222EFC"/>
    <w:rsid w:val="00223265"/>
    <w:rsid w:val="00224BEF"/>
    <w:rsid w:val="002251C8"/>
    <w:rsid w:val="00225D6E"/>
    <w:rsid w:val="00226468"/>
    <w:rsid w:val="0022736B"/>
    <w:rsid w:val="0023052E"/>
    <w:rsid w:val="00230C20"/>
    <w:rsid w:val="00230F10"/>
    <w:rsid w:val="00230FAC"/>
    <w:rsid w:val="0023156B"/>
    <w:rsid w:val="002320C7"/>
    <w:rsid w:val="0023293E"/>
    <w:rsid w:val="00235635"/>
    <w:rsid w:val="00236C8C"/>
    <w:rsid w:val="0023796D"/>
    <w:rsid w:val="00237E27"/>
    <w:rsid w:val="002404E6"/>
    <w:rsid w:val="00241AE3"/>
    <w:rsid w:val="00242FA5"/>
    <w:rsid w:val="0024453E"/>
    <w:rsid w:val="002457E0"/>
    <w:rsid w:val="00250387"/>
    <w:rsid w:val="002518C4"/>
    <w:rsid w:val="00252560"/>
    <w:rsid w:val="002534FF"/>
    <w:rsid w:val="00253E49"/>
    <w:rsid w:val="00255E9A"/>
    <w:rsid w:val="002561A3"/>
    <w:rsid w:val="00256FA7"/>
    <w:rsid w:val="00257ECA"/>
    <w:rsid w:val="00260932"/>
    <w:rsid w:val="002619F8"/>
    <w:rsid w:val="002638BE"/>
    <w:rsid w:val="00264B42"/>
    <w:rsid w:val="00265CAA"/>
    <w:rsid w:val="00267A83"/>
    <w:rsid w:val="00274E9F"/>
    <w:rsid w:val="002761D9"/>
    <w:rsid w:val="0027684E"/>
    <w:rsid w:val="00276F1F"/>
    <w:rsid w:val="0027730E"/>
    <w:rsid w:val="00277B0D"/>
    <w:rsid w:val="002805DF"/>
    <w:rsid w:val="00281971"/>
    <w:rsid w:val="00282FC1"/>
    <w:rsid w:val="0028369F"/>
    <w:rsid w:val="002841CB"/>
    <w:rsid w:val="00285711"/>
    <w:rsid w:val="00285FEF"/>
    <w:rsid w:val="002873E9"/>
    <w:rsid w:val="00293021"/>
    <w:rsid w:val="00293535"/>
    <w:rsid w:val="002945F0"/>
    <w:rsid w:val="00294B44"/>
    <w:rsid w:val="002A0192"/>
    <w:rsid w:val="002A03FF"/>
    <w:rsid w:val="002A0852"/>
    <w:rsid w:val="002A155D"/>
    <w:rsid w:val="002A1892"/>
    <w:rsid w:val="002A1AF5"/>
    <w:rsid w:val="002A2085"/>
    <w:rsid w:val="002A2A24"/>
    <w:rsid w:val="002B0072"/>
    <w:rsid w:val="002B2AC5"/>
    <w:rsid w:val="002B31C4"/>
    <w:rsid w:val="002B39B5"/>
    <w:rsid w:val="002B46C8"/>
    <w:rsid w:val="002B5A01"/>
    <w:rsid w:val="002B6BB5"/>
    <w:rsid w:val="002C0121"/>
    <w:rsid w:val="002C06F9"/>
    <w:rsid w:val="002C0C2B"/>
    <w:rsid w:val="002C2579"/>
    <w:rsid w:val="002C2F10"/>
    <w:rsid w:val="002C2FCB"/>
    <w:rsid w:val="002C4578"/>
    <w:rsid w:val="002C6C6B"/>
    <w:rsid w:val="002D06F5"/>
    <w:rsid w:val="002D080F"/>
    <w:rsid w:val="002D13CF"/>
    <w:rsid w:val="002D2D9D"/>
    <w:rsid w:val="002D3B3B"/>
    <w:rsid w:val="002D5625"/>
    <w:rsid w:val="002D699E"/>
    <w:rsid w:val="002E04C9"/>
    <w:rsid w:val="002E0D75"/>
    <w:rsid w:val="002E4D9E"/>
    <w:rsid w:val="002E6538"/>
    <w:rsid w:val="002E6546"/>
    <w:rsid w:val="002E79D2"/>
    <w:rsid w:val="002F1A3D"/>
    <w:rsid w:val="002F3399"/>
    <w:rsid w:val="002F412F"/>
    <w:rsid w:val="002F6B6E"/>
    <w:rsid w:val="003020A3"/>
    <w:rsid w:val="00302ADB"/>
    <w:rsid w:val="00302CB5"/>
    <w:rsid w:val="00305247"/>
    <w:rsid w:val="0030541E"/>
    <w:rsid w:val="00305A97"/>
    <w:rsid w:val="00310173"/>
    <w:rsid w:val="0031056B"/>
    <w:rsid w:val="00310DDE"/>
    <w:rsid w:val="00311773"/>
    <w:rsid w:val="003140F9"/>
    <w:rsid w:val="003146A3"/>
    <w:rsid w:val="00314BE3"/>
    <w:rsid w:val="0032017E"/>
    <w:rsid w:val="003208D5"/>
    <w:rsid w:val="00325C13"/>
    <w:rsid w:val="00326730"/>
    <w:rsid w:val="00327000"/>
    <w:rsid w:val="00327315"/>
    <w:rsid w:val="00331F68"/>
    <w:rsid w:val="00332B86"/>
    <w:rsid w:val="00334116"/>
    <w:rsid w:val="00334C65"/>
    <w:rsid w:val="00334D28"/>
    <w:rsid w:val="00337685"/>
    <w:rsid w:val="00337F17"/>
    <w:rsid w:val="00340023"/>
    <w:rsid w:val="003403BC"/>
    <w:rsid w:val="00340CF7"/>
    <w:rsid w:val="00343C3D"/>
    <w:rsid w:val="00346179"/>
    <w:rsid w:val="00354F4E"/>
    <w:rsid w:val="00355A51"/>
    <w:rsid w:val="00356C98"/>
    <w:rsid w:val="0036150C"/>
    <w:rsid w:val="00363B24"/>
    <w:rsid w:val="00364323"/>
    <w:rsid w:val="003644A6"/>
    <w:rsid w:val="00370BF1"/>
    <w:rsid w:val="0037117F"/>
    <w:rsid w:val="0037200A"/>
    <w:rsid w:val="003724E3"/>
    <w:rsid w:val="00372E6E"/>
    <w:rsid w:val="00373052"/>
    <w:rsid w:val="00373F02"/>
    <w:rsid w:val="00376498"/>
    <w:rsid w:val="00380CFE"/>
    <w:rsid w:val="00382710"/>
    <w:rsid w:val="00384139"/>
    <w:rsid w:val="00385E4A"/>
    <w:rsid w:val="00386AEA"/>
    <w:rsid w:val="00387C0D"/>
    <w:rsid w:val="003903D0"/>
    <w:rsid w:val="0039062E"/>
    <w:rsid w:val="0039131D"/>
    <w:rsid w:val="00394B53"/>
    <w:rsid w:val="0039552C"/>
    <w:rsid w:val="003961AB"/>
    <w:rsid w:val="0039763A"/>
    <w:rsid w:val="003A06AE"/>
    <w:rsid w:val="003A0A7E"/>
    <w:rsid w:val="003A2CFD"/>
    <w:rsid w:val="003A34A6"/>
    <w:rsid w:val="003A53BA"/>
    <w:rsid w:val="003A5744"/>
    <w:rsid w:val="003A60BC"/>
    <w:rsid w:val="003B0510"/>
    <w:rsid w:val="003B0D3E"/>
    <w:rsid w:val="003B247C"/>
    <w:rsid w:val="003B2679"/>
    <w:rsid w:val="003B29D8"/>
    <w:rsid w:val="003B43A1"/>
    <w:rsid w:val="003B44BC"/>
    <w:rsid w:val="003B4B57"/>
    <w:rsid w:val="003B4D5C"/>
    <w:rsid w:val="003B5A38"/>
    <w:rsid w:val="003B5F0E"/>
    <w:rsid w:val="003B6EAE"/>
    <w:rsid w:val="003B7650"/>
    <w:rsid w:val="003B7D69"/>
    <w:rsid w:val="003C00A7"/>
    <w:rsid w:val="003C066D"/>
    <w:rsid w:val="003C09CC"/>
    <w:rsid w:val="003C0D62"/>
    <w:rsid w:val="003C1E9C"/>
    <w:rsid w:val="003C3E3F"/>
    <w:rsid w:val="003C4561"/>
    <w:rsid w:val="003C61C2"/>
    <w:rsid w:val="003D0364"/>
    <w:rsid w:val="003D1204"/>
    <w:rsid w:val="003D4D26"/>
    <w:rsid w:val="003D6EE6"/>
    <w:rsid w:val="003E0354"/>
    <w:rsid w:val="003E054C"/>
    <w:rsid w:val="003E1D22"/>
    <w:rsid w:val="003E237C"/>
    <w:rsid w:val="003E2596"/>
    <w:rsid w:val="003E4049"/>
    <w:rsid w:val="003E4AB9"/>
    <w:rsid w:val="003E602B"/>
    <w:rsid w:val="003E6CCD"/>
    <w:rsid w:val="003E7A81"/>
    <w:rsid w:val="003F00EF"/>
    <w:rsid w:val="003F0442"/>
    <w:rsid w:val="003F107C"/>
    <w:rsid w:val="003F533C"/>
    <w:rsid w:val="003F6CE3"/>
    <w:rsid w:val="003F72BA"/>
    <w:rsid w:val="003F77D7"/>
    <w:rsid w:val="00401BD1"/>
    <w:rsid w:val="004039CC"/>
    <w:rsid w:val="004040DB"/>
    <w:rsid w:val="00404FC3"/>
    <w:rsid w:val="00413806"/>
    <w:rsid w:val="00413910"/>
    <w:rsid w:val="004148CB"/>
    <w:rsid w:val="00415E63"/>
    <w:rsid w:val="00416B2E"/>
    <w:rsid w:val="00416FCC"/>
    <w:rsid w:val="004171CA"/>
    <w:rsid w:val="00421587"/>
    <w:rsid w:val="00421F52"/>
    <w:rsid w:val="00422497"/>
    <w:rsid w:val="004226FA"/>
    <w:rsid w:val="0042502A"/>
    <w:rsid w:val="00427C36"/>
    <w:rsid w:val="00431DF4"/>
    <w:rsid w:val="004320C4"/>
    <w:rsid w:val="004331A0"/>
    <w:rsid w:val="00434056"/>
    <w:rsid w:val="0043437B"/>
    <w:rsid w:val="00434CFF"/>
    <w:rsid w:val="00440471"/>
    <w:rsid w:val="00441FCD"/>
    <w:rsid w:val="004422ED"/>
    <w:rsid w:val="00444D35"/>
    <w:rsid w:val="00446CEE"/>
    <w:rsid w:val="00446F02"/>
    <w:rsid w:val="004470D2"/>
    <w:rsid w:val="00447121"/>
    <w:rsid w:val="004473BB"/>
    <w:rsid w:val="004478B4"/>
    <w:rsid w:val="0044792D"/>
    <w:rsid w:val="00450CE7"/>
    <w:rsid w:val="00451A15"/>
    <w:rsid w:val="00451AA4"/>
    <w:rsid w:val="00451B79"/>
    <w:rsid w:val="0045219E"/>
    <w:rsid w:val="00452A32"/>
    <w:rsid w:val="00454D4F"/>
    <w:rsid w:val="00457824"/>
    <w:rsid w:val="00466B5F"/>
    <w:rsid w:val="00470002"/>
    <w:rsid w:val="00470175"/>
    <w:rsid w:val="00470760"/>
    <w:rsid w:val="00471FD6"/>
    <w:rsid w:val="00472021"/>
    <w:rsid w:val="004731E9"/>
    <w:rsid w:val="00474DE8"/>
    <w:rsid w:val="0047709D"/>
    <w:rsid w:val="00477DF5"/>
    <w:rsid w:val="0048099E"/>
    <w:rsid w:val="00481D03"/>
    <w:rsid w:val="0048433A"/>
    <w:rsid w:val="004859F5"/>
    <w:rsid w:val="0048632D"/>
    <w:rsid w:val="00486774"/>
    <w:rsid w:val="004907D4"/>
    <w:rsid w:val="00490E62"/>
    <w:rsid w:val="00491562"/>
    <w:rsid w:val="0049158E"/>
    <w:rsid w:val="00491777"/>
    <w:rsid w:val="00492D30"/>
    <w:rsid w:val="00492EA5"/>
    <w:rsid w:val="00492F8C"/>
    <w:rsid w:val="00493107"/>
    <w:rsid w:val="004934A2"/>
    <w:rsid w:val="004A01BD"/>
    <w:rsid w:val="004A0660"/>
    <w:rsid w:val="004A2C76"/>
    <w:rsid w:val="004A402A"/>
    <w:rsid w:val="004A5B3D"/>
    <w:rsid w:val="004A6455"/>
    <w:rsid w:val="004B04BC"/>
    <w:rsid w:val="004B05EC"/>
    <w:rsid w:val="004B0ECC"/>
    <w:rsid w:val="004B2751"/>
    <w:rsid w:val="004B3410"/>
    <w:rsid w:val="004B4D91"/>
    <w:rsid w:val="004B6AB7"/>
    <w:rsid w:val="004B7659"/>
    <w:rsid w:val="004B78EE"/>
    <w:rsid w:val="004C1E46"/>
    <w:rsid w:val="004C2FF9"/>
    <w:rsid w:val="004C3824"/>
    <w:rsid w:val="004C39BF"/>
    <w:rsid w:val="004C6E33"/>
    <w:rsid w:val="004C7048"/>
    <w:rsid w:val="004D04DF"/>
    <w:rsid w:val="004D6C3F"/>
    <w:rsid w:val="004D7D46"/>
    <w:rsid w:val="004E0A66"/>
    <w:rsid w:val="004E2E58"/>
    <w:rsid w:val="004E3D97"/>
    <w:rsid w:val="004E433D"/>
    <w:rsid w:val="004E4642"/>
    <w:rsid w:val="004E4F2E"/>
    <w:rsid w:val="004E66F2"/>
    <w:rsid w:val="004E7C35"/>
    <w:rsid w:val="004F0E50"/>
    <w:rsid w:val="004F4098"/>
    <w:rsid w:val="004F4B37"/>
    <w:rsid w:val="004F6D3C"/>
    <w:rsid w:val="004F6D6E"/>
    <w:rsid w:val="0050040F"/>
    <w:rsid w:val="00500C98"/>
    <w:rsid w:val="0050184A"/>
    <w:rsid w:val="00504553"/>
    <w:rsid w:val="00505B26"/>
    <w:rsid w:val="005069D1"/>
    <w:rsid w:val="00507002"/>
    <w:rsid w:val="0051138B"/>
    <w:rsid w:val="005118D2"/>
    <w:rsid w:val="005125FE"/>
    <w:rsid w:val="00513542"/>
    <w:rsid w:val="00515644"/>
    <w:rsid w:val="00515BFB"/>
    <w:rsid w:val="00517A4A"/>
    <w:rsid w:val="00517B3D"/>
    <w:rsid w:val="0052011D"/>
    <w:rsid w:val="00520705"/>
    <w:rsid w:val="00520BCC"/>
    <w:rsid w:val="005217A6"/>
    <w:rsid w:val="00522601"/>
    <w:rsid w:val="00522F08"/>
    <w:rsid w:val="00526687"/>
    <w:rsid w:val="00526F5F"/>
    <w:rsid w:val="0052703C"/>
    <w:rsid w:val="00527323"/>
    <w:rsid w:val="00527B82"/>
    <w:rsid w:val="0053080A"/>
    <w:rsid w:val="00531E5A"/>
    <w:rsid w:val="00531F8E"/>
    <w:rsid w:val="00532456"/>
    <w:rsid w:val="00532D20"/>
    <w:rsid w:val="0053326B"/>
    <w:rsid w:val="00533644"/>
    <w:rsid w:val="0053498B"/>
    <w:rsid w:val="00540BA5"/>
    <w:rsid w:val="00543C60"/>
    <w:rsid w:val="00544C75"/>
    <w:rsid w:val="00545552"/>
    <w:rsid w:val="00545709"/>
    <w:rsid w:val="00545EFE"/>
    <w:rsid w:val="00547C48"/>
    <w:rsid w:val="005506DE"/>
    <w:rsid w:val="005518C9"/>
    <w:rsid w:val="00551EB8"/>
    <w:rsid w:val="00552572"/>
    <w:rsid w:val="005555CA"/>
    <w:rsid w:val="00556EEC"/>
    <w:rsid w:val="00556FC1"/>
    <w:rsid w:val="00560F3B"/>
    <w:rsid w:val="00561599"/>
    <w:rsid w:val="00563169"/>
    <w:rsid w:val="00564F29"/>
    <w:rsid w:val="0056545D"/>
    <w:rsid w:val="005670BF"/>
    <w:rsid w:val="00572054"/>
    <w:rsid w:val="0057259D"/>
    <w:rsid w:val="0057359B"/>
    <w:rsid w:val="005736AE"/>
    <w:rsid w:val="0057451F"/>
    <w:rsid w:val="005747A5"/>
    <w:rsid w:val="005758F2"/>
    <w:rsid w:val="00576137"/>
    <w:rsid w:val="00577C23"/>
    <w:rsid w:val="00581E07"/>
    <w:rsid w:val="005848D4"/>
    <w:rsid w:val="0058586C"/>
    <w:rsid w:val="00587858"/>
    <w:rsid w:val="0059062A"/>
    <w:rsid w:val="00590AB3"/>
    <w:rsid w:val="00591B38"/>
    <w:rsid w:val="00591D4F"/>
    <w:rsid w:val="0059275E"/>
    <w:rsid w:val="005931D7"/>
    <w:rsid w:val="00593C13"/>
    <w:rsid w:val="00594BD6"/>
    <w:rsid w:val="00594FCD"/>
    <w:rsid w:val="00596CA2"/>
    <w:rsid w:val="005A3BB3"/>
    <w:rsid w:val="005A515B"/>
    <w:rsid w:val="005A611A"/>
    <w:rsid w:val="005B03DA"/>
    <w:rsid w:val="005B05AA"/>
    <w:rsid w:val="005B0652"/>
    <w:rsid w:val="005B38E1"/>
    <w:rsid w:val="005B40BA"/>
    <w:rsid w:val="005B446D"/>
    <w:rsid w:val="005B6198"/>
    <w:rsid w:val="005B771E"/>
    <w:rsid w:val="005C01FB"/>
    <w:rsid w:val="005C3F1F"/>
    <w:rsid w:val="005C71FA"/>
    <w:rsid w:val="005C7E84"/>
    <w:rsid w:val="005D17B5"/>
    <w:rsid w:val="005D255C"/>
    <w:rsid w:val="005D6072"/>
    <w:rsid w:val="005D6865"/>
    <w:rsid w:val="005D6DB7"/>
    <w:rsid w:val="005D710A"/>
    <w:rsid w:val="005D76BF"/>
    <w:rsid w:val="005E39D9"/>
    <w:rsid w:val="005E439F"/>
    <w:rsid w:val="005E5421"/>
    <w:rsid w:val="005E5DC0"/>
    <w:rsid w:val="005E6660"/>
    <w:rsid w:val="005E766A"/>
    <w:rsid w:val="005F04D6"/>
    <w:rsid w:val="005F0FA6"/>
    <w:rsid w:val="005F2A7B"/>
    <w:rsid w:val="005F3541"/>
    <w:rsid w:val="005F470D"/>
    <w:rsid w:val="005F4B81"/>
    <w:rsid w:val="005F6206"/>
    <w:rsid w:val="005F7693"/>
    <w:rsid w:val="005F7EA1"/>
    <w:rsid w:val="006016DF"/>
    <w:rsid w:val="006046AE"/>
    <w:rsid w:val="00604A25"/>
    <w:rsid w:val="00604A58"/>
    <w:rsid w:val="006050B4"/>
    <w:rsid w:val="00605A5B"/>
    <w:rsid w:val="00606088"/>
    <w:rsid w:val="00606ECE"/>
    <w:rsid w:val="00610360"/>
    <w:rsid w:val="00610EA9"/>
    <w:rsid w:val="00611163"/>
    <w:rsid w:val="00614B83"/>
    <w:rsid w:val="0061780B"/>
    <w:rsid w:val="00617857"/>
    <w:rsid w:val="006178C0"/>
    <w:rsid w:val="00617C77"/>
    <w:rsid w:val="00617D83"/>
    <w:rsid w:val="00621040"/>
    <w:rsid w:val="006217A0"/>
    <w:rsid w:val="00631DD1"/>
    <w:rsid w:val="00632737"/>
    <w:rsid w:val="00632AC7"/>
    <w:rsid w:val="006342E4"/>
    <w:rsid w:val="00634488"/>
    <w:rsid w:val="0063549A"/>
    <w:rsid w:val="00637438"/>
    <w:rsid w:val="006378C9"/>
    <w:rsid w:val="00641CFE"/>
    <w:rsid w:val="00641DC4"/>
    <w:rsid w:val="00641E28"/>
    <w:rsid w:val="00642316"/>
    <w:rsid w:val="00643A95"/>
    <w:rsid w:val="00643DBF"/>
    <w:rsid w:val="00644942"/>
    <w:rsid w:val="00650029"/>
    <w:rsid w:val="00651FE2"/>
    <w:rsid w:val="0065279B"/>
    <w:rsid w:val="00653E7F"/>
    <w:rsid w:val="00654C88"/>
    <w:rsid w:val="00655B57"/>
    <w:rsid w:val="00656B14"/>
    <w:rsid w:val="00656C4A"/>
    <w:rsid w:val="00657F21"/>
    <w:rsid w:val="006620E2"/>
    <w:rsid w:val="00662975"/>
    <w:rsid w:val="00663D6C"/>
    <w:rsid w:val="00664784"/>
    <w:rsid w:val="00665028"/>
    <w:rsid w:val="0066512C"/>
    <w:rsid w:val="00670660"/>
    <w:rsid w:val="00670DB9"/>
    <w:rsid w:val="00671DF7"/>
    <w:rsid w:val="00672E72"/>
    <w:rsid w:val="0067313D"/>
    <w:rsid w:val="00674560"/>
    <w:rsid w:val="00676FD7"/>
    <w:rsid w:val="00680801"/>
    <w:rsid w:val="00681254"/>
    <w:rsid w:val="00681674"/>
    <w:rsid w:val="00684171"/>
    <w:rsid w:val="00684655"/>
    <w:rsid w:val="00685B52"/>
    <w:rsid w:val="00687830"/>
    <w:rsid w:val="0069057E"/>
    <w:rsid w:val="00693147"/>
    <w:rsid w:val="00694EE6"/>
    <w:rsid w:val="006966DC"/>
    <w:rsid w:val="00696E95"/>
    <w:rsid w:val="006A101F"/>
    <w:rsid w:val="006A20B6"/>
    <w:rsid w:val="006A38C3"/>
    <w:rsid w:val="006A3DE3"/>
    <w:rsid w:val="006A4D53"/>
    <w:rsid w:val="006B0FF0"/>
    <w:rsid w:val="006B2D8B"/>
    <w:rsid w:val="006B2EF2"/>
    <w:rsid w:val="006B5228"/>
    <w:rsid w:val="006B70C3"/>
    <w:rsid w:val="006B767B"/>
    <w:rsid w:val="006B7721"/>
    <w:rsid w:val="006C13B9"/>
    <w:rsid w:val="006C273B"/>
    <w:rsid w:val="006C3242"/>
    <w:rsid w:val="006C5109"/>
    <w:rsid w:val="006C7272"/>
    <w:rsid w:val="006C7276"/>
    <w:rsid w:val="006D0BE7"/>
    <w:rsid w:val="006D2260"/>
    <w:rsid w:val="006D40C7"/>
    <w:rsid w:val="006D4E8B"/>
    <w:rsid w:val="006D59FE"/>
    <w:rsid w:val="006D5B5B"/>
    <w:rsid w:val="006D5EA2"/>
    <w:rsid w:val="006D6305"/>
    <w:rsid w:val="006D68DB"/>
    <w:rsid w:val="006D699F"/>
    <w:rsid w:val="006D7B8E"/>
    <w:rsid w:val="006E0795"/>
    <w:rsid w:val="006E125D"/>
    <w:rsid w:val="006E193B"/>
    <w:rsid w:val="006E2646"/>
    <w:rsid w:val="006E32B1"/>
    <w:rsid w:val="006E3B02"/>
    <w:rsid w:val="006E4243"/>
    <w:rsid w:val="006E4730"/>
    <w:rsid w:val="006E4F32"/>
    <w:rsid w:val="006E6BAC"/>
    <w:rsid w:val="006E70F1"/>
    <w:rsid w:val="006F1802"/>
    <w:rsid w:val="006F39C5"/>
    <w:rsid w:val="006F4C15"/>
    <w:rsid w:val="006F4C2F"/>
    <w:rsid w:val="006F756D"/>
    <w:rsid w:val="006F7B84"/>
    <w:rsid w:val="007019A0"/>
    <w:rsid w:val="007026AC"/>
    <w:rsid w:val="00703D4D"/>
    <w:rsid w:val="00703FF4"/>
    <w:rsid w:val="00706532"/>
    <w:rsid w:val="007067FA"/>
    <w:rsid w:val="00706E78"/>
    <w:rsid w:val="00707C40"/>
    <w:rsid w:val="00714127"/>
    <w:rsid w:val="00714E2D"/>
    <w:rsid w:val="00715377"/>
    <w:rsid w:val="00716823"/>
    <w:rsid w:val="00717127"/>
    <w:rsid w:val="00717639"/>
    <w:rsid w:val="007226B0"/>
    <w:rsid w:val="00723482"/>
    <w:rsid w:val="00723CF1"/>
    <w:rsid w:val="007243AE"/>
    <w:rsid w:val="007245FB"/>
    <w:rsid w:val="00724EBD"/>
    <w:rsid w:val="00725DC8"/>
    <w:rsid w:val="00726327"/>
    <w:rsid w:val="00726851"/>
    <w:rsid w:val="00726EBC"/>
    <w:rsid w:val="0073052A"/>
    <w:rsid w:val="0073189A"/>
    <w:rsid w:val="00732F26"/>
    <w:rsid w:val="007332A9"/>
    <w:rsid w:val="007333AB"/>
    <w:rsid w:val="007334AB"/>
    <w:rsid w:val="00734105"/>
    <w:rsid w:val="00734400"/>
    <w:rsid w:val="007347F9"/>
    <w:rsid w:val="00735112"/>
    <w:rsid w:val="00736809"/>
    <w:rsid w:val="00736B41"/>
    <w:rsid w:val="00736FC1"/>
    <w:rsid w:val="0073761A"/>
    <w:rsid w:val="00741230"/>
    <w:rsid w:val="00744EE8"/>
    <w:rsid w:val="00747A37"/>
    <w:rsid w:val="0075085B"/>
    <w:rsid w:val="00751248"/>
    <w:rsid w:val="00752BF0"/>
    <w:rsid w:val="0075308F"/>
    <w:rsid w:val="007531CC"/>
    <w:rsid w:val="007548A1"/>
    <w:rsid w:val="00756BFB"/>
    <w:rsid w:val="00757B7F"/>
    <w:rsid w:val="00760127"/>
    <w:rsid w:val="00760EE4"/>
    <w:rsid w:val="007611C0"/>
    <w:rsid w:val="00761C3A"/>
    <w:rsid w:val="00762D30"/>
    <w:rsid w:val="0076428A"/>
    <w:rsid w:val="00764F54"/>
    <w:rsid w:val="007651E5"/>
    <w:rsid w:val="00765665"/>
    <w:rsid w:val="00765CE7"/>
    <w:rsid w:val="00766A24"/>
    <w:rsid w:val="00770E90"/>
    <w:rsid w:val="007722F4"/>
    <w:rsid w:val="00772DB5"/>
    <w:rsid w:val="0077493A"/>
    <w:rsid w:val="00775253"/>
    <w:rsid w:val="00776641"/>
    <w:rsid w:val="007768D1"/>
    <w:rsid w:val="00777BE5"/>
    <w:rsid w:val="00777CA2"/>
    <w:rsid w:val="00777E68"/>
    <w:rsid w:val="00781146"/>
    <w:rsid w:val="00781160"/>
    <w:rsid w:val="007814D4"/>
    <w:rsid w:val="00781A0B"/>
    <w:rsid w:val="00781EA7"/>
    <w:rsid w:val="0078222F"/>
    <w:rsid w:val="00782240"/>
    <w:rsid w:val="00782A4D"/>
    <w:rsid w:val="007840CE"/>
    <w:rsid w:val="007845B5"/>
    <w:rsid w:val="00784E62"/>
    <w:rsid w:val="00785BA5"/>
    <w:rsid w:val="00786427"/>
    <w:rsid w:val="00787161"/>
    <w:rsid w:val="00787AE9"/>
    <w:rsid w:val="00790CE0"/>
    <w:rsid w:val="007913ED"/>
    <w:rsid w:val="00791513"/>
    <w:rsid w:val="00791C3C"/>
    <w:rsid w:val="007920E5"/>
    <w:rsid w:val="007929EB"/>
    <w:rsid w:val="00793A3C"/>
    <w:rsid w:val="00794328"/>
    <w:rsid w:val="00795D66"/>
    <w:rsid w:val="00796FCC"/>
    <w:rsid w:val="007A021A"/>
    <w:rsid w:val="007A0687"/>
    <w:rsid w:val="007A129D"/>
    <w:rsid w:val="007A2B23"/>
    <w:rsid w:val="007A2C1B"/>
    <w:rsid w:val="007A3520"/>
    <w:rsid w:val="007A3BB8"/>
    <w:rsid w:val="007A4AE2"/>
    <w:rsid w:val="007A588C"/>
    <w:rsid w:val="007A5A0C"/>
    <w:rsid w:val="007A5A39"/>
    <w:rsid w:val="007B0466"/>
    <w:rsid w:val="007B28D1"/>
    <w:rsid w:val="007B2B18"/>
    <w:rsid w:val="007B381B"/>
    <w:rsid w:val="007B3C15"/>
    <w:rsid w:val="007B4776"/>
    <w:rsid w:val="007B6479"/>
    <w:rsid w:val="007B64DF"/>
    <w:rsid w:val="007C0337"/>
    <w:rsid w:val="007C218A"/>
    <w:rsid w:val="007C218F"/>
    <w:rsid w:val="007C2654"/>
    <w:rsid w:val="007C49F4"/>
    <w:rsid w:val="007C4F45"/>
    <w:rsid w:val="007C5DAE"/>
    <w:rsid w:val="007C6044"/>
    <w:rsid w:val="007C60A7"/>
    <w:rsid w:val="007C6A96"/>
    <w:rsid w:val="007C77BD"/>
    <w:rsid w:val="007D2806"/>
    <w:rsid w:val="007D3FA7"/>
    <w:rsid w:val="007D540E"/>
    <w:rsid w:val="007D6EC7"/>
    <w:rsid w:val="007D7C60"/>
    <w:rsid w:val="007E19FD"/>
    <w:rsid w:val="007E499A"/>
    <w:rsid w:val="007E5E8D"/>
    <w:rsid w:val="007F0DA8"/>
    <w:rsid w:val="007F23B4"/>
    <w:rsid w:val="007F3C8F"/>
    <w:rsid w:val="007F474D"/>
    <w:rsid w:val="007F49DE"/>
    <w:rsid w:val="007F4CAD"/>
    <w:rsid w:val="007F6AC3"/>
    <w:rsid w:val="007F790F"/>
    <w:rsid w:val="008029E8"/>
    <w:rsid w:val="008033A8"/>
    <w:rsid w:val="00803B02"/>
    <w:rsid w:val="00805DD7"/>
    <w:rsid w:val="00807998"/>
    <w:rsid w:val="00807A18"/>
    <w:rsid w:val="00812AF1"/>
    <w:rsid w:val="00814040"/>
    <w:rsid w:val="00814DFA"/>
    <w:rsid w:val="008152CF"/>
    <w:rsid w:val="00815C04"/>
    <w:rsid w:val="00817391"/>
    <w:rsid w:val="00817974"/>
    <w:rsid w:val="00820373"/>
    <w:rsid w:val="008208EA"/>
    <w:rsid w:val="00821B44"/>
    <w:rsid w:val="00821C0C"/>
    <w:rsid w:val="00824969"/>
    <w:rsid w:val="00826FDC"/>
    <w:rsid w:val="00831C0D"/>
    <w:rsid w:val="00832D1F"/>
    <w:rsid w:val="00834F1D"/>
    <w:rsid w:val="0083514B"/>
    <w:rsid w:val="00835383"/>
    <w:rsid w:val="008371AE"/>
    <w:rsid w:val="00837C0B"/>
    <w:rsid w:val="00840E4D"/>
    <w:rsid w:val="008446BB"/>
    <w:rsid w:val="008475B1"/>
    <w:rsid w:val="00847B73"/>
    <w:rsid w:val="008501D7"/>
    <w:rsid w:val="00850B38"/>
    <w:rsid w:val="00850E93"/>
    <w:rsid w:val="00852787"/>
    <w:rsid w:val="008535CF"/>
    <w:rsid w:val="00853F97"/>
    <w:rsid w:val="00854D58"/>
    <w:rsid w:val="00860FC4"/>
    <w:rsid w:val="0086164B"/>
    <w:rsid w:val="00862BBF"/>
    <w:rsid w:val="00863129"/>
    <w:rsid w:val="00866F67"/>
    <w:rsid w:val="00867744"/>
    <w:rsid w:val="00867EAF"/>
    <w:rsid w:val="00870BA2"/>
    <w:rsid w:val="00871379"/>
    <w:rsid w:val="008715AD"/>
    <w:rsid w:val="00871B11"/>
    <w:rsid w:val="00872857"/>
    <w:rsid w:val="00874418"/>
    <w:rsid w:val="008746F7"/>
    <w:rsid w:val="008750FA"/>
    <w:rsid w:val="00875677"/>
    <w:rsid w:val="00875A55"/>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1ED7"/>
    <w:rsid w:val="008920FF"/>
    <w:rsid w:val="00893F57"/>
    <w:rsid w:val="00894299"/>
    <w:rsid w:val="008942C0"/>
    <w:rsid w:val="00894829"/>
    <w:rsid w:val="008970FA"/>
    <w:rsid w:val="008974CD"/>
    <w:rsid w:val="008A08C0"/>
    <w:rsid w:val="008A0E67"/>
    <w:rsid w:val="008A1D9A"/>
    <w:rsid w:val="008A249D"/>
    <w:rsid w:val="008A250E"/>
    <w:rsid w:val="008A50F4"/>
    <w:rsid w:val="008A57A2"/>
    <w:rsid w:val="008A64F6"/>
    <w:rsid w:val="008A7AA0"/>
    <w:rsid w:val="008B0A17"/>
    <w:rsid w:val="008B1443"/>
    <w:rsid w:val="008B240D"/>
    <w:rsid w:val="008B26FA"/>
    <w:rsid w:val="008B2948"/>
    <w:rsid w:val="008B4639"/>
    <w:rsid w:val="008B48E6"/>
    <w:rsid w:val="008B5942"/>
    <w:rsid w:val="008B6066"/>
    <w:rsid w:val="008C102D"/>
    <w:rsid w:val="008C2A8F"/>
    <w:rsid w:val="008C5C2A"/>
    <w:rsid w:val="008C72AF"/>
    <w:rsid w:val="008D2460"/>
    <w:rsid w:val="008D321C"/>
    <w:rsid w:val="008D3DD6"/>
    <w:rsid w:val="008D4B56"/>
    <w:rsid w:val="008D51DE"/>
    <w:rsid w:val="008E1F13"/>
    <w:rsid w:val="008E233F"/>
    <w:rsid w:val="008E3801"/>
    <w:rsid w:val="008E3A95"/>
    <w:rsid w:val="008E63C9"/>
    <w:rsid w:val="008E6546"/>
    <w:rsid w:val="008E6837"/>
    <w:rsid w:val="008F0836"/>
    <w:rsid w:val="008F0A9B"/>
    <w:rsid w:val="008F0F8D"/>
    <w:rsid w:val="008F2C77"/>
    <w:rsid w:val="008F4DAB"/>
    <w:rsid w:val="008F5528"/>
    <w:rsid w:val="008F5B3B"/>
    <w:rsid w:val="008F7BF0"/>
    <w:rsid w:val="00900353"/>
    <w:rsid w:val="00900BDD"/>
    <w:rsid w:val="00900C02"/>
    <w:rsid w:val="0090194D"/>
    <w:rsid w:val="00901DD6"/>
    <w:rsid w:val="00901ECF"/>
    <w:rsid w:val="0090247E"/>
    <w:rsid w:val="00903AD3"/>
    <w:rsid w:val="0090427F"/>
    <w:rsid w:val="00905938"/>
    <w:rsid w:val="009063F8"/>
    <w:rsid w:val="00910786"/>
    <w:rsid w:val="0091206F"/>
    <w:rsid w:val="009125B3"/>
    <w:rsid w:val="009125E5"/>
    <w:rsid w:val="009135FB"/>
    <w:rsid w:val="00915F0C"/>
    <w:rsid w:val="009176EB"/>
    <w:rsid w:val="00920E1C"/>
    <w:rsid w:val="00924E85"/>
    <w:rsid w:val="009261D6"/>
    <w:rsid w:val="00926B64"/>
    <w:rsid w:val="009305C9"/>
    <w:rsid w:val="00930CE8"/>
    <w:rsid w:val="009348F1"/>
    <w:rsid w:val="00936916"/>
    <w:rsid w:val="00937D62"/>
    <w:rsid w:val="009405BE"/>
    <w:rsid w:val="00940A27"/>
    <w:rsid w:val="009423ED"/>
    <w:rsid w:val="00942E58"/>
    <w:rsid w:val="0094450A"/>
    <w:rsid w:val="009454D7"/>
    <w:rsid w:val="00945A75"/>
    <w:rsid w:val="00945AD3"/>
    <w:rsid w:val="00946FB5"/>
    <w:rsid w:val="00950545"/>
    <w:rsid w:val="00950849"/>
    <w:rsid w:val="0095169A"/>
    <w:rsid w:val="0095326E"/>
    <w:rsid w:val="0095340F"/>
    <w:rsid w:val="00953A0D"/>
    <w:rsid w:val="00953FB9"/>
    <w:rsid w:val="00954F51"/>
    <w:rsid w:val="00955A62"/>
    <w:rsid w:val="009566FA"/>
    <w:rsid w:val="00957BEE"/>
    <w:rsid w:val="00957DB7"/>
    <w:rsid w:val="009609E1"/>
    <w:rsid w:val="00963889"/>
    <w:rsid w:val="0096410A"/>
    <w:rsid w:val="00965522"/>
    <w:rsid w:val="009672FA"/>
    <w:rsid w:val="00967305"/>
    <w:rsid w:val="009679FB"/>
    <w:rsid w:val="00970ABD"/>
    <w:rsid w:val="00971925"/>
    <w:rsid w:val="00971DC9"/>
    <w:rsid w:val="009721B7"/>
    <w:rsid w:val="00973101"/>
    <w:rsid w:val="00973655"/>
    <w:rsid w:val="00974893"/>
    <w:rsid w:val="00974BD2"/>
    <w:rsid w:val="00975AD2"/>
    <w:rsid w:val="00975BA6"/>
    <w:rsid w:val="00976404"/>
    <w:rsid w:val="009766C5"/>
    <w:rsid w:val="009772BB"/>
    <w:rsid w:val="0097794B"/>
    <w:rsid w:val="00977BDD"/>
    <w:rsid w:val="00980467"/>
    <w:rsid w:val="00983770"/>
    <w:rsid w:val="00983D68"/>
    <w:rsid w:val="00984B3E"/>
    <w:rsid w:val="0098507E"/>
    <w:rsid w:val="009856BA"/>
    <w:rsid w:val="00985EA9"/>
    <w:rsid w:val="0098621D"/>
    <w:rsid w:val="009877AD"/>
    <w:rsid w:val="00990C31"/>
    <w:rsid w:val="00992B3F"/>
    <w:rsid w:val="00993086"/>
    <w:rsid w:val="009936B1"/>
    <w:rsid w:val="009940FA"/>
    <w:rsid w:val="00994B80"/>
    <w:rsid w:val="009A0912"/>
    <w:rsid w:val="009A2BA9"/>
    <w:rsid w:val="009A314E"/>
    <w:rsid w:val="009A4DAE"/>
    <w:rsid w:val="009A70C4"/>
    <w:rsid w:val="009B3152"/>
    <w:rsid w:val="009B3A15"/>
    <w:rsid w:val="009B6920"/>
    <w:rsid w:val="009B7F80"/>
    <w:rsid w:val="009C0092"/>
    <w:rsid w:val="009C11A6"/>
    <w:rsid w:val="009C1D5A"/>
    <w:rsid w:val="009C4708"/>
    <w:rsid w:val="009C5B5D"/>
    <w:rsid w:val="009C6962"/>
    <w:rsid w:val="009D146C"/>
    <w:rsid w:val="009D1E6F"/>
    <w:rsid w:val="009D285E"/>
    <w:rsid w:val="009D4850"/>
    <w:rsid w:val="009D4B82"/>
    <w:rsid w:val="009D4E91"/>
    <w:rsid w:val="009D4F89"/>
    <w:rsid w:val="009D56F9"/>
    <w:rsid w:val="009D5B03"/>
    <w:rsid w:val="009D792A"/>
    <w:rsid w:val="009E003F"/>
    <w:rsid w:val="009E0A56"/>
    <w:rsid w:val="009E1BFD"/>
    <w:rsid w:val="009E4D01"/>
    <w:rsid w:val="009E5754"/>
    <w:rsid w:val="009E5DD0"/>
    <w:rsid w:val="009E639D"/>
    <w:rsid w:val="009F096A"/>
    <w:rsid w:val="009F0B6D"/>
    <w:rsid w:val="009F12A3"/>
    <w:rsid w:val="009F1532"/>
    <w:rsid w:val="009F17E1"/>
    <w:rsid w:val="009F180B"/>
    <w:rsid w:val="009F186F"/>
    <w:rsid w:val="009F1FD3"/>
    <w:rsid w:val="009F3367"/>
    <w:rsid w:val="009F39EF"/>
    <w:rsid w:val="009F4231"/>
    <w:rsid w:val="009F4289"/>
    <w:rsid w:val="009F4C72"/>
    <w:rsid w:val="009F5A4D"/>
    <w:rsid w:val="009F7CA7"/>
    <w:rsid w:val="00A018B6"/>
    <w:rsid w:val="00A02640"/>
    <w:rsid w:val="00A03BC2"/>
    <w:rsid w:val="00A0524A"/>
    <w:rsid w:val="00A055DC"/>
    <w:rsid w:val="00A06314"/>
    <w:rsid w:val="00A07BC7"/>
    <w:rsid w:val="00A11422"/>
    <w:rsid w:val="00A11E67"/>
    <w:rsid w:val="00A126BB"/>
    <w:rsid w:val="00A146EC"/>
    <w:rsid w:val="00A148E5"/>
    <w:rsid w:val="00A14B75"/>
    <w:rsid w:val="00A15DAA"/>
    <w:rsid w:val="00A16F43"/>
    <w:rsid w:val="00A21D2E"/>
    <w:rsid w:val="00A22001"/>
    <w:rsid w:val="00A224BA"/>
    <w:rsid w:val="00A239A2"/>
    <w:rsid w:val="00A23DDB"/>
    <w:rsid w:val="00A244B2"/>
    <w:rsid w:val="00A2473B"/>
    <w:rsid w:val="00A24C9F"/>
    <w:rsid w:val="00A24CCD"/>
    <w:rsid w:val="00A25954"/>
    <w:rsid w:val="00A26A11"/>
    <w:rsid w:val="00A30A30"/>
    <w:rsid w:val="00A31E9C"/>
    <w:rsid w:val="00A32229"/>
    <w:rsid w:val="00A32987"/>
    <w:rsid w:val="00A3399F"/>
    <w:rsid w:val="00A346D4"/>
    <w:rsid w:val="00A34B40"/>
    <w:rsid w:val="00A35FE7"/>
    <w:rsid w:val="00A36AF4"/>
    <w:rsid w:val="00A37361"/>
    <w:rsid w:val="00A375F4"/>
    <w:rsid w:val="00A40C4D"/>
    <w:rsid w:val="00A424CD"/>
    <w:rsid w:val="00A438E7"/>
    <w:rsid w:val="00A44646"/>
    <w:rsid w:val="00A47DB6"/>
    <w:rsid w:val="00A50C3D"/>
    <w:rsid w:val="00A50C8A"/>
    <w:rsid w:val="00A526FA"/>
    <w:rsid w:val="00A54220"/>
    <w:rsid w:val="00A56249"/>
    <w:rsid w:val="00A569CF"/>
    <w:rsid w:val="00A56AEE"/>
    <w:rsid w:val="00A57CB1"/>
    <w:rsid w:val="00A57DF4"/>
    <w:rsid w:val="00A60664"/>
    <w:rsid w:val="00A6306A"/>
    <w:rsid w:val="00A64671"/>
    <w:rsid w:val="00A672F8"/>
    <w:rsid w:val="00A70C31"/>
    <w:rsid w:val="00A7164A"/>
    <w:rsid w:val="00A7166D"/>
    <w:rsid w:val="00A71910"/>
    <w:rsid w:val="00A725A8"/>
    <w:rsid w:val="00A72A41"/>
    <w:rsid w:val="00A73F26"/>
    <w:rsid w:val="00A752C5"/>
    <w:rsid w:val="00A75605"/>
    <w:rsid w:val="00A77108"/>
    <w:rsid w:val="00A80783"/>
    <w:rsid w:val="00A80D98"/>
    <w:rsid w:val="00A81E2A"/>
    <w:rsid w:val="00A82263"/>
    <w:rsid w:val="00A826A5"/>
    <w:rsid w:val="00A8277F"/>
    <w:rsid w:val="00A84BFA"/>
    <w:rsid w:val="00A87DEE"/>
    <w:rsid w:val="00A91392"/>
    <w:rsid w:val="00A92B14"/>
    <w:rsid w:val="00A939BC"/>
    <w:rsid w:val="00A94013"/>
    <w:rsid w:val="00A943A9"/>
    <w:rsid w:val="00A94F8B"/>
    <w:rsid w:val="00A95571"/>
    <w:rsid w:val="00A96A73"/>
    <w:rsid w:val="00A9745F"/>
    <w:rsid w:val="00A9781E"/>
    <w:rsid w:val="00AA1315"/>
    <w:rsid w:val="00AA2EB4"/>
    <w:rsid w:val="00AA31ED"/>
    <w:rsid w:val="00AA40C0"/>
    <w:rsid w:val="00AA43AB"/>
    <w:rsid w:val="00AA481D"/>
    <w:rsid w:val="00AA49FB"/>
    <w:rsid w:val="00AA4A18"/>
    <w:rsid w:val="00AA55F1"/>
    <w:rsid w:val="00AA5FE5"/>
    <w:rsid w:val="00AA7D37"/>
    <w:rsid w:val="00AB1668"/>
    <w:rsid w:val="00AB1E5A"/>
    <w:rsid w:val="00AB29C2"/>
    <w:rsid w:val="00AB52D3"/>
    <w:rsid w:val="00AB53F6"/>
    <w:rsid w:val="00AB6039"/>
    <w:rsid w:val="00AB61C3"/>
    <w:rsid w:val="00AB6885"/>
    <w:rsid w:val="00AB7A13"/>
    <w:rsid w:val="00AC0DCC"/>
    <w:rsid w:val="00AC1917"/>
    <w:rsid w:val="00AC2520"/>
    <w:rsid w:val="00AC29F6"/>
    <w:rsid w:val="00AC5BD2"/>
    <w:rsid w:val="00AC5D8B"/>
    <w:rsid w:val="00AC68B6"/>
    <w:rsid w:val="00AC6A3D"/>
    <w:rsid w:val="00AC7568"/>
    <w:rsid w:val="00AC7AF3"/>
    <w:rsid w:val="00AD2953"/>
    <w:rsid w:val="00AD2A56"/>
    <w:rsid w:val="00AD3707"/>
    <w:rsid w:val="00AD3B85"/>
    <w:rsid w:val="00AD4976"/>
    <w:rsid w:val="00AD5483"/>
    <w:rsid w:val="00AD6549"/>
    <w:rsid w:val="00AE02A1"/>
    <w:rsid w:val="00AE1CF5"/>
    <w:rsid w:val="00AE2697"/>
    <w:rsid w:val="00AE2F63"/>
    <w:rsid w:val="00AE3D03"/>
    <w:rsid w:val="00AE3F94"/>
    <w:rsid w:val="00AE5638"/>
    <w:rsid w:val="00AE5BE4"/>
    <w:rsid w:val="00AE716C"/>
    <w:rsid w:val="00AF06BC"/>
    <w:rsid w:val="00AF201E"/>
    <w:rsid w:val="00AF357A"/>
    <w:rsid w:val="00AF4D2E"/>
    <w:rsid w:val="00AF57A9"/>
    <w:rsid w:val="00AF5D1D"/>
    <w:rsid w:val="00AF6B23"/>
    <w:rsid w:val="00AF736D"/>
    <w:rsid w:val="00B00D61"/>
    <w:rsid w:val="00B012E7"/>
    <w:rsid w:val="00B016B8"/>
    <w:rsid w:val="00B01CDB"/>
    <w:rsid w:val="00B02BBB"/>
    <w:rsid w:val="00B0464F"/>
    <w:rsid w:val="00B047B0"/>
    <w:rsid w:val="00B04BAE"/>
    <w:rsid w:val="00B05375"/>
    <w:rsid w:val="00B07A42"/>
    <w:rsid w:val="00B10F07"/>
    <w:rsid w:val="00B114E6"/>
    <w:rsid w:val="00B15C3D"/>
    <w:rsid w:val="00B22189"/>
    <w:rsid w:val="00B2294C"/>
    <w:rsid w:val="00B22A5A"/>
    <w:rsid w:val="00B23727"/>
    <w:rsid w:val="00B26470"/>
    <w:rsid w:val="00B26572"/>
    <w:rsid w:val="00B300DF"/>
    <w:rsid w:val="00B30156"/>
    <w:rsid w:val="00B30BD0"/>
    <w:rsid w:val="00B30BFF"/>
    <w:rsid w:val="00B31CA0"/>
    <w:rsid w:val="00B328FF"/>
    <w:rsid w:val="00B32B62"/>
    <w:rsid w:val="00B35CE1"/>
    <w:rsid w:val="00B3660F"/>
    <w:rsid w:val="00B36A77"/>
    <w:rsid w:val="00B378DE"/>
    <w:rsid w:val="00B37C42"/>
    <w:rsid w:val="00B403E0"/>
    <w:rsid w:val="00B40463"/>
    <w:rsid w:val="00B41798"/>
    <w:rsid w:val="00B41F8A"/>
    <w:rsid w:val="00B42A28"/>
    <w:rsid w:val="00B4412D"/>
    <w:rsid w:val="00B44EAB"/>
    <w:rsid w:val="00B45A37"/>
    <w:rsid w:val="00B4786B"/>
    <w:rsid w:val="00B50F91"/>
    <w:rsid w:val="00B52C29"/>
    <w:rsid w:val="00B547D6"/>
    <w:rsid w:val="00B54CB0"/>
    <w:rsid w:val="00B54F26"/>
    <w:rsid w:val="00B557E2"/>
    <w:rsid w:val="00B55875"/>
    <w:rsid w:val="00B56384"/>
    <w:rsid w:val="00B56F98"/>
    <w:rsid w:val="00B60777"/>
    <w:rsid w:val="00B61577"/>
    <w:rsid w:val="00B627D4"/>
    <w:rsid w:val="00B63453"/>
    <w:rsid w:val="00B65B6E"/>
    <w:rsid w:val="00B712CD"/>
    <w:rsid w:val="00B74813"/>
    <w:rsid w:val="00B7495B"/>
    <w:rsid w:val="00B75AF0"/>
    <w:rsid w:val="00B75F51"/>
    <w:rsid w:val="00B7670B"/>
    <w:rsid w:val="00B77461"/>
    <w:rsid w:val="00B7749F"/>
    <w:rsid w:val="00B80EFC"/>
    <w:rsid w:val="00B81894"/>
    <w:rsid w:val="00B86951"/>
    <w:rsid w:val="00B86C63"/>
    <w:rsid w:val="00B911F6"/>
    <w:rsid w:val="00B9129C"/>
    <w:rsid w:val="00B92469"/>
    <w:rsid w:val="00B95819"/>
    <w:rsid w:val="00B95D1D"/>
    <w:rsid w:val="00B96435"/>
    <w:rsid w:val="00B967C6"/>
    <w:rsid w:val="00B969A1"/>
    <w:rsid w:val="00B9763B"/>
    <w:rsid w:val="00BA2E50"/>
    <w:rsid w:val="00BA332A"/>
    <w:rsid w:val="00BA4670"/>
    <w:rsid w:val="00BA5535"/>
    <w:rsid w:val="00BA6A6D"/>
    <w:rsid w:val="00BB020E"/>
    <w:rsid w:val="00BB0753"/>
    <w:rsid w:val="00BB07C5"/>
    <w:rsid w:val="00BB2BC6"/>
    <w:rsid w:val="00BB3FB1"/>
    <w:rsid w:val="00BB6F38"/>
    <w:rsid w:val="00BC1C06"/>
    <w:rsid w:val="00BC64BD"/>
    <w:rsid w:val="00BC6B12"/>
    <w:rsid w:val="00BD1239"/>
    <w:rsid w:val="00BD1669"/>
    <w:rsid w:val="00BD43D7"/>
    <w:rsid w:val="00BD60F4"/>
    <w:rsid w:val="00BD66EB"/>
    <w:rsid w:val="00BD7502"/>
    <w:rsid w:val="00BD7C81"/>
    <w:rsid w:val="00BD7F95"/>
    <w:rsid w:val="00BE3C84"/>
    <w:rsid w:val="00BE3F65"/>
    <w:rsid w:val="00BE487E"/>
    <w:rsid w:val="00BE5C85"/>
    <w:rsid w:val="00BE7B00"/>
    <w:rsid w:val="00BF11AA"/>
    <w:rsid w:val="00BF197F"/>
    <w:rsid w:val="00BF34C8"/>
    <w:rsid w:val="00C015BD"/>
    <w:rsid w:val="00C02171"/>
    <w:rsid w:val="00C02F20"/>
    <w:rsid w:val="00C030FD"/>
    <w:rsid w:val="00C049CD"/>
    <w:rsid w:val="00C05F66"/>
    <w:rsid w:val="00C06199"/>
    <w:rsid w:val="00C10145"/>
    <w:rsid w:val="00C10996"/>
    <w:rsid w:val="00C1143E"/>
    <w:rsid w:val="00C11E67"/>
    <w:rsid w:val="00C121B7"/>
    <w:rsid w:val="00C124D1"/>
    <w:rsid w:val="00C12706"/>
    <w:rsid w:val="00C1272E"/>
    <w:rsid w:val="00C14144"/>
    <w:rsid w:val="00C15953"/>
    <w:rsid w:val="00C15D99"/>
    <w:rsid w:val="00C16ECE"/>
    <w:rsid w:val="00C22C7A"/>
    <w:rsid w:val="00C22D80"/>
    <w:rsid w:val="00C234B0"/>
    <w:rsid w:val="00C2432E"/>
    <w:rsid w:val="00C249E5"/>
    <w:rsid w:val="00C3043A"/>
    <w:rsid w:val="00C31604"/>
    <w:rsid w:val="00C33FE0"/>
    <w:rsid w:val="00C3486E"/>
    <w:rsid w:val="00C35537"/>
    <w:rsid w:val="00C355B4"/>
    <w:rsid w:val="00C40F45"/>
    <w:rsid w:val="00C41193"/>
    <w:rsid w:val="00C41CCA"/>
    <w:rsid w:val="00C41E71"/>
    <w:rsid w:val="00C43E10"/>
    <w:rsid w:val="00C45A18"/>
    <w:rsid w:val="00C47F9F"/>
    <w:rsid w:val="00C50BBC"/>
    <w:rsid w:val="00C525C5"/>
    <w:rsid w:val="00C5388C"/>
    <w:rsid w:val="00C5389E"/>
    <w:rsid w:val="00C56FE6"/>
    <w:rsid w:val="00C61EDB"/>
    <w:rsid w:val="00C62286"/>
    <w:rsid w:val="00C62489"/>
    <w:rsid w:val="00C64BBD"/>
    <w:rsid w:val="00C64DC4"/>
    <w:rsid w:val="00C6500F"/>
    <w:rsid w:val="00C71DD9"/>
    <w:rsid w:val="00C72A0C"/>
    <w:rsid w:val="00C73215"/>
    <w:rsid w:val="00C73A40"/>
    <w:rsid w:val="00C74979"/>
    <w:rsid w:val="00C76AE3"/>
    <w:rsid w:val="00C76EF6"/>
    <w:rsid w:val="00C77188"/>
    <w:rsid w:val="00C803EE"/>
    <w:rsid w:val="00C80B37"/>
    <w:rsid w:val="00C81C88"/>
    <w:rsid w:val="00C828B4"/>
    <w:rsid w:val="00C83AFF"/>
    <w:rsid w:val="00C83FAD"/>
    <w:rsid w:val="00C843BD"/>
    <w:rsid w:val="00C847A9"/>
    <w:rsid w:val="00C901E5"/>
    <w:rsid w:val="00C9182A"/>
    <w:rsid w:val="00C939DB"/>
    <w:rsid w:val="00C941F0"/>
    <w:rsid w:val="00C94D16"/>
    <w:rsid w:val="00C95432"/>
    <w:rsid w:val="00C95ADA"/>
    <w:rsid w:val="00C964D3"/>
    <w:rsid w:val="00C978CF"/>
    <w:rsid w:val="00C97E82"/>
    <w:rsid w:val="00CA062F"/>
    <w:rsid w:val="00CA0930"/>
    <w:rsid w:val="00CA0A53"/>
    <w:rsid w:val="00CA150B"/>
    <w:rsid w:val="00CA1D09"/>
    <w:rsid w:val="00CA302B"/>
    <w:rsid w:val="00CA5E69"/>
    <w:rsid w:val="00CA60B9"/>
    <w:rsid w:val="00CA7C34"/>
    <w:rsid w:val="00CB042B"/>
    <w:rsid w:val="00CB1529"/>
    <w:rsid w:val="00CB3A7A"/>
    <w:rsid w:val="00CB4ECF"/>
    <w:rsid w:val="00CB5F63"/>
    <w:rsid w:val="00CB612C"/>
    <w:rsid w:val="00CC1277"/>
    <w:rsid w:val="00CC1306"/>
    <w:rsid w:val="00CC2B63"/>
    <w:rsid w:val="00CC37C5"/>
    <w:rsid w:val="00CC3A37"/>
    <w:rsid w:val="00CC5B82"/>
    <w:rsid w:val="00CC73EE"/>
    <w:rsid w:val="00CD2455"/>
    <w:rsid w:val="00CD2581"/>
    <w:rsid w:val="00CD2A5A"/>
    <w:rsid w:val="00CD39B0"/>
    <w:rsid w:val="00CD6C6F"/>
    <w:rsid w:val="00CE2377"/>
    <w:rsid w:val="00CE26A3"/>
    <w:rsid w:val="00CE55D6"/>
    <w:rsid w:val="00CE57EA"/>
    <w:rsid w:val="00CE6829"/>
    <w:rsid w:val="00CF2EE3"/>
    <w:rsid w:val="00CF4FEE"/>
    <w:rsid w:val="00CF5119"/>
    <w:rsid w:val="00CF560A"/>
    <w:rsid w:val="00CF568B"/>
    <w:rsid w:val="00CF58F5"/>
    <w:rsid w:val="00CF5943"/>
    <w:rsid w:val="00CF6000"/>
    <w:rsid w:val="00CF6043"/>
    <w:rsid w:val="00CF71B1"/>
    <w:rsid w:val="00CF7AF9"/>
    <w:rsid w:val="00D00730"/>
    <w:rsid w:val="00D007B5"/>
    <w:rsid w:val="00D009A7"/>
    <w:rsid w:val="00D04F8D"/>
    <w:rsid w:val="00D054DC"/>
    <w:rsid w:val="00D12256"/>
    <w:rsid w:val="00D123D7"/>
    <w:rsid w:val="00D13CE0"/>
    <w:rsid w:val="00D13F59"/>
    <w:rsid w:val="00D155D1"/>
    <w:rsid w:val="00D16CDC"/>
    <w:rsid w:val="00D1752A"/>
    <w:rsid w:val="00D17C0B"/>
    <w:rsid w:val="00D211E0"/>
    <w:rsid w:val="00D22E23"/>
    <w:rsid w:val="00D244A9"/>
    <w:rsid w:val="00D302E1"/>
    <w:rsid w:val="00D318DE"/>
    <w:rsid w:val="00D32C24"/>
    <w:rsid w:val="00D33099"/>
    <w:rsid w:val="00D33182"/>
    <w:rsid w:val="00D33FA0"/>
    <w:rsid w:val="00D34557"/>
    <w:rsid w:val="00D348AF"/>
    <w:rsid w:val="00D34D57"/>
    <w:rsid w:val="00D34F47"/>
    <w:rsid w:val="00D35E7E"/>
    <w:rsid w:val="00D36EBF"/>
    <w:rsid w:val="00D41971"/>
    <w:rsid w:val="00D41E7D"/>
    <w:rsid w:val="00D434AC"/>
    <w:rsid w:val="00D44058"/>
    <w:rsid w:val="00D45D8B"/>
    <w:rsid w:val="00D466C6"/>
    <w:rsid w:val="00D515F2"/>
    <w:rsid w:val="00D51F8A"/>
    <w:rsid w:val="00D522BC"/>
    <w:rsid w:val="00D54AC1"/>
    <w:rsid w:val="00D566CD"/>
    <w:rsid w:val="00D57C1B"/>
    <w:rsid w:val="00D617ED"/>
    <w:rsid w:val="00D63CCB"/>
    <w:rsid w:val="00D63F78"/>
    <w:rsid w:val="00D65092"/>
    <w:rsid w:val="00D66608"/>
    <w:rsid w:val="00D6667A"/>
    <w:rsid w:val="00D6710D"/>
    <w:rsid w:val="00D677F2"/>
    <w:rsid w:val="00D70321"/>
    <w:rsid w:val="00D70540"/>
    <w:rsid w:val="00D71B81"/>
    <w:rsid w:val="00D72687"/>
    <w:rsid w:val="00D73050"/>
    <w:rsid w:val="00D74D92"/>
    <w:rsid w:val="00D75E2F"/>
    <w:rsid w:val="00D7685F"/>
    <w:rsid w:val="00D77FCD"/>
    <w:rsid w:val="00D804CA"/>
    <w:rsid w:val="00D80D76"/>
    <w:rsid w:val="00D811E7"/>
    <w:rsid w:val="00D812F6"/>
    <w:rsid w:val="00D82447"/>
    <w:rsid w:val="00D83159"/>
    <w:rsid w:val="00D85D41"/>
    <w:rsid w:val="00D864EC"/>
    <w:rsid w:val="00D91E74"/>
    <w:rsid w:val="00D92C1E"/>
    <w:rsid w:val="00D92C3A"/>
    <w:rsid w:val="00D92E7B"/>
    <w:rsid w:val="00DA3A3A"/>
    <w:rsid w:val="00DA4167"/>
    <w:rsid w:val="00DA419E"/>
    <w:rsid w:val="00DA477D"/>
    <w:rsid w:val="00DA6859"/>
    <w:rsid w:val="00DA7C70"/>
    <w:rsid w:val="00DB112C"/>
    <w:rsid w:val="00DB24C5"/>
    <w:rsid w:val="00DB426E"/>
    <w:rsid w:val="00DB4E3A"/>
    <w:rsid w:val="00DB56C4"/>
    <w:rsid w:val="00DB7570"/>
    <w:rsid w:val="00DC102C"/>
    <w:rsid w:val="00DC1159"/>
    <w:rsid w:val="00DC1C69"/>
    <w:rsid w:val="00DC2373"/>
    <w:rsid w:val="00DC41BA"/>
    <w:rsid w:val="00DC432E"/>
    <w:rsid w:val="00DC4877"/>
    <w:rsid w:val="00DC5D1E"/>
    <w:rsid w:val="00DC60AB"/>
    <w:rsid w:val="00DC6414"/>
    <w:rsid w:val="00DC7F64"/>
    <w:rsid w:val="00DD278E"/>
    <w:rsid w:val="00DD319A"/>
    <w:rsid w:val="00DD40C8"/>
    <w:rsid w:val="00DD6C4C"/>
    <w:rsid w:val="00DE036C"/>
    <w:rsid w:val="00DE16C9"/>
    <w:rsid w:val="00DE421F"/>
    <w:rsid w:val="00DE43F8"/>
    <w:rsid w:val="00DE51CC"/>
    <w:rsid w:val="00DE5298"/>
    <w:rsid w:val="00DE5EA7"/>
    <w:rsid w:val="00DE626A"/>
    <w:rsid w:val="00DE70B1"/>
    <w:rsid w:val="00DE7819"/>
    <w:rsid w:val="00DE7C82"/>
    <w:rsid w:val="00DF18F0"/>
    <w:rsid w:val="00DF1C68"/>
    <w:rsid w:val="00DF1C9B"/>
    <w:rsid w:val="00DF3774"/>
    <w:rsid w:val="00DF3BDF"/>
    <w:rsid w:val="00DF442F"/>
    <w:rsid w:val="00DF4E1A"/>
    <w:rsid w:val="00DF4F95"/>
    <w:rsid w:val="00DF5924"/>
    <w:rsid w:val="00DF695A"/>
    <w:rsid w:val="00DF7610"/>
    <w:rsid w:val="00E01812"/>
    <w:rsid w:val="00E01B55"/>
    <w:rsid w:val="00E0206E"/>
    <w:rsid w:val="00E03C92"/>
    <w:rsid w:val="00E03DAF"/>
    <w:rsid w:val="00E041BE"/>
    <w:rsid w:val="00E046C5"/>
    <w:rsid w:val="00E06806"/>
    <w:rsid w:val="00E0693D"/>
    <w:rsid w:val="00E06DC2"/>
    <w:rsid w:val="00E070D4"/>
    <w:rsid w:val="00E0753C"/>
    <w:rsid w:val="00E105A8"/>
    <w:rsid w:val="00E16625"/>
    <w:rsid w:val="00E26F36"/>
    <w:rsid w:val="00E2793E"/>
    <w:rsid w:val="00E31F60"/>
    <w:rsid w:val="00E32BE5"/>
    <w:rsid w:val="00E35DB0"/>
    <w:rsid w:val="00E361CB"/>
    <w:rsid w:val="00E374D3"/>
    <w:rsid w:val="00E3774F"/>
    <w:rsid w:val="00E40AD9"/>
    <w:rsid w:val="00E416BA"/>
    <w:rsid w:val="00E428EB"/>
    <w:rsid w:val="00E44A35"/>
    <w:rsid w:val="00E4743A"/>
    <w:rsid w:val="00E478B2"/>
    <w:rsid w:val="00E506A0"/>
    <w:rsid w:val="00E5111C"/>
    <w:rsid w:val="00E51B4C"/>
    <w:rsid w:val="00E52080"/>
    <w:rsid w:val="00E52BFB"/>
    <w:rsid w:val="00E52C56"/>
    <w:rsid w:val="00E5486E"/>
    <w:rsid w:val="00E55B67"/>
    <w:rsid w:val="00E566E5"/>
    <w:rsid w:val="00E56BEA"/>
    <w:rsid w:val="00E56C22"/>
    <w:rsid w:val="00E578C6"/>
    <w:rsid w:val="00E60D58"/>
    <w:rsid w:val="00E61DA5"/>
    <w:rsid w:val="00E6254D"/>
    <w:rsid w:val="00E63FD4"/>
    <w:rsid w:val="00E64779"/>
    <w:rsid w:val="00E64D5A"/>
    <w:rsid w:val="00E71A07"/>
    <w:rsid w:val="00E80213"/>
    <w:rsid w:val="00E82849"/>
    <w:rsid w:val="00E83CD9"/>
    <w:rsid w:val="00E85011"/>
    <w:rsid w:val="00E86420"/>
    <w:rsid w:val="00E86CDA"/>
    <w:rsid w:val="00E90252"/>
    <w:rsid w:val="00E90A32"/>
    <w:rsid w:val="00E94AD5"/>
    <w:rsid w:val="00E95D9E"/>
    <w:rsid w:val="00E96702"/>
    <w:rsid w:val="00E967A4"/>
    <w:rsid w:val="00EA2549"/>
    <w:rsid w:val="00EA31AC"/>
    <w:rsid w:val="00EA54BC"/>
    <w:rsid w:val="00EA6F70"/>
    <w:rsid w:val="00EA76E1"/>
    <w:rsid w:val="00EA7A8B"/>
    <w:rsid w:val="00EB173D"/>
    <w:rsid w:val="00EB1B9A"/>
    <w:rsid w:val="00EB209A"/>
    <w:rsid w:val="00EB37D0"/>
    <w:rsid w:val="00EB4606"/>
    <w:rsid w:val="00EB498D"/>
    <w:rsid w:val="00EB4FDF"/>
    <w:rsid w:val="00EB5B76"/>
    <w:rsid w:val="00EB5C1E"/>
    <w:rsid w:val="00EB601E"/>
    <w:rsid w:val="00EB7824"/>
    <w:rsid w:val="00EC2E98"/>
    <w:rsid w:val="00EC345C"/>
    <w:rsid w:val="00EC3AE7"/>
    <w:rsid w:val="00EC3B10"/>
    <w:rsid w:val="00EC42E2"/>
    <w:rsid w:val="00EC4912"/>
    <w:rsid w:val="00EC5A14"/>
    <w:rsid w:val="00EC74A1"/>
    <w:rsid w:val="00ED02BC"/>
    <w:rsid w:val="00ED0C7A"/>
    <w:rsid w:val="00ED0E58"/>
    <w:rsid w:val="00ED1503"/>
    <w:rsid w:val="00ED46E3"/>
    <w:rsid w:val="00ED4C30"/>
    <w:rsid w:val="00ED6640"/>
    <w:rsid w:val="00ED70B4"/>
    <w:rsid w:val="00ED721E"/>
    <w:rsid w:val="00ED7CA7"/>
    <w:rsid w:val="00EE0AFF"/>
    <w:rsid w:val="00EE1049"/>
    <w:rsid w:val="00EE24E3"/>
    <w:rsid w:val="00EE44DE"/>
    <w:rsid w:val="00EE4A3F"/>
    <w:rsid w:val="00EE56CA"/>
    <w:rsid w:val="00EE5844"/>
    <w:rsid w:val="00EE6DEF"/>
    <w:rsid w:val="00EE6F96"/>
    <w:rsid w:val="00EF0075"/>
    <w:rsid w:val="00EF02CB"/>
    <w:rsid w:val="00EF08CA"/>
    <w:rsid w:val="00EF0B2C"/>
    <w:rsid w:val="00EF0FBB"/>
    <w:rsid w:val="00EF1C37"/>
    <w:rsid w:val="00EF23CE"/>
    <w:rsid w:val="00EF3186"/>
    <w:rsid w:val="00EF3A84"/>
    <w:rsid w:val="00EF535E"/>
    <w:rsid w:val="00EF581E"/>
    <w:rsid w:val="00EF5933"/>
    <w:rsid w:val="00EF6158"/>
    <w:rsid w:val="00EF61D1"/>
    <w:rsid w:val="00EF6F9B"/>
    <w:rsid w:val="00EF7CA6"/>
    <w:rsid w:val="00F00AC9"/>
    <w:rsid w:val="00F00DBF"/>
    <w:rsid w:val="00F015D7"/>
    <w:rsid w:val="00F016D0"/>
    <w:rsid w:val="00F02197"/>
    <w:rsid w:val="00F0221B"/>
    <w:rsid w:val="00F03A92"/>
    <w:rsid w:val="00F046C7"/>
    <w:rsid w:val="00F0515E"/>
    <w:rsid w:val="00F06F6B"/>
    <w:rsid w:val="00F06FF4"/>
    <w:rsid w:val="00F06FFA"/>
    <w:rsid w:val="00F07BCC"/>
    <w:rsid w:val="00F128E4"/>
    <w:rsid w:val="00F12FBC"/>
    <w:rsid w:val="00F13416"/>
    <w:rsid w:val="00F138F5"/>
    <w:rsid w:val="00F144B7"/>
    <w:rsid w:val="00F21365"/>
    <w:rsid w:val="00F22600"/>
    <w:rsid w:val="00F276D9"/>
    <w:rsid w:val="00F300E4"/>
    <w:rsid w:val="00F302E6"/>
    <w:rsid w:val="00F33458"/>
    <w:rsid w:val="00F34C3E"/>
    <w:rsid w:val="00F351B3"/>
    <w:rsid w:val="00F353C3"/>
    <w:rsid w:val="00F36434"/>
    <w:rsid w:val="00F36FCD"/>
    <w:rsid w:val="00F41078"/>
    <w:rsid w:val="00F41683"/>
    <w:rsid w:val="00F42D10"/>
    <w:rsid w:val="00F43FF8"/>
    <w:rsid w:val="00F448AB"/>
    <w:rsid w:val="00F45E9E"/>
    <w:rsid w:val="00F50547"/>
    <w:rsid w:val="00F5364B"/>
    <w:rsid w:val="00F541FA"/>
    <w:rsid w:val="00F5466C"/>
    <w:rsid w:val="00F5538B"/>
    <w:rsid w:val="00F555FE"/>
    <w:rsid w:val="00F55AE6"/>
    <w:rsid w:val="00F5604D"/>
    <w:rsid w:val="00F57172"/>
    <w:rsid w:val="00F61265"/>
    <w:rsid w:val="00F61414"/>
    <w:rsid w:val="00F61EBD"/>
    <w:rsid w:val="00F623D1"/>
    <w:rsid w:val="00F62CA8"/>
    <w:rsid w:val="00F63B1A"/>
    <w:rsid w:val="00F64CD2"/>
    <w:rsid w:val="00F670F8"/>
    <w:rsid w:val="00F72857"/>
    <w:rsid w:val="00F730C7"/>
    <w:rsid w:val="00F74857"/>
    <w:rsid w:val="00F75055"/>
    <w:rsid w:val="00F765B0"/>
    <w:rsid w:val="00F80BDC"/>
    <w:rsid w:val="00F80BF7"/>
    <w:rsid w:val="00F825ED"/>
    <w:rsid w:val="00F82D96"/>
    <w:rsid w:val="00F83F12"/>
    <w:rsid w:val="00F8428D"/>
    <w:rsid w:val="00F848CE"/>
    <w:rsid w:val="00F85166"/>
    <w:rsid w:val="00F85F04"/>
    <w:rsid w:val="00F86B8F"/>
    <w:rsid w:val="00F86E5E"/>
    <w:rsid w:val="00F86EAF"/>
    <w:rsid w:val="00F903B2"/>
    <w:rsid w:val="00F91E7C"/>
    <w:rsid w:val="00F92591"/>
    <w:rsid w:val="00F94943"/>
    <w:rsid w:val="00F94A13"/>
    <w:rsid w:val="00F950AD"/>
    <w:rsid w:val="00FA2466"/>
    <w:rsid w:val="00FA26CB"/>
    <w:rsid w:val="00FA30FE"/>
    <w:rsid w:val="00FA3619"/>
    <w:rsid w:val="00FA3F34"/>
    <w:rsid w:val="00FA4079"/>
    <w:rsid w:val="00FA42E7"/>
    <w:rsid w:val="00FA4CAC"/>
    <w:rsid w:val="00FA4CC7"/>
    <w:rsid w:val="00FA58F7"/>
    <w:rsid w:val="00FA6051"/>
    <w:rsid w:val="00FA62D6"/>
    <w:rsid w:val="00FB0672"/>
    <w:rsid w:val="00FB19A1"/>
    <w:rsid w:val="00FB207A"/>
    <w:rsid w:val="00FB2B05"/>
    <w:rsid w:val="00FB4521"/>
    <w:rsid w:val="00FB4D51"/>
    <w:rsid w:val="00FB66C5"/>
    <w:rsid w:val="00FB6805"/>
    <w:rsid w:val="00FB75AE"/>
    <w:rsid w:val="00FC0F32"/>
    <w:rsid w:val="00FC1B48"/>
    <w:rsid w:val="00FC1ED0"/>
    <w:rsid w:val="00FC603F"/>
    <w:rsid w:val="00FC633C"/>
    <w:rsid w:val="00FC6B8C"/>
    <w:rsid w:val="00FC7F92"/>
    <w:rsid w:val="00FC7FDD"/>
    <w:rsid w:val="00FD4138"/>
    <w:rsid w:val="00FE07B7"/>
    <w:rsid w:val="00FE0840"/>
    <w:rsid w:val="00FE0AC0"/>
    <w:rsid w:val="00FE1371"/>
    <w:rsid w:val="00FE14BA"/>
    <w:rsid w:val="00FE2064"/>
    <w:rsid w:val="00FE2208"/>
    <w:rsid w:val="00FE377A"/>
    <w:rsid w:val="00FE429F"/>
    <w:rsid w:val="00FE4B9C"/>
    <w:rsid w:val="00FE7B0D"/>
    <w:rsid w:val="00FF0FED"/>
    <w:rsid w:val="00FF2993"/>
    <w:rsid w:val="00FF2BAA"/>
    <w:rsid w:val="00FF2C56"/>
    <w:rsid w:val="00FF3E83"/>
    <w:rsid w:val="00FF5A01"/>
    <w:rsid w:val="00FF5A86"/>
    <w:rsid w:val="00FF5C83"/>
    <w:rsid w:val="00FF75EB"/>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351E139E-4639-45E5-AD98-7CF2F4D38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94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character" w:styleId="Hyperlink">
    <w:name w:val="Hyperlink"/>
    <w:basedOn w:val="DefaultParagraphFont"/>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39102122">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63420288">
      <w:bodyDiv w:val="1"/>
      <w:marLeft w:val="0"/>
      <w:marRight w:val="0"/>
      <w:marTop w:val="0"/>
      <w:marBottom w:val="0"/>
      <w:divBdr>
        <w:top w:val="none" w:sz="0" w:space="0" w:color="auto"/>
        <w:left w:val="none" w:sz="0" w:space="0" w:color="auto"/>
        <w:bottom w:val="none" w:sz="0" w:space="0" w:color="auto"/>
        <w:right w:val="none" w:sz="0" w:space="0" w:color="auto"/>
      </w:divBdr>
    </w:div>
    <w:div w:id="325062850">
      <w:bodyDiv w:val="1"/>
      <w:marLeft w:val="0"/>
      <w:marRight w:val="0"/>
      <w:marTop w:val="0"/>
      <w:marBottom w:val="0"/>
      <w:divBdr>
        <w:top w:val="none" w:sz="0" w:space="0" w:color="auto"/>
        <w:left w:val="none" w:sz="0" w:space="0" w:color="auto"/>
        <w:bottom w:val="none" w:sz="0" w:space="0" w:color="auto"/>
        <w:right w:val="none" w:sz="0" w:space="0" w:color="auto"/>
      </w:divBdr>
      <w:divsChild>
        <w:div w:id="1146046212">
          <w:marLeft w:val="0"/>
          <w:marRight w:val="0"/>
          <w:marTop w:val="0"/>
          <w:marBottom w:val="0"/>
          <w:divBdr>
            <w:top w:val="none" w:sz="0" w:space="0" w:color="auto"/>
            <w:left w:val="none" w:sz="0" w:space="0" w:color="auto"/>
            <w:bottom w:val="none" w:sz="0" w:space="0" w:color="auto"/>
            <w:right w:val="none" w:sz="0" w:space="0" w:color="auto"/>
          </w:divBdr>
          <w:divsChild>
            <w:div w:id="12263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90053">
      <w:bodyDiv w:val="1"/>
      <w:marLeft w:val="0"/>
      <w:marRight w:val="0"/>
      <w:marTop w:val="0"/>
      <w:marBottom w:val="0"/>
      <w:divBdr>
        <w:top w:val="none" w:sz="0" w:space="0" w:color="auto"/>
        <w:left w:val="none" w:sz="0" w:space="0" w:color="auto"/>
        <w:bottom w:val="none" w:sz="0" w:space="0" w:color="auto"/>
        <w:right w:val="none" w:sz="0" w:space="0" w:color="auto"/>
      </w:divBdr>
      <w:divsChild>
        <w:div w:id="1596160906">
          <w:marLeft w:val="1440"/>
          <w:marRight w:val="0"/>
          <w:marTop w:val="60"/>
          <w:marBottom w:val="60"/>
          <w:divBdr>
            <w:top w:val="none" w:sz="0" w:space="0" w:color="auto"/>
            <w:left w:val="none" w:sz="0" w:space="0" w:color="auto"/>
            <w:bottom w:val="none" w:sz="0" w:space="0" w:color="auto"/>
            <w:right w:val="none" w:sz="0" w:space="0" w:color="auto"/>
          </w:divBdr>
        </w:div>
      </w:divsChild>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16949104">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49657992">
      <w:bodyDiv w:val="1"/>
      <w:marLeft w:val="0"/>
      <w:marRight w:val="0"/>
      <w:marTop w:val="0"/>
      <w:marBottom w:val="0"/>
      <w:divBdr>
        <w:top w:val="none" w:sz="0" w:space="0" w:color="auto"/>
        <w:left w:val="none" w:sz="0" w:space="0" w:color="auto"/>
        <w:bottom w:val="none" w:sz="0" w:space="0" w:color="auto"/>
        <w:right w:val="none" w:sz="0" w:space="0" w:color="auto"/>
      </w:divBdr>
      <w:divsChild>
        <w:div w:id="2020572460">
          <w:marLeft w:val="0"/>
          <w:marRight w:val="0"/>
          <w:marTop w:val="0"/>
          <w:marBottom w:val="0"/>
          <w:divBdr>
            <w:top w:val="none" w:sz="0" w:space="0" w:color="auto"/>
            <w:left w:val="none" w:sz="0" w:space="0" w:color="auto"/>
            <w:bottom w:val="none" w:sz="0" w:space="0" w:color="auto"/>
            <w:right w:val="none" w:sz="0" w:space="0" w:color="auto"/>
          </w:divBdr>
        </w:div>
      </w:divsChild>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629752435">
      <w:bodyDiv w:val="1"/>
      <w:marLeft w:val="0"/>
      <w:marRight w:val="0"/>
      <w:marTop w:val="0"/>
      <w:marBottom w:val="0"/>
      <w:divBdr>
        <w:top w:val="none" w:sz="0" w:space="0" w:color="auto"/>
        <w:left w:val="none" w:sz="0" w:space="0" w:color="auto"/>
        <w:bottom w:val="none" w:sz="0" w:space="0" w:color="auto"/>
        <w:right w:val="none" w:sz="0" w:space="0" w:color="auto"/>
      </w:divBdr>
    </w:div>
    <w:div w:id="658078216">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781344819">
      <w:bodyDiv w:val="1"/>
      <w:marLeft w:val="0"/>
      <w:marRight w:val="0"/>
      <w:marTop w:val="0"/>
      <w:marBottom w:val="0"/>
      <w:divBdr>
        <w:top w:val="none" w:sz="0" w:space="0" w:color="auto"/>
        <w:left w:val="none" w:sz="0" w:space="0" w:color="auto"/>
        <w:bottom w:val="none" w:sz="0" w:space="0" w:color="auto"/>
        <w:right w:val="none" w:sz="0" w:space="0" w:color="auto"/>
      </w:divBdr>
      <w:divsChild>
        <w:div w:id="506948527">
          <w:marLeft w:val="0"/>
          <w:marRight w:val="0"/>
          <w:marTop w:val="0"/>
          <w:marBottom w:val="0"/>
          <w:divBdr>
            <w:top w:val="none" w:sz="0" w:space="0" w:color="auto"/>
            <w:left w:val="none" w:sz="0" w:space="0" w:color="auto"/>
            <w:bottom w:val="none" w:sz="0" w:space="0" w:color="auto"/>
            <w:right w:val="none" w:sz="0" w:space="0" w:color="auto"/>
          </w:divBdr>
        </w:div>
        <w:div w:id="1057316696">
          <w:marLeft w:val="0"/>
          <w:marRight w:val="0"/>
          <w:marTop w:val="0"/>
          <w:marBottom w:val="0"/>
          <w:divBdr>
            <w:top w:val="none" w:sz="0" w:space="0" w:color="auto"/>
            <w:left w:val="none" w:sz="0" w:space="0" w:color="auto"/>
            <w:bottom w:val="none" w:sz="0" w:space="0" w:color="auto"/>
            <w:right w:val="none" w:sz="0" w:space="0" w:color="auto"/>
          </w:divBdr>
        </w:div>
        <w:div w:id="1391728312">
          <w:marLeft w:val="0"/>
          <w:marRight w:val="0"/>
          <w:marTop w:val="0"/>
          <w:marBottom w:val="0"/>
          <w:divBdr>
            <w:top w:val="none" w:sz="0" w:space="0" w:color="auto"/>
            <w:left w:val="none" w:sz="0" w:space="0" w:color="auto"/>
            <w:bottom w:val="none" w:sz="0" w:space="0" w:color="auto"/>
            <w:right w:val="none" w:sz="0" w:space="0" w:color="auto"/>
          </w:divBdr>
        </w:div>
      </w:divsChild>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1013383275">
      <w:bodyDiv w:val="1"/>
      <w:marLeft w:val="0"/>
      <w:marRight w:val="0"/>
      <w:marTop w:val="0"/>
      <w:marBottom w:val="0"/>
      <w:divBdr>
        <w:top w:val="none" w:sz="0" w:space="0" w:color="auto"/>
        <w:left w:val="none" w:sz="0" w:space="0" w:color="auto"/>
        <w:bottom w:val="none" w:sz="0" w:space="0" w:color="auto"/>
        <w:right w:val="none" w:sz="0" w:space="0" w:color="auto"/>
      </w:divBdr>
    </w:div>
    <w:div w:id="1079061623">
      <w:bodyDiv w:val="1"/>
      <w:marLeft w:val="0"/>
      <w:marRight w:val="0"/>
      <w:marTop w:val="0"/>
      <w:marBottom w:val="0"/>
      <w:divBdr>
        <w:top w:val="none" w:sz="0" w:space="0" w:color="auto"/>
        <w:left w:val="none" w:sz="0" w:space="0" w:color="auto"/>
        <w:bottom w:val="none" w:sz="0" w:space="0" w:color="auto"/>
        <w:right w:val="none" w:sz="0" w:space="0" w:color="auto"/>
      </w:divBdr>
      <w:divsChild>
        <w:div w:id="1187863947">
          <w:marLeft w:val="0"/>
          <w:marRight w:val="0"/>
          <w:marTop w:val="0"/>
          <w:marBottom w:val="0"/>
          <w:divBdr>
            <w:top w:val="none" w:sz="0" w:space="0" w:color="auto"/>
            <w:left w:val="none" w:sz="0" w:space="0" w:color="auto"/>
            <w:bottom w:val="none" w:sz="0" w:space="0" w:color="auto"/>
            <w:right w:val="none" w:sz="0" w:space="0" w:color="auto"/>
          </w:divBdr>
          <w:divsChild>
            <w:div w:id="180123945">
              <w:marLeft w:val="0"/>
              <w:marRight w:val="0"/>
              <w:marTop w:val="0"/>
              <w:marBottom w:val="0"/>
              <w:divBdr>
                <w:top w:val="none" w:sz="0" w:space="0" w:color="auto"/>
                <w:left w:val="none" w:sz="0" w:space="0" w:color="auto"/>
                <w:bottom w:val="none" w:sz="0" w:space="0" w:color="auto"/>
                <w:right w:val="none" w:sz="0" w:space="0" w:color="auto"/>
              </w:divBdr>
              <w:divsChild>
                <w:div w:id="1909030260">
                  <w:marLeft w:val="0"/>
                  <w:marRight w:val="0"/>
                  <w:marTop w:val="0"/>
                  <w:marBottom w:val="0"/>
                  <w:divBdr>
                    <w:top w:val="none" w:sz="0" w:space="0" w:color="auto"/>
                    <w:left w:val="none" w:sz="0" w:space="0" w:color="auto"/>
                    <w:bottom w:val="none" w:sz="0" w:space="0" w:color="auto"/>
                    <w:right w:val="none" w:sz="0" w:space="0" w:color="auto"/>
                  </w:divBdr>
                  <w:divsChild>
                    <w:div w:id="603148914">
                      <w:marLeft w:val="0"/>
                      <w:marRight w:val="0"/>
                      <w:marTop w:val="0"/>
                      <w:marBottom w:val="0"/>
                      <w:divBdr>
                        <w:top w:val="none" w:sz="0" w:space="0" w:color="auto"/>
                        <w:left w:val="none" w:sz="0" w:space="0" w:color="auto"/>
                        <w:bottom w:val="none" w:sz="0" w:space="0" w:color="auto"/>
                        <w:right w:val="none" w:sz="0" w:space="0" w:color="auto"/>
                      </w:divBdr>
                      <w:divsChild>
                        <w:div w:id="1879932497">
                          <w:marLeft w:val="0"/>
                          <w:marRight w:val="0"/>
                          <w:marTop w:val="0"/>
                          <w:marBottom w:val="0"/>
                          <w:divBdr>
                            <w:top w:val="none" w:sz="0" w:space="0" w:color="auto"/>
                            <w:left w:val="none" w:sz="0" w:space="0" w:color="auto"/>
                            <w:bottom w:val="none" w:sz="0" w:space="0" w:color="auto"/>
                            <w:right w:val="none" w:sz="0" w:space="0" w:color="auto"/>
                          </w:divBdr>
                          <w:divsChild>
                            <w:div w:id="1319650478">
                              <w:marLeft w:val="0"/>
                              <w:marRight w:val="0"/>
                              <w:marTop w:val="0"/>
                              <w:marBottom w:val="0"/>
                              <w:divBdr>
                                <w:top w:val="none" w:sz="0" w:space="0" w:color="auto"/>
                                <w:left w:val="none" w:sz="0" w:space="0" w:color="auto"/>
                                <w:bottom w:val="none" w:sz="0" w:space="0" w:color="auto"/>
                                <w:right w:val="none" w:sz="0" w:space="0" w:color="auto"/>
                              </w:divBdr>
                              <w:divsChild>
                                <w:div w:id="1175338026">
                                  <w:marLeft w:val="0"/>
                                  <w:marRight w:val="0"/>
                                  <w:marTop w:val="0"/>
                                  <w:marBottom w:val="0"/>
                                  <w:divBdr>
                                    <w:top w:val="none" w:sz="0" w:space="0" w:color="auto"/>
                                    <w:left w:val="none" w:sz="0" w:space="0" w:color="auto"/>
                                    <w:bottom w:val="none" w:sz="0" w:space="0" w:color="auto"/>
                                    <w:right w:val="none" w:sz="0" w:space="0" w:color="auto"/>
                                  </w:divBdr>
                                </w:div>
                                <w:div w:id="641349388">
                                  <w:marLeft w:val="0"/>
                                  <w:marRight w:val="0"/>
                                  <w:marTop w:val="0"/>
                                  <w:marBottom w:val="0"/>
                                  <w:divBdr>
                                    <w:top w:val="none" w:sz="0" w:space="0" w:color="auto"/>
                                    <w:left w:val="none" w:sz="0" w:space="0" w:color="auto"/>
                                    <w:bottom w:val="none" w:sz="0" w:space="0" w:color="auto"/>
                                    <w:right w:val="none" w:sz="0" w:space="0" w:color="auto"/>
                                  </w:divBdr>
                                  <w:divsChild>
                                    <w:div w:id="651181512">
                                      <w:marLeft w:val="0"/>
                                      <w:marRight w:val="0"/>
                                      <w:marTop w:val="0"/>
                                      <w:marBottom w:val="0"/>
                                      <w:divBdr>
                                        <w:top w:val="none" w:sz="0" w:space="0" w:color="auto"/>
                                        <w:left w:val="none" w:sz="0" w:space="0" w:color="auto"/>
                                        <w:bottom w:val="none" w:sz="0" w:space="0" w:color="auto"/>
                                        <w:right w:val="none" w:sz="0" w:space="0" w:color="auto"/>
                                      </w:divBdr>
                                    </w:div>
                                    <w:div w:id="1172837420">
                                      <w:marLeft w:val="0"/>
                                      <w:marRight w:val="0"/>
                                      <w:marTop w:val="0"/>
                                      <w:marBottom w:val="0"/>
                                      <w:divBdr>
                                        <w:top w:val="none" w:sz="0" w:space="0" w:color="auto"/>
                                        <w:left w:val="none" w:sz="0" w:space="0" w:color="auto"/>
                                        <w:bottom w:val="none" w:sz="0" w:space="0" w:color="auto"/>
                                        <w:right w:val="none" w:sz="0" w:space="0" w:color="auto"/>
                                      </w:divBdr>
                                    </w:div>
                                    <w:div w:id="19367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234625">
      <w:bodyDiv w:val="1"/>
      <w:marLeft w:val="0"/>
      <w:marRight w:val="0"/>
      <w:marTop w:val="0"/>
      <w:marBottom w:val="0"/>
      <w:divBdr>
        <w:top w:val="none" w:sz="0" w:space="0" w:color="auto"/>
        <w:left w:val="none" w:sz="0" w:space="0" w:color="auto"/>
        <w:bottom w:val="none" w:sz="0" w:space="0" w:color="auto"/>
        <w:right w:val="none" w:sz="0" w:space="0" w:color="auto"/>
      </w:divBdr>
    </w:div>
    <w:div w:id="1196693725">
      <w:bodyDiv w:val="1"/>
      <w:marLeft w:val="0"/>
      <w:marRight w:val="0"/>
      <w:marTop w:val="0"/>
      <w:marBottom w:val="0"/>
      <w:divBdr>
        <w:top w:val="none" w:sz="0" w:space="0" w:color="auto"/>
        <w:left w:val="none" w:sz="0" w:space="0" w:color="auto"/>
        <w:bottom w:val="none" w:sz="0" w:space="0" w:color="auto"/>
        <w:right w:val="none" w:sz="0" w:space="0" w:color="auto"/>
      </w:divBdr>
    </w:div>
    <w:div w:id="121558158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9049095">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9010946">
      <w:bodyDiv w:val="1"/>
      <w:marLeft w:val="0"/>
      <w:marRight w:val="0"/>
      <w:marTop w:val="0"/>
      <w:marBottom w:val="0"/>
      <w:divBdr>
        <w:top w:val="none" w:sz="0" w:space="0" w:color="auto"/>
        <w:left w:val="none" w:sz="0" w:space="0" w:color="auto"/>
        <w:bottom w:val="none" w:sz="0" w:space="0" w:color="auto"/>
        <w:right w:val="none" w:sz="0" w:space="0" w:color="auto"/>
      </w:divBdr>
    </w:div>
    <w:div w:id="1387800013">
      <w:bodyDiv w:val="1"/>
      <w:marLeft w:val="0"/>
      <w:marRight w:val="0"/>
      <w:marTop w:val="0"/>
      <w:marBottom w:val="0"/>
      <w:divBdr>
        <w:top w:val="none" w:sz="0" w:space="0" w:color="auto"/>
        <w:left w:val="none" w:sz="0" w:space="0" w:color="auto"/>
        <w:bottom w:val="none" w:sz="0" w:space="0" w:color="auto"/>
        <w:right w:val="none" w:sz="0" w:space="0" w:color="auto"/>
      </w:divBdr>
    </w:div>
    <w:div w:id="1476873706">
      <w:bodyDiv w:val="1"/>
      <w:marLeft w:val="0"/>
      <w:marRight w:val="0"/>
      <w:marTop w:val="0"/>
      <w:marBottom w:val="0"/>
      <w:divBdr>
        <w:top w:val="none" w:sz="0" w:space="0" w:color="auto"/>
        <w:left w:val="none" w:sz="0" w:space="0" w:color="auto"/>
        <w:bottom w:val="none" w:sz="0" w:space="0" w:color="auto"/>
        <w:right w:val="none" w:sz="0" w:space="0" w:color="auto"/>
      </w:divBdr>
      <w:divsChild>
        <w:div w:id="1323661443">
          <w:marLeft w:val="0"/>
          <w:marRight w:val="0"/>
          <w:marTop w:val="0"/>
          <w:marBottom w:val="0"/>
          <w:divBdr>
            <w:top w:val="none" w:sz="0" w:space="0" w:color="auto"/>
            <w:left w:val="none" w:sz="0" w:space="0" w:color="auto"/>
            <w:bottom w:val="none" w:sz="0" w:space="0" w:color="auto"/>
            <w:right w:val="none" w:sz="0" w:space="0" w:color="auto"/>
          </w:divBdr>
        </w:div>
      </w:divsChild>
    </w:div>
    <w:div w:id="1503621190">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614943368">
      <w:bodyDiv w:val="1"/>
      <w:marLeft w:val="0"/>
      <w:marRight w:val="0"/>
      <w:marTop w:val="0"/>
      <w:marBottom w:val="0"/>
      <w:divBdr>
        <w:top w:val="none" w:sz="0" w:space="0" w:color="auto"/>
        <w:left w:val="none" w:sz="0" w:space="0" w:color="auto"/>
        <w:bottom w:val="none" w:sz="0" w:space="0" w:color="auto"/>
        <w:right w:val="none" w:sz="0" w:space="0" w:color="auto"/>
      </w:divBdr>
    </w:div>
    <w:div w:id="1768846592">
      <w:bodyDiv w:val="1"/>
      <w:marLeft w:val="0"/>
      <w:marRight w:val="0"/>
      <w:marTop w:val="0"/>
      <w:marBottom w:val="0"/>
      <w:divBdr>
        <w:top w:val="none" w:sz="0" w:space="0" w:color="auto"/>
        <w:left w:val="none" w:sz="0" w:space="0" w:color="auto"/>
        <w:bottom w:val="none" w:sz="0" w:space="0" w:color="auto"/>
        <w:right w:val="none" w:sz="0" w:space="0" w:color="auto"/>
      </w:divBdr>
    </w:div>
    <w:div w:id="1793132297">
      <w:bodyDiv w:val="1"/>
      <w:marLeft w:val="0"/>
      <w:marRight w:val="0"/>
      <w:marTop w:val="0"/>
      <w:marBottom w:val="0"/>
      <w:divBdr>
        <w:top w:val="none" w:sz="0" w:space="0" w:color="auto"/>
        <w:left w:val="none" w:sz="0" w:space="0" w:color="auto"/>
        <w:bottom w:val="none" w:sz="0" w:space="0" w:color="auto"/>
        <w:right w:val="none" w:sz="0" w:space="0" w:color="auto"/>
      </w:divBdr>
      <w:divsChild>
        <w:div w:id="1965380739">
          <w:marLeft w:val="0"/>
          <w:marRight w:val="0"/>
          <w:marTop w:val="0"/>
          <w:marBottom w:val="0"/>
          <w:divBdr>
            <w:top w:val="none" w:sz="0" w:space="0" w:color="auto"/>
            <w:left w:val="none" w:sz="0" w:space="0" w:color="auto"/>
            <w:bottom w:val="none" w:sz="0" w:space="0" w:color="auto"/>
            <w:right w:val="none" w:sz="0" w:space="0" w:color="auto"/>
          </w:divBdr>
        </w:div>
        <w:div w:id="1036541713">
          <w:marLeft w:val="0"/>
          <w:marRight w:val="0"/>
          <w:marTop w:val="0"/>
          <w:marBottom w:val="0"/>
          <w:divBdr>
            <w:top w:val="none" w:sz="0" w:space="0" w:color="auto"/>
            <w:left w:val="none" w:sz="0" w:space="0" w:color="auto"/>
            <w:bottom w:val="none" w:sz="0" w:space="0" w:color="auto"/>
            <w:right w:val="none" w:sz="0" w:space="0" w:color="auto"/>
          </w:divBdr>
        </w:div>
        <w:div w:id="866481971">
          <w:marLeft w:val="0"/>
          <w:marRight w:val="0"/>
          <w:marTop w:val="0"/>
          <w:marBottom w:val="0"/>
          <w:divBdr>
            <w:top w:val="none" w:sz="0" w:space="0" w:color="auto"/>
            <w:left w:val="none" w:sz="0" w:space="0" w:color="auto"/>
            <w:bottom w:val="none" w:sz="0" w:space="0" w:color="auto"/>
            <w:right w:val="none" w:sz="0" w:space="0" w:color="auto"/>
          </w:divBdr>
        </w:div>
        <w:div w:id="239869930">
          <w:marLeft w:val="0"/>
          <w:marRight w:val="0"/>
          <w:marTop w:val="0"/>
          <w:marBottom w:val="0"/>
          <w:divBdr>
            <w:top w:val="none" w:sz="0" w:space="0" w:color="auto"/>
            <w:left w:val="none" w:sz="0" w:space="0" w:color="auto"/>
            <w:bottom w:val="none" w:sz="0" w:space="0" w:color="auto"/>
            <w:right w:val="none" w:sz="0" w:space="0" w:color="auto"/>
          </w:divBdr>
        </w:div>
        <w:div w:id="1562330577">
          <w:marLeft w:val="0"/>
          <w:marRight w:val="0"/>
          <w:marTop w:val="0"/>
          <w:marBottom w:val="0"/>
          <w:divBdr>
            <w:top w:val="none" w:sz="0" w:space="0" w:color="auto"/>
            <w:left w:val="none" w:sz="0" w:space="0" w:color="auto"/>
            <w:bottom w:val="none" w:sz="0" w:space="0" w:color="auto"/>
            <w:right w:val="none" w:sz="0" w:space="0" w:color="auto"/>
          </w:divBdr>
        </w:div>
        <w:div w:id="1420445323">
          <w:marLeft w:val="0"/>
          <w:marRight w:val="0"/>
          <w:marTop w:val="0"/>
          <w:marBottom w:val="0"/>
          <w:divBdr>
            <w:top w:val="none" w:sz="0" w:space="0" w:color="auto"/>
            <w:left w:val="none" w:sz="0" w:space="0" w:color="auto"/>
            <w:bottom w:val="none" w:sz="0" w:space="0" w:color="auto"/>
            <w:right w:val="none" w:sz="0" w:space="0" w:color="auto"/>
          </w:divBdr>
          <w:divsChild>
            <w:div w:id="1862165825">
              <w:marLeft w:val="0"/>
              <w:marRight w:val="0"/>
              <w:marTop w:val="0"/>
              <w:marBottom w:val="0"/>
              <w:divBdr>
                <w:top w:val="none" w:sz="0" w:space="0" w:color="auto"/>
                <w:left w:val="none" w:sz="0" w:space="0" w:color="auto"/>
                <w:bottom w:val="none" w:sz="0" w:space="0" w:color="auto"/>
                <w:right w:val="none" w:sz="0" w:space="0" w:color="auto"/>
              </w:divBdr>
            </w:div>
            <w:div w:id="611740494">
              <w:marLeft w:val="0"/>
              <w:marRight w:val="0"/>
              <w:marTop w:val="0"/>
              <w:marBottom w:val="0"/>
              <w:divBdr>
                <w:top w:val="none" w:sz="0" w:space="0" w:color="auto"/>
                <w:left w:val="none" w:sz="0" w:space="0" w:color="auto"/>
                <w:bottom w:val="none" w:sz="0" w:space="0" w:color="auto"/>
                <w:right w:val="none" w:sz="0" w:space="0" w:color="auto"/>
              </w:divBdr>
            </w:div>
            <w:div w:id="828709758">
              <w:marLeft w:val="0"/>
              <w:marRight w:val="0"/>
              <w:marTop w:val="0"/>
              <w:marBottom w:val="0"/>
              <w:divBdr>
                <w:top w:val="none" w:sz="0" w:space="0" w:color="auto"/>
                <w:left w:val="none" w:sz="0" w:space="0" w:color="auto"/>
                <w:bottom w:val="none" w:sz="0" w:space="0" w:color="auto"/>
                <w:right w:val="none" w:sz="0" w:space="0" w:color="auto"/>
              </w:divBdr>
            </w:div>
            <w:div w:id="1355643846">
              <w:marLeft w:val="0"/>
              <w:marRight w:val="0"/>
              <w:marTop w:val="0"/>
              <w:marBottom w:val="0"/>
              <w:divBdr>
                <w:top w:val="none" w:sz="0" w:space="0" w:color="auto"/>
                <w:left w:val="none" w:sz="0" w:space="0" w:color="auto"/>
                <w:bottom w:val="none" w:sz="0" w:space="0" w:color="auto"/>
                <w:right w:val="none" w:sz="0" w:space="0" w:color="auto"/>
              </w:divBdr>
              <w:divsChild>
                <w:div w:id="994380743">
                  <w:marLeft w:val="0"/>
                  <w:marRight w:val="0"/>
                  <w:marTop w:val="0"/>
                  <w:marBottom w:val="0"/>
                  <w:divBdr>
                    <w:top w:val="none" w:sz="0" w:space="0" w:color="auto"/>
                    <w:left w:val="none" w:sz="0" w:space="0" w:color="auto"/>
                    <w:bottom w:val="none" w:sz="0" w:space="0" w:color="auto"/>
                    <w:right w:val="none" w:sz="0" w:space="0" w:color="auto"/>
                  </w:divBdr>
                </w:div>
              </w:divsChild>
            </w:div>
            <w:div w:id="1988825100">
              <w:marLeft w:val="0"/>
              <w:marRight w:val="0"/>
              <w:marTop w:val="0"/>
              <w:marBottom w:val="0"/>
              <w:divBdr>
                <w:top w:val="none" w:sz="0" w:space="0" w:color="auto"/>
                <w:left w:val="none" w:sz="0" w:space="0" w:color="auto"/>
                <w:bottom w:val="none" w:sz="0" w:space="0" w:color="auto"/>
                <w:right w:val="none" w:sz="0" w:space="0" w:color="auto"/>
              </w:divBdr>
            </w:div>
            <w:div w:id="497119681">
              <w:marLeft w:val="0"/>
              <w:marRight w:val="0"/>
              <w:marTop w:val="0"/>
              <w:marBottom w:val="0"/>
              <w:divBdr>
                <w:top w:val="none" w:sz="0" w:space="0" w:color="auto"/>
                <w:left w:val="none" w:sz="0" w:space="0" w:color="auto"/>
                <w:bottom w:val="none" w:sz="0" w:space="0" w:color="auto"/>
                <w:right w:val="none" w:sz="0" w:space="0" w:color="auto"/>
              </w:divBdr>
            </w:div>
            <w:div w:id="5942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80301869">
      <w:bodyDiv w:val="1"/>
      <w:marLeft w:val="0"/>
      <w:marRight w:val="0"/>
      <w:marTop w:val="0"/>
      <w:marBottom w:val="0"/>
      <w:divBdr>
        <w:top w:val="none" w:sz="0" w:space="0" w:color="auto"/>
        <w:left w:val="none" w:sz="0" w:space="0" w:color="auto"/>
        <w:bottom w:val="none" w:sz="0" w:space="0" w:color="auto"/>
        <w:right w:val="none" w:sz="0" w:space="0" w:color="auto"/>
      </w:divBdr>
      <w:divsChild>
        <w:div w:id="1030109308">
          <w:marLeft w:val="0"/>
          <w:marRight w:val="0"/>
          <w:marTop w:val="0"/>
          <w:marBottom w:val="0"/>
          <w:divBdr>
            <w:top w:val="none" w:sz="0" w:space="0" w:color="auto"/>
            <w:left w:val="none" w:sz="0" w:space="0" w:color="auto"/>
            <w:bottom w:val="none" w:sz="0" w:space="0" w:color="auto"/>
            <w:right w:val="none" w:sz="0" w:space="0" w:color="auto"/>
          </w:divBdr>
          <w:divsChild>
            <w:div w:id="1410929860">
              <w:marLeft w:val="0"/>
              <w:marRight w:val="0"/>
              <w:marTop w:val="0"/>
              <w:marBottom w:val="0"/>
              <w:divBdr>
                <w:top w:val="none" w:sz="0" w:space="0" w:color="auto"/>
                <w:left w:val="none" w:sz="0" w:space="0" w:color="auto"/>
                <w:bottom w:val="none" w:sz="0" w:space="0" w:color="auto"/>
                <w:right w:val="none" w:sz="0" w:space="0" w:color="auto"/>
              </w:divBdr>
              <w:divsChild>
                <w:div w:id="1434202985">
                  <w:marLeft w:val="0"/>
                  <w:marRight w:val="0"/>
                  <w:marTop w:val="0"/>
                  <w:marBottom w:val="0"/>
                  <w:divBdr>
                    <w:top w:val="none" w:sz="0" w:space="0" w:color="auto"/>
                    <w:left w:val="none" w:sz="0" w:space="0" w:color="auto"/>
                    <w:bottom w:val="none" w:sz="0" w:space="0" w:color="auto"/>
                    <w:right w:val="none" w:sz="0" w:space="0" w:color="auto"/>
                  </w:divBdr>
                  <w:divsChild>
                    <w:div w:id="955259664">
                      <w:marLeft w:val="0"/>
                      <w:marRight w:val="0"/>
                      <w:marTop w:val="0"/>
                      <w:marBottom w:val="0"/>
                      <w:divBdr>
                        <w:top w:val="none" w:sz="0" w:space="0" w:color="auto"/>
                        <w:left w:val="none" w:sz="0" w:space="0" w:color="auto"/>
                        <w:bottom w:val="none" w:sz="0" w:space="0" w:color="auto"/>
                        <w:right w:val="none" w:sz="0" w:space="0" w:color="auto"/>
                      </w:divBdr>
                      <w:divsChild>
                        <w:div w:id="776218014">
                          <w:marLeft w:val="0"/>
                          <w:marRight w:val="0"/>
                          <w:marTop w:val="0"/>
                          <w:marBottom w:val="0"/>
                          <w:divBdr>
                            <w:top w:val="none" w:sz="0" w:space="0" w:color="auto"/>
                            <w:left w:val="none" w:sz="0" w:space="0" w:color="auto"/>
                            <w:bottom w:val="none" w:sz="0" w:space="0" w:color="auto"/>
                            <w:right w:val="none" w:sz="0" w:space="0" w:color="auto"/>
                          </w:divBdr>
                          <w:divsChild>
                            <w:div w:id="1758791498">
                              <w:marLeft w:val="0"/>
                              <w:marRight w:val="0"/>
                              <w:marTop w:val="0"/>
                              <w:marBottom w:val="0"/>
                              <w:divBdr>
                                <w:top w:val="none" w:sz="0" w:space="0" w:color="auto"/>
                                <w:left w:val="none" w:sz="0" w:space="0" w:color="auto"/>
                                <w:bottom w:val="none" w:sz="0" w:space="0" w:color="auto"/>
                                <w:right w:val="none" w:sz="0" w:space="0" w:color="auto"/>
                              </w:divBdr>
                              <w:divsChild>
                                <w:div w:id="1808545064">
                                  <w:marLeft w:val="0"/>
                                  <w:marRight w:val="0"/>
                                  <w:marTop w:val="0"/>
                                  <w:marBottom w:val="0"/>
                                  <w:divBdr>
                                    <w:top w:val="none" w:sz="0" w:space="0" w:color="auto"/>
                                    <w:left w:val="none" w:sz="0" w:space="0" w:color="auto"/>
                                    <w:bottom w:val="none" w:sz="0" w:space="0" w:color="auto"/>
                                    <w:right w:val="none" w:sz="0" w:space="0" w:color="auto"/>
                                  </w:divBdr>
                                </w:div>
                                <w:div w:id="532957078">
                                  <w:marLeft w:val="0"/>
                                  <w:marRight w:val="0"/>
                                  <w:marTop w:val="0"/>
                                  <w:marBottom w:val="0"/>
                                  <w:divBdr>
                                    <w:top w:val="none" w:sz="0" w:space="0" w:color="auto"/>
                                    <w:left w:val="none" w:sz="0" w:space="0" w:color="auto"/>
                                    <w:bottom w:val="none" w:sz="0" w:space="0" w:color="auto"/>
                                    <w:right w:val="none" w:sz="0" w:space="0" w:color="auto"/>
                                  </w:divBdr>
                                  <w:divsChild>
                                    <w:div w:id="1209412558">
                                      <w:marLeft w:val="0"/>
                                      <w:marRight w:val="0"/>
                                      <w:marTop w:val="0"/>
                                      <w:marBottom w:val="0"/>
                                      <w:divBdr>
                                        <w:top w:val="none" w:sz="0" w:space="0" w:color="auto"/>
                                        <w:left w:val="none" w:sz="0" w:space="0" w:color="auto"/>
                                        <w:bottom w:val="none" w:sz="0" w:space="0" w:color="auto"/>
                                        <w:right w:val="none" w:sz="0" w:space="0" w:color="auto"/>
                                      </w:divBdr>
                                    </w:div>
                                    <w:div w:id="35737842">
                                      <w:marLeft w:val="0"/>
                                      <w:marRight w:val="0"/>
                                      <w:marTop w:val="0"/>
                                      <w:marBottom w:val="0"/>
                                      <w:divBdr>
                                        <w:top w:val="none" w:sz="0" w:space="0" w:color="auto"/>
                                        <w:left w:val="none" w:sz="0" w:space="0" w:color="auto"/>
                                        <w:bottom w:val="none" w:sz="0" w:space="0" w:color="auto"/>
                                        <w:right w:val="none" w:sz="0" w:space="0" w:color="auto"/>
                                      </w:divBdr>
                                    </w:div>
                                    <w:div w:id="190402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832757">
      <w:bodyDiv w:val="1"/>
      <w:marLeft w:val="0"/>
      <w:marRight w:val="0"/>
      <w:marTop w:val="0"/>
      <w:marBottom w:val="0"/>
      <w:divBdr>
        <w:top w:val="none" w:sz="0" w:space="0" w:color="auto"/>
        <w:left w:val="none" w:sz="0" w:space="0" w:color="auto"/>
        <w:bottom w:val="none" w:sz="0" w:space="0" w:color="auto"/>
        <w:right w:val="none" w:sz="0" w:space="0" w:color="auto"/>
      </w:divBdr>
    </w:div>
    <w:div w:id="20305223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 w:id="210823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D4701065-727C-48B6-966B-E307DBF4E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2043</Words>
  <Characters>11651</Characters>
  <Application>Microsoft Office Word</Application>
  <DocSecurity>0</DocSecurity>
  <Lines>97</Lines>
  <Paragraphs>27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10</cp:revision>
  <dcterms:created xsi:type="dcterms:W3CDTF">2021-06-17T04:49:00Z</dcterms:created>
  <dcterms:modified xsi:type="dcterms:W3CDTF">2021-06-17T06:06:00Z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4ef24a0c1ff49bca0c35d46e7c2428f">
    <vt:lpwstr>CWMABqstP/sqZwdpxGLRlXR/WJnif2LINBR+O2UQgHNdam7fGLLNcVfe1MFoVECmNtKJHx3k176UJK60EpvEOXAhQ==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1623655275</vt:lpwstr>
  </property>
  <property fmtid="{D5CDD505-2E9C-101B-9397-08002B2CF9AE}" pid="14" name="MSIP_Label_d5e397fc-1581-4f20-a09a-f1b2dd53ab2e_Enabled">
    <vt:lpwstr>true</vt:lpwstr>
  </property>
  <property fmtid="{D5CDD505-2E9C-101B-9397-08002B2CF9AE}" pid="15" name="MSIP_Label_d5e397fc-1581-4f20-a09a-f1b2dd53ab2e_SetDate">
    <vt:lpwstr>2021-06-14T15:14:52Z</vt:lpwstr>
  </property>
  <property fmtid="{D5CDD505-2E9C-101B-9397-08002B2CF9AE}" pid="16" name="MSIP_Label_d5e397fc-1581-4f20-a09a-f1b2dd53ab2e_Method">
    <vt:lpwstr>Privileged</vt:lpwstr>
  </property>
  <property fmtid="{D5CDD505-2E9C-101B-9397-08002B2CF9AE}" pid="17" name="MSIP_Label_d5e397fc-1581-4f20-a09a-f1b2dd53ab2e_Name">
    <vt:lpwstr>PUBBLICO</vt:lpwstr>
  </property>
  <property fmtid="{D5CDD505-2E9C-101B-9397-08002B2CF9AE}" pid="18" name="MSIP_Label_d5e397fc-1581-4f20-a09a-f1b2dd53ab2e_SiteId">
    <vt:lpwstr>6815f468-021c-48f2-a6b2-d65c8e979dfb</vt:lpwstr>
  </property>
  <property fmtid="{D5CDD505-2E9C-101B-9397-08002B2CF9AE}" pid="19" name="MSIP_Label_d5e397fc-1581-4f20-a09a-f1b2dd53ab2e_ActionId">
    <vt:lpwstr>3410e38f-de4d-4ce6-be7a-f1a372842219</vt:lpwstr>
  </property>
  <property fmtid="{D5CDD505-2E9C-101B-9397-08002B2CF9AE}" pid="20" name="MSIP_Label_d5e397fc-1581-4f20-a09a-f1b2dd53ab2e_ContentBits">
    <vt:lpwstr>0</vt:lpwstr>
  </property>
</Properties>
</file>