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4C4B81BF" w14:textId="67EBDCD5" w:rsidR="00EB7824" w:rsidRPr="00E01B55"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mTRP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mTRP</w:t>
            </w:r>
            <w:r w:rsidRPr="006D7B8E">
              <w:rPr>
                <w:rFonts w:ascii="Times New Roman" w:hAnsi="Times New Roman" w:cs="Times New Roman"/>
                <w:i/>
                <w:sz w:val="20"/>
                <w:szCs w:val="20"/>
              </w:rPr>
              <w:t>.</w:t>
            </w:r>
          </w:p>
          <w:p w14:paraId="07BD587A" w14:textId="77777777" w:rsidR="00EB7824" w:rsidRPr="00831C0D"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scenario for inter-cell-mTRP-like model (with no change in serving cell) will be considered in Rel-17. </w:t>
            </w:r>
          </w:p>
          <w:p w14:paraId="15AC7B23" w14:textId="4825FF40" w:rsidR="00EB7824"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ListParagraph"/>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ListParagraph"/>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A26A11">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4E83008B" w14:textId="77777777" w:rsidR="00A26A11" w:rsidRDefault="00840E4D" w:rsidP="00A26A11">
            <w:pPr>
              <w:snapToGrid w:val="0"/>
              <w:rPr>
                <w:rFonts w:ascii="Times New Roman" w:hAnsi="Times New Roman" w:cs="Times New Roman"/>
                <w:b/>
                <w:color w:val="3333FF"/>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w:t>
            </w:r>
            <w:r w:rsidR="00A26A11">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A26A11" w:rsidRDefault="00A26A11" w:rsidP="00A26A11">
            <w:pPr>
              <w:pStyle w:val="ListParagraph"/>
              <w:numPr>
                <w:ilvl w:val="0"/>
                <w:numId w:val="45"/>
              </w:numPr>
              <w:snapToGrid w:val="0"/>
              <w:spacing w:after="0" w:line="240" w:lineRule="auto"/>
              <w:contextualSpacing w:val="0"/>
              <w:rPr>
                <w:rFonts w:ascii="Times New Roman" w:hAnsi="Times New Roman" w:cs="Times New Roman"/>
                <w:b/>
                <w:color w:val="3333FF"/>
                <w:sz w:val="18"/>
                <w:szCs w:val="18"/>
              </w:rPr>
            </w:pPr>
            <w:r w:rsidRPr="00A26A11">
              <w:rPr>
                <w:rFonts w:ascii="Times New Roman" w:hAnsi="Times New Roman" w:cs="Times New Roman"/>
                <w:b/>
                <w:color w:val="3333FF"/>
                <w:sz w:val="18"/>
                <w:szCs w:val="18"/>
              </w:rPr>
              <w:t>Please use the above as the starting point (copied below for convenience)</w:t>
            </w:r>
          </w:p>
          <w:p w14:paraId="75447774" w14:textId="77777777" w:rsidR="00A26A11" w:rsidRDefault="00A26A11" w:rsidP="00A26A11">
            <w:pPr>
              <w:snapToGrid w:val="0"/>
              <w:jc w:val="both"/>
              <w:rPr>
                <w:rFonts w:ascii="Times New Roman" w:hAnsi="Times New Roman" w:cs="Times New Roman"/>
                <w:i/>
                <w:color w:val="000000" w:themeColor="text1"/>
                <w:sz w:val="18"/>
                <w:szCs w:val="20"/>
              </w:rPr>
            </w:pPr>
          </w:p>
          <w:p w14:paraId="754C0B05" w14:textId="1C11E32A" w:rsidR="00A26A11" w:rsidRPr="00A26A11" w:rsidRDefault="00A26A11" w:rsidP="00A26A11">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014FA566" w14:textId="77777777" w:rsidR="00A26A11" w:rsidRPr="00A26A11"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 xml:space="preserve">[RAN1] Specify features for inter-cell beam management where only one cell is selected at a time and a UE does not need to communicate with more than one cells simultaneously. </w:t>
            </w:r>
          </w:p>
          <w:p w14:paraId="6788E0CA" w14:textId="77777777" w:rsidR="00A26A11" w:rsidRPr="00A26A11" w:rsidRDefault="00A26A11" w:rsidP="00A26A11">
            <w:pPr>
              <w:pStyle w:val="ListParagraph"/>
              <w:numPr>
                <w:ilvl w:val="1"/>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The selection is performed by dynamic switching of indirect QCL source for PDCCH/PDSCH of the serving cell among associated cells via L1/L2 signaling</w:t>
            </w:r>
          </w:p>
          <w:p w14:paraId="0924A211" w14:textId="77777777" w:rsidR="00A26A11" w:rsidRPr="00A26A11"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[RAN2] ...</w:t>
            </w:r>
          </w:p>
          <w:p w14:paraId="0F24EA34" w14:textId="0999948D" w:rsidR="00A26A11" w:rsidRPr="00A26A11" w:rsidRDefault="00A26A11" w:rsidP="00A26A11">
            <w:pPr>
              <w:snapToGrid w:val="0"/>
              <w:rPr>
                <w:rFonts w:ascii="Times New Roman" w:hAnsi="Times New Roman" w:cs="Times New Roman"/>
                <w:b/>
                <w:sz w:val="18"/>
                <w:szCs w:val="18"/>
              </w:rPr>
            </w:pPr>
          </w:p>
        </w:tc>
      </w:tr>
      <w:tr w:rsidR="00945AD3" w:rsidRPr="00874418" w14:paraId="3E908F78" w14:textId="77777777" w:rsidTr="004C2FF9">
        <w:trPr>
          <w:trHeight w:val="125"/>
        </w:trPr>
        <w:tc>
          <w:tcPr>
            <w:tcW w:w="1620" w:type="dxa"/>
          </w:tcPr>
          <w:p w14:paraId="4C4B40FE" w14:textId="6CCF4CDF" w:rsidR="00945AD3" w:rsidRPr="00874418" w:rsidRDefault="00FF5A01" w:rsidP="00A26A1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11" w:type="dxa"/>
          </w:tcPr>
          <w:p w14:paraId="7E091C53" w14:textId="0FC7AAD2" w:rsidR="00945AD3" w:rsidRPr="00FF5A01" w:rsidRDefault="00FF5A01" w:rsidP="00A26A11">
            <w:pPr>
              <w:snapToGrid w:val="0"/>
              <w:rPr>
                <w:rFonts w:ascii="Times New Roman" w:hAnsi="Times New Roman" w:cs="Times New Roman"/>
                <w:bCs/>
                <w:sz w:val="18"/>
                <w:szCs w:val="18"/>
              </w:rPr>
            </w:pPr>
            <w:r w:rsidRPr="00FF5A01">
              <w:rPr>
                <w:rFonts w:ascii="Times New Roman" w:hAnsi="Times New Roman" w:cs="Times New Roman"/>
                <w:bCs/>
                <w:sz w:val="18"/>
                <w:szCs w:val="18"/>
              </w:rPr>
              <w:t xml:space="preserve">This level </w:t>
            </w:r>
            <w:r>
              <w:rPr>
                <w:rFonts w:ascii="Times New Roman" w:hAnsi="Times New Roman" w:cs="Times New Roman"/>
                <w:bCs/>
                <w:sz w:val="18"/>
                <w:szCs w:val="18"/>
              </w:rPr>
              <w:t xml:space="preserve">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Pr>
                <w:rFonts w:ascii="Times New Roman" w:hAnsi="Times New Roman" w:cs="Times New Roman"/>
                <w:bCs/>
                <w:sz w:val="18"/>
                <w:szCs w:val="18"/>
              </w:rPr>
              <w:t>A suggested wording is “Each L1 channel/signal transmission/reception is to/from a single cell”.</w:t>
            </w:r>
            <w:r>
              <w:rPr>
                <w:rFonts w:ascii="Times New Roman" w:hAnsi="Times New Roman" w:cs="Times New Roman"/>
                <w:bCs/>
                <w:sz w:val="18"/>
                <w:szCs w:val="18"/>
              </w:rPr>
              <w:t xml:space="preserve"> The sub-bullet </w:t>
            </w:r>
            <w:r w:rsidR="00A54220">
              <w:rPr>
                <w:rFonts w:ascii="Times New Roman" w:hAnsi="Times New Roman" w:cs="Times New Roman"/>
                <w:bCs/>
                <w:sz w:val="18"/>
                <w:szCs w:val="18"/>
              </w:rPr>
              <w:t>(</w:t>
            </w:r>
            <w:r>
              <w:rPr>
                <w:rFonts w:ascii="Times New Roman" w:hAnsi="Times New Roman" w:cs="Times New Roman"/>
                <w:bCs/>
                <w:sz w:val="18"/>
                <w:szCs w:val="18"/>
              </w:rPr>
              <w:t>“The selection …”</w:t>
            </w:r>
            <w:r w:rsidR="00A54220">
              <w:rPr>
                <w:rFonts w:ascii="Times New Roman" w:hAnsi="Times New Roman" w:cs="Times New Roman"/>
                <w:bCs/>
                <w:sz w:val="18"/>
                <w:szCs w:val="18"/>
              </w:rPr>
              <w:t>)</w:t>
            </w:r>
            <w:r>
              <w:rPr>
                <w:rFonts w:ascii="Times New Roman" w:hAnsi="Times New Roman" w:cs="Times New Roman"/>
                <w:bCs/>
                <w:sz w:val="18"/>
                <w:szCs w:val="18"/>
              </w:rPr>
              <w:t xml:space="preserve"> seems too detailed as a specific solution which need discussion in WG. Since we may only </w:t>
            </w:r>
            <w:r w:rsidR="00A54220">
              <w:rPr>
                <w:rFonts w:ascii="Times New Roman" w:hAnsi="Times New Roman" w:cs="Times New Roman"/>
                <w:bCs/>
                <w:sz w:val="18"/>
                <w:szCs w:val="18"/>
              </w:rPr>
              <w:t xml:space="preserve">have </w:t>
            </w:r>
            <w:r>
              <w:rPr>
                <w:rFonts w:ascii="Times New Roman" w:hAnsi="Times New Roman" w:cs="Times New Roman"/>
                <w:bCs/>
                <w:sz w:val="18"/>
                <w:szCs w:val="18"/>
              </w:rPr>
              <w:t>time for one round of email discussion,</w:t>
            </w:r>
            <w:r w:rsidR="00A54220">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874418" w14:paraId="6919A740" w14:textId="77777777" w:rsidTr="004C2FF9">
        <w:trPr>
          <w:trHeight w:val="125"/>
        </w:trPr>
        <w:tc>
          <w:tcPr>
            <w:tcW w:w="1620" w:type="dxa"/>
          </w:tcPr>
          <w:p w14:paraId="3ED56CB6" w14:textId="2A4C4D68" w:rsidR="00945AD3" w:rsidRPr="00874418" w:rsidRDefault="00C5389E" w:rsidP="00A26A11">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11" w:type="dxa"/>
          </w:tcPr>
          <w:p w14:paraId="1A58872E" w14:textId="77777777" w:rsidR="00B95819" w:rsidRDefault="004A5B3D" w:rsidP="00A26A11">
            <w:pPr>
              <w:snapToGrid w:val="0"/>
              <w:rPr>
                <w:rFonts w:ascii="Times New Roman" w:hAnsi="Times New Roman" w:cs="Times New Roman"/>
                <w:bCs/>
                <w:sz w:val="18"/>
                <w:szCs w:val="18"/>
              </w:rPr>
            </w:pPr>
            <w:r>
              <w:rPr>
                <w:rFonts w:ascii="Times New Roman" w:hAnsi="Times New Roman" w:cs="Times New Roman"/>
                <w:bCs/>
                <w:sz w:val="18"/>
                <w:szCs w:val="18"/>
              </w:rPr>
              <w:t>With inter-cell-mTRP-like model (with no serving cell change) it is assumed that UE receives PDCCH/PDSCH from single serving cell no matter whether PDCCH/PDSCH is coming from TRP with different PCI</w:t>
            </w:r>
            <w:r w:rsidR="00B95819">
              <w:rPr>
                <w:rFonts w:ascii="Times New Roman" w:hAnsi="Times New Roman" w:cs="Times New Roman"/>
                <w:bCs/>
                <w:sz w:val="18"/>
                <w:szCs w:val="18"/>
              </w:rPr>
              <w:t xml:space="preserve">. What is the understanding among the group on PUSCH? </w:t>
            </w:r>
          </w:p>
          <w:p w14:paraId="1CB86579" w14:textId="3ACB3D58" w:rsidR="00945AD3" w:rsidRPr="00874418" w:rsidRDefault="00B95819" w:rsidP="00A26A11">
            <w:pPr>
              <w:snapToGrid w:val="0"/>
              <w:rPr>
                <w:rFonts w:ascii="Times New Roman" w:hAnsi="Times New Roman" w:cs="Times New Roman"/>
                <w:b/>
                <w:color w:val="3333FF"/>
                <w:sz w:val="18"/>
                <w:szCs w:val="18"/>
              </w:rPr>
            </w:pPr>
            <w:r>
              <w:rPr>
                <w:rFonts w:ascii="Times New Roman" w:hAnsi="Times New Roman" w:cs="Times New Roman"/>
                <w:bCs/>
                <w:sz w:val="18"/>
                <w:szCs w:val="18"/>
              </w:rPr>
              <w:t>C</w:t>
            </w:r>
            <w:r w:rsidR="004A5B3D">
              <w:rPr>
                <w:rFonts w:ascii="Times New Roman" w:hAnsi="Times New Roman" w:cs="Times New Roman"/>
                <w:bCs/>
                <w:sz w:val="18"/>
                <w:szCs w:val="18"/>
              </w:rPr>
              <w:t xml:space="preserve">larification on “at a time” and </w:t>
            </w:r>
            <w:r w:rsidR="004A5B3D" w:rsidRPr="004A5B3D">
              <w:rPr>
                <w:rFonts w:ascii="Times New Roman" w:hAnsi="Times New Roman" w:cs="Times New Roman"/>
                <w:bCs/>
                <w:sz w:val="18"/>
                <w:szCs w:val="18"/>
              </w:rPr>
              <w:t>“communicate</w:t>
            </w:r>
            <w:r w:rsidR="004A5B3D">
              <w:rPr>
                <w:rFonts w:ascii="Times New Roman" w:hAnsi="Times New Roman" w:cs="Times New Roman"/>
                <w:bCs/>
                <w:sz w:val="18"/>
                <w:szCs w:val="18"/>
              </w:rPr>
              <w:t xml:space="preserve"> with..</w:t>
            </w:r>
            <w:r w:rsidR="004A5B3D" w:rsidRPr="004A5B3D">
              <w:rPr>
                <w:rFonts w:ascii="Times New Roman" w:hAnsi="Times New Roman" w:cs="Times New Roman"/>
                <w:bCs/>
                <w:sz w:val="18"/>
                <w:szCs w:val="18"/>
              </w:rPr>
              <w:t>”</w:t>
            </w:r>
            <w:r w:rsidR="004A5B3D">
              <w:rPr>
                <w:rFonts w:ascii="Times New Roman" w:hAnsi="Times New Roman" w:cs="Times New Roman"/>
                <w:bCs/>
                <w:sz w:val="18"/>
                <w:szCs w:val="18"/>
              </w:rPr>
              <w:t xml:space="preserve"> i</w:t>
            </w:r>
            <w:r>
              <w:rPr>
                <w:rFonts w:ascii="Times New Roman" w:hAnsi="Times New Roman" w:cs="Times New Roman"/>
                <w:bCs/>
                <w:sz w:val="18"/>
                <w:szCs w:val="18"/>
              </w:rPr>
              <w:t>n proposed WID update is</w:t>
            </w:r>
            <w:r w:rsidR="004A5B3D">
              <w:rPr>
                <w:rFonts w:ascii="Times New Roman" w:hAnsi="Times New Roman" w:cs="Times New Roman"/>
                <w:bCs/>
                <w:sz w:val="18"/>
                <w:szCs w:val="18"/>
              </w:rPr>
              <w:t xml:space="preserve"> required here, I assume it is meant for PDCCH/PDSCH/PUSCH? An UE can perform measurement/reporting simultaneously from multiple cells? </w:t>
            </w:r>
          </w:p>
        </w:tc>
      </w:tr>
      <w:tr w:rsidR="00E61DA5" w:rsidRPr="00874418" w14:paraId="158E94F8" w14:textId="77777777" w:rsidTr="004C2FF9">
        <w:trPr>
          <w:trHeight w:val="125"/>
        </w:trPr>
        <w:tc>
          <w:tcPr>
            <w:tcW w:w="1620" w:type="dxa"/>
          </w:tcPr>
          <w:p w14:paraId="2246C18B" w14:textId="5AD4B133" w:rsidR="00E61DA5" w:rsidRDefault="00E61DA5" w:rsidP="00A26A11">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11" w:type="dxa"/>
          </w:tcPr>
          <w:p w14:paraId="12A6A9F4" w14:textId="77777777" w:rsidR="00E61DA5" w:rsidRPr="00E61DA5" w:rsidRDefault="00E61DA5" w:rsidP="00E61DA5">
            <w:pPr>
              <w:snapToGrid w:val="0"/>
              <w:rPr>
                <w:rFonts w:ascii="Times New Roman" w:eastAsia="Gulim" w:hAnsi="Times New Roman" w:cs="Times New Roman"/>
                <w:color w:val="000000" w:themeColor="text1"/>
                <w:sz w:val="18"/>
                <w:szCs w:val="18"/>
              </w:rPr>
            </w:pPr>
            <w:r w:rsidRPr="00E61DA5">
              <w:rPr>
                <w:rFonts w:ascii="Times New Roman" w:hAnsi="Times New Roman" w:cs="Times New Roman"/>
                <w:color w:val="000000" w:themeColor="text1"/>
                <w:sz w:val="18"/>
                <w:szCs w:val="18"/>
              </w:rPr>
              <w:t>RAN1 scope:</w:t>
            </w:r>
          </w:p>
          <w:p w14:paraId="1ED2BD46" w14:textId="77777777" w:rsidR="00E61DA5" w:rsidRPr="00E61DA5"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E61DA5"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Default="00747A37" w:rsidP="00747A37">
            <w:pPr>
              <w:snapToGrid w:val="0"/>
              <w:rPr>
                <w:rFonts w:ascii="Times New Roman" w:hAnsi="Times New Roman" w:cs="Times New Roman"/>
                <w:color w:val="000000" w:themeColor="text1"/>
                <w:sz w:val="18"/>
                <w:szCs w:val="18"/>
              </w:rPr>
            </w:pPr>
          </w:p>
          <w:p w14:paraId="3375C005" w14:textId="041144B6" w:rsidR="00E61DA5" w:rsidRPr="00E61DA5" w:rsidRDefault="00E61DA5" w:rsidP="00747A37">
            <w:pPr>
              <w:snapToGrid w:val="0"/>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 xml:space="preserve">We also propose to reword the existing text from the moderator as follows. We agree with Futurewei that the sub-bullet can be too detailed for RAN level. A more detailed scope is given </w:t>
            </w:r>
          </w:p>
          <w:p w14:paraId="47543FBB" w14:textId="77777777" w:rsidR="00E61DA5" w:rsidRDefault="00E61DA5" w:rsidP="00747A37">
            <w:pPr>
              <w:snapToGrid w:val="0"/>
              <w:rPr>
                <w:color w:val="1F497D"/>
              </w:rPr>
            </w:pPr>
          </w:p>
          <w:p w14:paraId="061DC074" w14:textId="77777777" w:rsidR="00E61DA5" w:rsidRPr="00747A37" w:rsidRDefault="00E61DA5" w:rsidP="00747A37">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20"/>
              </w:rPr>
            </w:pPr>
            <w:r w:rsidRPr="00747A37">
              <w:rPr>
                <w:rFonts w:ascii="Times New Roman" w:hAnsi="Times New Roman" w:cs="Times New Roman"/>
                <w:i/>
                <w:iCs/>
                <w:sz w:val="18"/>
                <w:szCs w:val="20"/>
              </w:rPr>
              <w:t xml:space="preserve">[RAN1] Specify features for inter-cell beam management where </w:t>
            </w:r>
            <w:r w:rsidRPr="00747A37">
              <w:rPr>
                <w:rFonts w:ascii="Times New Roman" w:hAnsi="Times New Roman" w:cs="Times New Roman"/>
                <w:i/>
                <w:iCs/>
                <w:color w:val="FF0000"/>
                <w:sz w:val="18"/>
                <w:szCs w:val="20"/>
                <w:u w:val="single"/>
              </w:rPr>
              <w:t>a UE can transmit to or receive from</w:t>
            </w:r>
            <w:r w:rsidRPr="00747A37">
              <w:rPr>
                <w:rFonts w:ascii="Times New Roman" w:hAnsi="Times New Roman" w:cs="Times New Roman"/>
                <w:i/>
                <w:iCs/>
                <w:sz w:val="18"/>
                <w:szCs w:val="20"/>
              </w:rPr>
              <w:t xml:space="preserve"> only one cell </w:t>
            </w:r>
            <w:r w:rsidRPr="00747A37">
              <w:rPr>
                <w:rFonts w:ascii="Times New Roman" w:hAnsi="Times New Roman" w:cs="Times New Roman"/>
                <w:i/>
                <w:iCs/>
                <w:strike/>
                <w:color w:val="FF0000"/>
                <w:sz w:val="18"/>
                <w:szCs w:val="20"/>
              </w:rPr>
              <w:t>is selected</w:t>
            </w:r>
            <w:r w:rsidRPr="00747A37">
              <w:rPr>
                <w:rFonts w:ascii="Times New Roman" w:hAnsi="Times New Roman" w:cs="Times New Roman"/>
                <w:i/>
                <w:iCs/>
                <w:sz w:val="18"/>
                <w:szCs w:val="20"/>
              </w:rPr>
              <w:t xml:space="preserve"> at a time, </w:t>
            </w:r>
            <w:r w:rsidRPr="00747A37">
              <w:rPr>
                <w:rFonts w:ascii="Times New Roman" w:hAnsi="Times New Roman" w:cs="Times New Roman"/>
                <w:i/>
                <w:iCs/>
                <w:color w:val="FF0000"/>
                <w:sz w:val="18"/>
                <w:szCs w:val="20"/>
                <w:u w:val="single"/>
              </w:rPr>
              <w:t>including beam measurement/reporting and beam indication associated with cell(s) with different Physical Cell ID(s) from the serving cell</w:t>
            </w:r>
            <w:r w:rsidRPr="00747A37">
              <w:rPr>
                <w:rFonts w:ascii="Times New Roman" w:hAnsi="Times New Roman" w:cs="Times New Roman"/>
                <w:i/>
                <w:iCs/>
                <w:sz w:val="18"/>
                <w:szCs w:val="20"/>
              </w:rPr>
              <w:t xml:space="preserve"> </w:t>
            </w:r>
            <w:r w:rsidRPr="00747A37">
              <w:rPr>
                <w:rFonts w:ascii="Times New Roman" w:hAnsi="Times New Roman" w:cs="Times New Roman"/>
                <w:i/>
                <w:iCs/>
                <w:strike/>
                <w:color w:val="FF0000"/>
                <w:sz w:val="18"/>
                <w:szCs w:val="20"/>
              </w:rPr>
              <w:t>and a UE does not need to communicate with more than one cells simultaneously.</w:t>
            </w:r>
            <w:r w:rsidRPr="00747A37">
              <w:rPr>
                <w:rFonts w:ascii="Times New Roman" w:hAnsi="Times New Roman" w:cs="Times New Roman"/>
                <w:i/>
                <w:iCs/>
                <w:color w:val="FF0000"/>
                <w:sz w:val="18"/>
                <w:szCs w:val="20"/>
              </w:rPr>
              <w:t xml:space="preserve"> </w:t>
            </w:r>
            <w:r w:rsidRPr="00747A37">
              <w:rPr>
                <w:rFonts w:ascii="Times New Roman" w:hAnsi="Times New Roman" w:cs="Times New Roman"/>
                <w:i/>
                <w:iCs/>
                <w:strike/>
                <w:color w:val="FF0000"/>
                <w:sz w:val="18"/>
                <w:szCs w:val="20"/>
                <w:u w:val="single"/>
              </w:rPr>
              <w:t>using indirect QCL source</w:t>
            </w:r>
          </w:p>
          <w:p w14:paraId="3E6CDB9C" w14:textId="77777777" w:rsidR="00E61DA5" w:rsidRPr="00747A37" w:rsidRDefault="00E61DA5" w:rsidP="00747A37">
            <w:pPr>
              <w:pStyle w:val="ListParagraph"/>
              <w:numPr>
                <w:ilvl w:val="1"/>
                <w:numId w:val="47"/>
              </w:numPr>
              <w:snapToGrid w:val="0"/>
              <w:spacing w:after="0" w:line="240" w:lineRule="auto"/>
              <w:contextualSpacing w:val="0"/>
              <w:jc w:val="both"/>
              <w:rPr>
                <w:rFonts w:ascii="Times New Roman" w:hAnsi="Times New Roman" w:cs="Times New Roman"/>
                <w:i/>
                <w:iCs/>
                <w:color w:val="000000"/>
                <w:sz w:val="18"/>
                <w:szCs w:val="20"/>
              </w:rPr>
            </w:pPr>
            <w:r w:rsidRPr="00747A37">
              <w:rPr>
                <w:rFonts w:ascii="Times New Roman" w:hAnsi="Times New Roman" w:cs="Times New Roman"/>
                <w:i/>
                <w:iCs/>
                <w:strike/>
                <w:color w:val="FF0000"/>
                <w:sz w:val="18"/>
                <w:szCs w:val="20"/>
              </w:rPr>
              <w:t>The selection is performed by dynamic switching of indirect QCL source for PDCCH/PDSCH of the serving cell among associated cells via L1/L2 signaling</w:t>
            </w:r>
          </w:p>
          <w:p w14:paraId="59728ADA" w14:textId="77777777" w:rsidR="00E61DA5" w:rsidRPr="00871B11" w:rsidRDefault="00E61DA5" w:rsidP="00747A37">
            <w:pPr>
              <w:snapToGrid w:val="0"/>
              <w:rPr>
                <w:rFonts w:ascii="Times New Roman" w:hAnsi="Times New Roman" w:cs="Times New Roman"/>
                <w:bCs/>
                <w:sz w:val="18"/>
                <w:szCs w:val="18"/>
              </w:rPr>
            </w:pPr>
          </w:p>
          <w:p w14:paraId="4C2BF0B8" w14:textId="77777777" w:rsidR="00747A37" w:rsidRPr="00871B11" w:rsidRDefault="00747A37" w:rsidP="00747A37">
            <w:pPr>
              <w:snapToGrid w:val="0"/>
              <w:rPr>
                <w:rFonts w:ascii="Times New Roman" w:hAnsi="Times New Roman" w:cs="Times New Roman"/>
                <w:sz w:val="18"/>
                <w:szCs w:val="18"/>
              </w:rPr>
            </w:pPr>
            <w:r w:rsidRPr="00871B11">
              <w:rPr>
                <w:rFonts w:ascii="Times New Roman" w:hAnsi="Times New Roman" w:cs="Times New Roman"/>
                <w:sz w:val="18"/>
                <w:szCs w:val="18"/>
              </w:rPr>
              <w:t>RAN2 scope:</w:t>
            </w:r>
          </w:p>
          <w:p w14:paraId="45B0197B" w14:textId="77777777" w:rsidR="00747A37" w:rsidRPr="00871B11" w:rsidRDefault="00747A37" w:rsidP="00747A37">
            <w:pPr>
              <w:pStyle w:val="ListParagraph"/>
              <w:numPr>
                <w:ilvl w:val="0"/>
                <w:numId w:val="50"/>
              </w:numPr>
              <w:snapToGrid w:val="0"/>
              <w:spacing w:after="0" w:line="240" w:lineRule="auto"/>
              <w:contextualSpacing w:val="0"/>
              <w:rPr>
                <w:rFonts w:ascii="Times New Roman" w:hAnsi="Times New Roman" w:cs="Times New Roman"/>
                <w:sz w:val="18"/>
                <w:szCs w:val="18"/>
              </w:rPr>
            </w:pPr>
            <w:r w:rsidRPr="00871B11">
              <w:rPr>
                <w:rFonts w:ascii="Times New Roman" w:hAnsi="Times New Roman" w:cs="Times New Roman"/>
                <w:sz w:val="18"/>
                <w:szCs w:val="18"/>
              </w:rPr>
              <w:t>RRC pre-configurations on the UE-specific channels for cell(s) other than the serving cell</w:t>
            </w:r>
            <w:r w:rsidRPr="00871B11">
              <w:rPr>
                <w:rFonts w:ascii="Times New Roman" w:hAnsi="Times New Roman" w:cs="Times New Roman"/>
                <w:strike/>
                <w:sz w:val="18"/>
                <w:szCs w:val="18"/>
              </w:rPr>
              <w:t xml:space="preserve"> </w:t>
            </w:r>
          </w:p>
          <w:p w14:paraId="0A4FA424" w14:textId="77777777" w:rsidR="00871B11" w:rsidRPr="00871B11"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r w:rsidRPr="00871B11">
              <w:rPr>
                <w:rFonts w:ascii="Times New Roman" w:hAnsi="Times New Roman" w:cs="Times New Roman"/>
                <w:sz w:val="18"/>
                <w:szCs w:val="18"/>
              </w:rPr>
              <w:t>L2 signaling for TCI state activation for cell(s) other than the serving cell</w:t>
            </w:r>
            <w:r w:rsidRPr="00871B11">
              <w:rPr>
                <w:rFonts w:ascii="Times New Roman" w:hAnsi="Times New Roman" w:cs="Times New Roman"/>
                <w:strike/>
                <w:sz w:val="18"/>
                <w:szCs w:val="18"/>
              </w:rPr>
              <w:t xml:space="preserve"> </w:t>
            </w:r>
          </w:p>
          <w:p w14:paraId="3DB9957E" w14:textId="60327216" w:rsidR="00747A37" w:rsidRPr="00871B11"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bookmarkStart w:id="4" w:name="_GoBack"/>
            <w:bookmarkEnd w:id="4"/>
            <w:r w:rsidRPr="00871B11">
              <w:rPr>
                <w:rFonts w:ascii="Times New Roman" w:hAnsi="Times New Roman" w:cs="Times New Roman"/>
                <w:sz w:val="18"/>
                <w:szCs w:val="18"/>
              </w:rPr>
              <w:t>Depending on the conclusion in RAN1#106 on the synchronization and the timing advance issue, handling of MAC entities at the change of TRP/Cell e.g. timing advance.</w:t>
            </w:r>
          </w:p>
          <w:p w14:paraId="0F7BA5A6" w14:textId="6D76F375" w:rsidR="003B7D69" w:rsidRDefault="003B7D69" w:rsidP="00A26A11">
            <w:pPr>
              <w:snapToGrid w:val="0"/>
              <w:rPr>
                <w:rFonts w:ascii="Times New Roman" w:hAnsi="Times New Roman" w:cs="Times New Roman"/>
                <w:bCs/>
                <w:sz w:val="18"/>
                <w:szCs w:val="18"/>
              </w:rPr>
            </w:pPr>
          </w:p>
        </w:tc>
      </w:tr>
      <w:tr w:rsidR="002518C4" w:rsidRPr="00874418" w14:paraId="17A7D5AA" w14:textId="77777777" w:rsidTr="004C2FF9">
        <w:trPr>
          <w:trHeight w:val="125"/>
        </w:trPr>
        <w:tc>
          <w:tcPr>
            <w:tcW w:w="1620" w:type="dxa"/>
          </w:tcPr>
          <w:p w14:paraId="19CD5E38" w14:textId="3369FE07" w:rsidR="002518C4" w:rsidRDefault="00610360" w:rsidP="00A26A11">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11" w:type="dxa"/>
          </w:tcPr>
          <w:p w14:paraId="3D531CDD" w14:textId="0046EC93" w:rsidR="002518C4" w:rsidRDefault="00E0206E"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Unsure if the top bullets were meant to be included. </w:t>
            </w:r>
            <w:r w:rsidR="006E4243">
              <w:rPr>
                <w:rFonts w:ascii="Times New Roman" w:hAnsi="Times New Roman" w:cs="Times New Roman"/>
                <w:color w:val="000000" w:themeColor="text1"/>
                <w:sz w:val="18"/>
                <w:szCs w:val="18"/>
              </w:rPr>
              <w:t>We suggest includ</w:t>
            </w:r>
            <w:r w:rsidR="00DB7570">
              <w:rPr>
                <w:rFonts w:ascii="Times New Roman" w:hAnsi="Times New Roman" w:cs="Times New Roman"/>
                <w:color w:val="000000" w:themeColor="text1"/>
                <w:sz w:val="18"/>
                <w:szCs w:val="18"/>
              </w:rPr>
              <w:t>ing</w:t>
            </w:r>
            <w:r w:rsidR="006E4243">
              <w:rPr>
                <w:rFonts w:ascii="Times New Roman" w:hAnsi="Times New Roman" w:cs="Times New Roman"/>
                <w:color w:val="000000" w:themeColor="text1"/>
                <w:sz w:val="18"/>
                <w:szCs w:val="18"/>
              </w:rPr>
              <w:t xml:space="preserve"> the following explicit clarifications</w:t>
            </w:r>
            <w:r w:rsidR="00D009A7">
              <w:rPr>
                <w:rFonts w:ascii="Times New Roman" w:hAnsi="Times New Roman" w:cs="Times New Roman"/>
                <w:color w:val="000000" w:themeColor="text1"/>
                <w:sz w:val="18"/>
                <w:szCs w:val="18"/>
              </w:rPr>
              <w:t>.</w:t>
            </w:r>
          </w:p>
          <w:p w14:paraId="13EB94D5" w14:textId="77777777" w:rsidR="006E4243" w:rsidRDefault="006E4243" w:rsidP="00E61DA5">
            <w:pPr>
              <w:snapToGrid w:val="0"/>
              <w:rPr>
                <w:rFonts w:ascii="Times New Roman" w:hAnsi="Times New Roman" w:cs="Times New Roman"/>
                <w:color w:val="000000" w:themeColor="text1"/>
                <w:sz w:val="18"/>
                <w:szCs w:val="18"/>
              </w:rPr>
            </w:pPr>
          </w:p>
          <w:p w14:paraId="40D16961" w14:textId="77777777" w:rsidR="00777CA2" w:rsidRPr="00E61DA5" w:rsidRDefault="00777CA2" w:rsidP="00EE0AFF">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including beam 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3CC48ED2" w14:textId="17650026" w:rsidR="00777CA2" w:rsidRPr="00A44646" w:rsidRDefault="00777CA2" w:rsidP="00EE0AFF">
            <w:pPr>
              <w:pStyle w:val="ListParagraph"/>
              <w:numPr>
                <w:ilvl w:val="1"/>
                <w:numId w:val="47"/>
              </w:numPr>
              <w:snapToGrid w:val="0"/>
              <w:spacing w:after="0" w:line="240" w:lineRule="auto"/>
              <w:jc w:val="both"/>
              <w:rPr>
                <w:ins w:id="5"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4F506228" w14:textId="77777777" w:rsidR="00EE0AFF" w:rsidRPr="00C3043A" w:rsidRDefault="00EE0AFF" w:rsidP="00EE0AFF">
            <w:pPr>
              <w:pStyle w:val="ListParagraph"/>
              <w:numPr>
                <w:ilvl w:val="1"/>
                <w:numId w:val="47"/>
              </w:numPr>
              <w:snapToGrid w:val="0"/>
              <w:spacing w:after="0" w:line="240" w:lineRule="auto"/>
              <w:jc w:val="both"/>
              <w:rPr>
                <w:ins w:id="6" w:author="Peter Gaal" w:date="2021-06-16T18:49:00Z"/>
                <w:rFonts w:ascii="Times New Roman" w:eastAsia="Times New Roman" w:hAnsi="Times New Roman" w:cs="Times New Roman"/>
                <w:i/>
                <w:iCs/>
                <w:color w:val="0070C0"/>
                <w:sz w:val="20"/>
                <w:szCs w:val="20"/>
              </w:rPr>
            </w:pPr>
            <w:ins w:id="7" w:author="Peter Gaal" w:date="2021-06-16T18:49:00Z">
              <w:r w:rsidRPr="00C3043A">
                <w:rPr>
                  <w:rFonts w:ascii="Times New Roman" w:hAnsi="Times New Roman" w:cs="Times New Roman"/>
                  <w:i/>
                  <w:iCs/>
                  <w:color w:val="0070C0"/>
                  <w:sz w:val="20"/>
                  <w:szCs w:val="20"/>
                </w:rPr>
                <w:t>The beam indication is based on unified TCI framework</w:t>
              </w:r>
            </w:ins>
          </w:p>
          <w:p w14:paraId="18C369EE" w14:textId="2975530F" w:rsidR="00EE0AFF" w:rsidRPr="00C3043A" w:rsidRDefault="00EE0AFF" w:rsidP="00A44646">
            <w:pPr>
              <w:pStyle w:val="ListParagraph"/>
              <w:numPr>
                <w:ilvl w:val="1"/>
                <w:numId w:val="47"/>
              </w:numPr>
              <w:snapToGrid w:val="0"/>
              <w:spacing w:after="0" w:line="240" w:lineRule="auto"/>
              <w:jc w:val="both"/>
              <w:rPr>
                <w:rFonts w:ascii="Times New Roman" w:hAnsi="Times New Roman" w:cs="Times New Roman"/>
                <w:i/>
                <w:iCs/>
                <w:color w:val="0070C0"/>
                <w:sz w:val="20"/>
                <w:szCs w:val="20"/>
              </w:rPr>
            </w:pPr>
            <w:ins w:id="8" w:author="Peter Gaal" w:date="2021-06-16T18:49:00Z">
              <w:r w:rsidRPr="00C3043A">
                <w:rPr>
                  <w:rFonts w:ascii="Times New Roman" w:hAnsi="Times New Roman" w:cs="Times New Roman"/>
                  <w:i/>
                  <w:iCs/>
                  <w:color w:val="0070C0"/>
                  <w:sz w:val="20"/>
                  <w:szCs w:val="20"/>
                </w:rPr>
                <w:t>The same beam measurement/reporting will be reused for inter-cell mTRP</w:t>
              </w:r>
            </w:ins>
          </w:p>
          <w:p w14:paraId="76A44995" w14:textId="7DEE62D9" w:rsidR="00E0206E" w:rsidRPr="00E61DA5" w:rsidRDefault="00E0206E" w:rsidP="00E61DA5">
            <w:pPr>
              <w:snapToGrid w:val="0"/>
              <w:rPr>
                <w:rFonts w:ascii="Times New Roman" w:hAnsi="Times New Roman" w:cs="Times New Roman"/>
                <w:color w:val="000000" w:themeColor="text1"/>
                <w:sz w:val="18"/>
                <w:szCs w:val="18"/>
              </w:rPr>
            </w:pPr>
          </w:p>
        </w:tc>
      </w:tr>
      <w:tr w:rsidR="00C3043A" w:rsidRPr="00874418" w14:paraId="4146FAF5" w14:textId="77777777" w:rsidTr="004C2FF9">
        <w:trPr>
          <w:trHeight w:val="125"/>
        </w:trPr>
        <w:tc>
          <w:tcPr>
            <w:tcW w:w="1620" w:type="dxa"/>
          </w:tcPr>
          <w:p w14:paraId="417A8C89" w14:textId="1438414F" w:rsidR="00C3043A" w:rsidRDefault="002E6538" w:rsidP="00A26A11">
            <w:pPr>
              <w:snapToGrid w:val="0"/>
              <w:rPr>
                <w:rFonts w:ascii="Times New Roman" w:hAnsi="Times New Roman" w:cs="Times New Roman"/>
                <w:sz w:val="18"/>
                <w:szCs w:val="18"/>
              </w:rPr>
            </w:pPr>
            <w:r>
              <w:rPr>
                <w:rFonts w:ascii="Times New Roman" w:hAnsi="Times New Roman" w:cs="Times New Roman" w:hint="eastAsia"/>
                <w:sz w:val="18"/>
                <w:szCs w:val="18"/>
                <w:lang w:eastAsia="zh-CN"/>
              </w:rPr>
              <w:t>Apple</w:t>
            </w:r>
          </w:p>
        </w:tc>
        <w:tc>
          <w:tcPr>
            <w:tcW w:w="8311" w:type="dxa"/>
          </w:tcPr>
          <w:p w14:paraId="3031CC76" w14:textId="6B61F6DB" w:rsidR="00C3043A" w:rsidRDefault="002E6538"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RAN1’s work, </w:t>
            </w:r>
            <w:r w:rsidR="003D6EE6">
              <w:rPr>
                <w:rFonts w:ascii="Times New Roman" w:hAnsi="Times New Roman" w:cs="Times New Roman"/>
                <w:color w:val="000000" w:themeColor="text1"/>
                <w:sz w:val="18"/>
                <w:szCs w:val="18"/>
              </w:rPr>
              <w:t>on topc of the version suggested by Qualcomm,</w:t>
            </w:r>
            <w:r>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Pr>
                <w:rFonts w:ascii="Times New Roman" w:hAnsi="Times New Roman" w:cs="Times New Roman"/>
                <w:color w:val="000000" w:themeColor="text1"/>
                <w:sz w:val="18"/>
                <w:szCs w:val="18"/>
              </w:rPr>
              <w:t xml:space="preserve"> or other measurement</w:t>
            </w:r>
            <w:r>
              <w:rPr>
                <w:rFonts w:ascii="Times New Roman" w:hAnsi="Times New Roman" w:cs="Times New Roman"/>
                <w:color w:val="000000" w:themeColor="text1"/>
                <w:sz w:val="18"/>
                <w:szCs w:val="18"/>
              </w:rPr>
              <w:t>, UE is not required to measure signals simultaneously from different cells.</w:t>
            </w:r>
            <w:r w:rsidR="003D6EE6">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Default="002E6538" w:rsidP="00E61DA5">
            <w:pPr>
              <w:snapToGrid w:val="0"/>
              <w:rPr>
                <w:rFonts w:ascii="Times New Roman" w:hAnsi="Times New Roman" w:cs="Times New Roman"/>
                <w:color w:val="000000" w:themeColor="text1"/>
                <w:sz w:val="18"/>
                <w:szCs w:val="18"/>
              </w:rPr>
            </w:pPr>
          </w:p>
          <w:p w14:paraId="02E14F53" w14:textId="0425B04A" w:rsidR="002E6538" w:rsidRPr="00E61DA5" w:rsidRDefault="002E6538" w:rsidP="002E6538">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w:t>
            </w:r>
            <w:del w:id="9" w:author="Yushu Zhang" w:date="2021-06-17T10:40:00Z">
              <w:r w:rsidRPr="00E61DA5" w:rsidDel="002E6538">
                <w:rPr>
                  <w:rFonts w:ascii="Times New Roman" w:hAnsi="Times New Roman" w:cs="Times New Roman"/>
                  <w:i/>
                  <w:iCs/>
                  <w:color w:val="FF0000"/>
                  <w:sz w:val="20"/>
                  <w:szCs w:val="20"/>
                  <w:u w:val="single"/>
                </w:rPr>
                <w:delText xml:space="preserve">beam </w:delText>
              </w:r>
            </w:del>
            <w:r w:rsidRPr="00E61DA5">
              <w:rPr>
                <w:rFonts w:ascii="Times New Roman" w:hAnsi="Times New Roman" w:cs="Times New Roman"/>
                <w:i/>
                <w:iCs/>
                <w:color w:val="FF0000"/>
                <w:sz w:val="20"/>
                <w:szCs w:val="20"/>
                <w:u w:val="single"/>
              </w:rPr>
              <w:t>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18ACD7D4" w14:textId="77777777" w:rsidR="002E6538" w:rsidRPr="00A44646" w:rsidRDefault="002E6538" w:rsidP="002E6538">
            <w:pPr>
              <w:pStyle w:val="ListParagraph"/>
              <w:numPr>
                <w:ilvl w:val="1"/>
                <w:numId w:val="47"/>
              </w:numPr>
              <w:snapToGrid w:val="0"/>
              <w:spacing w:after="0" w:line="240" w:lineRule="auto"/>
              <w:jc w:val="both"/>
              <w:rPr>
                <w:ins w:id="10"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39E0AE18" w14:textId="77777777" w:rsidR="002E6538" w:rsidRPr="00C3043A" w:rsidRDefault="002E6538" w:rsidP="002E6538">
            <w:pPr>
              <w:pStyle w:val="ListParagraph"/>
              <w:numPr>
                <w:ilvl w:val="1"/>
                <w:numId w:val="47"/>
              </w:numPr>
              <w:snapToGrid w:val="0"/>
              <w:spacing w:after="0" w:line="240" w:lineRule="auto"/>
              <w:jc w:val="both"/>
              <w:rPr>
                <w:ins w:id="11" w:author="Peter Gaal" w:date="2021-06-16T18:49:00Z"/>
                <w:rFonts w:ascii="Times New Roman" w:eastAsia="Times New Roman" w:hAnsi="Times New Roman" w:cs="Times New Roman"/>
                <w:i/>
                <w:iCs/>
                <w:color w:val="0070C0"/>
                <w:sz w:val="20"/>
                <w:szCs w:val="20"/>
              </w:rPr>
            </w:pPr>
            <w:ins w:id="12" w:author="Peter Gaal" w:date="2021-06-16T18:49:00Z">
              <w:r w:rsidRPr="00C3043A">
                <w:rPr>
                  <w:rFonts w:ascii="Times New Roman" w:hAnsi="Times New Roman" w:cs="Times New Roman"/>
                  <w:i/>
                  <w:iCs/>
                  <w:color w:val="0070C0"/>
                  <w:sz w:val="20"/>
                  <w:szCs w:val="20"/>
                </w:rPr>
                <w:t>The beam indication is based on unified TCI framework</w:t>
              </w:r>
            </w:ins>
          </w:p>
          <w:p w14:paraId="7B83A389" w14:textId="3F8FFF0F" w:rsidR="002E6538" w:rsidRDefault="002E6538" w:rsidP="002E6538">
            <w:pPr>
              <w:pStyle w:val="ListParagraph"/>
              <w:numPr>
                <w:ilvl w:val="1"/>
                <w:numId w:val="47"/>
              </w:numPr>
              <w:snapToGrid w:val="0"/>
              <w:spacing w:after="0" w:line="240" w:lineRule="auto"/>
              <w:jc w:val="both"/>
              <w:rPr>
                <w:rFonts w:ascii="Times New Roman" w:hAnsi="Times New Roman" w:cs="Times New Roman"/>
                <w:i/>
                <w:iCs/>
                <w:color w:val="0070C0"/>
                <w:sz w:val="20"/>
                <w:szCs w:val="20"/>
              </w:rPr>
            </w:pPr>
            <w:ins w:id="13" w:author="Peter Gaal" w:date="2021-06-16T18:49:00Z">
              <w:r w:rsidRPr="00C3043A">
                <w:rPr>
                  <w:rFonts w:ascii="Times New Roman" w:hAnsi="Times New Roman" w:cs="Times New Roman"/>
                  <w:i/>
                  <w:iCs/>
                  <w:color w:val="0070C0"/>
                  <w:sz w:val="20"/>
                  <w:szCs w:val="20"/>
                </w:rPr>
                <w:t>The same beam measurement/reporting will be reused for inter-cell mTRP</w:t>
              </w:r>
            </w:ins>
          </w:p>
          <w:p w14:paraId="1238B77F" w14:textId="119B8197" w:rsidR="003D6EE6" w:rsidRDefault="003D6EE6" w:rsidP="003D6EE6">
            <w:pPr>
              <w:snapToGrid w:val="0"/>
              <w:jc w:val="both"/>
              <w:rPr>
                <w:rFonts w:ascii="Times New Roman" w:hAnsi="Times New Roman" w:cs="Times New Roman"/>
                <w:i/>
                <w:iCs/>
                <w:color w:val="0070C0"/>
                <w:sz w:val="20"/>
                <w:szCs w:val="20"/>
              </w:rPr>
            </w:pPr>
          </w:p>
          <w:p w14:paraId="15C73A67" w14:textId="7963CE7A" w:rsidR="003D6EE6" w:rsidRDefault="003D6EE6" w:rsidP="003D6EE6">
            <w:pPr>
              <w:snapToGrid w:val="0"/>
              <w:rPr>
                <w:rFonts w:ascii="Times New Roman" w:hAnsi="Times New Roman" w:cs="Times New Roman"/>
                <w:color w:val="000000" w:themeColor="text1"/>
                <w:sz w:val="18"/>
                <w:szCs w:val="18"/>
              </w:rPr>
            </w:pPr>
            <w:r w:rsidRPr="003D6EE6">
              <w:rPr>
                <w:rFonts w:ascii="Times New Roman" w:hAnsi="Times New Roman" w:cs="Times New Roman"/>
                <w:color w:val="000000" w:themeColor="text1"/>
                <w:sz w:val="18"/>
                <w:szCs w:val="18"/>
              </w:rPr>
              <w:t>For RAN2’s work</w:t>
            </w:r>
            <w:r>
              <w:rPr>
                <w:rFonts w:ascii="Times New Roman" w:hAnsi="Times New Roman" w:cs="Times New Roman"/>
                <w:color w:val="000000" w:themeColor="text1"/>
                <w:sz w:val="18"/>
                <w:szCs w:val="18"/>
              </w:rPr>
              <w:t>, we think it depends on RAN1’s further work. At current stage, the following sentence in original WID seems to be enough.</w:t>
            </w:r>
          </w:p>
          <w:p w14:paraId="0749F9EF" w14:textId="77777777" w:rsidR="003D6EE6" w:rsidRDefault="003D6EE6" w:rsidP="003D6EE6">
            <w:pPr>
              <w:numPr>
                <w:ilvl w:val="0"/>
                <w:numId w:val="49"/>
              </w:numPr>
              <w:overflowPunct w:val="0"/>
              <w:autoSpaceDE w:val="0"/>
              <w:autoSpaceDN w:val="0"/>
              <w:adjustRightInd w:val="0"/>
              <w:snapToGrid w:val="0"/>
              <w:spacing w:after="120"/>
              <w:ind w:right="-99"/>
              <w:rPr>
                <w:color w:val="000000"/>
              </w:rPr>
            </w:pPr>
            <w:r w:rsidRPr="00401C76">
              <w:rPr>
                <w:color w:val="000000"/>
              </w:rPr>
              <w:t>Specify higher layer support of enhancements listed above [RAN2]</w:t>
            </w:r>
          </w:p>
          <w:p w14:paraId="04F52858" w14:textId="77777777" w:rsidR="003D6EE6" w:rsidRPr="003D6EE6" w:rsidRDefault="003D6EE6" w:rsidP="003D6EE6">
            <w:pPr>
              <w:snapToGrid w:val="0"/>
              <w:rPr>
                <w:rFonts w:ascii="Times New Roman" w:hAnsi="Times New Roman" w:cs="Times New Roman"/>
                <w:color w:val="000000" w:themeColor="text1"/>
                <w:sz w:val="18"/>
                <w:szCs w:val="18"/>
              </w:rPr>
            </w:pPr>
          </w:p>
          <w:p w14:paraId="156E3DD6" w14:textId="1DF8F067" w:rsidR="002E6538" w:rsidRDefault="002E6538" w:rsidP="00E61DA5">
            <w:pPr>
              <w:snapToGrid w:val="0"/>
              <w:rPr>
                <w:rFonts w:ascii="Times New Roman" w:hAnsi="Times New Roman" w:cs="Times New Roman"/>
                <w:color w:val="000000" w:themeColor="text1"/>
                <w:sz w:val="18"/>
                <w:szCs w:val="18"/>
              </w:rPr>
            </w:pPr>
          </w:p>
        </w:tc>
      </w:tr>
      <w:tr w:rsidR="008E3A95" w:rsidRPr="00874418" w14:paraId="2D1D2F60" w14:textId="77777777" w:rsidTr="00DD2454">
        <w:trPr>
          <w:trHeight w:val="125"/>
        </w:trPr>
        <w:tc>
          <w:tcPr>
            <w:tcW w:w="1620" w:type="dxa"/>
          </w:tcPr>
          <w:p w14:paraId="21FA3C3B" w14:textId="77777777" w:rsidR="008E3A95" w:rsidRPr="00AF0C3D" w:rsidRDefault="008E3A95" w:rsidP="00DD2454">
            <w:pPr>
              <w:snapToGrid w:val="0"/>
              <w:rPr>
                <w:rFonts w:ascii="Times New Roman" w:eastAsia="DengXian" w:hAnsi="Times New Roman" w:cs="Times New Roman"/>
                <w:sz w:val="18"/>
                <w:szCs w:val="18"/>
                <w:lang w:eastAsia="zh-CN"/>
                <w:rPrChange w:id="14" w:author="OPPO(Zhongda)" w:date="2021-06-17T11:03:00Z">
                  <w:rPr>
                    <w:rFonts w:ascii="Times New Roman" w:hAnsi="Times New Roman" w:cs="Times New Roman"/>
                    <w:sz w:val="18"/>
                    <w:szCs w:val="18"/>
                  </w:rPr>
                </w:rPrChange>
              </w:rPr>
            </w:pPr>
            <w:r>
              <w:rPr>
                <w:rFonts w:ascii="Times New Roman" w:eastAsia="DengXian" w:hAnsi="Times New Roman" w:cs="Times New Roman"/>
                <w:sz w:val="18"/>
                <w:szCs w:val="18"/>
                <w:lang w:eastAsia="zh-CN"/>
              </w:rPr>
              <w:t>OPPO</w:t>
            </w:r>
          </w:p>
        </w:tc>
        <w:tc>
          <w:tcPr>
            <w:tcW w:w="8311" w:type="dxa"/>
          </w:tcPr>
          <w:p w14:paraId="17E56A8B" w14:textId="69E764F8" w:rsidR="008E3A95" w:rsidRPr="00AF0C3D" w:rsidRDefault="008E3A95" w:rsidP="00DD245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ell has very specific definition in RAN2. In order to avoid any confusion between RAN1 and RAN2, it is proposed not to mention “cell” but TRP here. Plus we think RAN1 can strive to keep forward compatibility i.e. to reuse Rel17 scheme for scenario2 in Rel18 as much as possible, but it is too early to pin it now. Here is our revision:</w:t>
            </w:r>
          </w:p>
          <w:p w14:paraId="5735186F" w14:textId="77777777" w:rsidR="008E3A95" w:rsidRDefault="008E3A95" w:rsidP="00DD2454">
            <w:pPr>
              <w:snapToGrid w:val="0"/>
              <w:rPr>
                <w:rFonts w:ascii="Times New Roman" w:hAnsi="Times New Roman" w:cs="Times New Roman"/>
                <w:color w:val="000000" w:themeColor="text1"/>
                <w:sz w:val="18"/>
                <w:szCs w:val="18"/>
              </w:rPr>
            </w:pPr>
          </w:p>
          <w:p w14:paraId="2AF72E2C" w14:textId="77777777" w:rsidR="008E3A95" w:rsidRPr="00E61DA5" w:rsidRDefault="008E3A95" w:rsidP="008E3A95">
            <w:pPr>
              <w:pStyle w:val="ListParagraph"/>
              <w:numPr>
                <w:ilvl w:val="0"/>
                <w:numId w:val="44"/>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[RAN1] Specify features for inter-</w:t>
            </w:r>
            <w:ins w:id="15" w:author="OPPO(Zhongda)" w:date="2021-06-17T11:04:00Z">
              <w:r>
                <w:rPr>
                  <w:rFonts w:ascii="Times New Roman" w:hAnsi="Times New Roman" w:cs="Times New Roman"/>
                  <w:i/>
                  <w:iCs/>
                  <w:sz w:val="20"/>
                  <w:szCs w:val="20"/>
                </w:rPr>
                <w:t>TRP</w:t>
              </w:r>
            </w:ins>
            <w:del w:id="16"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w:t>
            </w:r>
            <w:ins w:id="17" w:author="OPPO(Zhongda)" w:date="2021-06-17T11:04:00Z">
              <w:r>
                <w:rPr>
                  <w:rFonts w:ascii="Times New Roman" w:hAnsi="Times New Roman" w:cs="Times New Roman"/>
                  <w:i/>
                  <w:iCs/>
                  <w:sz w:val="20"/>
                  <w:szCs w:val="20"/>
                </w:rPr>
                <w:t>TRP</w:t>
              </w:r>
            </w:ins>
            <w:del w:id="18"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beam measurement/reporting and beam indication associated with </w:t>
            </w:r>
            <w:ins w:id="19" w:author="OPPO(Zhongda)" w:date="2021-06-17T11:04:00Z">
              <w:r>
                <w:rPr>
                  <w:rFonts w:ascii="Times New Roman" w:hAnsi="Times New Roman" w:cs="Times New Roman"/>
                  <w:i/>
                  <w:iCs/>
                  <w:color w:val="FF0000"/>
                  <w:sz w:val="20"/>
                  <w:szCs w:val="20"/>
                  <w:u w:val="single"/>
                </w:rPr>
                <w:t>TRP</w:t>
              </w:r>
            </w:ins>
            <w:del w:id="20" w:author="OPPO(Zhongda)" w:date="2021-06-17T11:04:00Z">
              <w:r w:rsidRPr="00E61DA5" w:rsidDel="00AF0C3D">
                <w:rPr>
                  <w:rFonts w:ascii="Times New Roman" w:hAnsi="Times New Roman" w:cs="Times New Roman"/>
                  <w:i/>
                  <w:iCs/>
                  <w:color w:val="FF0000"/>
                  <w:sz w:val="20"/>
                  <w:szCs w:val="20"/>
                  <w:u w:val="single"/>
                </w:rPr>
                <w:delText>cell</w:delText>
              </w:r>
            </w:del>
            <w:r w:rsidRPr="00E61DA5">
              <w:rPr>
                <w:rFonts w:ascii="Times New Roman" w:hAnsi="Times New Roman" w:cs="Times New Roman"/>
                <w:i/>
                <w:iCs/>
                <w:color w:val="FF0000"/>
                <w:sz w:val="20"/>
                <w:szCs w:val="20"/>
                <w:u w:val="single"/>
              </w:rPr>
              <w:t>(s) with different Physical Cell ID(s)</w:t>
            </w:r>
            <w:del w:id="21" w:author="OPPO(Zhongda)" w:date="2021-06-17T11:05:00Z">
              <w:r w:rsidRPr="00E61DA5" w:rsidDel="00AF0C3D">
                <w:rPr>
                  <w:rFonts w:ascii="Times New Roman" w:hAnsi="Times New Roman" w:cs="Times New Roman"/>
                  <w:i/>
                  <w:iCs/>
                  <w:color w:val="FF0000"/>
                  <w:sz w:val="20"/>
                  <w:szCs w:val="20"/>
                  <w:u w:val="single"/>
                </w:rPr>
                <w:delText xml:space="preserve"> from the serving 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67B30B46" w14:textId="77777777" w:rsidR="008E3A95" w:rsidRPr="00A44646" w:rsidRDefault="008E3A95" w:rsidP="008E3A95">
            <w:pPr>
              <w:pStyle w:val="ListParagraph"/>
              <w:numPr>
                <w:ilvl w:val="1"/>
                <w:numId w:val="44"/>
              </w:numPr>
              <w:snapToGrid w:val="0"/>
              <w:spacing w:after="0" w:line="240" w:lineRule="auto"/>
              <w:jc w:val="both"/>
              <w:rPr>
                <w:ins w:id="22"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5AC46C99" w14:textId="77777777" w:rsidR="008E3A95" w:rsidRPr="00C3043A" w:rsidRDefault="008E3A95" w:rsidP="008E3A95">
            <w:pPr>
              <w:pStyle w:val="ListParagraph"/>
              <w:numPr>
                <w:ilvl w:val="1"/>
                <w:numId w:val="44"/>
              </w:numPr>
              <w:snapToGrid w:val="0"/>
              <w:spacing w:after="0" w:line="240" w:lineRule="auto"/>
              <w:jc w:val="both"/>
              <w:rPr>
                <w:ins w:id="23" w:author="Peter Gaal" w:date="2021-06-16T18:49:00Z"/>
                <w:rFonts w:ascii="Times New Roman" w:eastAsia="Times New Roman" w:hAnsi="Times New Roman" w:cs="Times New Roman"/>
                <w:i/>
                <w:iCs/>
                <w:color w:val="0070C0"/>
                <w:sz w:val="20"/>
                <w:szCs w:val="20"/>
              </w:rPr>
            </w:pPr>
            <w:ins w:id="24" w:author="Peter Gaal" w:date="2021-06-16T18:49:00Z">
              <w:r w:rsidRPr="00C3043A">
                <w:rPr>
                  <w:rFonts w:ascii="Times New Roman" w:hAnsi="Times New Roman" w:cs="Times New Roman"/>
                  <w:i/>
                  <w:iCs/>
                  <w:color w:val="0070C0"/>
                  <w:sz w:val="20"/>
                  <w:szCs w:val="20"/>
                </w:rPr>
                <w:t>The beam indication is based on unified TCI framework</w:t>
              </w:r>
            </w:ins>
          </w:p>
          <w:p w14:paraId="3C870033" w14:textId="77777777" w:rsidR="008E3A95" w:rsidRPr="00C3043A" w:rsidRDefault="008E3A95" w:rsidP="008E3A95">
            <w:pPr>
              <w:pStyle w:val="ListParagraph"/>
              <w:numPr>
                <w:ilvl w:val="1"/>
                <w:numId w:val="44"/>
              </w:numPr>
              <w:snapToGrid w:val="0"/>
              <w:spacing w:after="0" w:line="240" w:lineRule="auto"/>
              <w:jc w:val="both"/>
              <w:rPr>
                <w:rFonts w:ascii="Times New Roman" w:hAnsi="Times New Roman" w:cs="Times New Roman"/>
                <w:i/>
                <w:iCs/>
                <w:color w:val="0070C0"/>
                <w:sz w:val="20"/>
                <w:szCs w:val="20"/>
              </w:rPr>
            </w:pPr>
            <w:ins w:id="25" w:author="Peter Gaal" w:date="2021-06-16T18:49:00Z">
              <w:del w:id="26" w:author="OPPO(Zhongda)" w:date="2021-06-17T11:05:00Z">
                <w:r w:rsidRPr="00C3043A" w:rsidDel="00AF0C3D">
                  <w:rPr>
                    <w:rFonts w:ascii="Times New Roman" w:hAnsi="Times New Roman" w:cs="Times New Roman"/>
                    <w:i/>
                    <w:iCs/>
                    <w:color w:val="0070C0"/>
                    <w:sz w:val="20"/>
                    <w:szCs w:val="20"/>
                  </w:rPr>
                  <w:delText>The same beam measurement/reporting will be reused for inter-cell mTRP</w:delText>
                </w:r>
              </w:del>
            </w:ins>
          </w:p>
          <w:p w14:paraId="221F7D78" w14:textId="77777777" w:rsidR="008E3A95" w:rsidRDefault="008E3A95" w:rsidP="00DD2454">
            <w:pPr>
              <w:snapToGrid w:val="0"/>
              <w:rPr>
                <w:rFonts w:ascii="Times New Roman" w:hAnsi="Times New Roman" w:cs="Times New Roman"/>
                <w:color w:val="000000" w:themeColor="text1"/>
                <w:sz w:val="18"/>
                <w:szCs w:val="18"/>
              </w:rPr>
            </w:pPr>
          </w:p>
        </w:tc>
      </w:tr>
      <w:tr w:rsidR="00777CA2" w:rsidRPr="00874418" w14:paraId="78C82519" w14:textId="77777777" w:rsidTr="004C2FF9">
        <w:trPr>
          <w:trHeight w:val="125"/>
        </w:trPr>
        <w:tc>
          <w:tcPr>
            <w:tcW w:w="1620" w:type="dxa"/>
          </w:tcPr>
          <w:p w14:paraId="51A3B63D" w14:textId="77777777" w:rsidR="00777CA2" w:rsidRDefault="00777CA2" w:rsidP="00A26A11">
            <w:pPr>
              <w:snapToGrid w:val="0"/>
              <w:rPr>
                <w:rFonts w:ascii="Times New Roman" w:hAnsi="Times New Roman" w:cs="Times New Roman"/>
                <w:sz w:val="18"/>
                <w:szCs w:val="18"/>
              </w:rPr>
            </w:pPr>
          </w:p>
        </w:tc>
        <w:tc>
          <w:tcPr>
            <w:tcW w:w="8311" w:type="dxa"/>
          </w:tcPr>
          <w:p w14:paraId="10932A3D" w14:textId="77777777" w:rsidR="00777CA2" w:rsidRDefault="00777CA2" w:rsidP="00E61DA5">
            <w:pPr>
              <w:snapToGrid w:val="0"/>
              <w:rPr>
                <w:rFonts w:ascii="Times New Roman" w:hAnsi="Times New Roman" w:cs="Times New Roman"/>
                <w:color w:val="000000" w:themeColor="text1"/>
                <w:sz w:val="18"/>
                <w:szCs w:val="18"/>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7" w:name="_Ref58312340"/>
      <w:r w:rsidRPr="00610EA9">
        <w:rPr>
          <w:rFonts w:ascii="Times New Roman" w:hAnsi="Times New Roman" w:cs="Times New Roman"/>
          <w:sz w:val="24"/>
          <w:szCs w:val="20"/>
        </w:rPr>
        <w:t xml:space="preserve"> </w:t>
      </w:r>
      <w:bookmarkStart w:id="28" w:name="_Ref74642298"/>
      <w:r w:rsidR="00F138F5" w:rsidRPr="00610EA9">
        <w:rPr>
          <w:rFonts w:ascii="Times New Roman" w:hAnsi="Times New Roman" w:cs="Times New Roman"/>
          <w:sz w:val="24"/>
          <w:szCs w:val="20"/>
        </w:rPr>
        <w:t>Summary and moderator proposals</w:t>
      </w:r>
      <w:bookmarkEnd w:id="27"/>
      <w:bookmarkEnd w:id="28"/>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For Rel-17 NR_FeMIMO,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ListParagraph"/>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29" w:name="_Ref51113256"/>
      <w:bookmarkStart w:id="30"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29"/>
      <w:r w:rsidR="00EF0075" w:rsidRPr="0008128E">
        <w:rPr>
          <w:rFonts w:cs="Times New Roman"/>
          <w:sz w:val="18"/>
          <w:szCs w:val="18"/>
          <w:lang w:eastAsia="ko-KR"/>
        </w:rPr>
        <w:t xml:space="preserve"> </w:t>
      </w:r>
      <w:bookmarkEnd w:id="3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3405" w14:textId="77777777" w:rsidR="00AA1315" w:rsidRDefault="00AA1315" w:rsidP="00FE429F">
      <w:r>
        <w:separator/>
      </w:r>
    </w:p>
  </w:endnote>
  <w:endnote w:type="continuationSeparator" w:id="0">
    <w:p w14:paraId="06ABBDCE" w14:textId="77777777" w:rsidR="00AA1315" w:rsidRDefault="00AA131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4A2E9" w14:textId="77777777" w:rsidR="00AA1315" w:rsidRDefault="00AA1315" w:rsidP="00FE429F">
      <w:r>
        <w:separator/>
      </w:r>
    </w:p>
  </w:footnote>
  <w:footnote w:type="continuationSeparator" w:id="0">
    <w:p w14:paraId="683ECCB7" w14:textId="77777777" w:rsidR="00AA1315" w:rsidRDefault="00AA131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5"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30"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26"/>
  </w:num>
  <w:num w:numId="4">
    <w:abstractNumId w:val="18"/>
  </w:num>
  <w:num w:numId="5">
    <w:abstractNumId w:val="5"/>
  </w:num>
  <w:num w:numId="6">
    <w:abstractNumId w:val="37"/>
  </w:num>
  <w:num w:numId="7">
    <w:abstractNumId w:val="7"/>
  </w:num>
  <w:num w:numId="8">
    <w:abstractNumId w:val="45"/>
  </w:num>
  <w:num w:numId="9">
    <w:abstractNumId w:val="24"/>
  </w:num>
  <w:num w:numId="10">
    <w:abstractNumId w:val="28"/>
  </w:num>
  <w:num w:numId="11">
    <w:abstractNumId w:val="35"/>
  </w:num>
  <w:num w:numId="12">
    <w:abstractNumId w:val="31"/>
  </w:num>
  <w:num w:numId="13">
    <w:abstractNumId w:val="33"/>
  </w:num>
  <w:num w:numId="14">
    <w:abstractNumId w:val="27"/>
  </w:num>
  <w:num w:numId="15">
    <w:abstractNumId w:val="41"/>
  </w:num>
  <w:num w:numId="16">
    <w:abstractNumId w:val="11"/>
  </w:num>
  <w:num w:numId="17">
    <w:abstractNumId w:val="2"/>
  </w:num>
  <w:num w:numId="18">
    <w:abstractNumId w:val="40"/>
  </w:num>
  <w:num w:numId="19">
    <w:abstractNumId w:val="16"/>
  </w:num>
  <w:num w:numId="20">
    <w:abstractNumId w:val="47"/>
  </w:num>
  <w:num w:numId="21">
    <w:abstractNumId w:val="25"/>
  </w:num>
  <w:num w:numId="22">
    <w:abstractNumId w:val="46"/>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2"/>
  </w:num>
  <w:num w:numId="26">
    <w:abstractNumId w:val="30"/>
  </w:num>
  <w:num w:numId="27">
    <w:abstractNumId w:val="10"/>
  </w:num>
  <w:num w:numId="28">
    <w:abstractNumId w:val="38"/>
  </w:num>
  <w:num w:numId="29">
    <w:abstractNumId w:val="39"/>
  </w:num>
  <w:num w:numId="30">
    <w:abstractNumId w:val="15"/>
  </w:num>
  <w:num w:numId="31">
    <w:abstractNumId w:val="32"/>
  </w:num>
  <w:num w:numId="32">
    <w:abstractNumId w:val="44"/>
  </w:num>
  <w:num w:numId="33">
    <w:abstractNumId w:val="22"/>
  </w:num>
  <w:num w:numId="34">
    <w:abstractNumId w:val="29"/>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3"/>
  </w:num>
  <w:num w:numId="43">
    <w:abstractNumId w:val="36"/>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 w:numId="50">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56C4"/>
    <w:rsid w:val="00DB757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B6895-6BF3-4848-AEAF-BDB0C361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1455</Words>
  <Characters>8296</Characters>
  <Application>Microsoft Office Word</Application>
  <DocSecurity>0</DocSecurity>
  <Lines>69</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cp:revision>
  <dcterms:created xsi:type="dcterms:W3CDTF">2021-06-17T04:14:00Z</dcterms:created>
  <dcterms:modified xsi:type="dcterms:W3CDTF">2021-06-17T04:17:00Z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