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proofErr w:type="spellStart"/>
            <w:r w:rsidRPr="001C4017">
              <w:rPr>
                <w:rFonts w:ascii="Times New Roman" w:hAnsi="Times New Roman" w:cs="Times New Roman"/>
                <w:sz w:val="18"/>
              </w:rPr>
              <w:t>Eko</w:t>
            </w:r>
            <w:proofErr w:type="spellEnd"/>
            <w:r w:rsidRPr="001C4017">
              <w:rPr>
                <w:rFonts w:ascii="Times New Roman" w:hAnsi="Times New Roman" w:cs="Times New Roman"/>
                <w:sz w:val="18"/>
              </w:rPr>
              <w:t xml:space="preserve"> </w:t>
            </w:r>
            <w:proofErr w:type="spellStart"/>
            <w:r w:rsidRPr="001C4017">
              <w:rPr>
                <w:rFonts w:ascii="Times New Roman" w:hAnsi="Times New Roman" w:cs="Times New Roman"/>
                <w:sz w:val="18"/>
              </w:rPr>
              <w:t>Onggosanusi</w:t>
            </w:r>
            <w:proofErr w:type="spellEnd"/>
            <w:r w:rsidRPr="001C4017">
              <w:rPr>
                <w:rFonts w:ascii="Times New Roman" w:hAnsi="Times New Roman" w:cs="Times New Roman"/>
                <w:sz w:val="18"/>
              </w:rPr>
              <w:t>,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lastRenderedPageBreak/>
              <w:t>O</w:t>
            </w:r>
            <w:r w:rsidRPr="00874418">
              <w:rPr>
                <w:rFonts w:ascii="Times New Roman" w:eastAsia="DengXian"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w:t>
            </w:r>
            <w:proofErr w:type="spellStart"/>
            <w:r w:rsidRPr="00874418">
              <w:rPr>
                <w:rFonts w:ascii="Times New Roman" w:hAnsi="Times New Roman" w:cs="Times New Roman"/>
                <w:color w:val="000000" w:themeColor="text1"/>
                <w:sz w:val="18"/>
                <w:szCs w:val="18"/>
              </w:rPr>
              <w:t>mDCI</w:t>
            </w:r>
            <w:proofErr w:type="spellEnd"/>
            <w:r w:rsidRPr="00874418">
              <w:rPr>
                <w:rFonts w:ascii="Times New Roman" w:hAnsi="Times New Roman" w:cs="Times New Roman"/>
                <w:color w:val="000000" w:themeColor="text1"/>
                <w:sz w:val="18"/>
                <w:szCs w:val="18"/>
              </w:rPr>
              <w:t xml:space="preserve">/multi-PDSCH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 xml:space="preserve">RAN affirm that RAN1 AI 8.1.2.2 (inter-cell </w:t>
            </w:r>
            <w:proofErr w:type="spellStart"/>
            <w:r w:rsidRPr="00874418">
              <w:rPr>
                <w:rFonts w:ascii="Times New Roman" w:hAnsi="Times New Roman" w:cs="Times New Roman"/>
                <w:i/>
                <w:sz w:val="18"/>
                <w:szCs w:val="18"/>
              </w:rPr>
              <w:t>mTRP</w:t>
            </w:r>
            <w:proofErr w:type="spellEnd"/>
            <w:r w:rsidRPr="00874418">
              <w:rPr>
                <w:rFonts w:ascii="Times New Roman" w:hAnsi="Times New Roman" w:cs="Times New Roman"/>
                <w:i/>
                <w:sz w:val="18"/>
                <w:szCs w:val="18"/>
              </w:rPr>
              <w:t xml:space="preserve">) should focus on </w:t>
            </w:r>
            <w:proofErr w:type="spellStart"/>
            <w:r w:rsidRPr="00874418">
              <w:rPr>
                <w:rFonts w:ascii="Times New Roman" w:hAnsi="Times New Roman" w:cs="Times New Roman"/>
                <w:i/>
                <w:sz w:val="18"/>
                <w:szCs w:val="18"/>
              </w:rPr>
              <w:t>mDCI</w:t>
            </w:r>
            <w:proofErr w:type="spellEnd"/>
            <w:r w:rsidRPr="00874418">
              <w:rPr>
                <w:rFonts w:ascii="Times New Roman" w:hAnsi="Times New Roman" w:cs="Times New Roman"/>
                <w:i/>
                <w:sz w:val="18"/>
                <w:szCs w:val="18"/>
              </w:rPr>
              <w:t>/multi-PDSCH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ListParagraph"/>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According to the WID, t</w:t>
            </w:r>
            <w:r w:rsidR="007548A1" w:rsidRPr="00874418">
              <w:rPr>
                <w:rFonts w:ascii="Times New Roman" w:eastAsia="DengXian"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DengXian" w:hAnsi="Times New Roman" w:cs="Times New Roman"/>
                <w:color w:val="C00000"/>
                <w:sz w:val="18"/>
                <w:szCs w:val="18"/>
                <w:lang w:eastAsia="zh-CN"/>
              </w:rPr>
              <w:t xml:space="preserve"> during RAN1 discussion</w:t>
            </w:r>
            <w:r w:rsidR="007548A1" w:rsidRPr="00874418">
              <w:rPr>
                <w:rFonts w:ascii="Times New Roman" w:eastAsia="DengXian" w:hAnsi="Times New Roman" w:cs="Times New Roman"/>
                <w:color w:val="C00000"/>
                <w:sz w:val="18"/>
                <w:szCs w:val="18"/>
                <w:lang w:eastAsia="zh-CN"/>
              </w:rPr>
              <w:t xml:space="preserve">, e.g., transparent, non-transparent. </w:t>
            </w:r>
            <w:r w:rsidR="005F6206" w:rsidRPr="00874418">
              <w:rPr>
                <w:rFonts w:ascii="Times New Roman" w:eastAsia="DengXian"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[Mod: DPS refers to dynamic point selection, i.e. using single DCI and receiving single PDSCH since only one cell/TRP is selected at a time. </w:t>
            </w:r>
            <w:proofErr w:type="gramStart"/>
            <w:r w:rsidRPr="00874418">
              <w:rPr>
                <w:rFonts w:ascii="Times New Roman" w:eastAsia="DengXian" w:hAnsi="Times New Roman" w:cs="Times New Roman"/>
                <w:sz w:val="18"/>
                <w:szCs w:val="18"/>
                <w:lang w:eastAsia="zh-CN"/>
              </w:rPr>
              <w:t>Therefore</w:t>
            </w:r>
            <w:proofErr w:type="gramEnd"/>
            <w:r w:rsidRPr="00874418">
              <w:rPr>
                <w:rFonts w:ascii="Times New Roman" w:eastAsia="DengXian" w:hAnsi="Times New Roman" w:cs="Times New Roman"/>
                <w:sz w:val="18"/>
                <w:szCs w:val="18"/>
                <w:lang w:eastAsia="zh-CN"/>
              </w:rPr>
              <w:t xml:space="preserve"> it is clearly not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/multi-PDSCH reception.</w:t>
            </w:r>
            <w:r w:rsidR="00F276D9" w:rsidRPr="00874418">
              <w:rPr>
                <w:rFonts w:ascii="Times New Roman" w:eastAsia="DengXian" w:hAnsi="Times New Roman" w:cs="Times New Roman"/>
                <w:sz w:val="18"/>
                <w:szCs w:val="18"/>
                <w:lang w:eastAsia="zh-CN"/>
              </w:rPr>
              <w:t xml:space="preserve"> Thanks for pointing this out. I added this above.</w:t>
            </w:r>
            <w:r w:rsidRPr="00874418">
              <w:rPr>
                <w:rFonts w:ascii="Times New Roman" w:eastAsia="DengXian"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O</w:t>
            </w:r>
            <w:r w:rsidRPr="00874418">
              <w:rPr>
                <w:rFonts w:ascii="Times New Roman" w:eastAsia="DengXian"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ListParagraph"/>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DengXian"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“(p)</w:t>
            </w:r>
            <w:proofErr w:type="spellStart"/>
            <w:r w:rsidRPr="00874418">
              <w:rPr>
                <w:rFonts w:ascii="Times New Roman" w:hAnsi="Times New Roman" w:cs="Times New Roman"/>
                <w:sz w:val="18"/>
                <w:szCs w:val="18"/>
              </w:rPr>
              <w:t>rotocol</w:t>
            </w:r>
            <w:proofErr w:type="spellEnd"/>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 xml:space="preserve">stack design for L1/2 centric inter-cell mobility will not target re-use of CA </w:t>
            </w:r>
            <w:proofErr w:type="spellStart"/>
            <w:r w:rsidRPr="00874418">
              <w:rPr>
                <w:rFonts w:ascii="Times New Roman" w:eastAsia="Calibri" w:hAnsi="Times New Roman" w:cs="Times New Roman"/>
                <w:sz w:val="18"/>
                <w:szCs w:val="18"/>
                <w:lang w:val="en-GB"/>
              </w:rPr>
              <w:t>Pcell</w:t>
            </w:r>
            <w:proofErr w:type="spellEnd"/>
            <w:r w:rsidRPr="00874418">
              <w:rPr>
                <w:rFonts w:ascii="Times New Roman" w:eastAsia="Calibri" w:hAnsi="Times New Roman" w:cs="Times New Roman"/>
                <w:sz w:val="18"/>
                <w:szCs w:val="18"/>
                <w:lang w:val="en-GB"/>
              </w:rPr>
              <w:t>/</w:t>
            </w:r>
            <w:proofErr w:type="spellStart"/>
            <w:r w:rsidRPr="00874418">
              <w:rPr>
                <w:rFonts w:ascii="Times New Roman" w:eastAsia="Calibri" w:hAnsi="Times New Roman" w:cs="Times New Roman"/>
                <w:sz w:val="18"/>
                <w:szCs w:val="18"/>
                <w:lang w:val="en-GB"/>
              </w:rPr>
              <w:t>Scell</w:t>
            </w:r>
            <w:proofErr w:type="spellEnd"/>
            <w:r w:rsidRPr="00874418">
              <w:rPr>
                <w:rFonts w:ascii="Times New Roman" w:eastAsia="Calibri" w:hAnsi="Times New Roman" w:cs="Times New Roman"/>
                <w:sz w:val="18"/>
                <w:szCs w:val="18"/>
                <w:lang w:val="en-GB"/>
              </w:rPr>
              <w:t xml:space="preserve"> concept</w:t>
            </w:r>
            <w:r w:rsidRPr="00874418">
              <w:rPr>
                <w:rFonts w:ascii="Times New Roman" w:hAnsi="Times New Roman" w:cs="Times New Roman"/>
                <w:sz w:val="18"/>
                <w:szCs w:val="18"/>
              </w:rPr>
              <w:t>”</w:t>
            </w:r>
          </w:p>
          <w:p w14:paraId="68ABDA86" w14:textId="20D18EB6" w:rsidR="00011CF0" w:rsidRPr="00874418" w:rsidRDefault="00BA2E50"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w:t>
            </w:r>
            <w:proofErr w:type="gramStart"/>
            <w:r w:rsidR="00A34B40" w:rsidRPr="00874418">
              <w:rPr>
                <w:rFonts w:ascii="Times New Roman" w:hAnsi="Times New Roman" w:cs="Times New Roman"/>
                <w:color w:val="C00000"/>
                <w:sz w:val="18"/>
                <w:szCs w:val="18"/>
                <w:lang w:eastAsia="zh-CN"/>
              </w:rPr>
              <w:t>looks</w:t>
            </w:r>
            <w:proofErr w:type="gramEnd"/>
            <w:r w:rsidR="00A34B40" w:rsidRPr="00874418">
              <w:rPr>
                <w:rFonts w:ascii="Times New Roman" w:hAnsi="Times New Roman" w:cs="Times New Roman"/>
                <w:color w:val="C00000"/>
                <w:sz w:val="18"/>
                <w:szCs w:val="18"/>
                <w:lang w:eastAsia="zh-CN"/>
              </w:rPr>
              <w:t xml:space="preserve">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xml:space="preserve">. </w:t>
            </w:r>
            <w:proofErr w:type="gramStart"/>
            <w:r w:rsidR="00A34B40" w:rsidRPr="00874418">
              <w:rPr>
                <w:rFonts w:ascii="Times New Roman" w:hAnsi="Times New Roman" w:cs="Times New Roman"/>
                <w:color w:val="C00000"/>
                <w:sz w:val="18"/>
                <w:szCs w:val="18"/>
                <w:lang w:eastAsia="zh-CN"/>
              </w:rPr>
              <w:t>Actually</w:t>
            </w:r>
            <w:proofErr w:type="gramEnd"/>
            <w:r w:rsidR="00A34B40" w:rsidRPr="00874418">
              <w:rPr>
                <w:rFonts w:ascii="Times New Roman" w:hAnsi="Times New Roman" w:cs="Times New Roman"/>
                <w:color w:val="C00000"/>
                <w:sz w:val="18"/>
                <w:szCs w:val="18"/>
                <w:lang w:eastAsia="zh-CN"/>
              </w:rPr>
              <w:t xml:space="preserve"> another alternative is to take TRP/cell2 as same serving cell of TRP/cell1 with minor variant parameters of e.g. data channel. In this way the model will be simpler. If this alternative can be </w:t>
            </w:r>
            <w:proofErr w:type="gramStart"/>
            <w:r w:rsidR="00A34B40" w:rsidRPr="00874418">
              <w:rPr>
                <w:rFonts w:ascii="Times New Roman" w:hAnsi="Times New Roman" w:cs="Times New Roman"/>
                <w:color w:val="C00000"/>
                <w:sz w:val="18"/>
                <w:szCs w:val="18"/>
                <w:lang w:eastAsia="zh-CN"/>
              </w:rPr>
              <w:t>confirmed</w:t>
            </w:r>
            <w:proofErr w:type="gramEnd"/>
            <w:r w:rsidR="00A34B40" w:rsidRPr="00874418">
              <w:rPr>
                <w:rFonts w:ascii="Times New Roman" w:hAnsi="Times New Roman" w:cs="Times New Roman"/>
                <w:color w:val="C00000"/>
                <w:sz w:val="18"/>
                <w:szCs w:val="18"/>
                <w:lang w:eastAsia="zh-CN"/>
              </w:rPr>
              <w:t xml:space="preserve"> then we also agree that CA concept is can’t be reused.</w:t>
            </w:r>
          </w:p>
          <w:p w14:paraId="4AE441C9" w14:textId="6F961C38" w:rsidR="00A34B40" w:rsidRPr="00874418" w:rsidRDefault="00A34B40" w:rsidP="00011CF0">
            <w:pPr>
              <w:pStyle w:val="ListParagraph"/>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 xml:space="preserve">In scenario2, we agree that CA concept is not applicable since TRP/cell2 is </w:t>
            </w:r>
            <w:proofErr w:type="gramStart"/>
            <w:r w:rsidRPr="00874418">
              <w:rPr>
                <w:rFonts w:ascii="Times New Roman" w:hAnsi="Times New Roman" w:cs="Times New Roman"/>
                <w:color w:val="C00000"/>
                <w:sz w:val="18"/>
                <w:szCs w:val="18"/>
                <w:lang w:eastAsia="zh-CN"/>
              </w:rPr>
              <w:t>actually a</w:t>
            </w:r>
            <w:proofErr w:type="gramEnd"/>
            <w:r w:rsidRPr="00874418">
              <w:rPr>
                <w:rFonts w:ascii="Times New Roman" w:hAnsi="Times New Roman" w:cs="Times New Roman"/>
                <w:color w:val="C00000"/>
                <w:sz w:val="18"/>
                <w:szCs w:val="18"/>
                <w:lang w:eastAsia="zh-CN"/>
              </w:rPr>
              <w:t xml:space="preserve"> neighboring cell i.e. UE is only connected to either TRP/cell1 or TRP/cell2 but not simultaneously. If the TRP/cell1 is </w:t>
            </w:r>
            <w:proofErr w:type="spellStart"/>
            <w:r w:rsidRPr="00874418">
              <w:rPr>
                <w:rFonts w:ascii="Times New Roman" w:hAnsi="Times New Roman" w:cs="Times New Roman"/>
                <w:color w:val="C00000"/>
                <w:sz w:val="18"/>
                <w:szCs w:val="18"/>
                <w:lang w:eastAsia="zh-CN"/>
              </w:rPr>
              <w:t>PCell</w:t>
            </w:r>
            <w:proofErr w:type="spellEnd"/>
            <w:r w:rsidRPr="00874418">
              <w:rPr>
                <w:rFonts w:ascii="Times New Roman" w:hAnsi="Times New Roman" w:cs="Times New Roman"/>
                <w:color w:val="C00000"/>
                <w:sz w:val="18"/>
                <w:szCs w:val="18"/>
                <w:lang w:eastAsia="zh-CN"/>
              </w:rPr>
              <w:t>,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ListParagraph"/>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 xml:space="preserve">Only </w:t>
            </w:r>
            <w:proofErr w:type="gramStart"/>
            <w:r w:rsidRPr="00874418">
              <w:rPr>
                <w:rFonts w:ascii="Times New Roman" w:hAnsi="Times New Roman" w:cs="Times New Roman"/>
                <w:color w:val="C00000"/>
                <w:sz w:val="18"/>
                <w:szCs w:val="18"/>
                <w:lang w:eastAsia="zh-CN"/>
              </w:rPr>
              <w:t>scenario1, if</w:t>
            </w:r>
            <w:proofErr w:type="gramEnd"/>
            <w:r w:rsidRPr="00874418">
              <w:rPr>
                <w:rFonts w:ascii="Times New Roman" w:hAnsi="Times New Roman" w:cs="Times New Roman"/>
                <w:color w:val="C00000"/>
                <w:sz w:val="18"/>
                <w:szCs w:val="18"/>
                <w:lang w:eastAsia="zh-CN"/>
              </w:rPr>
              <w:t xml:space="preserve"> TU is allowed</w:t>
            </w:r>
          </w:p>
          <w:p w14:paraId="685CEB1D" w14:textId="07A0412B" w:rsidR="00EE6F96" w:rsidRPr="00874418"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ListParagraph"/>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CB3A0F">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CB3A0F">
            <w:pPr>
              <w:snapToGrid w:val="0"/>
              <w:jc w:val="both"/>
              <w:rPr>
                <w:rFonts w:ascii="Times New Roman" w:hAnsi="Times New Roman" w:cs="Times New Roman"/>
                <w:sz w:val="18"/>
                <w:szCs w:val="18"/>
              </w:rPr>
            </w:pPr>
          </w:p>
          <w:p w14:paraId="66A0B52E"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lastRenderedPageBreak/>
              <w:t xml:space="preserve">Then Q1.1 just asks whether DPS based on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is possible to be completed and in which AI, whereas Q2.X are about L1 mobility-related aspects (unfortunately in a </w:t>
            </w:r>
            <w:proofErr w:type="spellStart"/>
            <w:r w:rsidRPr="00874418">
              <w:rPr>
                <w:rFonts w:ascii="Times New Roman" w:hAnsi="Times New Roman" w:cs="Times New Roman"/>
                <w:sz w:val="18"/>
                <w:szCs w:val="18"/>
              </w:rPr>
              <w:t>somehat</w:t>
            </w:r>
            <w:proofErr w:type="spellEnd"/>
            <w:r w:rsidRPr="00874418">
              <w:rPr>
                <w:rFonts w:ascii="Times New Roman" w:hAnsi="Times New Roman" w:cs="Times New Roman"/>
                <w:sz w:val="18"/>
                <w:szCs w:val="18"/>
              </w:rPr>
              <w:t xml:space="preserve"> random order, and since they are coming from different contributions, they are not "apples-to-apples" comparisons, and it is unclear to us how to address those.  </w:t>
            </w:r>
          </w:p>
          <w:p w14:paraId="24C8CF71" w14:textId="77777777" w:rsidR="00C94D16" w:rsidRPr="00874418" w:rsidRDefault="00C94D16" w:rsidP="00CB3A0F">
            <w:pPr>
              <w:snapToGrid w:val="0"/>
              <w:jc w:val="both"/>
              <w:rPr>
                <w:rFonts w:ascii="Times New Roman" w:hAnsi="Times New Roman" w:cs="Times New Roman"/>
                <w:sz w:val="18"/>
                <w:szCs w:val="18"/>
              </w:rPr>
            </w:pPr>
          </w:p>
          <w:p w14:paraId="3F4928BD"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w:t>
            </w:r>
            <w:proofErr w:type="gramStart"/>
            <w:r w:rsidRPr="00874418">
              <w:rPr>
                <w:rFonts w:ascii="Times New Roman" w:hAnsi="Times New Roman" w:cs="Times New Roman"/>
                <w:sz w:val="18"/>
                <w:szCs w:val="18"/>
              </w:rPr>
              <w:t>So</w:t>
            </w:r>
            <w:proofErr w:type="gramEnd"/>
            <w:r w:rsidRPr="00874418">
              <w:rPr>
                <w:rFonts w:ascii="Times New Roman" w:hAnsi="Times New Roman" w:cs="Times New Roman"/>
                <w:sz w:val="18"/>
                <w:szCs w:val="18"/>
              </w:rPr>
              <w:t xml:space="preserve"> let's rather focus on questions that help to advance the understanding on the WI scope - we have provided examples of these below.</w:t>
            </w:r>
          </w:p>
          <w:p w14:paraId="1E28801C" w14:textId="77777777" w:rsidR="00172C70" w:rsidRPr="00874418" w:rsidRDefault="00172C70" w:rsidP="00CB3A0F">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discussed in our contribution, the impacts of inter-cell L1 mobility </w:t>
            </w:r>
            <w:proofErr w:type="gramStart"/>
            <w:r w:rsidRPr="00874418">
              <w:rPr>
                <w:rFonts w:ascii="Times New Roman" w:hAnsi="Times New Roman" w:cs="Times New Roman"/>
                <w:sz w:val="18"/>
                <w:szCs w:val="18"/>
              </w:rPr>
              <w:t>seem</w:t>
            </w:r>
            <w:proofErr w:type="gramEnd"/>
            <w:r w:rsidRPr="00874418">
              <w:rPr>
                <w:rFonts w:ascii="Times New Roman" w:hAnsi="Times New Roman" w:cs="Times New Roman"/>
                <w:sz w:val="18"/>
                <w:szCs w:val="18"/>
              </w:rPr>
              <w:t xml:space="preserve">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objective, RAN2 discussion has currently focused on inter-cell parts (i.e. allowing TRPs to come from different PCIs), which is partly linked with inter-cell L1 mobility. It also seems that what RAN2 discussed is not </w:t>
            </w:r>
            <w:proofErr w:type="gramStart"/>
            <w:r w:rsidRPr="00874418">
              <w:rPr>
                <w:rFonts w:ascii="Times New Roman" w:hAnsi="Times New Roman" w:cs="Times New Roman"/>
                <w:sz w:val="18"/>
                <w:szCs w:val="18"/>
              </w:rPr>
              <w:t>exactly the same</w:t>
            </w:r>
            <w:proofErr w:type="gramEnd"/>
            <w:r w:rsidRPr="00874418">
              <w:rPr>
                <w:rFonts w:ascii="Times New Roman" w:hAnsi="Times New Roman" w:cs="Times New Roman"/>
                <w:sz w:val="18"/>
                <w:szCs w:val="18"/>
              </w:rPr>
              <w:t xml:space="preserv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the WI to match the TUs: RAN2/3/4 are already full. This means only matters that have no or minimal RAN3 impacts are allowed, with only limited RAN2/4 impacts (matching the existing TUs). </w:t>
            </w:r>
            <w:proofErr w:type="gramStart"/>
            <w:r w:rsidRPr="00874418">
              <w:rPr>
                <w:rFonts w:ascii="Times New Roman" w:hAnsi="Times New Roman" w:cs="Times New Roman"/>
                <w:sz w:val="18"/>
                <w:szCs w:val="18"/>
              </w:rPr>
              <w:t>So</w:t>
            </w:r>
            <w:proofErr w:type="gramEnd"/>
            <w:r w:rsidRPr="00874418">
              <w:rPr>
                <w:rFonts w:ascii="Times New Roman" w:hAnsi="Times New Roman" w:cs="Times New Roman"/>
                <w:sz w:val="18"/>
                <w:szCs w:val="18"/>
              </w:rPr>
              <w:t xml:space="preserve"> either the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enhancing the existing Rel-16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w:t>
            </w:r>
            <w:proofErr w:type="spellStart"/>
            <w:r w:rsidRPr="00874418">
              <w:rPr>
                <w:rFonts w:ascii="Times New Roman" w:hAnsi="Times New Roman" w:cs="Times New Roman"/>
                <w:sz w:val="18"/>
                <w:szCs w:val="18"/>
              </w:rPr>
              <w:t>take</w:t>
            </w:r>
            <w:proofErr w:type="spellEnd"/>
            <w:r w:rsidRPr="00874418">
              <w:rPr>
                <w:rFonts w:ascii="Times New Roman" w:hAnsi="Times New Roman" w:cs="Times New Roman"/>
                <w:sz w:val="18"/>
                <w:szCs w:val="18"/>
              </w:rPr>
              <w:t xml:space="preserve"> as baseline, i.e. no additional "L1-centric"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created.</w:t>
            </w:r>
          </w:p>
        </w:tc>
      </w:tr>
      <w:tr w:rsidR="00C94D16" w:rsidRPr="00874418" w14:paraId="15B73660" w14:textId="77777777" w:rsidTr="004C2FF9">
        <w:tc>
          <w:tcPr>
            <w:tcW w:w="1620" w:type="dxa"/>
          </w:tcPr>
          <w:p w14:paraId="7DD3D9AE" w14:textId="20331500" w:rsidR="00C94D16" w:rsidRPr="00874418" w:rsidRDefault="00665028" w:rsidP="00CB3A0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w:t>
            </w:r>
          </w:p>
        </w:tc>
        <w:tc>
          <w:tcPr>
            <w:tcW w:w="8311" w:type="dxa"/>
          </w:tcPr>
          <w:p w14:paraId="7A0C2CD5" w14:textId="77777777" w:rsidR="00C94D16" w:rsidRPr="00874418" w:rsidRDefault="00665028"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scheme, in the case of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 xml:space="preserve">leadership without increasing TU, regular </w:t>
            </w:r>
            <w:proofErr w:type="spellStart"/>
            <w:r w:rsidR="000028CB" w:rsidRPr="00874418">
              <w:rPr>
                <w:rFonts w:ascii="Times New Roman" w:hAnsi="Times New Roman" w:cs="Times New Roman"/>
                <w:sz w:val="18"/>
                <w:szCs w:val="18"/>
              </w:rPr>
              <w:t>FeMIMO</w:t>
            </w:r>
            <w:proofErr w:type="spellEnd"/>
            <w:r w:rsidR="000028CB" w:rsidRPr="00874418">
              <w:rPr>
                <w:rFonts w:ascii="Times New Roman" w:hAnsi="Times New Roman" w:cs="Times New Roman"/>
                <w:sz w:val="18"/>
                <w:szCs w:val="18"/>
              </w:rPr>
              <w:t xml:space="preserve"> related RAN2 work </w:t>
            </w:r>
            <w:proofErr w:type="gramStart"/>
            <w:r w:rsidR="000028CB" w:rsidRPr="00874418">
              <w:rPr>
                <w:rFonts w:ascii="Times New Roman" w:hAnsi="Times New Roman" w:cs="Times New Roman"/>
                <w:sz w:val="18"/>
                <w:szCs w:val="18"/>
              </w:rPr>
              <w:t>has to</w:t>
            </w:r>
            <w:proofErr w:type="gramEnd"/>
            <w:r w:rsidR="000028CB" w:rsidRPr="00874418">
              <w:rPr>
                <w:rFonts w:ascii="Times New Roman" w:hAnsi="Times New Roman" w:cs="Times New Roman"/>
                <w:sz w:val="18"/>
                <w:szCs w:val="18"/>
              </w:rPr>
              <w:t xml:space="preserve"> be taken into account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DengXian"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Z</w:t>
            </w:r>
            <w:r w:rsidRPr="00874418">
              <w:rPr>
                <w:rFonts w:ascii="Times New Roman" w:eastAsia="DengXian"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w:t>
            </w:r>
            <w:r w:rsidRPr="00874418">
              <w:rPr>
                <w:rFonts w:ascii="Times New Roman" w:eastAsia="DengXian"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We</w:t>
            </w:r>
            <w:r w:rsidRPr="00874418">
              <w:rPr>
                <w:rFonts w:ascii="Times New Roman" w:eastAsia="DengXian"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Issue</w:t>
            </w:r>
            <w:r w:rsidRPr="00874418">
              <w:rPr>
                <w:rFonts w:ascii="Times New Roman" w:eastAsia="DengXian"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I</w:t>
            </w:r>
            <w:r w:rsidRPr="00874418">
              <w:rPr>
                <w:rFonts w:ascii="Times New Roman" w:eastAsia="DengXian" w:hAnsi="Times New Roman" w:cs="Times New Roman"/>
                <w:sz w:val="18"/>
                <w:szCs w:val="18"/>
                <w:lang w:eastAsia="zh-CN"/>
              </w:rPr>
              <w:t xml:space="preserve">n general, we think it </w:t>
            </w:r>
            <w:r w:rsidR="00B7670B" w:rsidRPr="00874418">
              <w:rPr>
                <w:rFonts w:ascii="Times New Roman" w:eastAsia="DengXian" w:hAnsi="Times New Roman" w:cs="Times New Roman"/>
                <w:sz w:val="18"/>
                <w:szCs w:val="18"/>
                <w:lang w:eastAsia="zh-CN"/>
              </w:rPr>
              <w:t>is</w:t>
            </w:r>
            <w:r w:rsidRPr="00874418">
              <w:rPr>
                <w:rFonts w:ascii="Times New Roman" w:eastAsia="DengXian" w:hAnsi="Times New Roman" w:cs="Times New Roman"/>
                <w:sz w:val="18"/>
                <w:szCs w:val="18"/>
                <w:lang w:eastAsia="zh-CN"/>
              </w:rPr>
              <w:t xml:space="preserve"> beneficial to give some high-level guidance on scenario 1 or 2 in this plenary considering we only have one meeting in Q4 for RAN2. </w:t>
            </w:r>
            <w:proofErr w:type="gramStart"/>
            <w:r w:rsidRPr="00874418">
              <w:rPr>
                <w:rFonts w:ascii="Times New Roman" w:eastAsia="DengXian" w:hAnsi="Times New Roman" w:cs="Times New Roman"/>
                <w:sz w:val="18"/>
                <w:szCs w:val="18"/>
                <w:lang w:eastAsia="zh-CN"/>
              </w:rPr>
              <w:t>Thus</w:t>
            </w:r>
            <w:proofErr w:type="gramEnd"/>
            <w:r w:rsidRPr="00874418">
              <w:rPr>
                <w:rFonts w:ascii="Times New Roman" w:eastAsia="DengXian" w:hAnsi="Times New Roman" w:cs="Times New Roman"/>
                <w:sz w:val="18"/>
                <w:szCs w:val="18"/>
                <w:lang w:eastAsia="zh-CN"/>
              </w:rPr>
              <w:t xml:space="preserve">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We prefer to restrict the Rel-17 work in scenario 1 only in both RAN1 and RAN2. The expected </w:t>
            </w:r>
            <w:proofErr w:type="gramStart"/>
            <w:r w:rsidRPr="00874418">
              <w:rPr>
                <w:rFonts w:ascii="Times New Roman" w:eastAsia="DengXian" w:hAnsi="Times New Roman" w:cs="Times New Roman"/>
                <w:sz w:val="18"/>
                <w:szCs w:val="18"/>
                <w:lang w:eastAsia="zh-CN"/>
              </w:rPr>
              <w:t>work load</w:t>
            </w:r>
            <w:proofErr w:type="gramEnd"/>
            <w:r w:rsidRPr="00874418">
              <w:rPr>
                <w:rFonts w:ascii="Times New Roman" w:eastAsia="DengXian" w:hAnsi="Times New Roman" w:cs="Times New Roman"/>
                <w:sz w:val="18"/>
                <w:szCs w:val="18"/>
                <w:lang w:eastAsia="zh-CN"/>
              </w:rPr>
              <w:t xml:space="preserve"> of scenario 2 is too high to be completed in Rel-17.</w:t>
            </w:r>
          </w:p>
          <w:p w14:paraId="0FB211C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In addition, based on the discussion in RAN2, it seems RRC procedure will be involved anyway for scenario 2, thus the scenario 2 is </w:t>
            </w:r>
            <w:proofErr w:type="gramStart"/>
            <w:r w:rsidRPr="00874418">
              <w:rPr>
                <w:rFonts w:ascii="Times New Roman" w:eastAsia="DengXian" w:hAnsi="Times New Roman" w:cs="Times New Roman"/>
                <w:sz w:val="18"/>
                <w:szCs w:val="18"/>
                <w:lang w:eastAsia="zh-CN"/>
              </w:rPr>
              <w:t>some kind of L1/L2</w:t>
            </w:r>
            <w:proofErr w:type="gramEnd"/>
            <w:r w:rsidRPr="00874418">
              <w:rPr>
                <w:rFonts w:ascii="Times New Roman" w:eastAsia="DengXian" w:hAnsi="Times New Roman" w:cs="Times New Roman"/>
                <w:sz w:val="18"/>
                <w:szCs w:val="18"/>
                <w:lang w:eastAsia="zh-CN"/>
              </w:rPr>
              <w:t xml:space="preserve"> triggered L3 mobility instead of L1/L2 centric mobility.</w:t>
            </w:r>
          </w:p>
          <w:p w14:paraId="3D6176C8"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lastRenderedPageBreak/>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DengXian" w:hAnsi="Times New Roman" w:cs="Times New Roman"/>
                <w:sz w:val="18"/>
                <w:szCs w:val="18"/>
                <w:highlight w:val="cyan"/>
                <w:lang w:eastAsia="zh-CN"/>
              </w:rPr>
              <w:t>L1/L2-centric inter-cell mobility</w:t>
            </w:r>
            <w:r w:rsidRPr="00874418">
              <w:rPr>
                <w:rFonts w:ascii="Times New Roman" w:eastAsia="DengXian"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DengXian" w:hAnsi="Times New Roman" w:cs="Times New Roman"/>
                <w:sz w:val="18"/>
                <w:szCs w:val="18"/>
                <w:highlight w:val="cyan"/>
                <w:lang w:eastAsia="zh-CN"/>
              </w:rPr>
              <w:t>inter-cell multi-TRP operations, assuming multi-DCI based multi-PDSCH</w:t>
            </w:r>
            <w:r w:rsidRPr="00874418">
              <w:rPr>
                <w:rFonts w:ascii="Times New Roman" w:eastAsia="DengXian"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Therefore, we agree that multi-cell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DengXian"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Question to vivo: Since DPS comprises selecting only one cell/TRP, how is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DengXian"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xml:space="preserve">: The details of the protocol stack design should be left to RAN WG2 to discuss and design. No RAN plenary intervention </w:t>
            </w:r>
            <w:proofErr w:type="gramStart"/>
            <w:r w:rsidRPr="00874418">
              <w:rPr>
                <w:rFonts w:ascii="Times New Roman" w:eastAsia="DengXian" w:hAnsi="Times New Roman" w:cs="Times New Roman"/>
                <w:sz w:val="18"/>
                <w:szCs w:val="18"/>
                <w:lang w:eastAsia="zh-CN"/>
              </w:rPr>
              <w:t>at this time</w:t>
            </w:r>
            <w:proofErr w:type="gramEnd"/>
            <w:r w:rsidRPr="00874418">
              <w:rPr>
                <w:rFonts w:ascii="Times New Roman" w:eastAsia="DengXian" w:hAnsi="Times New Roman" w:cs="Times New Roman"/>
                <w:sz w:val="18"/>
                <w:szCs w:val="18"/>
                <w:lang w:eastAsia="zh-CN"/>
              </w:rPr>
              <w:t>.</w:t>
            </w:r>
          </w:p>
          <w:p w14:paraId="6360B39C"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xml:space="preserve">: Given that L12XCM has progressed very well so far, the motivation for down-scoping L12XCM from Rel-17 </w:t>
            </w:r>
            <w:proofErr w:type="spellStart"/>
            <w:r w:rsidRPr="00874418">
              <w:rPr>
                <w:rFonts w:ascii="Times New Roman" w:eastAsia="DengXian" w:hAnsi="Times New Roman" w:cs="Times New Roman"/>
                <w:sz w:val="18"/>
                <w:szCs w:val="18"/>
                <w:lang w:eastAsia="zh-CN"/>
              </w:rPr>
              <w:t>FeMIMO</w:t>
            </w:r>
            <w:proofErr w:type="spellEnd"/>
            <w:r w:rsidRPr="00874418">
              <w:rPr>
                <w:rFonts w:ascii="Times New Roman" w:eastAsia="DengXian" w:hAnsi="Times New Roman" w:cs="Times New Roman"/>
                <w:sz w:val="18"/>
                <w:szCs w:val="18"/>
                <w:lang w:eastAsia="zh-CN"/>
              </w:rPr>
              <w:t xml:space="preserve">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41736F">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lastRenderedPageBreak/>
              <w:t>H</w:t>
            </w:r>
            <w:r w:rsidRPr="00874418">
              <w:rPr>
                <w:rFonts w:ascii="Times New Roman" w:eastAsia="DengXian" w:hAnsi="Times New Roman" w:cs="Times New Roman"/>
                <w:sz w:val="18"/>
                <w:szCs w:val="18"/>
                <w:lang w:eastAsia="zh-CN"/>
              </w:rPr>
              <w:t xml:space="preserve">uawei, </w:t>
            </w:r>
            <w:proofErr w:type="spellStart"/>
            <w:r w:rsidRPr="00874418">
              <w:rPr>
                <w:rFonts w:ascii="Times New Roman" w:eastAsia="DengXian" w:hAnsi="Times New Roman" w:cs="Times New Roman"/>
                <w:sz w:val="18"/>
                <w:szCs w:val="18"/>
                <w:lang w:eastAsia="zh-CN"/>
              </w:rPr>
              <w:t>HiSilicon</w:t>
            </w:r>
            <w:proofErr w:type="spellEnd"/>
          </w:p>
        </w:tc>
        <w:tc>
          <w:tcPr>
            <w:tcW w:w="8311" w:type="dxa"/>
          </w:tcPr>
          <w:p w14:paraId="65720628" w14:textId="77777777" w:rsidR="002E6546" w:rsidRPr="00874418" w:rsidRDefault="002E6546" w:rsidP="002E6546">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 xml:space="preserve"> 1.1, we agree that for Rel</w:t>
            </w:r>
            <w:r w:rsidRPr="00874418">
              <w:rPr>
                <w:rFonts w:ascii="Times New Roman" w:eastAsia="DengXian" w:hAnsi="Times New Roman" w:cs="Times New Roman" w:hint="eastAsia"/>
                <w:sz w:val="18"/>
                <w:szCs w:val="18"/>
                <w:lang w:eastAsia="zh-CN"/>
              </w:rPr>
              <w:t>-</w:t>
            </w:r>
            <w:r w:rsidRPr="00874418">
              <w:rPr>
                <w:rFonts w:ascii="Times New Roman" w:eastAsia="DengXian" w:hAnsi="Times New Roman" w:cs="Times New Roman"/>
                <w:sz w:val="18"/>
                <w:szCs w:val="18"/>
                <w:lang w:eastAsia="zh-CN"/>
              </w:rPr>
              <w:t xml:space="preserve">17 to focus on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for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DengXian"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DengXian" w:hAnsi="Times New Roman" w:cs="Times New Roman"/>
                <w:sz w:val="18"/>
                <w:szCs w:val="18"/>
                <w:lang w:eastAsia="zh-CN"/>
              </w:rPr>
              <w:t xml:space="preserve">Regarding Q2.1-2.6, we understand they are not same level questions. In our understanding the RAN2 discussion was to clearly separate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w:t>
            </w:r>
            <w:proofErr w:type="gramStart"/>
            <w:r w:rsidRPr="00874418">
              <w:rPr>
                <w:rFonts w:ascii="Times New Roman" w:eastAsia="DengXian" w:hAnsi="Times New Roman" w:cs="Times New Roman"/>
                <w:sz w:val="18"/>
                <w:szCs w:val="18"/>
                <w:lang w:eastAsia="zh-CN"/>
              </w:rPr>
              <w:t>exactly the same</w:t>
            </w:r>
            <w:proofErr w:type="gramEnd"/>
            <w:r w:rsidRPr="00874418">
              <w:rPr>
                <w:rFonts w:ascii="Times New Roman" w:eastAsia="DengXian" w:hAnsi="Times New Roman" w:cs="Times New Roman"/>
                <w:sz w:val="18"/>
                <w:szCs w:val="18"/>
                <w:lang w:eastAsia="zh-CN"/>
              </w:rPr>
              <w:t xml:space="preserve"> thing.</w:t>
            </w:r>
          </w:p>
        </w:tc>
      </w:tr>
      <w:tr w:rsidR="007D540E" w:rsidRPr="00874418" w14:paraId="7348CF14" w14:textId="77777777" w:rsidTr="004C2FF9">
        <w:trPr>
          <w:trHeight w:val="54"/>
        </w:trPr>
        <w:tc>
          <w:tcPr>
            <w:tcW w:w="1620" w:type="dxa"/>
          </w:tcPr>
          <w:p w14:paraId="6E50AF7F" w14:textId="4B3D261B" w:rsidR="007D540E" w:rsidRPr="00874418" w:rsidRDefault="007D540E" w:rsidP="0041736F">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w:t>
            </w:r>
            <w:proofErr w:type="gramStart"/>
            <w:r w:rsidRPr="00874418">
              <w:rPr>
                <w:rFonts w:ascii="Times New Roman" w:hAnsi="Times New Roman" w:cs="Times New Roman"/>
                <w:sz w:val="18"/>
                <w:szCs w:val="18"/>
              </w:rPr>
              <w:t>left</w:t>
            </w:r>
            <w:proofErr w:type="gramEnd"/>
            <w:r w:rsidRPr="00874418">
              <w:rPr>
                <w:rFonts w:ascii="Times New Roman" w:hAnsi="Times New Roman" w:cs="Times New Roman"/>
                <w:sz w:val="18"/>
                <w:szCs w:val="18"/>
              </w:rPr>
              <w:t xml:space="preserve">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41736F">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proofErr w:type="gramStart"/>
            <w:r w:rsidRPr="00874418">
              <w:rPr>
                <w:rFonts w:ascii="Times New Roman" w:hAnsi="Times New Roman" w:cs="Times New Roman"/>
                <w:sz w:val="18"/>
                <w:szCs w:val="18"/>
              </w:rPr>
              <w:t>Therefore</w:t>
            </w:r>
            <w:proofErr w:type="gramEnd"/>
            <w:r w:rsidRPr="00874418">
              <w:rPr>
                <w:rFonts w:ascii="Times New Roman" w:hAnsi="Times New Roman" w:cs="Times New Roman"/>
                <w:sz w:val="18"/>
                <w:szCs w:val="18"/>
              </w:rPr>
              <w:t xml:space="preserve"> agree with Huawei to continue </w:t>
            </w:r>
            <w:r w:rsidRPr="00874418">
              <w:rPr>
                <w:rFonts w:ascii="Times New Roman" w:eastAsia="DengXian" w:hAnsi="Times New Roman" w:cs="Times New Roman"/>
                <w:sz w:val="18"/>
                <w:szCs w:val="18"/>
                <w:lang w:eastAsia="zh-CN"/>
              </w:rPr>
              <w:t xml:space="preserve">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41736F">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L1/L2-centric inter-cell mobility to only one of the scenarios. We agree with a few other companies that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is needed and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only is supported in Rel-17. Furthermore, for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 xml:space="preserve">scenario 1 of mobility. Aligning the understanding now will be very beneficial to avoid issues down the road. There was a conclusion in RAN1 under the discussion of 8.1.2.2 (inter-cell </w:t>
            </w:r>
            <w:proofErr w:type="spellStart"/>
            <w:r w:rsidR="00133636" w:rsidRPr="00874418">
              <w:rPr>
                <w:sz w:val="18"/>
                <w:szCs w:val="18"/>
              </w:rPr>
              <w:t>mTRP</w:t>
            </w:r>
            <w:proofErr w:type="spellEnd"/>
            <w:r w:rsidR="00133636" w:rsidRPr="00874418">
              <w:rPr>
                <w:sz w:val="18"/>
                <w:szCs w:val="18"/>
              </w:rPr>
              <w:t>), that “</w:t>
            </w:r>
            <w:r w:rsidR="00133636" w:rsidRPr="00874418">
              <w:rPr>
                <w:rFonts w:eastAsia="DengXian"/>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w:t>
            </w:r>
            <w:r w:rsidR="00133636" w:rsidRPr="00874418">
              <w:rPr>
                <w:rFonts w:cs="Times"/>
                <w:sz w:val="18"/>
                <w:szCs w:val="18"/>
              </w:rPr>
              <w:lastRenderedPageBreak/>
              <w:t xml:space="preserve">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With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41736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 xml:space="preserve">Answer to question from Samsung: in </w:t>
            </w:r>
            <w:proofErr w:type="spellStart"/>
            <w:r w:rsidRPr="00874418">
              <w:rPr>
                <w:rFonts w:ascii="Times New Roman" w:hAnsi="Times New Roman" w:cs="Times New Roman"/>
                <w:bCs/>
                <w:sz w:val="18"/>
                <w:szCs w:val="18"/>
              </w:rPr>
              <w:t>mDCI</w:t>
            </w:r>
            <w:proofErr w:type="spellEnd"/>
            <w:r w:rsidRPr="00874418">
              <w:rPr>
                <w:rFonts w:ascii="Times New Roman" w:hAnsi="Times New Roman" w:cs="Times New Roman"/>
                <w:bCs/>
                <w:sz w:val="18"/>
                <w:szCs w:val="18"/>
              </w:rPr>
              <w:t xml:space="preserve"> based PDSCH, 2 DCIs schedule two PDSCHs separately, which means they are independent. From </w:t>
            </w:r>
            <w:proofErr w:type="spellStart"/>
            <w:r w:rsidRPr="00874418">
              <w:rPr>
                <w:rFonts w:ascii="Times New Roman" w:hAnsi="Times New Roman" w:cs="Times New Roman"/>
                <w:bCs/>
                <w:sz w:val="18"/>
                <w:szCs w:val="18"/>
              </w:rPr>
              <w:t>gNB</w:t>
            </w:r>
            <w:proofErr w:type="spellEnd"/>
            <w:r w:rsidRPr="00874418">
              <w:rPr>
                <w:rFonts w:ascii="Times New Roman" w:hAnsi="Times New Roman" w:cs="Times New Roman"/>
                <w:bCs/>
                <w:sz w:val="18"/>
                <w:szCs w:val="18"/>
              </w:rPr>
              <w:t xml:space="preserve"> perspective, it can schedule one PDSCH by 1 DCI (which </w:t>
            </w:r>
            <w:proofErr w:type="spellStart"/>
            <w:r w:rsidRPr="00874418">
              <w:rPr>
                <w:rFonts w:ascii="Times New Roman" w:hAnsi="Times New Roman" w:cs="Times New Roman"/>
                <w:bCs/>
                <w:sz w:val="18"/>
                <w:szCs w:val="18"/>
              </w:rPr>
              <w:t>maybe</w:t>
            </w:r>
            <w:proofErr w:type="spellEnd"/>
            <w:r w:rsidRPr="00874418">
              <w:rPr>
                <w:rFonts w:ascii="Times New Roman" w:hAnsi="Times New Roman" w:cs="Times New Roman"/>
                <w:bCs/>
                <w:sz w:val="18"/>
                <w:szCs w:val="18"/>
              </w:rPr>
              <w:t xml:space="preserv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Q1.1: Agree. We think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should focus on QCL related enhancement for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 based framework as defined in WID. </w:t>
            </w:r>
          </w:p>
          <w:p w14:paraId="0C5FC610" w14:textId="3A003FEE" w:rsidR="00D16CDC" w:rsidRPr="00874418" w:rsidRDefault="00D16CDC" w:rsidP="00D16CDC">
            <w:pPr>
              <w:snapToGrid w:val="0"/>
              <w:jc w:val="both"/>
              <w:rPr>
                <w:rFonts w:ascii="Times New Roman" w:eastAsia="DengXian"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Q2.3: We suggest </w:t>
            </w:r>
            <w:r w:rsidR="00060359" w:rsidRPr="00874418">
              <w:rPr>
                <w:rFonts w:ascii="Times New Roman" w:eastAsia="DengXian" w:hAnsi="Times New Roman" w:cs="Times New Roman"/>
                <w:sz w:val="18"/>
                <w:szCs w:val="18"/>
                <w:lang w:eastAsia="zh-CN"/>
              </w:rPr>
              <w:t>we</w:t>
            </w:r>
            <w:r w:rsidRPr="00874418">
              <w:rPr>
                <w:rFonts w:ascii="Times New Roman" w:eastAsia="DengXian" w:hAnsi="Times New Roman" w:cs="Times New Roman"/>
                <w:sz w:val="18"/>
                <w:szCs w:val="18"/>
                <w:lang w:eastAsia="zh-CN"/>
              </w:rPr>
              <w:t xml:space="preserve"> </w:t>
            </w:r>
            <w:r w:rsidR="00060359" w:rsidRPr="00874418">
              <w:rPr>
                <w:rFonts w:ascii="Times New Roman" w:eastAsia="DengXian" w:hAnsi="Times New Roman" w:cs="Times New Roman"/>
                <w:sz w:val="18"/>
                <w:szCs w:val="18"/>
                <w:lang w:eastAsia="zh-CN"/>
              </w:rPr>
              <w:t>leave it to WG</w:t>
            </w:r>
            <w:r w:rsidRPr="00874418">
              <w:rPr>
                <w:rFonts w:ascii="Times New Roman" w:eastAsia="DengXian"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Agree in principle. But we see different understanding</w:t>
            </w:r>
            <w:r w:rsidR="00060359" w:rsidRPr="00874418">
              <w:rPr>
                <w:rFonts w:ascii="Times New Roman" w:eastAsia="DengXian" w:hAnsi="Times New Roman" w:cs="Times New Roman"/>
                <w:sz w:val="18"/>
                <w:szCs w:val="18"/>
                <w:lang w:eastAsia="zh-CN"/>
              </w:rPr>
              <w:t>s</w:t>
            </w:r>
            <w:r w:rsidRPr="00874418">
              <w:rPr>
                <w:rFonts w:ascii="Times New Roman" w:eastAsia="DengXian" w:hAnsi="Times New Roman" w:cs="Times New Roman"/>
                <w:sz w:val="18"/>
                <w:szCs w:val="18"/>
                <w:lang w:eastAsia="zh-CN"/>
              </w:rPr>
              <w:t xml:space="preserve"> on scenario 1 from companies’ contribution. Some think scenario 1 is the same as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or it can be called as “unified TCI based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which requires UE to maintain 2 active TCI states and potentially receive signals from two cells simultaneously, while others </w:t>
            </w:r>
            <w:r w:rsidRPr="00874418">
              <w:rPr>
                <w:rFonts w:ascii="Times New Roman" w:eastAsia="DengXian" w:hAnsi="Times New Roman" w:cs="Times New Roman" w:hint="eastAsia"/>
                <w:sz w:val="18"/>
                <w:szCs w:val="18"/>
                <w:lang w:eastAsia="zh-CN"/>
              </w:rPr>
              <w:t>t</w:t>
            </w:r>
            <w:r w:rsidRPr="00874418">
              <w:rPr>
                <w:rFonts w:ascii="Times New Roman" w:eastAsia="DengXian"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DengXian"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DengXian" w:hAnsi="Times New Roman" w:cs="Times New Roman"/>
                <w:color w:val="FF0000"/>
                <w:sz w:val="18"/>
                <w:szCs w:val="18"/>
                <w:lang w:eastAsia="zh-CN"/>
              </w:rPr>
            </w:pPr>
            <w:r w:rsidRPr="00B4786B">
              <w:rPr>
                <w:rFonts w:ascii="Times New Roman" w:eastAsia="DengXian" w:hAnsi="Times New Roman" w:cs="Times New Roman"/>
                <w:color w:val="FF0000"/>
                <w:sz w:val="18"/>
                <w:szCs w:val="18"/>
                <w:lang w:eastAsia="zh-CN"/>
              </w:rPr>
              <w:t xml:space="preserve">[Mod: </w:t>
            </w:r>
            <w:r w:rsidR="00D00730">
              <w:rPr>
                <w:rFonts w:ascii="Times New Roman" w:eastAsia="DengXian" w:hAnsi="Times New Roman" w:cs="Times New Roman"/>
                <w:color w:val="FF0000"/>
                <w:sz w:val="18"/>
                <w:szCs w:val="18"/>
                <w:lang w:eastAsia="zh-CN"/>
              </w:rPr>
              <w:t xml:space="preserve">Thank you. </w:t>
            </w:r>
            <w:r w:rsidRPr="00B4786B">
              <w:rPr>
                <w:rFonts w:ascii="Times New Roman" w:eastAsia="DengXian"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DengXian"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Q2.5: </w:t>
            </w:r>
            <w:r w:rsidR="00060359" w:rsidRPr="00874418">
              <w:rPr>
                <w:rFonts w:ascii="Times New Roman" w:eastAsia="DengXian" w:hAnsi="Times New Roman" w:cs="Times New Roman"/>
                <w:sz w:val="18"/>
                <w:szCs w:val="18"/>
                <w:lang w:eastAsia="zh-CN"/>
              </w:rPr>
              <w:t>Before scenario 1 is clear and confirmed by RAN1</w:t>
            </w:r>
            <w:r w:rsidRPr="00874418">
              <w:rPr>
                <w:rFonts w:ascii="Times New Roman" w:eastAsia="DengXian" w:hAnsi="Times New Roman" w:cs="Times New Roman"/>
                <w:sz w:val="18"/>
                <w:szCs w:val="18"/>
                <w:lang w:eastAsia="zh-CN"/>
              </w:rPr>
              <w:t xml:space="preserve">, </w:t>
            </w:r>
            <w:r w:rsidR="0037200A" w:rsidRPr="00874418">
              <w:rPr>
                <w:rFonts w:ascii="Times New Roman" w:eastAsia="DengXian" w:hAnsi="Times New Roman" w:cs="Times New Roman"/>
                <w:sz w:val="18"/>
                <w:szCs w:val="18"/>
                <w:lang w:eastAsia="zh-CN"/>
              </w:rPr>
              <w:t>it seems one possible way is that</w:t>
            </w:r>
            <w:r w:rsidRPr="00874418">
              <w:rPr>
                <w:rFonts w:ascii="Times New Roman" w:eastAsia="DengXian" w:hAnsi="Times New Roman" w:cs="Times New Roman"/>
                <w:sz w:val="18"/>
                <w:szCs w:val="18"/>
                <w:lang w:eastAsia="zh-CN"/>
              </w:rPr>
              <w:t xml:space="preserve"> RAN2 </w:t>
            </w:r>
            <w:r w:rsidR="0037200A" w:rsidRPr="00874418">
              <w:rPr>
                <w:rFonts w:ascii="Times New Roman" w:eastAsia="DengXian" w:hAnsi="Times New Roman" w:cs="Times New Roman"/>
                <w:sz w:val="18"/>
                <w:szCs w:val="18"/>
                <w:lang w:eastAsia="zh-CN"/>
              </w:rPr>
              <w:t xml:space="preserve">can </w:t>
            </w:r>
            <w:r w:rsidRPr="00874418">
              <w:rPr>
                <w:rFonts w:ascii="Times New Roman" w:eastAsia="DengXian"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 We failed to see the necessity for down-scoping of the entire inter-cell mobility.</w:t>
            </w:r>
            <w:r w:rsidR="0037200A" w:rsidRPr="00874418">
              <w:rPr>
                <w:rFonts w:ascii="Times New Roman" w:eastAsia="DengXian"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ListParagraph"/>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proofErr w:type="spellStart"/>
            <w:r w:rsidRPr="00874418">
              <w:rPr>
                <w:rFonts w:ascii="Times New Roman" w:eastAsia="DengXian" w:hAnsi="Times New Roman" w:cs="Times New Roman"/>
                <w:sz w:val="18"/>
                <w:szCs w:val="18"/>
                <w:lang w:eastAsia="zh-CN"/>
              </w:rPr>
              <w:t>Spreadtrum</w:t>
            </w:r>
            <w:proofErr w:type="spellEnd"/>
          </w:p>
        </w:tc>
        <w:tc>
          <w:tcPr>
            <w:tcW w:w="8311" w:type="dxa"/>
          </w:tcPr>
          <w:p w14:paraId="6789D61C"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lastRenderedPageBreak/>
              <w:t>Q1.1: B</w:t>
            </w:r>
            <w:r w:rsidRPr="00874418">
              <w:rPr>
                <w:rFonts w:ascii="Times New Roman" w:hAnsi="Times New Roman" w:cs="Times New Roman"/>
                <w:color w:val="000000" w:themeColor="text1"/>
                <w:sz w:val="18"/>
                <w:szCs w:val="18"/>
              </w:rPr>
              <w:t xml:space="preserve">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w:t>
            </w:r>
            <w:proofErr w:type="spellStart"/>
            <w:r w:rsidRPr="00874418">
              <w:rPr>
                <w:rFonts w:ascii="Times New Roman" w:hAnsi="Times New Roman" w:cs="Times New Roman"/>
                <w:color w:val="000000" w:themeColor="text1"/>
                <w:sz w:val="18"/>
                <w:szCs w:val="18"/>
              </w:rPr>
              <w:t>gNB</w:t>
            </w:r>
            <w:proofErr w:type="spellEnd"/>
            <w:r w:rsidRPr="00874418">
              <w:rPr>
                <w:rFonts w:ascii="Times New Roman" w:hAnsi="Times New Roman" w:cs="Times New Roman"/>
                <w:color w:val="000000" w:themeColor="text1"/>
                <w:sz w:val="18"/>
                <w:szCs w:val="18"/>
              </w:rPr>
              <w:t xml:space="preserve"> </w:t>
            </w:r>
            <w:proofErr w:type="gramStart"/>
            <w:r w:rsidRPr="00874418">
              <w:rPr>
                <w:rFonts w:ascii="Times New Roman" w:hAnsi="Times New Roman" w:cs="Times New Roman"/>
                <w:color w:val="000000" w:themeColor="text1"/>
                <w:sz w:val="18"/>
                <w:szCs w:val="18"/>
              </w:rPr>
              <w:t>has to</w:t>
            </w:r>
            <w:proofErr w:type="gramEnd"/>
            <w:r w:rsidRPr="00874418">
              <w:rPr>
                <w:rFonts w:ascii="Times New Roman" w:hAnsi="Times New Roman" w:cs="Times New Roman"/>
                <w:color w:val="000000" w:themeColor="text1"/>
                <w:sz w:val="18"/>
                <w:szCs w:val="18"/>
              </w:rPr>
              <w:t xml:space="preserve"> always schedule full/partial overlapped PDSCH, which is not desired.</w:t>
            </w:r>
          </w:p>
          <w:p w14:paraId="353CCD36" w14:textId="77777777" w:rsidR="00AB29C2" w:rsidRPr="00874418" w:rsidRDefault="00AB29C2" w:rsidP="00AB29C2">
            <w:pPr>
              <w:snapToGrid w:val="0"/>
              <w:jc w:val="both"/>
              <w:rPr>
                <w:rFonts w:ascii="Times New Roman" w:eastAsia="DengXian"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Q2.1-2.3: Agree to support a </w:t>
            </w:r>
            <w:r w:rsidR="00BE7B00" w:rsidRPr="00874418">
              <w:rPr>
                <w:rFonts w:ascii="Times New Roman" w:eastAsia="DengXian" w:hAnsi="Times New Roman" w:cs="Times New Roman" w:hint="eastAsia"/>
                <w:sz w:val="18"/>
                <w:szCs w:val="18"/>
                <w:lang w:eastAsia="zh-CN"/>
              </w:rPr>
              <w:t>simplified</w:t>
            </w:r>
            <w:r w:rsidR="00BE7B00" w:rsidRPr="00874418">
              <w:rPr>
                <w:rFonts w:ascii="Times New Roman" w:eastAsia="DengXian" w:hAnsi="Times New Roman" w:cs="Times New Roman"/>
                <w:sz w:val="18"/>
                <w:szCs w:val="18"/>
                <w:lang w:eastAsia="zh-CN"/>
              </w:rPr>
              <w:t>/</w:t>
            </w:r>
            <w:r w:rsidR="00D82447" w:rsidRPr="00874418">
              <w:rPr>
                <w:rFonts w:ascii="Times New Roman" w:eastAsia="DengXian" w:hAnsi="Times New Roman" w:cs="Times New Roman" w:hint="eastAsia"/>
                <w:sz w:val="18"/>
                <w:szCs w:val="18"/>
                <w:lang w:eastAsia="zh-CN"/>
              </w:rPr>
              <w:t>restricted</w:t>
            </w:r>
            <w:r w:rsidR="00D82447" w:rsidRPr="00874418">
              <w:rPr>
                <w:rFonts w:ascii="Times New Roman" w:eastAsia="DengXian" w:hAnsi="Times New Roman" w:cs="Times New Roman"/>
                <w:sz w:val="18"/>
                <w:szCs w:val="18"/>
                <w:lang w:eastAsia="zh-CN"/>
              </w:rPr>
              <w:t xml:space="preserve"> </w:t>
            </w:r>
            <w:r w:rsidRPr="00874418">
              <w:rPr>
                <w:rFonts w:ascii="Times New Roman" w:eastAsia="DengXian"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sz w:val="18"/>
                <w:szCs w:val="18"/>
                <w:lang w:eastAsia="zh-CN"/>
              </w:rPr>
              <w:t>Q2.5-2.6: We can try to finish Scenario 1 in R17</w:t>
            </w:r>
            <w:r w:rsidR="003C1E9C" w:rsidRPr="00874418">
              <w:rPr>
                <w:rFonts w:ascii="Times New Roman" w:eastAsia="DengXian" w:hAnsi="Times New Roman" w:cs="Times New Roman" w:hint="eastAsia"/>
                <w:sz w:val="18"/>
                <w:szCs w:val="18"/>
                <w:lang w:eastAsia="zh-CN"/>
              </w:rPr>
              <w:t>,</w:t>
            </w:r>
            <w:r w:rsidR="003C1E9C" w:rsidRPr="00874418">
              <w:rPr>
                <w:rFonts w:ascii="Times New Roman" w:eastAsia="DengXian"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DengXian" w:hAnsi="Times New Roman" w:cs="Times New Roman"/>
                <w:sz w:val="18"/>
                <w:szCs w:val="18"/>
                <w:lang w:eastAsia="zh-CN"/>
              </w:rPr>
            </w:pPr>
            <w:r w:rsidRPr="00874418">
              <w:rPr>
                <w:rFonts w:ascii="Times New Roman" w:hAnsi="Times New Roman" w:cs="Times New Roman"/>
                <w:sz w:val="18"/>
                <w:szCs w:val="18"/>
              </w:rPr>
              <w:lastRenderedPageBreak/>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proofErr w:type="gramStart"/>
            <w:r w:rsidRPr="00874418">
              <w:rPr>
                <w:rFonts w:ascii="Times New Roman" w:hAnsi="Times New Roman" w:cs="Times New Roman"/>
                <w:color w:val="000000" w:themeColor="text1"/>
                <w:sz w:val="18"/>
                <w:szCs w:val="18"/>
              </w:rPr>
              <w:t>Agree, but</w:t>
            </w:r>
            <w:proofErr w:type="gramEnd"/>
            <w:r w:rsidRPr="00874418">
              <w:rPr>
                <w:rFonts w:ascii="Times New Roman" w:hAnsi="Times New Roman" w:cs="Times New Roman"/>
                <w:color w:val="000000" w:themeColor="text1"/>
                <w:sz w:val="18"/>
                <w:szCs w:val="18"/>
              </w:rPr>
              <w:t xml:space="preserve">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w:t>
            </w:r>
            <w:proofErr w:type="gramStart"/>
            <w:r w:rsidRPr="00874418">
              <w:rPr>
                <w:rFonts w:ascii="Times New Roman" w:hAnsi="Times New Roman" w:cs="Times New Roman"/>
                <w:sz w:val="18"/>
                <w:szCs w:val="18"/>
              </w:rPr>
              <w:t>1.We</w:t>
            </w:r>
            <w:proofErr w:type="gramEnd"/>
            <w:r w:rsidRPr="00874418">
              <w:rPr>
                <w:rFonts w:ascii="Times New Roman" w:hAnsi="Times New Roman" w:cs="Times New Roman"/>
                <w:sz w:val="18"/>
                <w:szCs w:val="18"/>
              </w:rPr>
              <w:t xml:space="preserv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DengXian" w:hAnsi="Times New Roman" w:cs="Times New Roman"/>
                <w:sz w:val="18"/>
                <w:szCs w:val="18"/>
                <w:lang w:eastAsia="zh-CN"/>
              </w:rPr>
              <w:t xml:space="preserve">the </w:t>
            </w:r>
            <w:r w:rsidRPr="00874418">
              <w:rPr>
                <w:rFonts w:ascii="Times New Roman" w:eastAsia="DengXian"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982C1F">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From the WID, </w:t>
            </w:r>
            <w:proofErr w:type="gramStart"/>
            <w:r w:rsidRPr="00874418">
              <w:rPr>
                <w:rFonts w:ascii="Times New Roman" w:hAnsi="Times New Roman" w:cs="Times New Roman"/>
                <w:sz w:val="18"/>
                <w:szCs w:val="18"/>
              </w:rPr>
              <w:t>it is clear that 8.1.2.2</w:t>
            </w:r>
            <w:proofErr w:type="gramEnd"/>
            <w:r w:rsidRPr="00874418">
              <w:rPr>
                <w:rFonts w:ascii="Times New Roman" w:hAnsi="Times New Roman" w:cs="Times New Roman"/>
                <w:sz w:val="18"/>
                <w:szCs w:val="18"/>
              </w:rPr>
              <w:t xml:space="preserve"> relies on the </w:t>
            </w:r>
            <w:proofErr w:type="spellStart"/>
            <w:r w:rsidRPr="00874418">
              <w:rPr>
                <w:rFonts w:ascii="Times New Roman" w:hAnsi="Times New Roman" w:cs="Times New Roman"/>
                <w:sz w:val="18"/>
                <w:szCs w:val="18"/>
              </w:rPr>
              <w:t>mDCI</w:t>
            </w:r>
            <w:proofErr w:type="spellEnd"/>
            <w:r w:rsidRPr="00874418">
              <w:rPr>
                <w:rFonts w:ascii="Times New Roman" w:hAnsi="Times New Roman" w:cs="Times New Roman"/>
                <w:sz w:val="18"/>
                <w:szCs w:val="18"/>
              </w:rPr>
              <w:t xml:space="preserve">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982C1F">
            <w:pPr>
              <w:snapToGrid w:val="0"/>
              <w:jc w:val="both"/>
              <w:rPr>
                <w:rFonts w:ascii="Times New Roman" w:hAnsi="Times New Roman" w:cs="Times New Roman"/>
                <w:sz w:val="18"/>
                <w:szCs w:val="18"/>
              </w:rPr>
            </w:pPr>
          </w:p>
          <w:p w14:paraId="62492ABB" w14:textId="771BD096"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982C1F">
            <w:pPr>
              <w:snapToGrid w:val="0"/>
              <w:jc w:val="both"/>
              <w:rPr>
                <w:rFonts w:ascii="Times New Roman" w:hAnsi="Times New Roman" w:cs="Times New Roman"/>
                <w:sz w:val="18"/>
                <w:szCs w:val="18"/>
              </w:rPr>
            </w:pPr>
          </w:p>
          <w:p w14:paraId="2BF92080"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982C1F">
            <w:pPr>
              <w:snapToGrid w:val="0"/>
              <w:jc w:val="both"/>
              <w:rPr>
                <w:rFonts w:ascii="Times New Roman" w:hAnsi="Times New Roman" w:cs="Times New Roman"/>
                <w:sz w:val="18"/>
                <w:szCs w:val="18"/>
              </w:rPr>
            </w:pPr>
          </w:p>
          <w:p w14:paraId="3A8E4105" w14:textId="4B3A022F" w:rsidR="004F0E50"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231E946B" w14:textId="77777777" w:rsidR="00216F62" w:rsidRPr="00874418" w:rsidRDefault="00216F62" w:rsidP="00982C1F">
            <w:pPr>
              <w:snapToGrid w:val="0"/>
              <w:jc w:val="both"/>
              <w:rPr>
                <w:rFonts w:ascii="Times New Roman" w:hAnsi="Times New Roman" w:cs="Times New Roman"/>
                <w:sz w:val="18"/>
                <w:szCs w:val="18"/>
              </w:rPr>
            </w:pPr>
          </w:p>
          <w:p w14:paraId="7E613E12"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982C1F">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982C1F">
            <w:pPr>
              <w:snapToGrid w:val="0"/>
              <w:jc w:val="both"/>
              <w:rPr>
                <w:rFonts w:ascii="Times New Roman" w:hAnsi="Times New Roman" w:cs="Times New Roman"/>
                <w:sz w:val="18"/>
                <w:szCs w:val="18"/>
              </w:rPr>
            </w:pPr>
          </w:p>
          <w:p w14:paraId="0A157209"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w:t>
            </w:r>
            <w:proofErr w:type="gramStart"/>
            <w:r w:rsidRPr="00874418">
              <w:rPr>
                <w:rFonts w:ascii="Times New Roman" w:hAnsi="Times New Roman" w:cs="Times New Roman"/>
                <w:sz w:val="18"/>
                <w:szCs w:val="18"/>
              </w:rPr>
              <w:t>at this point in time</w:t>
            </w:r>
            <w:proofErr w:type="gramEnd"/>
            <w:r w:rsidRPr="00874418">
              <w:rPr>
                <w:rFonts w:ascii="Times New Roman" w:hAnsi="Times New Roman" w:cs="Times New Roman"/>
                <w:sz w:val="18"/>
                <w:szCs w:val="18"/>
              </w:rPr>
              <w:t xml:space="preserve">). </w:t>
            </w:r>
          </w:p>
          <w:p w14:paraId="73C470E6" w14:textId="77777777" w:rsidR="004F0E50" w:rsidRPr="00874418" w:rsidRDefault="004F0E50" w:rsidP="00982C1F">
            <w:pPr>
              <w:snapToGrid w:val="0"/>
              <w:jc w:val="both"/>
              <w:rPr>
                <w:rFonts w:ascii="Times New Roman" w:hAnsi="Times New Roman" w:cs="Times New Roman"/>
                <w:sz w:val="18"/>
                <w:szCs w:val="18"/>
              </w:rPr>
            </w:pPr>
          </w:p>
          <w:p w14:paraId="522C1925"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Yu Mincho" w:hAnsi="Times New Roman" w:cs="Times New Roman"/>
                <w:sz w:val="18"/>
                <w:szCs w:val="18"/>
                <w:lang w:eastAsia="ja-JP"/>
              </w:rPr>
            </w:pPr>
            <w:r w:rsidRPr="00874418">
              <w:rPr>
                <w:rFonts w:ascii="Times New Roman" w:eastAsia="Yu Mincho"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believe the current WID is clear. Agenda of inter cell M-TRP can focus on NCJT. However, dynamic point selection seems be inevitable in M-DCI based M-TRP. For example, NW can schedule PDSCH from one TRP, </w:t>
            </w:r>
            <w:r w:rsidRPr="00874418">
              <w:rPr>
                <w:rFonts w:ascii="Times New Roman" w:hAnsi="Times New Roman" w:cs="Times New Roman"/>
                <w:color w:val="000000" w:themeColor="text1"/>
                <w:sz w:val="18"/>
                <w:szCs w:val="18"/>
              </w:rPr>
              <w:lastRenderedPageBreak/>
              <w:t>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We’d like to discuss in RAN1 whether TA is maintained and PRACH </w:t>
            </w:r>
            <w:proofErr w:type="spellStart"/>
            <w:r w:rsidRPr="00874418">
              <w:rPr>
                <w:rFonts w:ascii="Times New Roman" w:hAnsi="Times New Roman" w:cs="Times New Roman"/>
                <w:color w:val="000000" w:themeColor="text1"/>
                <w:sz w:val="18"/>
                <w:szCs w:val="18"/>
              </w:rPr>
              <w:t>tx</w:t>
            </w:r>
            <w:proofErr w:type="spellEnd"/>
            <w:r w:rsidRPr="00874418">
              <w:rPr>
                <w:rFonts w:ascii="Times New Roman" w:hAnsi="Times New Roman" w:cs="Times New Roman"/>
                <w:color w:val="000000" w:themeColor="text1"/>
                <w:sz w:val="18"/>
                <w:szCs w:val="18"/>
              </w:rPr>
              <w:t xml:space="preserve">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SimSun" w:hAnsi="Times New Roman" w:cs="Times New Roman"/>
                <w:sz w:val="18"/>
                <w:szCs w:val="18"/>
                <w:lang w:eastAsia="zh-CN"/>
              </w:rPr>
            </w:pPr>
            <w:r w:rsidRPr="00874418">
              <w:rPr>
                <w:rFonts w:ascii="Times New Roman" w:eastAsia="SimSun" w:hAnsi="Times New Roman" w:cs="Times New Roman" w:hint="eastAsia"/>
                <w:sz w:val="18"/>
                <w:szCs w:val="18"/>
                <w:lang w:eastAsia="zh-CN"/>
              </w:rPr>
              <w:lastRenderedPageBreak/>
              <w:t>CATT</w:t>
            </w:r>
          </w:p>
        </w:tc>
        <w:tc>
          <w:tcPr>
            <w:tcW w:w="8311" w:type="dxa"/>
          </w:tcPr>
          <w:p w14:paraId="1C429F5C"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w:t>
            </w:r>
            <w:r w:rsidRPr="00874418">
              <w:rPr>
                <w:rFonts w:ascii="Times New Roman" w:eastAsia="SimSun" w:hAnsi="Times New Roman" w:cs="Times New Roman"/>
                <w:b/>
                <w:color w:val="000000" w:themeColor="text1"/>
                <w:sz w:val="18"/>
                <w:szCs w:val="18"/>
                <w:u w:val="single"/>
                <w:lang w:eastAsia="zh-CN"/>
              </w:rPr>
              <w:t>ssue</w:t>
            </w:r>
            <w:r w:rsidRPr="00874418">
              <w:rPr>
                <w:rFonts w:ascii="Times New Roman" w:eastAsia="SimSun"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color w:val="000000" w:themeColor="text1"/>
                <w:sz w:val="18"/>
                <w:szCs w:val="18"/>
                <w:lang w:eastAsia="zh-CN"/>
              </w:rPr>
              <w:t>Fine</w:t>
            </w:r>
            <w:r w:rsidRPr="00874418">
              <w:rPr>
                <w:rFonts w:ascii="Times New Roman" w:eastAsia="SimSun"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Then r</w:t>
            </w:r>
            <w:r w:rsidR="00B35CE1" w:rsidRPr="00874418">
              <w:rPr>
                <w:rFonts w:ascii="Times New Roman" w:eastAsia="SimSun" w:hAnsi="Times New Roman" w:cs="Times New Roman" w:hint="eastAsia"/>
                <w:color w:val="000000" w:themeColor="text1"/>
                <w:sz w:val="18"/>
                <w:szCs w:val="18"/>
                <w:lang w:eastAsia="zh-CN"/>
              </w:rPr>
              <w:t xml:space="preserve">egarding work scope and R2 TU, we </w:t>
            </w:r>
            <w:r w:rsidR="000B34BD" w:rsidRPr="00874418">
              <w:rPr>
                <w:rFonts w:ascii="Times New Roman" w:eastAsia="SimSun" w:hAnsi="Times New Roman" w:cs="Times New Roman" w:hint="eastAsia"/>
                <w:color w:val="000000" w:themeColor="text1"/>
                <w:sz w:val="18"/>
                <w:szCs w:val="18"/>
                <w:lang w:eastAsia="zh-CN"/>
              </w:rPr>
              <w:t>also think</w:t>
            </w:r>
            <w:r w:rsidRPr="00874418">
              <w:rPr>
                <w:rFonts w:ascii="Times New Roman" w:eastAsia="SimSun" w:hAnsi="Times New Roman" w:cs="Times New Roman" w:hint="eastAsia"/>
                <w:color w:val="000000" w:themeColor="text1"/>
                <w:sz w:val="18"/>
                <w:szCs w:val="18"/>
                <w:lang w:eastAsia="zh-CN"/>
              </w:rPr>
              <w:t xml:space="preserve"> that</w:t>
            </w:r>
            <w:r w:rsidR="00B35CE1" w:rsidRPr="00874418">
              <w:rPr>
                <w:rFonts w:ascii="Times New Roman" w:eastAsia="SimSun" w:hAnsi="Times New Roman" w:cs="Times New Roman" w:hint="eastAsia"/>
                <w:color w:val="000000" w:themeColor="text1"/>
                <w:sz w:val="18"/>
                <w:szCs w:val="18"/>
                <w:lang w:eastAsia="zh-CN"/>
              </w:rPr>
              <w:t xml:space="preserve"> some </w:t>
            </w:r>
            <w:proofErr w:type="gramStart"/>
            <w:r w:rsidR="00B35CE1" w:rsidRPr="00874418">
              <w:rPr>
                <w:rFonts w:ascii="Times New Roman" w:eastAsia="SimSun" w:hAnsi="Times New Roman" w:cs="Times New Roman" w:hint="eastAsia"/>
                <w:color w:val="000000" w:themeColor="text1"/>
                <w:sz w:val="18"/>
                <w:szCs w:val="18"/>
                <w:lang w:eastAsia="zh-CN"/>
              </w:rPr>
              <w:t>high level</w:t>
            </w:r>
            <w:proofErr w:type="gramEnd"/>
            <w:r w:rsidR="00B35CE1" w:rsidRPr="00874418">
              <w:rPr>
                <w:rFonts w:ascii="Times New Roman" w:eastAsia="SimSun" w:hAnsi="Times New Roman" w:cs="Times New Roman" w:hint="eastAsia"/>
                <w:color w:val="000000" w:themeColor="text1"/>
                <w:sz w:val="18"/>
                <w:szCs w:val="18"/>
                <w:lang w:eastAsia="zh-CN"/>
              </w:rPr>
              <w:t xml:space="preserve"> discussions in RP is meaningful, because in the previous R2 discussions it seems not very clear which scenario(s) are more important and </w:t>
            </w:r>
            <w:r w:rsidRPr="00874418">
              <w:rPr>
                <w:rFonts w:ascii="Times New Roman" w:eastAsia="SimSun" w:hAnsi="Times New Roman" w:cs="Times New Roman" w:hint="eastAsia"/>
                <w:color w:val="000000" w:themeColor="text1"/>
                <w:sz w:val="18"/>
                <w:szCs w:val="18"/>
                <w:lang w:eastAsia="zh-CN"/>
              </w:rPr>
              <w:t>giving</w:t>
            </w:r>
            <w:r w:rsidR="00B35CE1" w:rsidRPr="00874418">
              <w:rPr>
                <w:rFonts w:ascii="Times New Roman" w:eastAsia="SimSun"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SimSun" w:hAnsi="Times New Roman" w:cs="Times New Roman"/>
                <w:sz w:val="18"/>
                <w:szCs w:val="18"/>
                <w:lang w:eastAsia="zh-CN"/>
              </w:rPr>
            </w:pPr>
            <w:r w:rsidRPr="00874418">
              <w:rPr>
                <w:rFonts w:ascii="Times New Roman" w:eastAsia="DengXian" w:hAnsi="Times New Roman" w:cs="Times New Roman" w:hint="eastAsia"/>
                <w:sz w:val="18"/>
                <w:szCs w:val="18"/>
                <w:lang w:eastAsia="zh-CN"/>
              </w:rPr>
              <w:t>S</w:t>
            </w:r>
            <w:r w:rsidRPr="00874418">
              <w:rPr>
                <w:rFonts w:ascii="Times New Roman" w:eastAsia="DengXian"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1.1: </w:t>
            </w:r>
            <w:r w:rsidRPr="00874418">
              <w:rPr>
                <w:rFonts w:ascii="Times New Roman" w:eastAsia="DengXian" w:hAnsi="Times New Roman" w:cs="Times New Roman"/>
                <w:sz w:val="18"/>
                <w:szCs w:val="18"/>
                <w:lang w:eastAsia="zh-CN"/>
              </w:rPr>
              <w:t xml:space="preserve">In our understanding, DPS operation can be enabled (up to </w:t>
            </w:r>
            <w:proofErr w:type="spellStart"/>
            <w:r w:rsidRPr="00874418">
              <w:rPr>
                <w:rFonts w:ascii="Times New Roman" w:eastAsia="DengXian" w:hAnsi="Times New Roman" w:cs="Times New Roman"/>
                <w:sz w:val="18"/>
                <w:szCs w:val="18"/>
                <w:lang w:eastAsia="zh-CN"/>
              </w:rPr>
              <w:t>gNB’s</w:t>
            </w:r>
            <w:proofErr w:type="spellEnd"/>
            <w:r w:rsidRPr="00874418">
              <w:rPr>
                <w:rFonts w:ascii="Times New Roman" w:eastAsia="DengXian" w:hAnsi="Times New Roman" w:cs="Times New Roman"/>
                <w:sz w:val="18"/>
                <w:szCs w:val="18"/>
                <w:lang w:eastAsia="zh-CN"/>
              </w:rPr>
              <w:t xml:space="preserve"> scheduling decisions) when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/multi-PDSCH is supported for inter-cell M-TRP. But with respect to the WID, we are fine with the proposal to target the enhancement of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DengXian"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2.1: </w:t>
            </w:r>
            <w:r w:rsidRPr="00874418">
              <w:rPr>
                <w:rFonts w:ascii="Times New Roman" w:eastAsia="DengXian"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2.2:</w:t>
            </w:r>
            <w:r w:rsidRPr="00874418">
              <w:rPr>
                <w:rFonts w:ascii="Times New Roman" w:eastAsia="DengXian"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2.3: </w:t>
            </w:r>
            <w:r w:rsidRPr="00874418">
              <w:rPr>
                <w:rFonts w:ascii="Times New Roman" w:eastAsia="DengXian"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2.4: </w:t>
            </w:r>
            <w:r w:rsidRPr="00874418">
              <w:rPr>
                <w:rFonts w:ascii="Times New Roman" w:eastAsia="DengXian" w:hAnsi="Times New Roman" w:cs="Times New Roman"/>
                <w:sz w:val="18"/>
                <w:szCs w:val="18"/>
                <w:lang w:eastAsia="zh-CN"/>
              </w:rPr>
              <w:t xml:space="preserve"> We are fine to carry out RAN1’s work on inter-cell beam management in parallel to RAN2’s </w:t>
            </w:r>
            <w:proofErr w:type="gramStart"/>
            <w:r w:rsidRPr="00874418">
              <w:rPr>
                <w:rFonts w:ascii="Times New Roman" w:eastAsia="DengXian" w:hAnsi="Times New Roman" w:cs="Times New Roman"/>
                <w:sz w:val="18"/>
                <w:szCs w:val="18"/>
                <w:lang w:eastAsia="zh-CN"/>
              </w:rPr>
              <w:t>work, if</w:t>
            </w:r>
            <w:proofErr w:type="gramEnd"/>
            <w:r w:rsidRPr="00874418">
              <w:rPr>
                <w:rFonts w:ascii="Times New Roman" w:eastAsia="DengXian" w:hAnsi="Times New Roman" w:cs="Times New Roman"/>
                <w:sz w:val="18"/>
                <w:szCs w:val="18"/>
                <w:lang w:eastAsia="zh-CN"/>
              </w:rPr>
              <w:t xml:space="preserve"> they are not mutually dependent.</w:t>
            </w:r>
          </w:p>
          <w:p w14:paraId="7735BAEA"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2.5: </w:t>
            </w:r>
            <w:r w:rsidRPr="00874418">
              <w:rPr>
                <w:rFonts w:ascii="Times New Roman" w:eastAsia="DengXian"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2.6: </w:t>
            </w:r>
            <w:r w:rsidRPr="00874418">
              <w:rPr>
                <w:rFonts w:ascii="Times New Roman" w:eastAsia="DengXian"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EC623E">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EC623E">
            <w:pPr>
              <w:snapToGrid w:val="0"/>
              <w:jc w:val="both"/>
              <w:rPr>
                <w:rFonts w:ascii="Times New Roman" w:hAnsi="Times New Roman" w:cs="Times New Roman"/>
                <w:sz w:val="18"/>
                <w:szCs w:val="18"/>
              </w:rPr>
            </w:pPr>
          </w:p>
          <w:p w14:paraId="6017C33B" w14:textId="6F735446"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EC623E">
            <w:pPr>
              <w:snapToGrid w:val="0"/>
              <w:jc w:val="both"/>
              <w:rPr>
                <w:rFonts w:ascii="Times New Roman" w:hAnsi="Times New Roman" w:cs="Times New Roman"/>
                <w:sz w:val="18"/>
                <w:szCs w:val="18"/>
              </w:rPr>
            </w:pPr>
          </w:p>
          <w:p w14:paraId="08FE474F" w14:textId="098009F1"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w:t>
            </w:r>
            <w:proofErr w:type="gramStart"/>
            <w:r w:rsidRPr="00874418">
              <w:rPr>
                <w:rFonts w:ascii="Times New Roman" w:hAnsi="Times New Roman" w:cs="Times New Roman"/>
                <w:sz w:val="18"/>
                <w:szCs w:val="18"/>
              </w:rPr>
              <w:t>chair, and</w:t>
            </w:r>
            <w:proofErr w:type="gramEnd"/>
            <w:r w:rsidRPr="00874418">
              <w:rPr>
                <w:rFonts w:ascii="Times New Roman" w:hAnsi="Times New Roman" w:cs="Times New Roman"/>
                <w:sz w:val="18"/>
                <w:szCs w:val="18"/>
              </w:rPr>
              <w:t xml:space="preserve"> RAN only needs to care about the WI objectives. </w:t>
            </w:r>
          </w:p>
          <w:p w14:paraId="01BB60D3" w14:textId="77777777" w:rsidR="002B2AC5" w:rsidRDefault="002B2AC5" w:rsidP="00EC623E">
            <w:pPr>
              <w:snapToGrid w:val="0"/>
              <w:jc w:val="both"/>
              <w:rPr>
                <w:rFonts w:ascii="Times New Roman" w:hAnsi="Times New Roman" w:cs="Times New Roman"/>
                <w:sz w:val="18"/>
                <w:szCs w:val="18"/>
              </w:rPr>
            </w:pPr>
          </w:p>
          <w:p w14:paraId="1F9D79B1" w14:textId="7B9475B1" w:rsidR="004C2FF9" w:rsidRPr="002B2AC5" w:rsidRDefault="002B2AC5" w:rsidP="00EC623E">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 xml:space="preserve">In this case they (Q2.1-2.3) are pertinent since they dictate the scope as clearly indicated in the LS response from RAN2/3/4. </w:t>
            </w:r>
            <w:proofErr w:type="gramStart"/>
            <w:r w:rsidRPr="002B2AC5">
              <w:rPr>
                <w:rFonts w:ascii="Times New Roman" w:hAnsi="Times New Roman" w:cs="Times New Roman"/>
                <w:color w:val="FF0000"/>
                <w:sz w:val="18"/>
                <w:szCs w:val="18"/>
              </w:rPr>
              <w:t>Taking into account</w:t>
            </w:r>
            <w:proofErr w:type="gramEnd"/>
            <w:r w:rsidRPr="002B2AC5">
              <w:rPr>
                <w:rFonts w:ascii="Times New Roman" w:hAnsi="Times New Roman" w:cs="Times New Roman"/>
                <w:color w:val="FF0000"/>
                <w:sz w:val="18"/>
                <w:szCs w:val="18"/>
              </w:rPr>
              <w:t xml:space="preserve"> that those issues involve multiple WGs, RAN guidance is quite appropriate.]</w:t>
            </w:r>
          </w:p>
          <w:p w14:paraId="70F879D0" w14:textId="77777777" w:rsidR="002B2AC5" w:rsidRPr="00874418" w:rsidRDefault="002B2AC5" w:rsidP="00EC623E">
            <w:pPr>
              <w:snapToGrid w:val="0"/>
              <w:jc w:val="both"/>
              <w:rPr>
                <w:rFonts w:ascii="Times New Roman" w:hAnsi="Times New Roman" w:cs="Times New Roman"/>
                <w:sz w:val="18"/>
                <w:szCs w:val="18"/>
              </w:rPr>
            </w:pPr>
          </w:p>
          <w:p w14:paraId="77523298" w14:textId="77777777"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EC623E">
            <w:pPr>
              <w:pStyle w:val="ListParagraph"/>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EC623E">
            <w:pPr>
              <w:pStyle w:val="ListParagraph"/>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lastRenderedPageBreak/>
              <w:t xml:space="preserve">Clarify what is in scope of "scenario 1" in the WI (as second step, to ensure the remaining Rel-17 workload is </w:t>
            </w:r>
            <w:proofErr w:type="gramStart"/>
            <w:r w:rsidRPr="00874418">
              <w:rPr>
                <w:rFonts w:ascii="Times New Roman" w:hAnsi="Times New Roman" w:cs="Times New Roman"/>
                <w:b/>
                <w:bCs/>
                <w:sz w:val="18"/>
                <w:szCs w:val="18"/>
              </w:rPr>
              <w:t>reasonable )</w:t>
            </w:r>
            <w:proofErr w:type="gramEnd"/>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lastRenderedPageBreak/>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r w:rsidR="006F4C2F" w:rsidRPr="00874418" w14:paraId="0226A18A" w14:textId="77777777" w:rsidTr="004C2FF9">
        <w:tc>
          <w:tcPr>
            <w:tcW w:w="1620" w:type="dxa"/>
          </w:tcPr>
          <w:p w14:paraId="3A2C6153" w14:textId="3C8BB2FD" w:rsidR="006F4C2F" w:rsidRPr="006F4C2F" w:rsidRDefault="006F4C2F" w:rsidP="00C3160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enovo/Motorola Mobility</w:t>
            </w:r>
          </w:p>
        </w:tc>
        <w:tc>
          <w:tcPr>
            <w:tcW w:w="8311" w:type="dxa"/>
          </w:tcPr>
          <w:p w14:paraId="6FF3B87A" w14:textId="77777777" w:rsidR="006F4C2F" w:rsidRDefault="006F4C2F" w:rsidP="006F4C2F">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xml:space="preserve">: </w:t>
            </w:r>
          </w:p>
          <w:p w14:paraId="73F92012" w14:textId="77777777" w:rsidR="006F4C2F"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We agree with FL proposal to clarify that inter-cell multi-TRP in R17 </w:t>
            </w:r>
            <w:proofErr w:type="spellStart"/>
            <w:r>
              <w:rPr>
                <w:rFonts w:ascii="Times New Roman" w:hAnsi="Times New Roman" w:cs="Times New Roman"/>
                <w:color w:val="000000" w:themeColor="text1"/>
                <w:sz w:val="20"/>
                <w:szCs w:val="20"/>
              </w:rPr>
              <w:t>feMIMO</w:t>
            </w:r>
            <w:proofErr w:type="spellEnd"/>
            <w:r>
              <w:rPr>
                <w:rFonts w:ascii="Times New Roman" w:hAnsi="Times New Roman" w:cs="Times New Roman"/>
                <w:color w:val="000000" w:themeColor="text1"/>
                <w:sz w:val="20"/>
                <w:szCs w:val="20"/>
              </w:rPr>
              <w:t xml:space="preserve"> in 8.1.2.2 only focuses on the enhancement on inter-cell multi-TRP operation based on the R16 multi-DCI based multi-TRP by reusing Rel-16 QCL rule. Furthermore, we think no explicit specification support is needed for DPS PDSCH transmission when inter-cell multi-TRP is supported. </w:t>
            </w:r>
          </w:p>
          <w:p w14:paraId="37504734" w14:textId="77777777" w:rsidR="006F4C2F" w:rsidRDefault="006F4C2F" w:rsidP="006F4C2F">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w:t>
            </w:r>
          </w:p>
          <w:p w14:paraId="1DC868B0" w14:textId="77777777" w:rsidR="006F4C2F" w:rsidRPr="000B0F1F"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sidRPr="000B0F1F">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OK to a</w:t>
            </w:r>
            <w:r w:rsidRPr="000B0F1F">
              <w:rPr>
                <w:rFonts w:ascii="Times New Roman" w:hAnsi="Times New Roman" w:cs="Times New Roman"/>
                <w:color w:val="000000" w:themeColor="text1"/>
                <w:sz w:val="20"/>
                <w:szCs w:val="20"/>
              </w:rPr>
              <w:t xml:space="preserve">ssume </w:t>
            </w:r>
            <w:r w:rsidRPr="000B0F1F">
              <w:rPr>
                <w:rFonts w:ascii="Times New Roman" w:hAnsi="Times New Roman" w:cs="Times New Roman"/>
                <w:sz w:val="20"/>
                <w:szCs w:val="20"/>
              </w:rPr>
              <w:t>intra-DU</w:t>
            </w:r>
            <w:r>
              <w:rPr>
                <w:rFonts w:ascii="Times New Roman" w:hAnsi="Times New Roman" w:cs="Times New Roman"/>
                <w:sz w:val="20"/>
                <w:szCs w:val="20"/>
              </w:rPr>
              <w:t xml:space="preserve"> </w:t>
            </w:r>
            <w:r w:rsidRPr="000B0F1F">
              <w:rPr>
                <w:rFonts w:ascii="Times New Roman" w:hAnsi="Times New Roman" w:cs="Times New Roman"/>
                <w:sz w:val="20"/>
                <w:szCs w:val="20"/>
              </w:rPr>
              <w:t>and intra-frequency</w:t>
            </w:r>
            <w:r>
              <w:rPr>
                <w:rFonts w:ascii="Times New Roman" w:hAnsi="Times New Roman" w:cs="Times New Roman"/>
                <w:sz w:val="20"/>
                <w:szCs w:val="20"/>
              </w:rPr>
              <w:t xml:space="preserve"> in </w:t>
            </w:r>
            <w:r>
              <w:rPr>
                <w:rFonts w:ascii="Times New Roman" w:hAnsi="Times New Roman" w:cs="Times New Roman"/>
                <w:color w:val="000000" w:themeColor="text1"/>
                <w:sz w:val="20"/>
                <w:szCs w:val="20"/>
              </w:rPr>
              <w:t>Rel</w:t>
            </w:r>
            <w:r>
              <w:rPr>
                <w:rFonts w:ascii="Times New Roman" w:hAnsi="Times New Roman" w:cs="Times New Roman"/>
                <w:sz w:val="20"/>
                <w:szCs w:val="20"/>
              </w:rPr>
              <w:t>-17. Cases for inter-DU and inter-frequency can be considered in later release. RAN2 input is required.</w:t>
            </w:r>
          </w:p>
          <w:p w14:paraId="2C64F6C3" w14:textId="77777777" w:rsidR="006F4C2F"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Assuming synchronization for scenario 1 is OK in R18. All asynchronous cases need to be dealt with in R18. </w:t>
            </w:r>
          </w:p>
          <w:p w14:paraId="385B73FA" w14:textId="77777777" w:rsidR="006F4C2F" w:rsidRPr="00C9182A"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 Open to discuss this issue.</w:t>
            </w:r>
          </w:p>
          <w:p w14:paraId="277D0F32" w14:textId="77777777" w:rsidR="006F4C2F" w:rsidRPr="00971925"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Support.</w:t>
            </w:r>
          </w:p>
          <w:p w14:paraId="03BCAEAF" w14:textId="77777777" w:rsidR="006F4C2F" w:rsidRPr="00971925" w:rsidRDefault="006F4C2F" w:rsidP="006F4C2F">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Both scenarios are within R17 scope.</w:t>
            </w:r>
          </w:p>
          <w:p w14:paraId="539E7CCD" w14:textId="788627EB" w:rsidR="006F4C2F" w:rsidRPr="00D91011" w:rsidRDefault="006F4C2F" w:rsidP="006F4C2F">
            <w:pPr>
              <w:pStyle w:val="ListParagraph"/>
              <w:numPr>
                <w:ilvl w:val="0"/>
                <w:numId w:val="33"/>
              </w:numPr>
              <w:snapToGrid w:val="0"/>
              <w:spacing w:after="60" w:line="288" w:lineRule="auto"/>
              <w:rPr>
                <w:rFonts w:ascii="Times New Roman" w:hAnsi="Times New Roman" w:cs="Times New Roman"/>
                <w:b/>
                <w:bCs/>
                <w:color w:val="000000"/>
                <w:sz w:val="18"/>
                <w:szCs w:val="18"/>
                <w:u w:val="single"/>
                <w:lang w:val="en-GB"/>
              </w:rPr>
            </w:pPr>
            <w:r>
              <w:rPr>
                <w:rFonts w:ascii="Times New Roman" w:hAnsi="Times New Roman" w:cs="Times New Roman"/>
                <w:color w:val="000000" w:themeColor="text1"/>
                <w:sz w:val="20"/>
                <w:szCs w:val="20"/>
              </w:rPr>
              <w:t>Q2.6: We think at lease scenario 1 can be completed in R17 while scenario 2 can be postponed to R18 depending on the progress and RAN2 TU allocation.</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(AI 8.1.2.2 in RAN1):</w:t>
      </w:r>
    </w:p>
    <w:p w14:paraId="3A4AABCF" w14:textId="236DA95C" w:rsidR="00FA4CAC"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xml:space="preserve">, some opined that this needs more discussion in </w:t>
      </w:r>
      <w:proofErr w:type="gramStart"/>
      <w:r w:rsidR="00D75E2F">
        <w:rPr>
          <w:rFonts w:ascii="Times New Roman" w:hAnsi="Times New Roman" w:cs="Times New Roman"/>
          <w:sz w:val="20"/>
          <w:szCs w:val="20"/>
        </w:rPr>
        <w:t>RAN1</w:t>
      </w:r>
      <w:proofErr w:type="gramEnd"/>
      <w:r w:rsidR="00D75E2F">
        <w:rPr>
          <w:rFonts w:ascii="Times New Roman" w:hAnsi="Times New Roman" w:cs="Times New Roman"/>
          <w:sz w:val="20"/>
          <w:szCs w:val="20"/>
        </w:rPr>
        <w:t xml:space="preserve">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ListParagraph"/>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ListParagraph"/>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w:t>
      </w:r>
      <w:proofErr w:type="gramStart"/>
      <w:r w:rsidR="00A77108">
        <w:rPr>
          <w:rFonts w:ascii="Times New Roman" w:hAnsi="Times New Roman" w:cs="Times New Roman"/>
          <w:sz w:val="20"/>
          <w:szCs w:val="20"/>
        </w:rPr>
        <w:t>down</w:t>
      </w:r>
      <w:r w:rsidR="009F096A">
        <w:rPr>
          <w:rFonts w:ascii="Times New Roman" w:hAnsi="Times New Roman" w:cs="Times New Roman"/>
          <w:sz w:val="20"/>
          <w:szCs w:val="20"/>
        </w:rPr>
        <w:t>-</w:t>
      </w:r>
      <w:r w:rsidR="00A77108">
        <w:rPr>
          <w:rFonts w:ascii="Times New Roman" w:hAnsi="Times New Roman" w:cs="Times New Roman"/>
          <w:sz w:val="20"/>
          <w:szCs w:val="20"/>
        </w:rPr>
        <w:t>scoping</w:t>
      </w:r>
      <w:proofErr w:type="gramEnd"/>
      <w:r w:rsidR="00A77108">
        <w:rPr>
          <w:rFonts w:ascii="Times New Roman" w:hAnsi="Times New Roman" w:cs="Times New Roman"/>
          <w:sz w:val="20"/>
          <w:szCs w:val="20"/>
        </w:rPr>
        <w:t xml:space="preserve">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69ED3A19" w14:textId="77777777" w:rsidTr="006658B8">
        <w:tc>
          <w:tcPr>
            <w:tcW w:w="9926" w:type="dxa"/>
          </w:tcPr>
          <w:p w14:paraId="3D0640EE" w14:textId="77777777" w:rsidR="002619F8" w:rsidRDefault="002619F8" w:rsidP="006658B8">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33F5D17D" w14:textId="77777777" w:rsidR="002619F8" w:rsidRPr="00955A62" w:rsidRDefault="002619F8" w:rsidP="006658B8">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787278E1" w14:textId="77777777" w:rsidR="002619F8" w:rsidRPr="006D7B8E" w:rsidRDefault="002619F8" w:rsidP="006658B8">
            <w:pPr>
              <w:pStyle w:val="ListParagraph"/>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AI 8.1.2.2 in RAN1 (inter-cell </w:t>
            </w:r>
            <w:proofErr w:type="spellStart"/>
            <w:r w:rsidRPr="006D7B8E">
              <w:rPr>
                <w:rFonts w:ascii="Times New Roman" w:hAnsi="Times New Roman" w:cs="Times New Roman"/>
                <w:i/>
                <w:sz w:val="20"/>
                <w:szCs w:val="20"/>
              </w:rPr>
              <w:t>mTRP</w:t>
            </w:r>
            <w:proofErr w:type="spellEnd"/>
            <w:r w:rsidRPr="006D7B8E">
              <w:rPr>
                <w:rFonts w:ascii="Times New Roman" w:hAnsi="Times New Roman" w:cs="Times New Roman"/>
                <w:i/>
                <w:sz w:val="20"/>
                <w:szCs w:val="20"/>
              </w:rPr>
              <w:t xml:space="preserve">)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5A945316" w14:textId="77777777" w:rsidR="002619F8" w:rsidRPr="00831C0D" w:rsidRDefault="002619F8" w:rsidP="006658B8">
            <w:pPr>
              <w:pStyle w:val="ListParagraph"/>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mobility in Rel-17:</w:t>
            </w:r>
          </w:p>
          <w:p w14:paraId="07445CDF"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64AB7D60"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 xml:space="preserve">RAN1#105-e, conclude whether </w:t>
            </w:r>
            <w:r>
              <w:rPr>
                <w:rFonts w:ascii="Times New Roman" w:hAnsi="Times New Roman" w:cs="Times New Roman"/>
                <w:i/>
                <w:color w:val="000000" w:themeColor="text1"/>
                <w:sz w:val="20"/>
                <w:szCs w:val="20"/>
              </w:rPr>
              <w:t xml:space="preserve">the following is assumed or not: two cells </w:t>
            </w:r>
            <w:r w:rsidRPr="00967305">
              <w:rPr>
                <w:rFonts w:ascii="Times New Roman" w:eastAsia="Calibri" w:hAnsi="Times New Roman" w:cs="Times New Roman"/>
                <w:i/>
                <w:sz w:val="20"/>
                <w:szCs w:val="20"/>
                <w:lang w:val="en-GB"/>
              </w:rPr>
              <w:t xml:space="preserve">are synchronised </w:t>
            </w:r>
            <w:r>
              <w:rPr>
                <w:rFonts w:ascii="Times New Roman" w:eastAsia="Calibri" w:hAnsi="Times New Roman" w:cs="Times New Roman"/>
                <w:i/>
                <w:sz w:val="20"/>
                <w:szCs w:val="20"/>
                <w:lang w:val="en-GB"/>
              </w:rPr>
              <w:t xml:space="preserve">so that </w:t>
            </w:r>
            <w:r w:rsidRPr="00967305">
              <w:rPr>
                <w:rFonts w:ascii="Times New Roman" w:eastAsia="Calibri" w:hAnsi="Times New Roman" w:cs="Times New Roman"/>
                <w:i/>
                <w:sz w:val="20"/>
                <w:szCs w:val="20"/>
                <w:lang w:val="en-GB"/>
              </w:rPr>
              <w:t xml:space="preserve">timing advance is sufficiently </w:t>
            </w:r>
            <w:proofErr w:type="gramStart"/>
            <w:r w:rsidRPr="00967305">
              <w:rPr>
                <w:rFonts w:ascii="Times New Roman" w:eastAsia="Calibri" w:hAnsi="Times New Roman" w:cs="Times New Roman"/>
                <w:i/>
                <w:sz w:val="20"/>
                <w:szCs w:val="20"/>
                <w:lang w:val="en-GB"/>
              </w:rPr>
              <w:t>maintained</w:t>
            </w:r>
            <w:proofErr w:type="gramEnd"/>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w:t>
            </w:r>
            <w:r w:rsidRPr="00967305">
              <w:rPr>
                <w:rFonts w:ascii="Times New Roman" w:eastAsia="Calibri" w:hAnsi="Times New Roman" w:cs="Times New Roman"/>
                <w:i/>
                <w:sz w:val="20"/>
                <w:szCs w:val="20"/>
                <w:lang w:val="en-GB"/>
              </w:rPr>
              <w:t>a RACH would not be required</w:t>
            </w:r>
          </w:p>
          <w:p w14:paraId="21F5A5B7"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67E32F26" w14:textId="77777777" w:rsidR="002619F8" w:rsidRDefault="002619F8" w:rsidP="006658B8">
            <w:pPr>
              <w:pStyle w:val="ListParagraph"/>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1194C490" w14:textId="77777777" w:rsidR="002619F8" w:rsidRDefault="002619F8" w:rsidP="006658B8">
            <w:pPr>
              <w:pStyle w:val="ListParagraph"/>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1345702D" w14:textId="77777777" w:rsidR="002619F8" w:rsidRPr="009F096A" w:rsidRDefault="002619F8" w:rsidP="006658B8">
            <w:pPr>
              <w:pStyle w:val="ListParagraph"/>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Further discuss the scope associated with scenario 1 (intermediate round)</w:t>
            </w:r>
          </w:p>
        </w:tc>
      </w:tr>
    </w:tbl>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610EA9" w14:paraId="6A4C41AE" w14:textId="77777777" w:rsidTr="00EE3FA7">
        <w:tc>
          <w:tcPr>
            <w:tcW w:w="9926" w:type="dxa"/>
          </w:tcPr>
          <w:p w14:paraId="32636C06" w14:textId="77777777" w:rsidR="00610EA9" w:rsidRDefault="00610EA9" w:rsidP="00EE3FA7">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ListParagraph"/>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ListParagraph"/>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ListParagraph"/>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EE3FA7">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lastRenderedPageBreak/>
              <w:t>Company</w:t>
            </w:r>
          </w:p>
        </w:tc>
        <w:tc>
          <w:tcPr>
            <w:tcW w:w="8311" w:type="dxa"/>
            <w:shd w:val="clear" w:color="auto" w:fill="D5DCE4" w:themeFill="text2" w:themeFillTint="33"/>
          </w:tcPr>
          <w:p w14:paraId="5B12DBE5"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36A7EF8C" w:rsidR="00D72687" w:rsidRPr="00874418" w:rsidRDefault="00DA6859" w:rsidP="00EE3FA7">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ListParagraph"/>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ListParagraph"/>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ListParagraph"/>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2619F8">
        <w:tc>
          <w:tcPr>
            <w:tcW w:w="1620" w:type="dxa"/>
          </w:tcPr>
          <w:p w14:paraId="1C7154A0" w14:textId="6168E75F" w:rsidR="00D72687" w:rsidRPr="00874418" w:rsidRDefault="00470002"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11" w:type="dxa"/>
          </w:tcPr>
          <w:p w14:paraId="321946C2" w14:textId="77777777" w:rsidR="00D72687"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 Support</w:t>
            </w:r>
          </w:p>
          <w:p w14:paraId="4F6B1DF4"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Proposals 2a, 2c: Support</w:t>
            </w:r>
          </w:p>
          <w:p w14:paraId="3639B4A8"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2b: We think there is a typo should be RAN1#106-e. Support</w:t>
            </w:r>
          </w:p>
          <w:p w14:paraId="69D4BA79" w14:textId="77777777" w:rsidR="00470002" w:rsidRDefault="00470002"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2d: We are fine to defer scenario 2 to Rel-18. But we want to confirm that scenario 1 applies to L1/L2 centric inter-cell mobility as well as inter-cell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This should be part of the proposal.</w:t>
            </w:r>
          </w:p>
          <w:p w14:paraId="7CF7BAE5" w14:textId="77777777" w:rsidR="007768D1" w:rsidRDefault="007768D1" w:rsidP="00EE3FA7">
            <w:pPr>
              <w:snapToGrid w:val="0"/>
              <w:jc w:val="both"/>
              <w:rPr>
                <w:rFonts w:ascii="Times New Roman" w:eastAsia="DengXian" w:hAnsi="Times New Roman" w:cs="Times New Roman"/>
                <w:sz w:val="18"/>
                <w:szCs w:val="18"/>
                <w:lang w:eastAsia="zh-CN"/>
              </w:rPr>
            </w:pPr>
          </w:p>
          <w:p w14:paraId="2EA97438" w14:textId="5ADD6549" w:rsidR="007768D1" w:rsidRPr="00874418" w:rsidRDefault="007768D1" w:rsidP="00EE3FA7">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p>
        </w:tc>
      </w:tr>
      <w:tr w:rsidR="00D72687" w:rsidRPr="00874418" w14:paraId="1BF9D0A4" w14:textId="77777777" w:rsidTr="002619F8">
        <w:tc>
          <w:tcPr>
            <w:tcW w:w="1620" w:type="dxa"/>
          </w:tcPr>
          <w:p w14:paraId="7EB731F3" w14:textId="4956D295" w:rsidR="00D72687" w:rsidRPr="00874418" w:rsidRDefault="00BB3FB1"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11" w:type="dxa"/>
          </w:tcPr>
          <w:p w14:paraId="6EA294F8" w14:textId="25DD3547" w:rsidR="00D72687"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 </w:t>
            </w:r>
            <w:r w:rsidR="006A20B6">
              <w:rPr>
                <w:rFonts w:ascii="Times New Roman" w:eastAsia="DengXian" w:hAnsi="Times New Roman" w:cs="Times New Roman"/>
                <w:sz w:val="18"/>
                <w:szCs w:val="18"/>
                <w:lang w:eastAsia="zh-CN"/>
              </w:rPr>
              <w:t xml:space="preserve">suggest </w:t>
            </w:r>
            <w:proofErr w:type="gramStart"/>
            <w:r w:rsidR="006A20B6">
              <w:rPr>
                <w:rFonts w:ascii="Times New Roman" w:eastAsia="DengXian" w:hAnsi="Times New Roman" w:cs="Times New Roman"/>
                <w:sz w:val="18"/>
                <w:szCs w:val="18"/>
                <w:lang w:eastAsia="zh-CN"/>
              </w:rPr>
              <w:t>to clarify</w:t>
            </w:r>
            <w:proofErr w:type="gramEnd"/>
            <w:r w:rsidR="006A20B6">
              <w:rPr>
                <w:rFonts w:ascii="Times New Roman" w:eastAsia="DengXian" w:hAnsi="Times New Roman" w:cs="Times New Roman"/>
                <w:sz w:val="18"/>
                <w:szCs w:val="18"/>
                <w:lang w:eastAsia="zh-CN"/>
              </w:rPr>
              <w:t xml:space="preserve"> that AI 8.1.2.2 is based on R15/16 TCI framework and AI 8.1.1 is based on R17 TCI framework. </w:t>
            </w:r>
          </w:p>
          <w:p w14:paraId="6A3D0916"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2a: agree.</w:t>
            </w:r>
          </w:p>
          <w:p w14:paraId="26083C57" w14:textId="5FE114E0"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2c: we do not see the need of this proposal.</w:t>
            </w:r>
          </w:p>
          <w:p w14:paraId="157D4651" w14:textId="77777777" w:rsidR="00BB3FB1" w:rsidRDefault="00BB3FB1" w:rsidP="00EE3FA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2d: agree to only support scenario 1 (assuming no change of serving cell) in Rel-17</w:t>
            </w:r>
          </w:p>
          <w:p w14:paraId="3B0E4C0E" w14:textId="77777777" w:rsidR="007768D1" w:rsidRDefault="007768D1" w:rsidP="00EE3FA7">
            <w:pPr>
              <w:snapToGrid w:val="0"/>
              <w:jc w:val="both"/>
              <w:rPr>
                <w:rFonts w:ascii="Times New Roman" w:eastAsia="DengXian"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r>
              <w:rPr>
                <w:rFonts w:ascii="Times New Roman" w:eastAsia="DengXian" w:hAnsi="Times New Roman" w:cs="Times New Roman"/>
                <w:color w:val="FF0000"/>
                <w:sz w:val="18"/>
                <w:szCs w:val="18"/>
                <w:lang w:eastAsia="zh-CN"/>
              </w:rPr>
              <w:t xml:space="preserve">. I </w:t>
            </w:r>
            <w:proofErr w:type="gramStart"/>
            <w:r>
              <w:rPr>
                <w:rFonts w:ascii="Times New Roman" w:eastAsia="DengXian" w:hAnsi="Times New Roman" w:cs="Times New Roman"/>
                <w:color w:val="FF0000"/>
                <w:sz w:val="18"/>
                <w:szCs w:val="18"/>
                <w:lang w:eastAsia="zh-CN"/>
              </w:rPr>
              <w:t>still keep</w:t>
            </w:r>
            <w:proofErr w:type="gramEnd"/>
            <w:r>
              <w:rPr>
                <w:rFonts w:ascii="Times New Roman" w:eastAsia="DengXian" w:hAnsi="Times New Roman" w:cs="Times New Roman"/>
                <w:color w:val="FF0000"/>
                <w:sz w:val="18"/>
                <w:szCs w:val="18"/>
                <w:lang w:eastAsia="zh-CN"/>
              </w:rPr>
              <w:t xml:space="preserve"> proposal 2c for now</w:t>
            </w:r>
            <w:r w:rsidR="00C41E71">
              <w:rPr>
                <w:rFonts w:ascii="Times New Roman" w:eastAsia="DengXian" w:hAnsi="Times New Roman" w:cs="Times New Roman"/>
                <w:color w:val="FF0000"/>
                <w:sz w:val="18"/>
                <w:szCs w:val="18"/>
                <w:lang w:eastAsia="zh-CN"/>
              </w:rPr>
              <w:t xml:space="preserve"> to see what other companies think</w:t>
            </w:r>
            <w:r>
              <w:rPr>
                <w:rFonts w:ascii="Times New Roman" w:eastAsia="DengXian" w:hAnsi="Times New Roman" w:cs="Times New Roman"/>
                <w:color w:val="FF0000"/>
                <w:sz w:val="18"/>
                <w:szCs w:val="18"/>
                <w:lang w:eastAsia="zh-CN"/>
              </w:rPr>
              <w:t>.</w:t>
            </w:r>
            <w:r w:rsidRPr="007768D1">
              <w:rPr>
                <w:rFonts w:ascii="Times New Roman" w:eastAsia="DengXian" w:hAnsi="Times New Roman" w:cs="Times New Roman"/>
                <w:color w:val="FF0000"/>
                <w:sz w:val="18"/>
                <w:szCs w:val="18"/>
                <w:lang w:eastAsia="zh-CN"/>
              </w:rPr>
              <w:t>]</w:t>
            </w:r>
          </w:p>
        </w:tc>
      </w:tr>
      <w:tr w:rsidR="00DA6859" w:rsidRPr="00874418" w14:paraId="66E253BA" w14:textId="77777777" w:rsidTr="002619F8">
        <w:tc>
          <w:tcPr>
            <w:tcW w:w="1620" w:type="dxa"/>
          </w:tcPr>
          <w:p w14:paraId="6992A3EB" w14:textId="46B0E606" w:rsidR="00DA6859" w:rsidRPr="00874418" w:rsidRDefault="00DA6859" w:rsidP="00EE3F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V27</w:t>
            </w:r>
          </w:p>
        </w:tc>
        <w:tc>
          <w:tcPr>
            <w:tcW w:w="8311" w:type="dxa"/>
          </w:tcPr>
          <w:p w14:paraId="39A76BE0" w14:textId="07EC0C7B" w:rsidR="00DA6859" w:rsidRPr="00874418" w:rsidRDefault="00DA6859" w:rsidP="00DA685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Revised WF proposal 1 per comments above (from Samsung and </w:t>
            </w:r>
            <w:proofErr w:type="spellStart"/>
            <w:r>
              <w:rPr>
                <w:rFonts w:ascii="Times New Roman" w:eastAsia="DengXian" w:hAnsi="Times New Roman" w:cs="Times New Roman"/>
                <w:sz w:val="18"/>
                <w:szCs w:val="18"/>
                <w:lang w:eastAsia="zh-CN"/>
              </w:rPr>
              <w:t>Futurewei</w:t>
            </w:r>
            <w:proofErr w:type="spellEnd"/>
            <w:r>
              <w:rPr>
                <w:rFonts w:ascii="Times New Roman" w:eastAsia="DengXian" w:hAnsi="Times New Roman" w:cs="Times New Roman"/>
                <w:sz w:val="18"/>
                <w:szCs w:val="18"/>
                <w:lang w:eastAsia="zh-CN"/>
              </w:rPr>
              <w:t>).</w:t>
            </w:r>
          </w:p>
        </w:tc>
      </w:tr>
      <w:tr w:rsidR="002404E6" w:rsidRPr="00874418" w14:paraId="60EC74EA" w14:textId="77777777" w:rsidTr="002619F8">
        <w:tc>
          <w:tcPr>
            <w:tcW w:w="1620" w:type="dxa"/>
          </w:tcPr>
          <w:p w14:paraId="16F1516D" w14:textId="28E9F260" w:rsidR="002404E6" w:rsidRPr="00416FCC" w:rsidRDefault="002404E6" w:rsidP="00EE3FA7">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vivo</w:t>
            </w:r>
          </w:p>
        </w:tc>
        <w:tc>
          <w:tcPr>
            <w:tcW w:w="8311" w:type="dxa"/>
          </w:tcPr>
          <w:p w14:paraId="0E3532DA" w14:textId="77777777"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 xml:space="preserve">We are generally fine with the proposals. </w:t>
            </w:r>
          </w:p>
          <w:p w14:paraId="756E9BAF" w14:textId="77777777"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 xml:space="preserve">We also think proposal 2c may not be needed. </w:t>
            </w:r>
          </w:p>
          <w:p w14:paraId="42CD8176" w14:textId="22C3BBC1"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On proposal 2d, it is fine to consider scenario 1 in Rel-17 as discussed in RAN2, related work in RAN1, RAN2 should be clarified assuming no adjustment to current TU allocation.</w:t>
            </w:r>
          </w:p>
        </w:tc>
      </w:tr>
      <w:tr w:rsidR="00CD2455" w:rsidRPr="00874418" w14:paraId="33DC64FB" w14:textId="77777777" w:rsidTr="002619F8">
        <w:tc>
          <w:tcPr>
            <w:tcW w:w="1620" w:type="dxa"/>
          </w:tcPr>
          <w:p w14:paraId="782FEF7C" w14:textId="3B283197" w:rsidR="00CD2455" w:rsidRPr="00416FCC" w:rsidRDefault="00CD2455" w:rsidP="00EE3FA7">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L</w:t>
            </w:r>
            <w:r w:rsidRPr="00416FCC">
              <w:rPr>
                <w:rFonts w:ascii="Times New Roman" w:eastAsia="DengXian" w:hAnsi="Times New Roman" w:cs="Times New Roman"/>
                <w:sz w:val="18"/>
                <w:szCs w:val="18"/>
                <w:lang w:eastAsia="zh-CN"/>
              </w:rPr>
              <w:t>enovo/Motorola Mobility</w:t>
            </w:r>
          </w:p>
        </w:tc>
        <w:tc>
          <w:tcPr>
            <w:tcW w:w="8311" w:type="dxa"/>
          </w:tcPr>
          <w:p w14:paraId="5BFDAAFE" w14:textId="2AB0B34D"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 xml:space="preserve">roposal 1: support </w:t>
            </w:r>
          </w:p>
          <w:p w14:paraId="5DF03C4A" w14:textId="37D3A926"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2a: support</w:t>
            </w:r>
          </w:p>
          <w:p w14:paraId="6F68F8AB" w14:textId="753DFD44"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 xml:space="preserve">roposal 2b: </w:t>
            </w:r>
            <w:r w:rsidR="00DE421F" w:rsidRPr="00416FCC">
              <w:rPr>
                <w:rFonts w:ascii="Times New Roman" w:eastAsia="DengXian" w:hAnsi="Times New Roman" w:cs="Times New Roman"/>
                <w:sz w:val="18"/>
                <w:szCs w:val="18"/>
                <w:lang w:eastAsia="zh-CN"/>
              </w:rPr>
              <w:t>we prefer to only consider synchronous cases in Rel-17 and asynchronous cases can be supported in Rel-18, but fine to conclude in RAN1#106-e.</w:t>
            </w:r>
          </w:p>
          <w:p w14:paraId="49512995" w14:textId="43A70B48"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2c: we also think it is not needed.</w:t>
            </w:r>
          </w:p>
          <w:p w14:paraId="62034E36" w14:textId="6A68EE23"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2d:</w:t>
            </w:r>
            <w:r w:rsidR="007334AB" w:rsidRPr="00416FCC">
              <w:rPr>
                <w:rFonts w:ascii="Times New Roman" w:eastAsia="DengXian" w:hAnsi="Times New Roman" w:cs="Times New Roman"/>
                <w:sz w:val="18"/>
                <w:szCs w:val="18"/>
                <w:lang w:eastAsia="zh-CN"/>
              </w:rPr>
              <w:t xml:space="preserve"> agree to only support scenario 1 in Rel-17 and support scenario 2 in Rel-18</w:t>
            </w:r>
            <w:r w:rsidR="00DE421F" w:rsidRPr="00416FCC">
              <w:rPr>
                <w:rFonts w:ascii="Times New Roman" w:eastAsia="DengXian" w:hAnsi="Times New Roman" w:cs="Times New Roman"/>
                <w:sz w:val="18"/>
                <w:szCs w:val="18"/>
                <w:lang w:eastAsia="zh-CN"/>
              </w:rPr>
              <w:t>.</w:t>
            </w:r>
          </w:p>
        </w:tc>
      </w:tr>
      <w:tr w:rsidR="007920E5" w:rsidRPr="00874418" w14:paraId="703CF21F" w14:textId="77777777" w:rsidTr="002619F8">
        <w:tc>
          <w:tcPr>
            <w:tcW w:w="1620" w:type="dxa"/>
          </w:tcPr>
          <w:p w14:paraId="41AEAB59" w14:textId="1B98A400" w:rsidR="007920E5" w:rsidRPr="00416FCC" w:rsidRDefault="007920E5" w:rsidP="007920E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Qualcomm</w:t>
            </w:r>
          </w:p>
        </w:tc>
        <w:tc>
          <w:tcPr>
            <w:tcW w:w="8311" w:type="dxa"/>
          </w:tcPr>
          <w:p w14:paraId="49D8465A"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1: Support</w:t>
            </w:r>
          </w:p>
          <w:p w14:paraId="090FC6F0"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2a: Support</w:t>
            </w:r>
          </w:p>
          <w:p w14:paraId="3D4F894E"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2b: Do not support assuming synchronization for FR2 L1/L2-centric inter-cell mobility. Ok to assume synchronization for </w:t>
            </w:r>
            <w:proofErr w:type="spellStart"/>
            <w:r w:rsidRPr="00416FCC">
              <w:rPr>
                <w:rFonts w:ascii="Times New Roman" w:hAnsi="Times New Roman" w:cs="Times New Roman"/>
                <w:iCs/>
                <w:sz w:val="18"/>
                <w:szCs w:val="18"/>
              </w:rPr>
              <w:t>mTRP</w:t>
            </w:r>
            <w:proofErr w:type="spellEnd"/>
            <w:r w:rsidRPr="00416FCC">
              <w:rPr>
                <w:rFonts w:ascii="Times New Roman" w:hAnsi="Times New Roman" w:cs="Times New Roman"/>
                <w:iCs/>
                <w:sz w:val="18"/>
                <w:szCs w:val="18"/>
              </w:rPr>
              <w:t>.</w:t>
            </w:r>
          </w:p>
          <w:p w14:paraId="2F533DF1"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2c: Support</w:t>
            </w:r>
          </w:p>
          <w:p w14:paraId="160935CF" w14:textId="77777777" w:rsidR="007920E5" w:rsidRDefault="007920E5" w:rsidP="007920E5">
            <w:pPr>
              <w:snapToGrid w:val="0"/>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2d: Do not support. Both Scenario 1 and Scenario 2 should be kept in scope. </w:t>
            </w:r>
          </w:p>
          <w:p w14:paraId="1A7521E1" w14:textId="77777777" w:rsidR="00F950AD" w:rsidRDefault="00F950AD" w:rsidP="007920E5">
            <w:pPr>
              <w:snapToGrid w:val="0"/>
              <w:jc w:val="both"/>
              <w:rPr>
                <w:rFonts w:ascii="Times New Roman" w:hAnsi="Times New Roman" w:cs="Times New Roman"/>
                <w:iCs/>
                <w:sz w:val="18"/>
                <w:szCs w:val="18"/>
              </w:rPr>
            </w:pPr>
          </w:p>
          <w:p w14:paraId="64F042BB" w14:textId="38B60DFF" w:rsidR="00F950AD" w:rsidRPr="00416FCC" w:rsidRDefault="00F950AD" w:rsidP="00F950AD">
            <w:pPr>
              <w:snapToGrid w:val="0"/>
              <w:jc w:val="both"/>
              <w:rPr>
                <w:rFonts w:ascii="Times New Roman" w:eastAsia="DengXian" w:hAnsi="Times New Roman" w:cs="Times New Roman"/>
                <w:sz w:val="18"/>
                <w:szCs w:val="18"/>
                <w:lang w:eastAsia="zh-CN"/>
              </w:rPr>
            </w:pPr>
            <w:r w:rsidRPr="00CC3A37">
              <w:rPr>
                <w:rFonts w:ascii="Times New Roman" w:hAnsi="Times New Roman" w:cs="Times New Roman"/>
                <w:iCs/>
                <w:color w:val="FF0000"/>
                <w:sz w:val="18"/>
                <w:szCs w:val="18"/>
              </w:rPr>
              <w:t xml:space="preserve">[Mod: Given the majority view (with TU allocation in mind) and the compromise effort from, e.g. Nokia and Huawei, from moderator’s perspective, assuming only scenario 1 for Rel-17 is a good middle ground (RAN plenary style </w:t>
            </w:r>
            <w:r w:rsidRPr="00CC3A37">
              <w:rPr>
                <w:rFonts w:ascii="Times New Roman" w:hAnsi="Times New Roman" w:cs="Times New Roman"/>
                <w:iCs/>
                <w:color w:val="FF0000"/>
                <w:sz w:val="18"/>
                <w:szCs w:val="18"/>
              </w:rPr>
              <w:sym w:font="Wingdings" w:char="F04A"/>
            </w:r>
            <w:r w:rsidRPr="00CC3A37">
              <w:rPr>
                <w:rFonts w:ascii="Times New Roman" w:hAnsi="Times New Roman" w:cs="Times New Roman"/>
                <w:iCs/>
                <w:color w:val="FF0000"/>
                <w:sz w:val="18"/>
                <w:szCs w:val="18"/>
              </w:rPr>
              <w:t>)]</w:t>
            </w:r>
          </w:p>
        </w:tc>
      </w:tr>
      <w:tr w:rsidR="007920E5" w:rsidRPr="00874418" w14:paraId="56A88464" w14:textId="77777777" w:rsidTr="002619F8">
        <w:tc>
          <w:tcPr>
            <w:tcW w:w="1620" w:type="dxa"/>
          </w:tcPr>
          <w:p w14:paraId="4F8C83E1" w14:textId="7DCF20F5" w:rsidR="007920E5" w:rsidRPr="00416FCC" w:rsidRDefault="0075308F" w:rsidP="007920E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H</w:t>
            </w:r>
            <w:r w:rsidRPr="00416FCC">
              <w:rPr>
                <w:rFonts w:ascii="Times New Roman" w:eastAsia="DengXian" w:hAnsi="Times New Roman" w:cs="Times New Roman"/>
                <w:sz w:val="18"/>
                <w:szCs w:val="18"/>
                <w:lang w:eastAsia="zh-CN"/>
              </w:rPr>
              <w:t xml:space="preserve">uawei, </w:t>
            </w:r>
            <w:proofErr w:type="spellStart"/>
            <w:r w:rsidRPr="00416FCC">
              <w:rPr>
                <w:rFonts w:ascii="Times New Roman" w:eastAsia="DengXian" w:hAnsi="Times New Roman" w:cs="Times New Roman"/>
                <w:sz w:val="18"/>
                <w:szCs w:val="18"/>
                <w:lang w:eastAsia="zh-CN"/>
              </w:rPr>
              <w:t>HiSilicon</w:t>
            </w:r>
            <w:proofErr w:type="spellEnd"/>
          </w:p>
        </w:tc>
        <w:tc>
          <w:tcPr>
            <w:tcW w:w="8311" w:type="dxa"/>
          </w:tcPr>
          <w:p w14:paraId="5BEB9E9A" w14:textId="774FA331" w:rsidR="0075308F"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We are fine with Proposal 1, but in general we’d like to have a clear text on what aspect is according to which TCI framework, instead of referencing the RAN1 agenda item. The agenda items can be adjusted from time to time and we should use the exact content corresponding to that AI instead.</w:t>
            </w:r>
          </w:p>
          <w:p w14:paraId="453474C7" w14:textId="6F21E87C" w:rsidR="003F533C" w:rsidRDefault="003F533C" w:rsidP="00B54F26">
            <w:pPr>
              <w:snapToGrid w:val="0"/>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[Mod: Good point]</w:t>
            </w:r>
          </w:p>
          <w:p w14:paraId="02E0DA1B" w14:textId="77777777" w:rsidR="00B54F26" w:rsidRPr="003F533C" w:rsidRDefault="00B54F26" w:rsidP="00B54F26">
            <w:pPr>
              <w:snapToGrid w:val="0"/>
              <w:jc w:val="both"/>
              <w:rPr>
                <w:rFonts w:ascii="Times New Roman" w:eastAsia="DengXian" w:hAnsi="Times New Roman" w:cs="Times New Roman"/>
                <w:color w:val="FF0000"/>
                <w:sz w:val="18"/>
                <w:szCs w:val="18"/>
                <w:lang w:eastAsia="zh-CN"/>
              </w:rPr>
            </w:pPr>
          </w:p>
          <w:p w14:paraId="79305EDF" w14:textId="77777777" w:rsidR="0075308F" w:rsidRPr="00416FCC"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Regarding proposal 2, we are not convinced why inter-cell </w:t>
            </w:r>
            <w:proofErr w:type="spellStart"/>
            <w:r w:rsidRPr="00416FCC">
              <w:rPr>
                <w:rFonts w:ascii="Times New Roman" w:eastAsia="DengXian" w:hAnsi="Times New Roman" w:cs="Times New Roman"/>
                <w:color w:val="000000" w:themeColor="text1"/>
                <w:sz w:val="18"/>
                <w:szCs w:val="18"/>
                <w:lang w:eastAsia="zh-CN"/>
              </w:rPr>
              <w:t>mTRP</w:t>
            </w:r>
            <w:proofErr w:type="spellEnd"/>
            <w:r w:rsidRPr="00416FCC">
              <w:rPr>
                <w:rFonts w:ascii="Times New Roman" w:eastAsia="DengXian" w:hAnsi="Times New Roman" w:cs="Times New Roman"/>
                <w:color w:val="000000" w:themeColor="text1"/>
                <w:sz w:val="18"/>
                <w:szCs w:val="18"/>
                <w:lang w:eastAsia="zh-CN"/>
              </w:rPr>
              <w:t xml:space="preserve"> applies to L1/L2 centric cell mobility as in our understanding cell mobility always indicates the serving cell is changed. We think 2d is the overall pre-requisite of the others, and thus we think the order should be modified as below. We agree with others that 2c does not help, it is unclear what kind of work can be done in parallel and we’d like to remove this bullet. We’d also like to be clearer on what scenario 1 and 2 are to avoid any repeated discussion in the future.</w:t>
            </w:r>
          </w:p>
          <w:p w14:paraId="4FB4848D" w14:textId="77777777" w:rsidR="0075308F" w:rsidRPr="00416FCC" w:rsidRDefault="0075308F" w:rsidP="00B54F26">
            <w:pPr>
              <w:pStyle w:val="ListParagraph"/>
              <w:numPr>
                <w:ilvl w:val="0"/>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sz w:val="18"/>
                <w:szCs w:val="18"/>
              </w:rPr>
              <w:t xml:space="preserve">Regarding scope and workflow of L1/L2-centric inter-cell </w:t>
            </w:r>
            <w:del w:id="7" w:author="HW_Yang" w:date="2021-06-16T09:49:00Z">
              <w:r w:rsidRPr="00416FCC" w:rsidDel="00710C7A">
                <w:rPr>
                  <w:rFonts w:ascii="Times New Roman" w:hAnsi="Times New Roman" w:cs="Times New Roman"/>
                  <w:i/>
                  <w:sz w:val="18"/>
                  <w:szCs w:val="18"/>
                </w:rPr>
                <w:delText xml:space="preserve">mobility </w:delText>
              </w:r>
            </w:del>
            <w:ins w:id="8" w:author="HW_Yang" w:date="2021-06-16T09:49:00Z">
              <w:r w:rsidRPr="00416FCC">
                <w:rPr>
                  <w:rFonts w:ascii="Times New Roman" w:hAnsi="Times New Roman" w:cs="Times New Roman"/>
                  <w:i/>
                  <w:sz w:val="18"/>
                  <w:szCs w:val="18"/>
                </w:rPr>
                <w:t xml:space="preserve">multi-TRP </w:t>
              </w:r>
            </w:ins>
            <w:r w:rsidRPr="00416FCC">
              <w:rPr>
                <w:rFonts w:ascii="Times New Roman" w:hAnsi="Times New Roman" w:cs="Times New Roman"/>
                <w:i/>
                <w:sz w:val="18"/>
                <w:szCs w:val="18"/>
              </w:rPr>
              <w:t>in Rel-17:</w:t>
            </w:r>
          </w:p>
          <w:p w14:paraId="5B4DF2A8" w14:textId="77777777" w:rsidR="0075308F" w:rsidRPr="00416FCC" w:rsidRDefault="0075308F" w:rsidP="00B54F26">
            <w:pPr>
              <w:pStyle w:val="ListParagraph"/>
              <w:numPr>
                <w:ilvl w:val="1"/>
                <w:numId w:val="36"/>
              </w:numPr>
              <w:snapToGrid w:val="0"/>
              <w:spacing w:after="0" w:line="240" w:lineRule="auto"/>
              <w:contextualSpacing w:val="0"/>
              <w:jc w:val="both"/>
              <w:rPr>
                <w:ins w:id="9" w:author="HW_Yang" w:date="2021-06-16T09:20:00Z"/>
                <w:rFonts w:ascii="Times New Roman" w:hAnsi="Times New Roman" w:cs="Times New Roman"/>
                <w:i/>
                <w:color w:val="000000" w:themeColor="text1"/>
                <w:sz w:val="18"/>
                <w:szCs w:val="18"/>
              </w:rPr>
            </w:pPr>
            <w:ins w:id="10" w:author="HW_Yang" w:date="2021-06-16T09:20:00Z">
              <w:r w:rsidRPr="00416FCC">
                <w:rPr>
                  <w:rFonts w:ascii="Times New Roman" w:hAnsi="Times New Roman" w:cs="Times New Roman"/>
                  <w:i/>
                  <w:color w:val="000000" w:themeColor="text1"/>
                  <w:sz w:val="18"/>
                  <w:szCs w:val="18"/>
                </w:rPr>
                <w:t xml:space="preserve">Assume only scenario 1 </w:t>
              </w:r>
            </w:ins>
            <w:ins w:id="11" w:author="HW_Yang" w:date="2021-06-16T09:25:00Z">
              <w:r w:rsidRPr="00416FCC">
                <w:rPr>
                  <w:rFonts w:ascii="Times New Roman" w:hAnsi="Times New Roman" w:cs="Times New Roman"/>
                  <w:i/>
                  <w:color w:val="000000" w:themeColor="text1"/>
                  <w:sz w:val="18"/>
                  <w:szCs w:val="18"/>
                  <w:highlight w:val="yellow"/>
                </w:rPr>
                <w:t>Inter-cell multi-TRP-like model</w:t>
              </w:r>
            </w:ins>
            <w:ins w:id="12" w:author="HW_Yang" w:date="2021-06-16T09:26:00Z">
              <w:r w:rsidRPr="00416FCC">
                <w:rPr>
                  <w:rFonts w:ascii="Times New Roman" w:hAnsi="Times New Roman" w:cs="Times New Roman"/>
                  <w:i/>
                  <w:color w:val="000000" w:themeColor="text1"/>
                  <w:sz w:val="18"/>
                  <w:szCs w:val="18"/>
                  <w:highlight w:val="yellow"/>
                </w:rPr>
                <w:t xml:space="preserve"> as defined in RAN</w:t>
              </w:r>
            </w:ins>
            <w:ins w:id="13" w:author="HW_Yang" w:date="2021-06-16T09:35:00Z">
              <w:r w:rsidRPr="00416FCC">
                <w:rPr>
                  <w:rFonts w:ascii="Times New Roman" w:hAnsi="Times New Roman" w:cs="Times New Roman"/>
                  <w:i/>
                  <w:color w:val="000000" w:themeColor="text1"/>
                  <w:sz w:val="18"/>
                  <w:szCs w:val="18"/>
                  <w:highlight w:val="yellow"/>
                </w:rPr>
                <w:t>2 in Rel-17</w:t>
              </w:r>
            </w:ins>
            <w:ins w:id="14" w:author="HW_Yang" w:date="2021-06-16T09:20:00Z">
              <w:r w:rsidRPr="00416FCC">
                <w:rPr>
                  <w:rFonts w:ascii="Times New Roman" w:hAnsi="Times New Roman" w:cs="Times New Roman"/>
                  <w:i/>
                  <w:color w:val="000000" w:themeColor="text1"/>
                  <w:sz w:val="18"/>
                  <w:szCs w:val="18"/>
                </w:rPr>
                <w:t xml:space="preserve">. </w:t>
              </w:r>
            </w:ins>
          </w:p>
          <w:p w14:paraId="58630447" w14:textId="77777777" w:rsidR="0075308F" w:rsidRPr="00416FCC" w:rsidRDefault="0075308F" w:rsidP="00B54F26">
            <w:pPr>
              <w:pStyle w:val="ListParagraph"/>
              <w:numPr>
                <w:ilvl w:val="2"/>
                <w:numId w:val="36"/>
              </w:numPr>
              <w:snapToGrid w:val="0"/>
              <w:spacing w:after="0" w:line="240" w:lineRule="auto"/>
              <w:contextualSpacing w:val="0"/>
              <w:jc w:val="both"/>
              <w:rPr>
                <w:ins w:id="15" w:author="HW_Yang" w:date="2021-06-16T09:20:00Z"/>
                <w:rFonts w:ascii="Times New Roman" w:hAnsi="Times New Roman" w:cs="Times New Roman"/>
                <w:i/>
                <w:color w:val="000000" w:themeColor="text1"/>
                <w:sz w:val="18"/>
                <w:szCs w:val="18"/>
              </w:rPr>
            </w:pPr>
            <w:ins w:id="16" w:author="HW_Yang" w:date="2021-06-16T09:20:00Z">
              <w:r w:rsidRPr="00416FCC">
                <w:rPr>
                  <w:rFonts w:ascii="Times New Roman" w:hAnsi="Times New Roman" w:cs="Times New Roman"/>
                  <w:i/>
                  <w:color w:val="000000" w:themeColor="text1"/>
                  <w:sz w:val="18"/>
                  <w:szCs w:val="18"/>
                </w:rPr>
                <w:t xml:space="preserve">Scenario 2 </w:t>
              </w:r>
            </w:ins>
            <w:ins w:id="17" w:author="HW_Yang" w:date="2021-06-16T09:26:00Z">
              <w:r w:rsidRPr="00416FCC">
                <w:rPr>
                  <w:rFonts w:ascii="Times New Roman" w:hAnsi="Times New Roman" w:cs="Times New Roman"/>
                  <w:i/>
                  <w:color w:val="000000" w:themeColor="text1"/>
                  <w:sz w:val="18"/>
                  <w:szCs w:val="18"/>
                  <w:highlight w:val="yellow"/>
                </w:rPr>
                <w:t>L1L2 mobility mode</w:t>
              </w:r>
            </w:ins>
            <w:ins w:id="18" w:author="HW_Yang" w:date="2021-06-16T09:28:00Z">
              <w:r w:rsidRPr="00416FCC">
                <w:rPr>
                  <w:rFonts w:ascii="Times New Roman" w:hAnsi="Times New Roman" w:cs="Times New Roman"/>
                  <w:i/>
                  <w:color w:val="000000" w:themeColor="text1"/>
                  <w:sz w:val="18"/>
                  <w:szCs w:val="18"/>
                  <w:highlight w:val="yellow"/>
                </w:rPr>
                <w:t>l as defined in RAN</w:t>
              </w:r>
              <w:proofErr w:type="gramStart"/>
              <w:r w:rsidRPr="00416FCC">
                <w:rPr>
                  <w:rFonts w:ascii="Times New Roman" w:hAnsi="Times New Roman" w:cs="Times New Roman"/>
                  <w:i/>
                  <w:color w:val="000000" w:themeColor="text1"/>
                  <w:sz w:val="18"/>
                  <w:szCs w:val="18"/>
                  <w:highlight w:val="yellow"/>
                </w:rPr>
                <w:t>2</w:t>
              </w:r>
              <w:r w:rsidRPr="00416FCC">
                <w:rPr>
                  <w:rFonts w:ascii="Times New Roman" w:hAnsi="Times New Roman" w:cs="Times New Roman"/>
                  <w:i/>
                  <w:color w:val="000000" w:themeColor="text1"/>
                  <w:sz w:val="18"/>
                  <w:szCs w:val="18"/>
                </w:rPr>
                <w:t xml:space="preserve"> </w:t>
              </w:r>
            </w:ins>
            <w:ins w:id="19" w:author="HW_Yang" w:date="2021-06-16T09:26:00Z">
              <w:r w:rsidRPr="00416FCC">
                <w:rPr>
                  <w:rFonts w:ascii="Times New Roman" w:hAnsi="Times New Roman" w:cs="Times New Roman"/>
                  <w:i/>
                  <w:color w:val="000000" w:themeColor="text1"/>
                  <w:sz w:val="18"/>
                  <w:szCs w:val="18"/>
                </w:rPr>
                <w:t xml:space="preserve"> </w:t>
              </w:r>
            </w:ins>
            <w:ins w:id="20" w:author="HW_Yang" w:date="2021-06-16T09:20:00Z">
              <w:r w:rsidRPr="00416FCC">
                <w:rPr>
                  <w:rFonts w:ascii="Times New Roman" w:hAnsi="Times New Roman" w:cs="Times New Roman"/>
                  <w:i/>
                  <w:color w:val="000000" w:themeColor="text1"/>
                  <w:sz w:val="18"/>
                  <w:szCs w:val="18"/>
                </w:rPr>
                <w:t>(</w:t>
              </w:r>
              <w:proofErr w:type="gramEnd"/>
              <w:r w:rsidRPr="00416FCC">
                <w:rPr>
                  <w:rFonts w:ascii="Times New Roman" w:hAnsi="Times New Roman" w:cs="Times New Roman"/>
                  <w:i/>
                  <w:color w:val="000000" w:themeColor="text1"/>
                  <w:sz w:val="18"/>
                  <w:szCs w:val="18"/>
                </w:rPr>
                <w:t xml:space="preserve">assuming change in serving cell aided by a L1/L2-triggered handover scheme) can be considered </w:t>
              </w:r>
            </w:ins>
            <w:ins w:id="21" w:author="HW_Yang" w:date="2021-06-16T09:23:00Z">
              <w:r w:rsidRPr="00416FCC">
                <w:rPr>
                  <w:rFonts w:ascii="Times New Roman" w:hAnsi="Times New Roman" w:cs="Times New Roman"/>
                  <w:i/>
                  <w:color w:val="000000" w:themeColor="text1"/>
                  <w:sz w:val="18"/>
                  <w:szCs w:val="18"/>
                  <w:highlight w:val="yellow"/>
                </w:rPr>
                <w:t>in</w:t>
              </w:r>
              <w:r w:rsidRPr="00416FCC">
                <w:rPr>
                  <w:rFonts w:ascii="Times New Roman" w:hAnsi="Times New Roman" w:cs="Times New Roman"/>
                  <w:i/>
                  <w:color w:val="000000" w:themeColor="text1"/>
                  <w:sz w:val="18"/>
                  <w:szCs w:val="18"/>
                </w:rPr>
                <w:t xml:space="preserve"> </w:t>
              </w:r>
            </w:ins>
            <w:ins w:id="22" w:author="HW_Yang" w:date="2021-06-16T09:20:00Z">
              <w:r w:rsidRPr="00416FCC">
                <w:rPr>
                  <w:rFonts w:ascii="Times New Roman" w:hAnsi="Times New Roman" w:cs="Times New Roman"/>
                  <w:i/>
                  <w:color w:val="000000" w:themeColor="text1"/>
                  <w:sz w:val="18"/>
                  <w:szCs w:val="18"/>
                </w:rPr>
                <w:t>Rel-18</w:t>
              </w:r>
            </w:ins>
          </w:p>
          <w:p w14:paraId="69A7EB30" w14:textId="77777777" w:rsidR="0075308F" w:rsidRPr="00416FCC" w:rsidRDefault="0075308F" w:rsidP="00B54F26">
            <w:pPr>
              <w:pStyle w:val="ListParagraph"/>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 xml:space="preserve">Assume only intra-DU and intra-frequency (excluding inter-DU or inter-frequency) </w:t>
            </w:r>
          </w:p>
          <w:p w14:paraId="69F670A5" w14:textId="77777777" w:rsidR="0075308F" w:rsidRPr="00416FCC" w:rsidRDefault="0075308F" w:rsidP="00B54F26">
            <w:pPr>
              <w:pStyle w:val="ListParagraph"/>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In RAN1#106-e, conclude on the</w:t>
            </w:r>
            <w:r w:rsidRPr="00416FCC">
              <w:rPr>
                <w:rFonts w:ascii="Times New Roman" w:eastAsia="Calibri" w:hAnsi="Times New Roman" w:cs="Times New Roman"/>
                <w:i/>
                <w:sz w:val="18"/>
                <w:szCs w:val="18"/>
                <w:lang w:val="en-GB"/>
              </w:rPr>
              <w:t xml:space="preserve"> synchronization and the timing advance assumptions between the cells</w:t>
            </w:r>
          </w:p>
          <w:p w14:paraId="2E4C4C79" w14:textId="77777777" w:rsidR="0075308F" w:rsidRPr="00416FCC" w:rsidDel="00935EDD" w:rsidRDefault="0075308F" w:rsidP="00B54F26">
            <w:pPr>
              <w:pStyle w:val="ListParagraph"/>
              <w:numPr>
                <w:ilvl w:val="1"/>
                <w:numId w:val="36"/>
              </w:numPr>
              <w:snapToGrid w:val="0"/>
              <w:spacing w:after="0" w:line="240" w:lineRule="auto"/>
              <w:contextualSpacing w:val="0"/>
              <w:jc w:val="both"/>
              <w:rPr>
                <w:del w:id="23" w:author="HW_Yang" w:date="2021-06-16T09:20:00Z"/>
                <w:rFonts w:ascii="Times New Roman" w:hAnsi="Times New Roman" w:cs="Times New Roman"/>
                <w:i/>
                <w:color w:val="000000" w:themeColor="text1"/>
                <w:sz w:val="18"/>
                <w:szCs w:val="18"/>
              </w:rPr>
            </w:pPr>
            <w:del w:id="24" w:author="HW_Yang" w:date="2021-06-16T09:20:00Z">
              <w:r w:rsidRPr="00416FCC" w:rsidDel="00935EDD">
                <w:rPr>
                  <w:rFonts w:ascii="Times New Roman" w:hAnsi="Times New Roman" w:cs="Times New Roman"/>
                  <w:i/>
                  <w:color w:val="000000" w:themeColor="text1"/>
                  <w:sz w:val="18"/>
                  <w:szCs w:val="18"/>
                </w:rPr>
                <w:delText>RAN1 and RAN2 works can proceed in parallel, e.g. RAN1 can proceed the work on inter-cell beam indication</w:delText>
              </w:r>
            </w:del>
          </w:p>
          <w:p w14:paraId="401E9254" w14:textId="77777777" w:rsidR="0075308F" w:rsidRPr="00416FCC" w:rsidDel="00935EDD" w:rsidRDefault="0075308F" w:rsidP="00B54F26">
            <w:pPr>
              <w:pStyle w:val="ListParagraph"/>
              <w:numPr>
                <w:ilvl w:val="1"/>
                <w:numId w:val="36"/>
              </w:numPr>
              <w:snapToGrid w:val="0"/>
              <w:spacing w:after="0" w:line="240" w:lineRule="auto"/>
              <w:contextualSpacing w:val="0"/>
              <w:jc w:val="both"/>
              <w:rPr>
                <w:del w:id="25" w:author="HW_Yang" w:date="2021-06-16T09:20:00Z"/>
                <w:rFonts w:ascii="Times New Roman" w:hAnsi="Times New Roman" w:cs="Times New Roman"/>
                <w:i/>
                <w:color w:val="000000" w:themeColor="text1"/>
                <w:sz w:val="18"/>
                <w:szCs w:val="18"/>
              </w:rPr>
            </w:pPr>
            <w:del w:id="26" w:author="HW_Yang" w:date="2021-06-16T09:20:00Z">
              <w:r w:rsidRPr="00416FCC" w:rsidDel="00935EDD">
                <w:rPr>
                  <w:rFonts w:ascii="Times New Roman" w:hAnsi="Times New Roman" w:cs="Times New Roman"/>
                  <w:i/>
                  <w:color w:val="000000" w:themeColor="text1"/>
                  <w:sz w:val="18"/>
                  <w:szCs w:val="18"/>
                </w:rPr>
                <w:lastRenderedPageBreak/>
                <w:delText xml:space="preserve">Assume only scenario 1 (assuming no change in serving cell). </w:delText>
              </w:r>
            </w:del>
          </w:p>
          <w:p w14:paraId="6FE06838" w14:textId="77777777" w:rsidR="0075308F" w:rsidRPr="00416FCC" w:rsidDel="00935EDD" w:rsidRDefault="0075308F" w:rsidP="00B54F26">
            <w:pPr>
              <w:pStyle w:val="ListParagraph"/>
              <w:numPr>
                <w:ilvl w:val="2"/>
                <w:numId w:val="36"/>
              </w:numPr>
              <w:snapToGrid w:val="0"/>
              <w:spacing w:after="0" w:line="240" w:lineRule="auto"/>
              <w:contextualSpacing w:val="0"/>
              <w:jc w:val="both"/>
              <w:rPr>
                <w:del w:id="27" w:author="HW_Yang" w:date="2021-06-16T09:20:00Z"/>
                <w:rFonts w:ascii="Times New Roman" w:hAnsi="Times New Roman" w:cs="Times New Roman"/>
                <w:i/>
                <w:color w:val="000000" w:themeColor="text1"/>
                <w:sz w:val="18"/>
                <w:szCs w:val="18"/>
              </w:rPr>
            </w:pPr>
            <w:del w:id="28" w:author="HW_Yang" w:date="2021-06-16T09:20:00Z">
              <w:r w:rsidRPr="00416FCC" w:rsidDel="00935EDD">
                <w:rPr>
                  <w:rFonts w:ascii="Times New Roman" w:hAnsi="Times New Roman" w:cs="Times New Roman"/>
                  <w:i/>
                  <w:color w:val="000000" w:themeColor="text1"/>
                  <w:sz w:val="18"/>
                  <w:szCs w:val="18"/>
                </w:rPr>
                <w:delText>Scenario 2 (assuming change in serving cell aided by a L1/L2-triggered handover scheme) can be considered Rel-18</w:delText>
              </w:r>
            </w:del>
          </w:p>
          <w:p w14:paraId="30361124" w14:textId="3D24D874" w:rsidR="007333AB" w:rsidRPr="00B54F26" w:rsidRDefault="007333AB" w:rsidP="00B54F26">
            <w:pPr>
              <w:snapToGrid w:val="0"/>
              <w:jc w:val="both"/>
              <w:rPr>
                <w:ins w:id="29" w:author="Eko Onggosanusi" w:date="2021-06-16T01:42:00Z"/>
                <w:rFonts w:ascii="Times New Roman" w:eastAsia="DengXian" w:hAnsi="Times New Roman" w:cs="Times New Roman"/>
                <w:color w:val="FF0000"/>
                <w:sz w:val="18"/>
                <w:szCs w:val="18"/>
                <w:lang w:eastAsia="zh-CN"/>
              </w:rPr>
            </w:pPr>
            <w:r w:rsidRPr="00B54F26">
              <w:rPr>
                <w:rFonts w:ascii="Times New Roman" w:eastAsia="DengXian" w:hAnsi="Times New Roman" w:cs="Times New Roman"/>
                <w:color w:val="FF0000"/>
                <w:sz w:val="18"/>
                <w:szCs w:val="18"/>
                <w:lang w:eastAsia="zh-CN"/>
              </w:rPr>
              <w:t xml:space="preserve">[Mod: I understand. Reworded “L1/L2-centric inter-cell mobility” to “L1/L2-centric inter-cell beam management”. Your proposed term “L1/L2-centric inter-cell </w:t>
            </w:r>
            <w:proofErr w:type="spellStart"/>
            <w:r w:rsidRPr="00B54F26">
              <w:rPr>
                <w:rFonts w:ascii="Times New Roman" w:eastAsia="DengXian" w:hAnsi="Times New Roman" w:cs="Times New Roman"/>
                <w:color w:val="FF0000"/>
                <w:sz w:val="18"/>
                <w:szCs w:val="18"/>
                <w:lang w:eastAsia="zh-CN"/>
              </w:rPr>
              <w:t>mTRP</w:t>
            </w:r>
            <w:proofErr w:type="spellEnd"/>
            <w:r w:rsidRPr="00B54F26">
              <w:rPr>
                <w:rFonts w:ascii="Times New Roman" w:eastAsia="DengXian" w:hAnsi="Times New Roman" w:cs="Times New Roman"/>
                <w:color w:val="FF0000"/>
                <w:sz w:val="18"/>
                <w:szCs w:val="18"/>
                <w:lang w:eastAsia="zh-CN"/>
              </w:rPr>
              <w:t xml:space="preserve">” will result in confusion with the inter-cell </w:t>
            </w:r>
            <w:proofErr w:type="spellStart"/>
            <w:r w:rsidRPr="00B54F26">
              <w:rPr>
                <w:rFonts w:ascii="Times New Roman" w:eastAsia="DengXian" w:hAnsi="Times New Roman" w:cs="Times New Roman"/>
                <w:color w:val="FF0000"/>
                <w:sz w:val="18"/>
                <w:szCs w:val="18"/>
                <w:lang w:eastAsia="zh-CN"/>
              </w:rPr>
              <w:t>mTRP</w:t>
            </w:r>
            <w:proofErr w:type="spellEnd"/>
            <w:r w:rsidRPr="00B54F26">
              <w:rPr>
                <w:rFonts w:ascii="Times New Roman" w:eastAsia="DengXian" w:hAnsi="Times New Roman" w:cs="Times New Roman"/>
                <w:color w:val="FF0000"/>
                <w:sz w:val="18"/>
                <w:szCs w:val="18"/>
                <w:lang w:eastAsia="zh-CN"/>
              </w:rPr>
              <w:t xml:space="preserve"> item #2b in the WID – the intention of proposal 2 is for item #1 in the WID, i.e. multi-beam enhancement]</w:t>
            </w:r>
          </w:p>
          <w:p w14:paraId="56F00497" w14:textId="77777777" w:rsidR="00B54F26" w:rsidRDefault="00B54F26" w:rsidP="00B54F26">
            <w:pPr>
              <w:snapToGrid w:val="0"/>
              <w:jc w:val="both"/>
              <w:rPr>
                <w:rFonts w:ascii="Times New Roman" w:eastAsia="DengXian" w:hAnsi="Times New Roman" w:cs="Times New Roman"/>
                <w:color w:val="000000" w:themeColor="text1"/>
                <w:sz w:val="18"/>
                <w:szCs w:val="18"/>
                <w:lang w:eastAsia="zh-CN"/>
              </w:rPr>
            </w:pPr>
          </w:p>
          <w:p w14:paraId="3B431949" w14:textId="071BF76F" w:rsidR="007920E5"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We then also agree with Nokia that it should be clarified Rel-17 scope in RAN1 and RAN2 to support scenario 1. In our view, it is dynamic switch of indirect QCL source for PDCCH/PDSCH of the serving cell among associated cells via L1/L2 signaling, which is specific </w:t>
            </w:r>
            <w:r w:rsidRPr="00416FCC">
              <w:rPr>
                <w:rFonts w:ascii="Times New Roman" w:eastAsia="DengXian" w:hAnsi="Times New Roman" w:cs="Times New Roman" w:hint="eastAsia"/>
                <w:color w:val="000000" w:themeColor="text1"/>
                <w:sz w:val="18"/>
                <w:szCs w:val="18"/>
                <w:lang w:eastAsia="zh-CN"/>
              </w:rPr>
              <w:t>t</w:t>
            </w:r>
            <w:r w:rsidRPr="00416FCC">
              <w:rPr>
                <w:rFonts w:ascii="Times New Roman" w:eastAsia="DengXian" w:hAnsi="Times New Roman" w:cs="Times New Roman"/>
                <w:color w:val="000000" w:themeColor="text1"/>
                <w:sz w:val="18"/>
                <w:szCs w:val="18"/>
                <w:lang w:eastAsia="zh-CN"/>
              </w:rPr>
              <w:t>o Scenario 1.</w:t>
            </w:r>
          </w:p>
          <w:p w14:paraId="5CAC3CE2" w14:textId="6A9A0560" w:rsidR="003F533C" w:rsidRPr="00416FCC" w:rsidRDefault="003F533C" w:rsidP="00E55B67">
            <w:pPr>
              <w:snapToGrid w:val="0"/>
              <w:jc w:val="both"/>
              <w:rPr>
                <w:rFonts w:ascii="Times New Roman" w:hAnsi="Times New Roman" w:cs="Times New Roman"/>
                <w:iCs/>
                <w:sz w:val="18"/>
                <w:szCs w:val="18"/>
              </w:rPr>
            </w:pPr>
            <w:r w:rsidRPr="003F533C">
              <w:rPr>
                <w:rFonts w:ascii="Times New Roman" w:eastAsia="DengXian" w:hAnsi="Times New Roman" w:cs="Times New Roman"/>
                <w:color w:val="FF0000"/>
                <w:sz w:val="18"/>
                <w:szCs w:val="18"/>
                <w:lang w:eastAsia="zh-CN"/>
              </w:rPr>
              <w:t>[Mod:</w:t>
            </w:r>
            <w:r w:rsidR="007333AB">
              <w:rPr>
                <w:rFonts w:ascii="Times New Roman" w:eastAsia="DengXian" w:hAnsi="Times New Roman" w:cs="Times New Roman"/>
                <w:color w:val="FF0000"/>
                <w:sz w:val="18"/>
                <w:szCs w:val="18"/>
                <w:lang w:eastAsia="zh-CN"/>
              </w:rPr>
              <w:t xml:space="preserve"> Noted</w:t>
            </w:r>
            <w:r w:rsidR="00B54F26">
              <w:rPr>
                <w:rFonts w:ascii="Times New Roman" w:eastAsia="DengXian" w:hAnsi="Times New Roman" w:cs="Times New Roman"/>
                <w:color w:val="FF0000"/>
                <w:sz w:val="18"/>
                <w:szCs w:val="18"/>
                <w:lang w:eastAsia="zh-CN"/>
              </w:rPr>
              <w:t xml:space="preserve"> – </w:t>
            </w:r>
            <w:r w:rsidR="00E55B67">
              <w:rPr>
                <w:rFonts w:ascii="Times New Roman" w:eastAsia="DengXian" w:hAnsi="Times New Roman" w:cs="Times New Roman"/>
                <w:color w:val="FF0000"/>
                <w:sz w:val="18"/>
                <w:szCs w:val="18"/>
                <w:lang w:eastAsia="zh-CN"/>
              </w:rPr>
              <w:t>merged with</w:t>
            </w:r>
            <w:r w:rsidR="00B54F26">
              <w:rPr>
                <w:rFonts w:ascii="Times New Roman" w:eastAsia="DengXian" w:hAnsi="Times New Roman" w:cs="Times New Roman"/>
                <w:color w:val="FF0000"/>
                <w:sz w:val="18"/>
                <w:szCs w:val="18"/>
                <w:lang w:eastAsia="zh-CN"/>
              </w:rPr>
              <w:t xml:space="preserve"> Apple’s comment</w:t>
            </w:r>
            <w:r w:rsidR="00E55B67">
              <w:rPr>
                <w:rFonts w:ascii="Times New Roman" w:eastAsia="DengXian" w:hAnsi="Times New Roman" w:cs="Times New Roman"/>
                <w:color w:val="FF0000"/>
                <w:sz w:val="18"/>
                <w:szCs w:val="18"/>
                <w:lang w:eastAsia="zh-CN"/>
              </w:rPr>
              <w:t>/bullet</w:t>
            </w:r>
            <w:r w:rsidRPr="003F533C">
              <w:rPr>
                <w:rFonts w:ascii="Times New Roman" w:eastAsia="DengXian" w:hAnsi="Times New Roman" w:cs="Times New Roman"/>
                <w:color w:val="FF0000"/>
                <w:sz w:val="18"/>
                <w:szCs w:val="18"/>
                <w:lang w:eastAsia="zh-CN"/>
              </w:rPr>
              <w:t xml:space="preserve">] </w:t>
            </w:r>
          </w:p>
        </w:tc>
      </w:tr>
      <w:tr w:rsidR="00AB6039" w:rsidRPr="00874418" w14:paraId="49697AC8" w14:textId="77777777" w:rsidTr="002619F8">
        <w:tc>
          <w:tcPr>
            <w:tcW w:w="1620" w:type="dxa"/>
          </w:tcPr>
          <w:p w14:paraId="21E1B377" w14:textId="7D51A66F" w:rsidR="00AB6039" w:rsidRDefault="00AB6039" w:rsidP="00AB603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311" w:type="dxa"/>
          </w:tcPr>
          <w:p w14:paraId="406AF3E6" w14:textId="77777777" w:rsidR="00AB6039" w:rsidRDefault="00AB6039" w:rsidP="00AB603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1a: We do not support this new sub-bullet. Since the WID for inter-cell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is only about QCL/TCI enhancement, if it is only based on R16 TCI, it cannot work since nothing on UL related enhancement is in the scope. </w:t>
            </w:r>
          </w:p>
          <w:p w14:paraId="116C9FAA" w14:textId="754D3D1B" w:rsidR="003F533C" w:rsidRDefault="003F533C" w:rsidP="00AB6039">
            <w:pPr>
              <w:snapToGrid w:val="0"/>
              <w:jc w:val="both"/>
              <w:rPr>
                <w:rFonts w:ascii="Times New Roman" w:eastAsia="DengXian" w:hAnsi="Times New Roman" w:cs="Times New Roman"/>
                <w:sz w:val="18"/>
                <w:szCs w:val="18"/>
                <w:lang w:eastAsia="zh-CN"/>
              </w:rPr>
            </w:pPr>
            <w:r w:rsidRPr="003F533C">
              <w:rPr>
                <w:rFonts w:ascii="Times New Roman" w:eastAsia="DengXian" w:hAnsi="Times New Roman" w:cs="Times New Roman"/>
                <w:color w:val="FF0000"/>
                <w:sz w:val="18"/>
                <w:szCs w:val="18"/>
                <w:lang w:eastAsia="zh-CN"/>
              </w:rPr>
              <w:t>[Mod: Clarified that this is only for DL beam indication</w:t>
            </w:r>
            <w:r>
              <w:rPr>
                <w:rFonts w:ascii="Times New Roman" w:eastAsia="DengXian" w:hAnsi="Times New Roman" w:cs="Times New Roman"/>
                <w:color w:val="FF0000"/>
                <w:sz w:val="18"/>
                <w:szCs w:val="18"/>
                <w:lang w:eastAsia="zh-CN"/>
              </w:rPr>
              <w:t xml:space="preserve"> – per WID</w:t>
            </w:r>
            <w:r w:rsidRPr="003F533C">
              <w:rPr>
                <w:rFonts w:ascii="Times New Roman" w:eastAsia="DengXian" w:hAnsi="Times New Roman" w:cs="Times New Roman"/>
                <w:color w:val="FF0000"/>
                <w:sz w:val="18"/>
                <w:szCs w:val="18"/>
                <w:lang w:eastAsia="zh-CN"/>
              </w:rPr>
              <w:t>]</w:t>
            </w:r>
          </w:p>
          <w:p w14:paraId="18091484" w14:textId="77777777" w:rsidR="003F533C" w:rsidRDefault="003F533C" w:rsidP="00AB6039">
            <w:pPr>
              <w:snapToGrid w:val="0"/>
              <w:jc w:val="both"/>
              <w:rPr>
                <w:rFonts w:ascii="Times New Roman" w:eastAsia="DengXian" w:hAnsi="Times New Roman" w:cs="Times New Roman"/>
                <w:sz w:val="18"/>
                <w:szCs w:val="18"/>
                <w:lang w:eastAsia="zh-CN"/>
              </w:rPr>
            </w:pPr>
          </w:p>
          <w:p w14:paraId="5778AEF3" w14:textId="77777777" w:rsidR="00AB6039" w:rsidRDefault="00AB6039" w:rsidP="00AB603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2a/2b/2c: OK. </w:t>
            </w:r>
          </w:p>
          <w:p w14:paraId="4BDC7F5C" w14:textId="77777777" w:rsidR="00AB6039" w:rsidRDefault="00AB6039" w:rsidP="00AB6039">
            <w:pPr>
              <w:snapToGrid w:val="0"/>
              <w:jc w:val="both"/>
              <w:rPr>
                <w:rFonts w:ascii="Times New Roman" w:eastAsia="DengXian" w:hAnsi="Times New Roman" w:cs="Times New Roman"/>
                <w:sz w:val="18"/>
                <w:szCs w:val="18"/>
                <w:lang w:eastAsia="zh-CN"/>
              </w:rPr>
            </w:pPr>
          </w:p>
          <w:p w14:paraId="650ED984" w14:textId="77777777" w:rsidR="00AB6039" w:rsidRDefault="00AB6039" w:rsidP="00AB6039">
            <w:p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2d: Do not support. The same comments as initial round. Scenario 1 and 2 were based on RAN2’s response from higher layer point of view, but we need to see whether both are reasonable from RAN1 point of view. We think this can be revisited in September.</w:t>
            </w:r>
          </w:p>
          <w:p w14:paraId="05BB88C7" w14:textId="3F059F20" w:rsidR="00AB6039" w:rsidRPr="003F533C" w:rsidRDefault="003F533C" w:rsidP="00AB6039">
            <w:pPr>
              <w:snapToGrid w:val="0"/>
              <w:spacing w:after="60" w:line="288" w:lineRule="auto"/>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[Mod: Please see comment for Qualcomm. I hope a middle ground can be agreed.]</w:t>
            </w:r>
          </w:p>
          <w:p w14:paraId="067AFC62" w14:textId="77777777" w:rsidR="00AB6039" w:rsidRDefault="00AB6039" w:rsidP="00AB6039">
            <w:p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is it possible that we add a bullet to clarify scenario 1?</w:t>
            </w:r>
          </w:p>
          <w:p w14:paraId="5023424D" w14:textId="77777777" w:rsidR="00AB6039" w:rsidRDefault="00AB6039" w:rsidP="00AB6039">
            <w:pPr>
              <w:pStyle w:val="ListParagraph"/>
              <w:numPr>
                <w:ilvl w:val="0"/>
                <w:numId w:val="39"/>
              </w:num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scenario 1, only</w:t>
            </w:r>
            <w:r w:rsidRPr="00EB24E5">
              <w:rPr>
                <w:rFonts w:ascii="Times New Roman" w:eastAsia="DengXian" w:hAnsi="Times New Roman" w:cs="Times New Roman"/>
                <w:sz w:val="18"/>
                <w:szCs w:val="18"/>
                <w:lang w:eastAsia="zh-CN"/>
              </w:rPr>
              <w:t xml:space="preserve"> one cell is selected at a time </w:t>
            </w:r>
            <w:r>
              <w:rPr>
                <w:rFonts w:ascii="Times New Roman" w:eastAsia="DengXian" w:hAnsi="Times New Roman" w:cs="Times New Roman"/>
                <w:sz w:val="18"/>
                <w:szCs w:val="18"/>
                <w:lang w:eastAsia="zh-CN"/>
              </w:rPr>
              <w:t>and UE does not need to communicate with more than 1 cells simultaneously</w:t>
            </w:r>
          </w:p>
          <w:p w14:paraId="6AAEA7D5" w14:textId="0F232AF6" w:rsidR="003F533C" w:rsidRPr="003F533C" w:rsidRDefault="003F533C" w:rsidP="00E55B67">
            <w:pPr>
              <w:snapToGrid w:val="0"/>
              <w:spacing w:after="60" w:line="288" w:lineRule="auto"/>
              <w:jc w:val="both"/>
              <w:rPr>
                <w:rFonts w:ascii="Times New Roman" w:eastAsia="DengXian" w:hAnsi="Times New Roman" w:cs="Times New Roman"/>
                <w:sz w:val="18"/>
                <w:szCs w:val="18"/>
                <w:lang w:eastAsia="zh-CN"/>
              </w:rPr>
            </w:pPr>
            <w:r w:rsidRPr="003F533C">
              <w:rPr>
                <w:rFonts w:ascii="Times New Roman" w:eastAsia="DengXian" w:hAnsi="Times New Roman" w:cs="Times New Roman"/>
                <w:color w:val="FF0000"/>
                <w:sz w:val="18"/>
                <w:szCs w:val="18"/>
                <w:lang w:eastAsia="zh-CN"/>
              </w:rPr>
              <w:t xml:space="preserve">[Mod: </w:t>
            </w:r>
            <w:r w:rsidR="00E55B67">
              <w:rPr>
                <w:rFonts w:ascii="Times New Roman" w:eastAsia="DengXian" w:hAnsi="Times New Roman" w:cs="Times New Roman"/>
                <w:color w:val="FF0000"/>
                <w:sz w:val="18"/>
                <w:szCs w:val="18"/>
                <w:lang w:eastAsia="zh-CN"/>
              </w:rPr>
              <w:t>Done, merged with Huawei’s comment</w:t>
            </w:r>
            <w:r w:rsidRPr="003F533C">
              <w:rPr>
                <w:rFonts w:ascii="Times New Roman" w:eastAsia="DengXian" w:hAnsi="Times New Roman" w:cs="Times New Roman"/>
                <w:color w:val="FF0000"/>
                <w:sz w:val="18"/>
                <w:szCs w:val="18"/>
                <w:lang w:eastAsia="zh-CN"/>
              </w:rPr>
              <w:t>]</w:t>
            </w:r>
          </w:p>
        </w:tc>
      </w:tr>
      <w:tr w:rsidR="0095169A" w:rsidRPr="00874418" w14:paraId="695E2440" w14:textId="77777777" w:rsidTr="002619F8">
        <w:tc>
          <w:tcPr>
            <w:tcW w:w="1620" w:type="dxa"/>
          </w:tcPr>
          <w:p w14:paraId="46131306" w14:textId="77777777" w:rsidR="0095169A" w:rsidRPr="00416FCC" w:rsidRDefault="0095169A" w:rsidP="006D4B70">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O</w:t>
            </w:r>
            <w:r w:rsidRPr="00416FCC">
              <w:rPr>
                <w:rFonts w:ascii="Times New Roman" w:eastAsia="DengXian" w:hAnsi="Times New Roman" w:cs="Times New Roman"/>
                <w:sz w:val="18"/>
                <w:szCs w:val="18"/>
                <w:lang w:eastAsia="zh-CN"/>
              </w:rPr>
              <w:t>PPO</w:t>
            </w:r>
          </w:p>
        </w:tc>
        <w:tc>
          <w:tcPr>
            <w:tcW w:w="8311" w:type="dxa"/>
          </w:tcPr>
          <w:p w14:paraId="64CDB002"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hint="eastAsia"/>
                <w:color w:val="000000" w:themeColor="text1"/>
                <w:sz w:val="18"/>
                <w:szCs w:val="18"/>
                <w:lang w:eastAsia="zh-CN"/>
              </w:rPr>
              <w:t>1a</w:t>
            </w:r>
            <w:r w:rsidRPr="00416FCC">
              <w:rPr>
                <w:rFonts w:ascii="Times New Roman" w:eastAsia="DengXian" w:hAnsi="Times New Roman" w:cs="Times New Roman"/>
                <w:color w:val="000000" w:themeColor="text1"/>
                <w:sz w:val="18"/>
                <w:szCs w:val="18"/>
                <w:lang w:eastAsia="zh-CN"/>
              </w:rPr>
              <w:t xml:space="preserve"> is fine for us</w:t>
            </w:r>
          </w:p>
          <w:p w14:paraId="41E63B5B"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2a is fine for us</w:t>
            </w:r>
          </w:p>
          <w:p w14:paraId="387FEAD9"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2b, we would like to conclude in the plenary that synchronization between cells is assumed. If we can’t, then to conclude in RAN1 is also acceptable for us</w:t>
            </w:r>
          </w:p>
          <w:p w14:paraId="1E616A0A"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2c is not necessary</w:t>
            </w:r>
          </w:p>
          <w:p w14:paraId="08C551A2" w14:textId="77777777" w:rsidR="0095169A"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2d, we are fine to assume only scenario 1 and postpone scenario 2 into Rel18. We also have concern on the last sentence. In RAN2 scenario 1 is called inter-cell </w:t>
            </w:r>
            <w:proofErr w:type="spellStart"/>
            <w:r w:rsidRPr="00416FCC">
              <w:rPr>
                <w:rFonts w:ascii="Times New Roman" w:eastAsia="DengXian" w:hAnsi="Times New Roman" w:cs="Times New Roman"/>
                <w:color w:val="000000" w:themeColor="text1"/>
                <w:sz w:val="18"/>
                <w:szCs w:val="18"/>
                <w:lang w:eastAsia="zh-CN"/>
              </w:rPr>
              <w:t>mTRP</w:t>
            </w:r>
            <w:proofErr w:type="spellEnd"/>
            <w:r w:rsidRPr="00416FCC">
              <w:rPr>
                <w:rFonts w:ascii="Times New Roman" w:eastAsia="DengXian" w:hAnsi="Times New Roman" w:cs="Times New Roman"/>
                <w:color w:val="000000" w:themeColor="text1"/>
                <w:sz w:val="18"/>
                <w:szCs w:val="18"/>
                <w:lang w:eastAsia="zh-CN"/>
              </w:rPr>
              <w:t xml:space="preserve"> since it could </w:t>
            </w:r>
            <w:proofErr w:type="gramStart"/>
            <w:r w:rsidRPr="00416FCC">
              <w:rPr>
                <w:rFonts w:ascii="Times New Roman" w:eastAsia="DengXian" w:hAnsi="Times New Roman" w:cs="Times New Roman"/>
                <w:color w:val="000000" w:themeColor="text1"/>
                <w:sz w:val="18"/>
                <w:szCs w:val="18"/>
                <w:lang w:eastAsia="zh-CN"/>
              </w:rPr>
              <w:t>misunderstood</w:t>
            </w:r>
            <w:proofErr w:type="gramEnd"/>
            <w:r w:rsidRPr="00416FCC">
              <w:rPr>
                <w:rFonts w:ascii="Times New Roman" w:eastAsia="DengXian" w:hAnsi="Times New Roman" w:cs="Times New Roman"/>
                <w:color w:val="000000" w:themeColor="text1"/>
                <w:sz w:val="18"/>
                <w:szCs w:val="18"/>
                <w:lang w:eastAsia="zh-CN"/>
              </w:rPr>
              <w:t xml:space="preserve"> that it is for L1.L2-centric inter-cell mobility due to the fact that no serving cell is changed. Can we simply change it to be “Further discuss the Rel-17 scope associated with scenario1 (during the intermediate round)”? thanks</w:t>
            </w:r>
          </w:p>
          <w:p w14:paraId="11C92A9E" w14:textId="77777777" w:rsidR="003F533C" w:rsidRPr="003F533C" w:rsidRDefault="003F533C" w:rsidP="00416FCC">
            <w:pPr>
              <w:snapToGrid w:val="0"/>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 xml:space="preserve">[Mod: Done] </w:t>
            </w:r>
          </w:p>
          <w:p w14:paraId="1A2DC7FE" w14:textId="40B8EF82" w:rsidR="003F533C" w:rsidRPr="00416FCC" w:rsidRDefault="003F533C" w:rsidP="00416FCC">
            <w:pPr>
              <w:snapToGrid w:val="0"/>
              <w:jc w:val="both"/>
              <w:rPr>
                <w:rFonts w:ascii="Times New Roman" w:eastAsia="DengXian" w:hAnsi="Times New Roman" w:cs="Times New Roman"/>
                <w:color w:val="000000" w:themeColor="text1"/>
                <w:sz w:val="18"/>
                <w:szCs w:val="18"/>
                <w:lang w:eastAsia="zh-CN"/>
              </w:rPr>
            </w:pPr>
          </w:p>
        </w:tc>
      </w:tr>
      <w:tr w:rsidR="00AC7AF3" w:rsidRPr="00874418" w14:paraId="1125003D" w14:textId="77777777" w:rsidTr="002619F8">
        <w:tc>
          <w:tcPr>
            <w:tcW w:w="1620" w:type="dxa"/>
          </w:tcPr>
          <w:p w14:paraId="5E8BE0CC" w14:textId="066E08F9" w:rsidR="00AC7AF3" w:rsidRPr="00416FCC" w:rsidRDefault="00AC7AF3" w:rsidP="00AC7A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11" w:type="dxa"/>
          </w:tcPr>
          <w:p w14:paraId="465AFA52" w14:textId="1A87A989"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generally fine with 1, 2a, 2b, 2d as in the proposed WF from the moderator. We have concern on the revised version from Huawei. If we want to down scope scenario 2 in Rel-17, it should be excluded from both inter-cell MTRP (8.1.2.2) and L1/L2 centric mobility (8.1). The revised wording from Huawei seems implying scenario 2 is only excluded from 8.1.2.2 but still can be considered in 8.1 in Rel-17.</w:t>
            </w:r>
          </w:p>
          <w:p w14:paraId="617FB633" w14:textId="7B7D9CAA" w:rsidR="00AC7AF3" w:rsidRDefault="00AC7AF3" w:rsidP="00AC7AF3">
            <w:pPr>
              <w:snapToGrid w:val="0"/>
              <w:jc w:val="both"/>
              <w:rPr>
                <w:rFonts w:ascii="Times New Roman" w:eastAsia="DengXian" w:hAnsi="Times New Roman" w:cs="Times New Roman"/>
                <w:sz w:val="18"/>
                <w:szCs w:val="18"/>
                <w:lang w:eastAsia="zh-CN"/>
              </w:rPr>
            </w:pPr>
          </w:p>
          <w:p w14:paraId="1CF0134E" w14:textId="265EB5BB" w:rsidR="00AC7AF3" w:rsidRPr="00AC7AF3" w:rsidRDefault="00AC7AF3" w:rsidP="00AC7AF3">
            <w:pPr>
              <w:snapToGrid w:val="0"/>
              <w:jc w:val="both"/>
              <w:rPr>
                <w:rFonts w:ascii="Times New Roman" w:eastAsia="DengXian" w:hAnsi="Times New Roman" w:cs="Times New Roman"/>
                <w:color w:val="FF0000"/>
                <w:sz w:val="18"/>
                <w:szCs w:val="18"/>
                <w:lang w:eastAsia="zh-CN"/>
              </w:rPr>
            </w:pPr>
            <w:r w:rsidRPr="00AC7AF3">
              <w:rPr>
                <w:rFonts w:ascii="Times New Roman" w:eastAsia="DengXian" w:hAnsi="Times New Roman" w:cs="Times New Roman"/>
                <w:color w:val="FF0000"/>
                <w:sz w:val="18"/>
                <w:szCs w:val="18"/>
                <w:lang w:eastAsia="zh-CN"/>
              </w:rPr>
              <w:t>[Mod: From my reading, the wording from Huawei doesn’t imply as such because 8.1.2.2 is by default based on scenario 1 (no change in serving cell)</w:t>
            </w:r>
            <w:r w:rsidR="00D34557">
              <w:rPr>
                <w:rFonts w:ascii="Times New Roman" w:eastAsia="DengXian" w:hAnsi="Times New Roman" w:cs="Times New Roman"/>
                <w:color w:val="FF0000"/>
                <w:sz w:val="18"/>
                <w:szCs w:val="18"/>
                <w:lang w:eastAsia="zh-CN"/>
              </w:rPr>
              <w:t>. Also 8.1.2.2 is only addressed in proposal 1 while proposal 2 is for L1/L2-centric inter-cell beam management.</w:t>
            </w:r>
            <w:r w:rsidR="00220C08">
              <w:rPr>
                <w:rFonts w:ascii="Times New Roman" w:eastAsia="DengXian" w:hAnsi="Times New Roman" w:cs="Times New Roman"/>
                <w:color w:val="FF0000"/>
                <w:sz w:val="18"/>
                <w:szCs w:val="18"/>
                <w:lang w:eastAsia="zh-CN"/>
              </w:rPr>
              <w:t xml:space="preserve"> Perhaps some rewording of the revised proposal can be proposed?</w:t>
            </w:r>
            <w:r w:rsidRPr="00AC7AF3">
              <w:rPr>
                <w:rFonts w:ascii="Times New Roman" w:eastAsia="DengXian" w:hAnsi="Times New Roman" w:cs="Times New Roman"/>
                <w:color w:val="FF0000"/>
                <w:sz w:val="18"/>
                <w:szCs w:val="18"/>
                <w:lang w:eastAsia="zh-CN"/>
              </w:rPr>
              <w:t>]</w:t>
            </w:r>
          </w:p>
          <w:p w14:paraId="15ECD704" w14:textId="77777777" w:rsidR="00AC7AF3" w:rsidRDefault="00AC7AF3" w:rsidP="00AC7AF3">
            <w:pPr>
              <w:snapToGrid w:val="0"/>
              <w:jc w:val="both"/>
              <w:rPr>
                <w:rFonts w:ascii="Times New Roman" w:eastAsia="DengXian" w:hAnsi="Times New Roman" w:cs="Times New Roman"/>
                <w:sz w:val="18"/>
                <w:szCs w:val="18"/>
                <w:lang w:eastAsia="zh-CN"/>
              </w:rPr>
            </w:pPr>
          </w:p>
          <w:p w14:paraId="373BEDF7" w14:textId="2B41E8AB" w:rsidR="00AC7AF3" w:rsidRPr="00416FCC" w:rsidRDefault="00AC7AF3" w:rsidP="00AC7AF3">
            <w:pPr>
              <w:snapToGrid w:val="0"/>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sz w:val="18"/>
                <w:szCs w:val="18"/>
                <w:lang w:eastAsia="zh-CN"/>
              </w:rPr>
              <w:t>We also agree with other companies that 2c does not contain useful information, which should be removed. Alternatively, it should clarify better on what to do in RAN1 and RAN2. For example, RAN1 should consider beam measurement and report as well in addition to beam indication, i.e., “</w:t>
            </w:r>
            <w:r w:rsidRPr="00CC11F7">
              <w:rPr>
                <w:rFonts w:ascii="Times New Roman" w:eastAsia="DengXian" w:hAnsi="Times New Roman" w:cs="Times New Roman"/>
                <w:i/>
                <w:iCs/>
                <w:sz w:val="18"/>
                <w:szCs w:val="18"/>
                <w:lang w:eastAsia="zh-CN"/>
              </w:rPr>
              <w:t>RAN1 can proceed the work on inter-cell beam </w:t>
            </w:r>
            <w:r w:rsidRPr="00CC11F7">
              <w:rPr>
                <w:rFonts w:ascii="Times New Roman" w:eastAsia="DengXian" w:hAnsi="Times New Roman" w:cs="Times New Roman"/>
                <w:i/>
                <w:iCs/>
                <w:color w:val="FF0000"/>
                <w:sz w:val="18"/>
                <w:szCs w:val="18"/>
                <w:lang w:eastAsia="zh-CN"/>
              </w:rPr>
              <w:t>measurement/report/</w:t>
            </w:r>
            <w:r w:rsidRPr="00CC11F7">
              <w:rPr>
                <w:rFonts w:ascii="Times New Roman" w:eastAsia="DengXian" w:hAnsi="Times New Roman" w:cs="Times New Roman"/>
                <w:i/>
                <w:iCs/>
                <w:sz w:val="18"/>
                <w:szCs w:val="18"/>
                <w:lang w:eastAsia="zh-CN"/>
              </w:rPr>
              <w:t>indication.</w:t>
            </w:r>
            <w:r>
              <w:rPr>
                <w:rFonts w:ascii="Times New Roman" w:eastAsia="DengXian" w:hAnsi="Times New Roman" w:cs="Times New Roman"/>
                <w:sz w:val="18"/>
                <w:szCs w:val="18"/>
                <w:lang w:eastAsia="zh-CN"/>
              </w:rPr>
              <w:t xml:space="preserve">” It is better to clarify the RAN2 work as well, e.g., RRC/MAC-CE signaling design. </w:t>
            </w:r>
          </w:p>
        </w:tc>
      </w:tr>
      <w:tr w:rsidR="00AC7AF3" w:rsidRPr="00874418" w14:paraId="52C816BE" w14:textId="77777777" w:rsidTr="002619F8">
        <w:tc>
          <w:tcPr>
            <w:tcW w:w="1620" w:type="dxa"/>
          </w:tcPr>
          <w:p w14:paraId="7F332FFF" w14:textId="632508CE" w:rsidR="00AC7AF3" w:rsidRDefault="00AC7AF3" w:rsidP="00AC7A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V35</w:t>
            </w:r>
          </w:p>
        </w:tc>
        <w:tc>
          <w:tcPr>
            <w:tcW w:w="8311" w:type="dxa"/>
          </w:tcPr>
          <w:p w14:paraId="48C0DC25" w14:textId="77777777"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Revised WF proposal 1 to address inputs. Since </w:t>
            </w:r>
            <w:proofErr w:type="gramStart"/>
            <w:r>
              <w:rPr>
                <w:rFonts w:ascii="Times New Roman" w:eastAsia="DengXian" w:hAnsi="Times New Roman" w:cs="Times New Roman"/>
                <w:sz w:val="18"/>
                <w:szCs w:val="18"/>
                <w:lang w:eastAsia="zh-CN"/>
              </w:rPr>
              <w:t>a number of</w:t>
            </w:r>
            <w:proofErr w:type="gramEnd"/>
            <w:r>
              <w:rPr>
                <w:rFonts w:ascii="Times New Roman" w:eastAsia="DengXian" w:hAnsi="Times New Roman" w:cs="Times New Roman"/>
                <w:sz w:val="18"/>
                <w:szCs w:val="18"/>
                <w:lang w:eastAsia="zh-CN"/>
              </w:rPr>
              <w:t xml:space="preserve"> companies opined that the original proposal 2c is not needed, it is now removed.</w:t>
            </w:r>
          </w:p>
          <w:p w14:paraId="509494BA" w14:textId="77777777" w:rsidR="00AC7AF3" w:rsidRDefault="00AC7AF3" w:rsidP="00AC7AF3">
            <w:pPr>
              <w:snapToGrid w:val="0"/>
              <w:jc w:val="both"/>
              <w:rPr>
                <w:rFonts w:ascii="Times New Roman" w:eastAsia="DengXian" w:hAnsi="Times New Roman" w:cs="Times New Roman"/>
                <w:sz w:val="18"/>
                <w:szCs w:val="18"/>
                <w:lang w:eastAsia="zh-CN"/>
              </w:rPr>
            </w:pPr>
          </w:p>
          <w:p w14:paraId="45A6A0CB" w14:textId="77777777"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Now the clean version of WF proposal 1 looks like this:</w:t>
            </w:r>
          </w:p>
          <w:p w14:paraId="78918E3B" w14:textId="77777777" w:rsidR="00AC7AF3" w:rsidRDefault="00AC7AF3" w:rsidP="00AC7AF3">
            <w:pPr>
              <w:snapToGrid w:val="0"/>
              <w:jc w:val="both"/>
              <w:rPr>
                <w:rFonts w:ascii="Times New Roman" w:eastAsia="DengXian" w:hAnsi="Times New Roman" w:cs="Times New Roman"/>
                <w:sz w:val="18"/>
                <w:szCs w:val="18"/>
                <w:lang w:eastAsia="zh-CN"/>
              </w:rPr>
            </w:pPr>
          </w:p>
          <w:p w14:paraId="27FDB75F" w14:textId="77777777" w:rsidR="00AC7AF3" w:rsidRDefault="00AC7AF3" w:rsidP="00AC7AF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4B7082F7" w14:textId="77777777" w:rsidR="00AC7AF3" w:rsidRPr="00955A62" w:rsidRDefault="00AC7AF3" w:rsidP="00AC7AF3">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365D1433" w14:textId="77777777" w:rsidR="00AC7AF3" w:rsidRPr="00D155D1" w:rsidRDefault="00AC7AF3" w:rsidP="00AC7AF3">
            <w:pPr>
              <w:pStyle w:val="ListParagraph"/>
              <w:numPr>
                <w:ilvl w:val="0"/>
                <w:numId w:val="40"/>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lastRenderedPageBreak/>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2BDCB388" w14:textId="77777777" w:rsidR="00AC7AF3" w:rsidRPr="006D7B8E"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Note: The DL beam indication (TCI state update) for inter-cell </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 in is based on Rel-15/16 QCL/TCI framework while L1/L2-centric inter-cell beam management for multi-beam enhancement is based on Rel-17 unified TCI framework </w:t>
            </w:r>
          </w:p>
          <w:p w14:paraId="4CE03B6D" w14:textId="77777777" w:rsidR="00AC7AF3" w:rsidRPr="00831C0D" w:rsidRDefault="00AC7AF3" w:rsidP="00AC7AF3">
            <w:pPr>
              <w:pStyle w:val="ListParagraph"/>
              <w:numPr>
                <w:ilvl w:val="0"/>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5154A854" w14:textId="7A43CC62" w:rsidR="00AC7AF3"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Ass</w:t>
            </w:r>
            <w:r w:rsidR="007067FA">
              <w:rPr>
                <w:rFonts w:ascii="Times New Roman" w:hAnsi="Times New Roman" w:cs="Times New Roman"/>
                <w:i/>
                <w:color w:val="000000" w:themeColor="text1"/>
                <w:sz w:val="20"/>
                <w:szCs w:val="20"/>
              </w:rPr>
              <w:t>ume only scenario 1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as defined in RAN2, assuming no change in serving cell). </w:t>
            </w:r>
          </w:p>
          <w:p w14:paraId="37CA6F4A" w14:textId="77777777" w:rsidR="00AC7AF3" w:rsidRPr="00E55B67" w:rsidRDefault="00AC7AF3" w:rsidP="00AC7AF3">
            <w:pPr>
              <w:pStyle w:val="ListParagraph"/>
              <w:numPr>
                <w:ilvl w:val="2"/>
                <w:numId w:val="40"/>
              </w:numPr>
              <w:snapToGrid w:val="0"/>
              <w:spacing w:after="60" w:line="288" w:lineRule="auto"/>
              <w:jc w:val="both"/>
              <w:rPr>
                <w:rFonts w:ascii="Times New Roman" w:hAnsi="Times New Roman" w:cs="Times New Roman"/>
                <w:i/>
                <w:color w:val="000000" w:themeColor="text1"/>
                <w:szCs w:val="20"/>
              </w:rPr>
            </w:pPr>
            <w:r w:rsidRPr="00B547D6">
              <w:rPr>
                <w:rFonts w:ascii="Times New Roman" w:eastAsia="DengXian" w:hAnsi="Times New Roman" w:cs="Times New Roman"/>
                <w:i/>
                <w:sz w:val="20"/>
                <w:szCs w:val="18"/>
                <w:lang w:eastAsia="zh-CN"/>
              </w:rPr>
              <w:t>In scenario 1, only one cell is selected at a time and UE does not need</w:t>
            </w:r>
            <w:r>
              <w:rPr>
                <w:rFonts w:ascii="Times New Roman" w:eastAsia="DengXian" w:hAnsi="Times New Roman" w:cs="Times New Roman"/>
                <w:i/>
                <w:sz w:val="20"/>
                <w:szCs w:val="18"/>
                <w:lang w:eastAsia="zh-CN"/>
              </w:rPr>
              <w:t xml:space="preserve"> to communicate with more than one</w:t>
            </w:r>
            <w:r w:rsidRPr="00B547D6">
              <w:rPr>
                <w:rFonts w:ascii="Times New Roman" w:eastAsia="DengXian" w:hAnsi="Times New Roman" w:cs="Times New Roman"/>
                <w:i/>
                <w:sz w:val="20"/>
                <w:szCs w:val="18"/>
                <w:lang w:eastAsia="zh-CN"/>
              </w:rPr>
              <w:t xml:space="preserve"> cells simultaneously</w:t>
            </w:r>
            <w:r>
              <w:rPr>
                <w:rFonts w:ascii="Times New Roman" w:eastAsia="DengXian" w:hAnsi="Times New Roman" w:cs="Times New Roman"/>
                <w:i/>
                <w:sz w:val="20"/>
                <w:szCs w:val="18"/>
                <w:lang w:eastAsia="zh-CN"/>
              </w:rPr>
              <w:t xml:space="preserve"> wherein the selection is performed by</w:t>
            </w:r>
            <w:r w:rsidRPr="00E55B67">
              <w:rPr>
                <w:rFonts w:ascii="Times New Roman" w:eastAsia="DengXian" w:hAnsi="Times New Roman" w:cs="Times New Roman"/>
                <w:i/>
                <w:sz w:val="20"/>
                <w:szCs w:val="18"/>
                <w:lang w:eastAsia="zh-CN"/>
              </w:rPr>
              <w:t xml:space="preserve"> </w:t>
            </w:r>
            <w:r w:rsidRPr="00E55B67">
              <w:rPr>
                <w:rFonts w:ascii="Times New Roman" w:eastAsia="DengXian" w:hAnsi="Times New Roman" w:cs="Times New Roman"/>
                <w:i/>
                <w:color w:val="000000" w:themeColor="text1"/>
                <w:sz w:val="20"/>
                <w:szCs w:val="20"/>
                <w:lang w:eastAsia="zh-CN"/>
              </w:rPr>
              <w:t>dynamic switch of indirect QCL source for PDCCH/PDSCH of the serving cell among associated cells via L1/L2 signaling</w:t>
            </w:r>
          </w:p>
          <w:p w14:paraId="6C1C3C60" w14:textId="77777777" w:rsidR="00AC7AF3" w:rsidRDefault="00AC7AF3" w:rsidP="00AC7AF3">
            <w:pPr>
              <w:pStyle w:val="ListParagraph"/>
              <w:numPr>
                <w:ilvl w:val="2"/>
                <w:numId w:val="40"/>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L1/L2-triggered mobility as defined in RAN2, 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can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2452E8E" w14:textId="77777777" w:rsidR="00AC7AF3" w:rsidRDefault="00AC7AF3" w:rsidP="00AC7AF3">
            <w:pPr>
              <w:pStyle w:val="ListParagraph"/>
              <w:numPr>
                <w:ilvl w:val="2"/>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If needed, further discuss the Rel-17 scope associated with scenario 1 for L1/L2-centric inter-cell beam management (during the final round)</w:t>
            </w:r>
          </w:p>
          <w:p w14:paraId="0317C4D9" w14:textId="77777777" w:rsidR="00AC7AF3"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41E76258" w14:textId="77777777" w:rsidR="00AC7AF3" w:rsidRDefault="00AC7AF3" w:rsidP="00AC7AF3">
            <w:pPr>
              <w:pStyle w:val="ListParagraph"/>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69C557D9" w14:textId="24735BB2" w:rsidR="00AC7AF3" w:rsidRDefault="00AC7AF3" w:rsidP="00AC7AF3">
            <w:pPr>
              <w:snapToGrid w:val="0"/>
              <w:jc w:val="both"/>
              <w:rPr>
                <w:rFonts w:ascii="Times New Roman" w:eastAsia="DengXian" w:hAnsi="Times New Roman" w:cs="Times New Roman"/>
                <w:sz w:val="18"/>
                <w:szCs w:val="18"/>
                <w:lang w:eastAsia="zh-CN"/>
              </w:rPr>
            </w:pPr>
          </w:p>
        </w:tc>
      </w:tr>
      <w:tr w:rsidR="002619F8" w:rsidRPr="00874418" w14:paraId="54EC17EC" w14:textId="77777777" w:rsidTr="002619F8">
        <w:tc>
          <w:tcPr>
            <w:tcW w:w="1620" w:type="dxa"/>
          </w:tcPr>
          <w:p w14:paraId="051AAE03" w14:textId="77777777" w:rsidR="002619F8" w:rsidRDefault="002619F8" w:rsidP="006658B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Nokia Shanghai Bell</w:t>
            </w:r>
          </w:p>
        </w:tc>
        <w:tc>
          <w:tcPr>
            <w:tcW w:w="8311" w:type="dxa"/>
          </w:tcPr>
          <w:p w14:paraId="6B925DE9" w14:textId="77777777" w:rsidR="002619F8" w:rsidRDefault="002619F8" w:rsidP="006658B8">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Organizational:</w:t>
            </w:r>
            <w:r>
              <w:rPr>
                <w:rFonts w:ascii="Times New Roman" w:eastAsia="DengXian" w:hAnsi="Times New Roman" w:cs="Times New Roman"/>
                <w:sz w:val="18"/>
                <w:szCs w:val="18"/>
                <w:lang w:eastAsia="zh-CN"/>
              </w:rPr>
              <w:t xml:space="preserve"> It's </w:t>
            </w:r>
            <w:proofErr w:type="gramStart"/>
            <w:r>
              <w:rPr>
                <w:rFonts w:ascii="Times New Roman" w:eastAsia="DengXian" w:hAnsi="Times New Roman" w:cs="Times New Roman"/>
                <w:sz w:val="18"/>
                <w:szCs w:val="18"/>
                <w:lang w:eastAsia="zh-CN"/>
              </w:rPr>
              <w:t>really difficult</w:t>
            </w:r>
            <w:proofErr w:type="gramEnd"/>
            <w:r>
              <w:rPr>
                <w:rFonts w:ascii="Times New Roman" w:eastAsia="DengXian" w:hAnsi="Times New Roman" w:cs="Times New Roman"/>
                <w:sz w:val="18"/>
                <w:szCs w:val="18"/>
                <w:lang w:eastAsia="zh-CN"/>
              </w:rPr>
              <w:t xml:space="preserve"> to follow and comment the WF from initial round when it keeps getting </w:t>
            </w:r>
            <w:proofErr w:type="spellStart"/>
            <w:r>
              <w:rPr>
                <w:rFonts w:ascii="Times New Roman" w:eastAsia="DengXian" w:hAnsi="Times New Roman" w:cs="Times New Roman"/>
                <w:sz w:val="18"/>
                <w:szCs w:val="18"/>
                <w:lang w:eastAsia="zh-CN"/>
              </w:rPr>
              <w:t>modifued</w:t>
            </w:r>
            <w:proofErr w:type="spellEnd"/>
            <w:r>
              <w:rPr>
                <w:rFonts w:ascii="Times New Roman" w:eastAsia="DengXian" w:hAnsi="Times New Roman" w:cs="Times New Roman"/>
                <w:sz w:val="18"/>
                <w:szCs w:val="18"/>
                <w:lang w:eastAsia="zh-CN"/>
              </w:rPr>
              <w:t xml:space="preserve"> during the intermediate round. If we want to have the WF as "living" version considered for intermediate round, we should copy that for discussion in intermediate round so the history is visible and it's transparent to all companies where the changes come from. We did this now by copying the table (retaining the original track changes) to below.</w:t>
            </w:r>
          </w:p>
          <w:p w14:paraId="6929B604" w14:textId="77777777" w:rsidR="002619F8" w:rsidRDefault="002619F8" w:rsidP="006658B8">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Proposal 1:</w:t>
            </w:r>
            <w:r>
              <w:rPr>
                <w:rFonts w:ascii="Times New Roman" w:eastAsia="DengXian" w:hAnsi="Times New Roman" w:cs="Times New Roman"/>
                <w:sz w:val="18"/>
                <w:szCs w:val="18"/>
                <w:lang w:eastAsia="zh-CN"/>
              </w:rPr>
              <w:t xml:space="preserve"> We (mostly) agree with the basic intent but this is not acceptable wording: There's no point for RAN to micro-manage how one working group chair (RAN1) assigns agenda items, especially up to the numbering of AIs. The way forward must be valid for all WGs that are affected by these decisions. What's relevant is that RAN indicates what the work on inter-cell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shall consist on, and what shall not be considered. </w:t>
            </w:r>
          </w:p>
          <w:p w14:paraId="0038B9C2" w14:textId="77777777" w:rsidR="002619F8" w:rsidRDefault="002619F8" w:rsidP="006658B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Then on the TCI framework, this was NOT even discussed in the first round so that part has to be removed: If it has been agreed in RAN1, then it's automatically taken into account int he work, and if it hasn't, RAN or RAN1 should first discuss the topic before jumping to conclusions. Now the text is simply coming from the moderator without any initial round discussion.</w:t>
            </w:r>
          </w:p>
          <w:p w14:paraId="1B3AF616" w14:textId="77777777" w:rsidR="002619F8" w:rsidRDefault="002619F8" w:rsidP="006658B8">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 xml:space="preserve">Proposal 2 (general): </w:t>
            </w:r>
            <w:r>
              <w:rPr>
                <w:rFonts w:ascii="Times New Roman" w:eastAsia="DengXian" w:hAnsi="Times New Roman" w:cs="Times New Roman"/>
                <w:sz w:val="18"/>
                <w:szCs w:val="18"/>
                <w:lang w:eastAsia="zh-CN"/>
              </w:rPr>
              <w:t xml:space="preserve">Probably the meaning is the same but let's stop using these "assume" and "refrain" when making decisions: Those do not create real decisions but simply "deprioritize" certain aspects. At this point, we really should make decisions and use clear language to make sure guidance is correctly understood in WGs. We have provided several proposals for that kind of wording below. </w:t>
            </w:r>
          </w:p>
          <w:p w14:paraId="3FFF5CB8" w14:textId="77777777" w:rsidR="002619F8" w:rsidRDefault="002619F8" w:rsidP="006658B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let's not use the "scenario 1/2" terminology here since that is going to be exceedingly hard to trace back later on: We should clearly indicate the scenarios, so we provided wording that makes this clear (i.e. scenario 1 = no serving cell change, scenario 2 = serving cell change).</w:t>
            </w:r>
          </w:p>
          <w:p w14:paraId="4294E5F2" w14:textId="77777777" w:rsidR="002619F8" w:rsidRDefault="002619F8" w:rsidP="006658B8">
            <w:pPr>
              <w:snapToGrid w:val="0"/>
              <w:jc w:val="both"/>
              <w:rPr>
                <w:rFonts w:ascii="Times New Roman" w:eastAsia="DengXian" w:hAnsi="Times New Roman" w:cs="Times New Roman"/>
                <w:sz w:val="18"/>
                <w:szCs w:val="18"/>
                <w:lang w:eastAsia="zh-CN"/>
              </w:rPr>
            </w:pPr>
            <w:r w:rsidRPr="002B2695">
              <w:rPr>
                <w:rFonts w:ascii="Times New Roman" w:eastAsia="DengXian" w:hAnsi="Times New Roman" w:cs="Times New Roman"/>
                <w:b/>
                <w:bCs/>
                <w:sz w:val="18"/>
                <w:szCs w:val="18"/>
                <w:lang w:eastAsia="zh-CN"/>
              </w:rPr>
              <w:t xml:space="preserve">Proposal 2c: </w:t>
            </w:r>
            <w:r>
              <w:rPr>
                <w:rFonts w:ascii="Times New Roman" w:eastAsia="DengXian" w:hAnsi="Times New Roman" w:cs="Times New Roman"/>
                <w:sz w:val="18"/>
                <w:szCs w:val="18"/>
                <w:lang w:eastAsia="zh-CN"/>
              </w:rPr>
              <w:t xml:space="preserve">This is not a meaningful proposal until 2d has been decided. We really should be making clear what the work on "multi-beam indication" </w:t>
            </w:r>
            <w:proofErr w:type="gramStart"/>
            <w:r>
              <w:rPr>
                <w:rFonts w:ascii="Times New Roman" w:eastAsia="DengXian" w:hAnsi="Times New Roman" w:cs="Times New Roman"/>
                <w:sz w:val="18"/>
                <w:szCs w:val="18"/>
                <w:lang w:eastAsia="zh-CN"/>
              </w:rPr>
              <w:t>means,  and</w:t>
            </w:r>
            <w:proofErr w:type="gramEnd"/>
            <w:r>
              <w:rPr>
                <w:rFonts w:ascii="Times New Roman" w:eastAsia="DengXian" w:hAnsi="Times New Roman" w:cs="Times New Roman"/>
                <w:sz w:val="18"/>
                <w:szCs w:val="18"/>
                <w:lang w:eastAsia="zh-CN"/>
              </w:rPr>
              <w:t xml:space="preserve"> until 2d (in one form or another) has been progresses, there is no foundation for this proposal. Hence, we can only discuss this in the final round and provided wording to make this clear. Let's try to focus on 2d first.</w:t>
            </w:r>
          </w:p>
          <w:p w14:paraId="65464C5A" w14:textId="77777777" w:rsidR="002619F8" w:rsidRDefault="002619F8" w:rsidP="006658B8">
            <w:pPr>
              <w:snapToGrid w:val="0"/>
              <w:jc w:val="both"/>
              <w:rPr>
                <w:rFonts w:ascii="Times New Roman" w:eastAsia="DengXian" w:hAnsi="Times New Roman" w:cs="Times New Roman"/>
                <w:sz w:val="18"/>
                <w:szCs w:val="18"/>
                <w:lang w:eastAsia="zh-CN"/>
              </w:rPr>
            </w:pPr>
            <w:r w:rsidRPr="002B2695">
              <w:rPr>
                <w:rFonts w:ascii="Times New Roman" w:eastAsia="DengXian" w:hAnsi="Times New Roman" w:cs="Times New Roman"/>
                <w:b/>
                <w:bCs/>
                <w:sz w:val="18"/>
                <w:szCs w:val="18"/>
                <w:lang w:eastAsia="zh-CN"/>
              </w:rPr>
              <w:t>Proposal 2d:</w:t>
            </w:r>
            <w:r>
              <w:rPr>
                <w:rFonts w:ascii="Times New Roman" w:eastAsia="DengXian" w:hAnsi="Times New Roman" w:cs="Times New Roman"/>
                <w:sz w:val="18"/>
                <w:szCs w:val="18"/>
                <w:lang w:eastAsia="zh-CN"/>
              </w:rPr>
              <w:t xml:space="preserve"> It's a bit unclear how we should discuss the scope: Is it intended that the companies provide the proposed WI objective change, or does the moderator do that? </w:t>
            </w:r>
          </w:p>
        </w:tc>
      </w:tr>
      <w:tr w:rsidR="00302CB5" w:rsidRPr="00874418" w14:paraId="3D2C3B09" w14:textId="77777777" w:rsidTr="002619F8">
        <w:tc>
          <w:tcPr>
            <w:tcW w:w="1620" w:type="dxa"/>
          </w:tcPr>
          <w:p w14:paraId="5C6F8D38" w14:textId="56282A0E" w:rsidR="00302CB5" w:rsidRDefault="00302CB5" w:rsidP="006658B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11" w:type="dxa"/>
          </w:tcPr>
          <w:p w14:paraId="6AAC04C7" w14:textId="77777777" w:rsidR="00302CB5" w:rsidRP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If RAN plenary would drop the whole objective of L1/L2-centric inter-cell mobility in Rel-17, time would be saved. However, based on the discussion so far, that is not a preferred or likely outcome.</w:t>
            </w:r>
          </w:p>
          <w:p w14:paraId="10814BF3" w14:textId="77777777" w:rsidR="00302CB5" w:rsidRPr="00787161" w:rsidRDefault="00302CB5" w:rsidP="00302CB5">
            <w:pPr>
              <w:snapToGrid w:val="0"/>
              <w:jc w:val="both"/>
              <w:rPr>
                <w:rFonts w:ascii="Times New Roman" w:eastAsia="DengXian" w:hAnsi="Times New Roman" w:cs="Times New Roman"/>
                <w:sz w:val="18"/>
                <w:szCs w:val="18"/>
                <w:lang w:eastAsia="zh-CN"/>
              </w:rPr>
            </w:pPr>
          </w:p>
          <w:p w14:paraId="5DE79695" w14:textId="77777777" w:rsid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We think is a good exercise that was started in the initial round of this discussion, i.e. to do some simplification of which deployments/etc. can be assumed. Those simplifications will make the discussions in the WGs more focused.</w:t>
            </w:r>
          </w:p>
          <w:p w14:paraId="530E2328" w14:textId="77777777" w:rsidR="00787161" w:rsidRDefault="00787161" w:rsidP="00302CB5">
            <w:pPr>
              <w:snapToGrid w:val="0"/>
              <w:jc w:val="both"/>
              <w:rPr>
                <w:rFonts w:ascii="Times New Roman" w:eastAsia="DengXian" w:hAnsi="Times New Roman" w:cs="Times New Roman"/>
                <w:sz w:val="18"/>
                <w:szCs w:val="18"/>
                <w:lang w:eastAsia="zh-CN"/>
              </w:rPr>
            </w:pPr>
          </w:p>
          <w:p w14:paraId="7E1A76BD" w14:textId="1888CC31" w:rsidR="00302CB5" w:rsidRP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lastRenderedPageBreak/>
              <w:t xml:space="preserve">Regarding dropping Scenario 2: There are several aspects which are common for Scenario 1 and Scenario 2, such as: configuration of the </w:t>
            </w:r>
            <w:proofErr w:type="spellStart"/>
            <w:r w:rsidRPr="00787161">
              <w:rPr>
                <w:rFonts w:ascii="Times New Roman" w:eastAsia="DengXian" w:hAnsi="Times New Roman" w:cs="Times New Roman"/>
                <w:sz w:val="18"/>
                <w:szCs w:val="18"/>
                <w:lang w:eastAsia="zh-CN"/>
              </w:rPr>
              <w:t>neighbour</w:t>
            </w:r>
            <w:proofErr w:type="spellEnd"/>
            <w:r w:rsidRPr="00787161">
              <w:rPr>
                <w:rFonts w:ascii="Times New Roman" w:eastAsia="DengXian" w:hAnsi="Times New Roman" w:cs="Times New Roman"/>
                <w:sz w:val="18"/>
                <w:szCs w:val="18"/>
                <w:lang w:eastAsia="zh-CN"/>
              </w:rPr>
              <w:t xml:space="preserve"> cell, measurements, trigger messages (in Scenario 1 an</w:t>
            </w:r>
          </w:p>
          <w:p w14:paraId="582C1B24" w14:textId="7118F0F5" w:rsidR="00302CB5" w:rsidRP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 xml:space="preserve">addition of the </w:t>
            </w:r>
            <w:proofErr w:type="spellStart"/>
            <w:r w:rsidRPr="00787161">
              <w:rPr>
                <w:rFonts w:ascii="Times New Roman" w:eastAsia="DengXian" w:hAnsi="Times New Roman" w:cs="Times New Roman"/>
                <w:sz w:val="18"/>
                <w:szCs w:val="18"/>
                <w:lang w:eastAsia="zh-CN"/>
              </w:rPr>
              <w:t>neighbour</w:t>
            </w:r>
            <w:proofErr w:type="spellEnd"/>
            <w:r w:rsidRPr="00787161">
              <w:rPr>
                <w:rFonts w:ascii="Times New Roman" w:eastAsia="DengXian" w:hAnsi="Times New Roman" w:cs="Times New Roman"/>
                <w:sz w:val="18"/>
                <w:szCs w:val="18"/>
                <w:lang w:eastAsia="zh-CN"/>
              </w:rPr>
              <w:t xml:space="preserve"> is triggered, and in Scenario 2 it is a switch). Regardless if Scenario 2 is </w:t>
            </w:r>
            <w:proofErr w:type="gramStart"/>
            <w:r w:rsidRPr="00787161">
              <w:rPr>
                <w:rFonts w:ascii="Times New Roman" w:eastAsia="DengXian" w:hAnsi="Times New Roman" w:cs="Times New Roman"/>
                <w:sz w:val="18"/>
                <w:szCs w:val="18"/>
                <w:lang w:eastAsia="zh-CN"/>
              </w:rPr>
              <w:t>down-scoped</w:t>
            </w:r>
            <w:proofErr w:type="gramEnd"/>
            <w:r w:rsidRPr="00787161">
              <w:rPr>
                <w:rFonts w:ascii="Times New Roman" w:eastAsia="DengXian" w:hAnsi="Times New Roman" w:cs="Times New Roman"/>
                <w:sz w:val="18"/>
                <w:szCs w:val="18"/>
                <w:lang w:eastAsia="zh-CN"/>
              </w:rPr>
              <w:t xml:space="preserve"> in this plenary meeting, RAN2 will anyway need to discuss these aspects in the August meeting. Down-scoping will not help the August meeting whatsoever. We can revisit the discussion in September to see if dropping Scenario 2 would help.</w:t>
            </w:r>
          </w:p>
          <w:p w14:paraId="17F90680" w14:textId="77777777" w:rsidR="00302CB5" w:rsidRPr="00787161" w:rsidRDefault="00302CB5" w:rsidP="00302CB5">
            <w:pPr>
              <w:snapToGrid w:val="0"/>
              <w:jc w:val="both"/>
              <w:rPr>
                <w:rFonts w:ascii="Times New Roman" w:eastAsia="DengXian" w:hAnsi="Times New Roman" w:cs="Times New Roman"/>
                <w:sz w:val="18"/>
                <w:szCs w:val="18"/>
                <w:lang w:eastAsia="zh-CN"/>
              </w:rPr>
            </w:pPr>
          </w:p>
          <w:p w14:paraId="3E8987D1" w14:textId="7B0A1E31" w:rsidR="00302CB5" w:rsidRPr="00787161" w:rsidRDefault="00302CB5" w:rsidP="00787161">
            <w:pPr>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What we can do in this plenary is to agree on the simplifications discussed in the Initial phase, and then task the WGs to work on the common aspects of Scenario 1 and Scenario 2 until September, where plenary again can check the status.</w:t>
            </w:r>
          </w:p>
        </w:tc>
      </w:tr>
    </w:tbl>
    <w:p w14:paraId="22FF385C" w14:textId="10CDC4CF" w:rsidR="00D72687" w:rsidRDefault="00D72687" w:rsidP="0020335D">
      <w:pPr>
        <w:snapToGrid w:val="0"/>
        <w:spacing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7ABC27C0" w14:textId="77777777" w:rsidTr="006658B8">
        <w:tc>
          <w:tcPr>
            <w:tcW w:w="9926" w:type="dxa"/>
          </w:tcPr>
          <w:p w14:paraId="5CB04626" w14:textId="32356496" w:rsidR="002619F8" w:rsidRDefault="002619F8" w:rsidP="006658B8">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w:t>
            </w:r>
            <w:ins w:id="30" w:author="Henttonen, Tero (Nokia - FI/Espoo)" w:date="2021-06-16T10:09:00Z">
              <w:r>
                <w:rPr>
                  <w:rFonts w:ascii="Times New Roman" w:hAnsi="Times New Roman" w:cs="Times New Roman"/>
                  <w:b/>
                  <w:color w:val="000000" w:themeColor="text1"/>
                  <w:sz w:val="20"/>
                  <w:szCs w:val="20"/>
                </w:rPr>
                <w:t xml:space="preserve">discussed during </w:t>
              </w:r>
            </w:ins>
            <w:del w:id="31" w:author="Henttonen, Tero (Nokia - FI/Espoo)" w:date="2021-06-16T10:09:00Z">
              <w:r w:rsidRPr="00DE626A" w:rsidDel="002619F8">
                <w:rPr>
                  <w:rFonts w:ascii="Times New Roman" w:hAnsi="Times New Roman" w:cs="Times New Roman"/>
                  <w:b/>
                  <w:color w:val="000000" w:themeColor="text1"/>
                  <w:sz w:val="20"/>
                  <w:szCs w:val="20"/>
                </w:rPr>
                <w:delText xml:space="preserve">after </w:delText>
              </w:r>
            </w:del>
            <w:r w:rsidRPr="00DE626A">
              <w:rPr>
                <w:rFonts w:ascii="Times New Roman" w:hAnsi="Times New Roman" w:cs="Times New Roman"/>
                <w:b/>
                <w:color w:val="000000" w:themeColor="text1"/>
                <w:sz w:val="20"/>
                <w:szCs w:val="20"/>
              </w:rPr>
              <w:t xml:space="preserve">the </w:t>
            </w:r>
            <w:ins w:id="32" w:author="Henttonen, Tero (Nokia - FI/Espoo)" w:date="2021-06-16T10:09:00Z">
              <w:r>
                <w:rPr>
                  <w:rFonts w:ascii="Times New Roman" w:hAnsi="Times New Roman" w:cs="Times New Roman"/>
                  <w:b/>
                  <w:color w:val="000000" w:themeColor="text1"/>
                  <w:sz w:val="20"/>
                  <w:szCs w:val="20"/>
                </w:rPr>
                <w:t>intermediate</w:t>
              </w:r>
            </w:ins>
            <w:del w:id="33" w:author="Henttonen, Tero (Nokia - FI/Espoo)" w:date="2021-06-16T10:09:00Z">
              <w:r w:rsidRPr="00DE626A" w:rsidDel="002619F8">
                <w:rPr>
                  <w:rFonts w:ascii="Times New Roman" w:hAnsi="Times New Roman" w:cs="Times New Roman"/>
                  <w:b/>
                  <w:color w:val="000000" w:themeColor="text1"/>
                  <w:sz w:val="20"/>
                  <w:szCs w:val="20"/>
                </w:rPr>
                <w:delText>initial</w:delText>
              </w:r>
            </w:del>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71801836" w14:textId="77777777" w:rsidR="002619F8" w:rsidRPr="00955A62" w:rsidRDefault="002619F8" w:rsidP="006658B8">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5A2DCBD9" w14:textId="15F61D6C" w:rsidR="002619F8" w:rsidRPr="00D155D1" w:rsidRDefault="002619F8" w:rsidP="002619F8">
            <w:pPr>
              <w:pStyle w:val="ListParagraph"/>
              <w:numPr>
                <w:ilvl w:val="0"/>
                <w:numId w:val="41"/>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ins w:id="34" w:author="Henttonen, Tero (Nokia - FI/Espoo)" w:date="2021-06-16T10:13:00Z">
              <w:r w:rsidR="00650029">
                <w:rPr>
                  <w:rFonts w:ascii="Times New Roman" w:hAnsi="Times New Roman" w:cs="Times New Roman"/>
                  <w:i/>
                  <w:sz w:val="20"/>
                  <w:szCs w:val="20"/>
                </w:rPr>
                <w:t>confirms</w:t>
              </w:r>
            </w:ins>
            <w:del w:id="35" w:author="Henttonen, Tero (Nokia - FI/Espoo)" w:date="2021-06-16T10:13:00Z">
              <w:r w:rsidRPr="006D7B8E" w:rsidDel="00650029">
                <w:rPr>
                  <w:rFonts w:ascii="Times New Roman" w:hAnsi="Times New Roman" w:cs="Times New Roman"/>
                  <w:i/>
                  <w:sz w:val="20"/>
                  <w:szCs w:val="20"/>
                </w:rPr>
                <w:delText>affirm</w:delText>
              </w:r>
              <w:r w:rsidDel="00650029">
                <w:rPr>
                  <w:rFonts w:ascii="Times New Roman" w:hAnsi="Times New Roman" w:cs="Times New Roman"/>
                  <w:i/>
                  <w:sz w:val="20"/>
                  <w:szCs w:val="20"/>
                </w:rPr>
                <w:delText>s</w:delText>
              </w:r>
            </w:del>
            <w:r w:rsidRPr="006D7B8E">
              <w:rPr>
                <w:rFonts w:ascii="Times New Roman" w:hAnsi="Times New Roman" w:cs="Times New Roman"/>
                <w:i/>
                <w:sz w:val="20"/>
                <w:szCs w:val="20"/>
              </w:rPr>
              <w:t xml:space="preserve"> that </w:t>
            </w:r>
            <w:del w:id="36" w:author="Eko Onggosanusi" w:date="2021-06-16T01:29:00Z">
              <w:r w:rsidRPr="006D7B8E" w:rsidDel="003F533C">
                <w:rPr>
                  <w:rFonts w:ascii="Times New Roman" w:hAnsi="Times New Roman" w:cs="Times New Roman"/>
                  <w:i/>
                  <w:sz w:val="20"/>
                  <w:szCs w:val="20"/>
                </w:rPr>
                <w:delText>AI 8.1.2.2</w:delText>
              </w:r>
            </w:del>
            <w:ins w:id="37" w:author="Eko Onggosanusi" w:date="2021-06-16T01:29:00Z">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ins>
            <w:del w:id="38" w:author="Eko Onggosanusi" w:date="2021-06-16T01:40:00Z">
              <w:r w:rsidRPr="006D7B8E" w:rsidDel="00756BFB">
                <w:rPr>
                  <w:rFonts w:ascii="Times New Roman" w:hAnsi="Times New Roman" w:cs="Times New Roman"/>
                  <w:i/>
                  <w:sz w:val="20"/>
                  <w:szCs w:val="20"/>
                </w:rPr>
                <w:delText xml:space="preserve"> </w:delText>
              </w:r>
            </w:del>
            <w:r w:rsidRPr="006D7B8E">
              <w:rPr>
                <w:rFonts w:ascii="Times New Roman" w:hAnsi="Times New Roman" w:cs="Times New Roman"/>
                <w:i/>
                <w:sz w:val="20"/>
                <w:szCs w:val="20"/>
              </w:rPr>
              <w:t>in RAN1</w:t>
            </w:r>
            <w:del w:id="39" w:author="Eko Onggosanusi" w:date="2021-06-16T01:30:00Z">
              <w:r w:rsidRPr="006D7B8E" w:rsidDel="003F533C">
                <w:rPr>
                  <w:rFonts w:ascii="Times New Roman" w:hAnsi="Times New Roman" w:cs="Times New Roman"/>
                  <w:i/>
                  <w:sz w:val="20"/>
                  <w:szCs w:val="20"/>
                </w:rPr>
                <w:delText xml:space="preserve"> </w:delText>
              </w:r>
            </w:del>
            <w:del w:id="40" w:author="Eko Onggosanusi" w:date="2021-06-16T01:29:00Z">
              <w:r w:rsidRPr="006D7B8E" w:rsidDel="003F533C">
                <w:rPr>
                  <w:rFonts w:ascii="Times New Roman" w:hAnsi="Times New Roman" w:cs="Times New Roman"/>
                  <w:i/>
                  <w:sz w:val="20"/>
                  <w:szCs w:val="20"/>
                </w:rPr>
                <w:delText>(inter-cell mTRP)</w:delText>
              </w:r>
            </w:del>
            <w:r w:rsidRPr="006D7B8E">
              <w:rPr>
                <w:rFonts w:ascii="Times New Roman" w:hAnsi="Times New Roman" w:cs="Times New Roman"/>
                <w:i/>
                <w:sz w:val="20"/>
                <w:szCs w:val="20"/>
              </w:rPr>
              <w:t xml:space="preserve"> </w:t>
            </w:r>
            <w:ins w:id="41" w:author="Henttonen, Tero (Nokia - FI/Espoo)" w:date="2021-06-16T10:10:00Z">
              <w:r>
                <w:rPr>
                  <w:rFonts w:ascii="Times New Roman" w:hAnsi="Times New Roman" w:cs="Times New Roman"/>
                  <w:i/>
                  <w:sz w:val="20"/>
                  <w:szCs w:val="20"/>
                </w:rPr>
                <w:t xml:space="preserve">work only considers </w:t>
              </w:r>
            </w:ins>
            <w:del w:id="42" w:author="Henttonen, Tero (Nokia - FI/Espoo)" w:date="2021-06-16T10:10:00Z">
              <w:r w:rsidRPr="006D7B8E" w:rsidDel="002619F8">
                <w:rPr>
                  <w:rFonts w:ascii="Times New Roman" w:hAnsi="Times New Roman" w:cs="Times New Roman"/>
                  <w:i/>
                  <w:sz w:val="20"/>
                  <w:szCs w:val="20"/>
                </w:rPr>
                <w:delText xml:space="preserve">should focus on </w:delText>
              </w:r>
            </w:del>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ins w:id="43" w:author="Henttonen, Tero (Nokia - FI/Espoo)" w:date="2021-06-16T10:10:00Z">
              <w:r>
                <w:rPr>
                  <w:rFonts w:ascii="Times New Roman" w:hAnsi="Times New Roman" w:cs="Times New Roman"/>
                  <w:i/>
                  <w:sz w:val="20"/>
                  <w:szCs w:val="20"/>
                </w:rPr>
                <w:t>.</w:t>
              </w:r>
            </w:ins>
            <w:r w:rsidRPr="006D7B8E">
              <w:rPr>
                <w:rFonts w:ascii="Times New Roman" w:hAnsi="Times New Roman" w:cs="Times New Roman"/>
                <w:i/>
                <w:sz w:val="20"/>
                <w:szCs w:val="20"/>
              </w:rPr>
              <w:t xml:space="preserve"> </w:t>
            </w:r>
            <w:del w:id="44" w:author="Henttonen, Tero (Nokia - FI/Espoo)" w:date="2021-06-16T10:10:00Z">
              <w:r w:rsidRPr="006D7B8E" w:rsidDel="002619F8">
                <w:rPr>
                  <w:rFonts w:ascii="Times New Roman" w:hAnsi="Times New Roman" w:cs="Times New Roman"/>
                  <w:i/>
                  <w:sz w:val="20"/>
                  <w:szCs w:val="20"/>
                </w:rPr>
                <w:delText>and refrain from adding the s</w:delText>
              </w:r>
            </w:del>
            <w:ins w:id="45" w:author="Henttonen, Tero (Nokia - FI/Espoo)" w:date="2021-06-16T10:10:00Z">
              <w:r>
                <w:rPr>
                  <w:rFonts w:ascii="Times New Roman" w:hAnsi="Times New Roman" w:cs="Times New Roman"/>
                  <w:i/>
                  <w:sz w:val="20"/>
                  <w:szCs w:val="20"/>
                </w:rPr>
                <w:t>S</w:t>
              </w:r>
            </w:ins>
            <w:r w:rsidRPr="006D7B8E">
              <w:rPr>
                <w:rFonts w:ascii="Times New Roman" w:hAnsi="Times New Roman" w:cs="Times New Roman"/>
                <w:i/>
                <w:sz w:val="20"/>
                <w:szCs w:val="20"/>
              </w:rPr>
              <w:t>upport for any scheme tailored for reception of a single PDCCH and/or a single PDSCH</w:t>
            </w:r>
            <w:ins w:id="46" w:author="Henttonen, Tero (Nokia - FI/Espoo)" w:date="2021-06-16T10:10:00Z">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ins>
            <w:proofErr w:type="spellEnd"/>
            <w:r w:rsidRPr="006D7B8E">
              <w:rPr>
                <w:rFonts w:ascii="Times New Roman" w:hAnsi="Times New Roman" w:cs="Times New Roman"/>
                <w:i/>
                <w:sz w:val="20"/>
                <w:szCs w:val="20"/>
              </w:rPr>
              <w:t>.</w:t>
            </w:r>
          </w:p>
          <w:p w14:paraId="29F223F7" w14:textId="4945016F" w:rsidR="002619F8" w:rsidRPr="006D7B8E"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ins w:id="47" w:author="Eko Onggosanusi" w:date="2021-06-16T01:30:00Z">
              <w:del w:id="48" w:author="Henttonen, Tero (Nokia - FI/Espoo)" w:date="2021-06-16T10:10:00Z">
                <w:r w:rsidDel="002619F8">
                  <w:rPr>
                    <w:rFonts w:ascii="Times New Roman" w:hAnsi="Times New Roman" w:cs="Times New Roman"/>
                    <w:i/>
                    <w:color w:val="000000" w:themeColor="text1"/>
                    <w:sz w:val="20"/>
                    <w:szCs w:val="20"/>
                  </w:rPr>
                  <w:delText>Note: The DL beam indication (TCI state update) for inter-cell mTRP</w:delText>
                </w:r>
              </w:del>
            </w:ins>
            <w:ins w:id="49" w:author="Eko Onggosanusi" w:date="2021-06-16T01:31:00Z">
              <w:del w:id="50" w:author="Henttonen, Tero (Nokia - FI/Espoo)" w:date="2021-06-16T10:10:00Z">
                <w:r w:rsidDel="002619F8">
                  <w:rPr>
                    <w:rFonts w:ascii="Times New Roman" w:hAnsi="Times New Roman" w:cs="Times New Roman"/>
                    <w:i/>
                    <w:color w:val="000000" w:themeColor="text1"/>
                    <w:sz w:val="20"/>
                    <w:szCs w:val="20"/>
                  </w:rPr>
                  <w:delText xml:space="preserve"> </w:delText>
                </w:r>
              </w:del>
            </w:ins>
            <w:ins w:id="51" w:author="Eko Onggosanusi" w:date="2021-06-16T01:40:00Z">
              <w:del w:id="52" w:author="Henttonen, Tero (Nokia - FI/Espoo)" w:date="2021-06-16T10:10:00Z">
                <w:r w:rsidDel="002619F8">
                  <w:rPr>
                    <w:rFonts w:ascii="Times New Roman" w:hAnsi="Times New Roman" w:cs="Times New Roman"/>
                    <w:i/>
                    <w:color w:val="000000" w:themeColor="text1"/>
                    <w:sz w:val="20"/>
                    <w:szCs w:val="20"/>
                  </w:rPr>
                  <w:delText>in</w:delText>
                </w:r>
              </w:del>
            </w:ins>
            <w:del w:id="53" w:author="Henttonen, Tero (Nokia - FI/Espoo)" w:date="2021-06-16T10:10:00Z">
              <w:r w:rsidDel="002619F8">
                <w:rPr>
                  <w:rFonts w:ascii="Times New Roman" w:hAnsi="Times New Roman" w:cs="Times New Roman"/>
                  <w:i/>
                  <w:color w:val="000000" w:themeColor="text1"/>
                  <w:sz w:val="20"/>
                  <w:szCs w:val="20"/>
                </w:rPr>
                <w:delText xml:space="preserve">AI 8.1.2.2 of RAN1 is based on Rel-15/16 </w:delText>
              </w:r>
            </w:del>
            <w:ins w:id="54" w:author="Eko Onggosanusi" w:date="2021-06-16T01:30:00Z">
              <w:del w:id="55" w:author="Henttonen, Tero (Nokia - FI/Espoo)" w:date="2021-06-16T10:10:00Z">
                <w:r w:rsidDel="002619F8">
                  <w:rPr>
                    <w:rFonts w:ascii="Times New Roman" w:hAnsi="Times New Roman" w:cs="Times New Roman"/>
                    <w:i/>
                    <w:color w:val="000000" w:themeColor="text1"/>
                    <w:sz w:val="20"/>
                    <w:szCs w:val="20"/>
                  </w:rPr>
                  <w:delText>QCL/</w:delText>
                </w:r>
              </w:del>
            </w:ins>
            <w:del w:id="56" w:author="Henttonen, Tero (Nokia - FI/Espoo)" w:date="2021-06-16T10:10:00Z">
              <w:r w:rsidDel="002619F8">
                <w:rPr>
                  <w:rFonts w:ascii="Times New Roman" w:hAnsi="Times New Roman" w:cs="Times New Roman"/>
                  <w:i/>
                  <w:color w:val="000000" w:themeColor="text1"/>
                  <w:sz w:val="20"/>
                  <w:szCs w:val="20"/>
                </w:rPr>
                <w:delText xml:space="preserve">TCI framework while L1/L2-centric inter-cell mobility </w:delText>
              </w:r>
            </w:del>
            <w:ins w:id="57" w:author="Eko Onggosanusi" w:date="2021-06-16T01:35:00Z">
              <w:del w:id="58" w:author="Henttonen, Tero (Nokia - FI/Espoo)" w:date="2021-06-16T10:10:00Z">
                <w:r w:rsidDel="002619F8">
                  <w:rPr>
                    <w:rFonts w:ascii="Times New Roman" w:hAnsi="Times New Roman" w:cs="Times New Roman"/>
                    <w:i/>
                    <w:color w:val="000000" w:themeColor="text1"/>
                    <w:sz w:val="20"/>
                    <w:szCs w:val="20"/>
                  </w:rPr>
                  <w:delText xml:space="preserve">beam management </w:delText>
                </w:r>
              </w:del>
            </w:ins>
            <w:del w:id="59" w:author="Henttonen, Tero (Nokia - FI/Espoo)" w:date="2021-06-16T10:10:00Z">
              <w:r w:rsidDel="002619F8">
                <w:rPr>
                  <w:rFonts w:ascii="Times New Roman" w:hAnsi="Times New Roman" w:cs="Times New Roman"/>
                  <w:i/>
                  <w:color w:val="000000" w:themeColor="text1"/>
                  <w:sz w:val="20"/>
                  <w:szCs w:val="20"/>
                </w:rPr>
                <w:delText>in</w:delText>
              </w:r>
            </w:del>
            <w:ins w:id="60" w:author="Eko Onggosanusi" w:date="2021-06-16T01:41:00Z">
              <w:del w:id="61" w:author="Henttonen, Tero (Nokia - FI/Espoo)" w:date="2021-06-16T10:10:00Z">
                <w:r w:rsidDel="002619F8">
                  <w:rPr>
                    <w:rFonts w:ascii="Times New Roman" w:hAnsi="Times New Roman" w:cs="Times New Roman"/>
                    <w:i/>
                    <w:color w:val="000000" w:themeColor="text1"/>
                    <w:sz w:val="20"/>
                    <w:szCs w:val="20"/>
                  </w:rPr>
                  <w:delText xml:space="preserve">for </w:delText>
                </w:r>
              </w:del>
            </w:ins>
            <w:ins w:id="62" w:author="Eko Onggosanusi" w:date="2021-06-16T01:32:00Z">
              <w:del w:id="63" w:author="Henttonen, Tero (Nokia - FI/Espoo)" w:date="2021-06-16T10:10:00Z">
                <w:r w:rsidDel="002619F8">
                  <w:rPr>
                    <w:rFonts w:ascii="Times New Roman" w:hAnsi="Times New Roman" w:cs="Times New Roman"/>
                    <w:i/>
                    <w:color w:val="000000" w:themeColor="text1"/>
                    <w:sz w:val="20"/>
                    <w:szCs w:val="20"/>
                  </w:rPr>
                  <w:delText xml:space="preserve">multi-beam </w:delText>
                </w:r>
              </w:del>
            </w:ins>
            <w:ins w:id="64" w:author="Eko Onggosanusi" w:date="2021-06-16T01:41:00Z">
              <w:del w:id="65" w:author="Henttonen, Tero (Nokia - FI/Espoo)" w:date="2021-06-16T10:10:00Z">
                <w:r w:rsidDel="002619F8">
                  <w:rPr>
                    <w:rFonts w:ascii="Times New Roman" w:hAnsi="Times New Roman" w:cs="Times New Roman"/>
                    <w:i/>
                    <w:color w:val="000000" w:themeColor="text1"/>
                    <w:sz w:val="20"/>
                    <w:szCs w:val="20"/>
                  </w:rPr>
                  <w:delText xml:space="preserve">enhancement </w:delText>
                </w:r>
              </w:del>
            </w:ins>
            <w:del w:id="66" w:author="Henttonen, Tero (Nokia - FI/Espoo)" w:date="2021-06-16T10:10:00Z">
              <w:r w:rsidDel="002619F8">
                <w:rPr>
                  <w:rFonts w:ascii="Times New Roman" w:hAnsi="Times New Roman" w:cs="Times New Roman"/>
                  <w:i/>
                  <w:color w:val="000000" w:themeColor="text1"/>
                  <w:sz w:val="20"/>
                  <w:szCs w:val="20"/>
                </w:rPr>
                <w:delText xml:space="preserve"> AI 8.1.1 of RAN1 is based on Rel-17 unified TCI framework </w:delText>
              </w:r>
            </w:del>
          </w:p>
          <w:p w14:paraId="495A964B" w14:textId="77777777" w:rsidR="002619F8" w:rsidRPr="00831C0D" w:rsidRDefault="002619F8" w:rsidP="002619F8">
            <w:pPr>
              <w:pStyle w:val="ListParagraph"/>
              <w:numPr>
                <w:ilvl w:val="0"/>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w:t>
            </w:r>
            <w:ins w:id="67" w:author="Eko Onggosanusi" w:date="2021-06-16T01:35:00Z">
              <w:r>
                <w:rPr>
                  <w:rFonts w:ascii="Times New Roman" w:hAnsi="Times New Roman" w:cs="Times New Roman"/>
                  <w:i/>
                  <w:sz w:val="20"/>
                  <w:szCs w:val="20"/>
                </w:rPr>
                <w:t xml:space="preserve"> beam management</w:t>
              </w:r>
            </w:ins>
            <w:r>
              <w:rPr>
                <w:rFonts w:ascii="Times New Roman" w:hAnsi="Times New Roman" w:cs="Times New Roman"/>
                <w:i/>
                <w:sz w:val="20"/>
                <w:szCs w:val="20"/>
              </w:rPr>
              <w:t xml:space="preserve"> </w:t>
            </w:r>
            <w:del w:id="68" w:author="Eko Onggosanusi" w:date="2021-06-16T01:35:00Z">
              <w:r w:rsidDel="00C40F45">
                <w:rPr>
                  <w:rFonts w:ascii="Times New Roman" w:hAnsi="Times New Roman" w:cs="Times New Roman"/>
                  <w:i/>
                  <w:sz w:val="20"/>
                  <w:szCs w:val="20"/>
                </w:rPr>
                <w:delText xml:space="preserve">mobility </w:delText>
              </w:r>
            </w:del>
            <w:ins w:id="69" w:author="Eko Onggosanusi" w:date="2021-06-16T01:41:00Z">
              <w:r>
                <w:rPr>
                  <w:rFonts w:ascii="Times New Roman" w:hAnsi="Times New Roman" w:cs="Times New Roman"/>
                  <w:i/>
                  <w:sz w:val="20"/>
                  <w:szCs w:val="20"/>
                </w:rPr>
                <w:t>for</w:t>
              </w:r>
            </w:ins>
            <w:ins w:id="70" w:author="Eko Onggosanusi" w:date="2021-06-16T01:35:00Z">
              <w:r>
                <w:rPr>
                  <w:rFonts w:ascii="Times New Roman" w:hAnsi="Times New Roman" w:cs="Times New Roman"/>
                  <w:i/>
                  <w:sz w:val="20"/>
                  <w:szCs w:val="20"/>
                </w:rPr>
                <w:t xml:space="preserve"> multi-beam enhancement, </w:t>
              </w:r>
            </w:ins>
            <w:ins w:id="71" w:author="Eko Onggosanusi" w:date="2021-06-16T01:36:00Z">
              <w:r>
                <w:rPr>
                  <w:rFonts w:ascii="Times New Roman" w:hAnsi="Times New Roman" w:cs="Times New Roman"/>
                  <w:i/>
                  <w:sz w:val="20"/>
                  <w:szCs w:val="20"/>
                </w:rPr>
                <w:t>for</w:t>
              </w:r>
            </w:ins>
            <w:del w:id="72" w:author="Eko Onggosanusi" w:date="2021-06-16T01:36:00Z">
              <w:r w:rsidDel="004B3410">
                <w:rPr>
                  <w:rFonts w:ascii="Times New Roman" w:hAnsi="Times New Roman" w:cs="Times New Roman"/>
                  <w:i/>
                  <w:sz w:val="20"/>
                  <w:szCs w:val="20"/>
                </w:rPr>
                <w:delText>in</w:delText>
              </w:r>
            </w:del>
            <w:r>
              <w:rPr>
                <w:rFonts w:ascii="Times New Roman" w:hAnsi="Times New Roman" w:cs="Times New Roman"/>
                <w:i/>
                <w:sz w:val="20"/>
                <w:szCs w:val="20"/>
              </w:rPr>
              <w:t xml:space="preserve"> Rel-17:</w:t>
            </w:r>
          </w:p>
          <w:p w14:paraId="334493BD" w14:textId="693C25EE" w:rsidR="002619F8" w:rsidRDefault="002619F8" w:rsidP="002619F8">
            <w:pPr>
              <w:pStyle w:val="ListParagraph"/>
              <w:numPr>
                <w:ilvl w:val="1"/>
                <w:numId w:val="41"/>
              </w:numPr>
              <w:snapToGrid w:val="0"/>
              <w:spacing w:after="60" w:line="288" w:lineRule="auto"/>
              <w:jc w:val="both"/>
              <w:rPr>
                <w:ins w:id="73" w:author="Eko Onggosanusi" w:date="2021-06-16T01:39:00Z"/>
                <w:rFonts w:ascii="Times New Roman" w:hAnsi="Times New Roman" w:cs="Times New Roman"/>
                <w:i/>
                <w:color w:val="000000" w:themeColor="text1"/>
                <w:sz w:val="20"/>
                <w:szCs w:val="20"/>
              </w:rPr>
            </w:pPr>
            <w:ins w:id="74" w:author="Eko Onggosanusi" w:date="2021-06-16T01:39:00Z">
              <w:del w:id="75" w:author="Henttonen, Tero (Nokia - FI/Espoo)" w:date="2021-06-16T10:10:00Z">
                <w:r w:rsidDel="002619F8">
                  <w:rPr>
                    <w:rFonts w:ascii="Times New Roman" w:hAnsi="Times New Roman" w:cs="Times New Roman"/>
                    <w:i/>
                    <w:color w:val="000000" w:themeColor="text1"/>
                    <w:sz w:val="20"/>
                    <w:szCs w:val="20"/>
                  </w:rPr>
                  <w:delText>Assume o</w:delText>
                </w:r>
              </w:del>
            </w:ins>
            <w:ins w:id="76" w:author="Henttonen, Tero (Nokia - FI/Espoo)" w:date="2021-06-16T10:10:00Z">
              <w:r>
                <w:rPr>
                  <w:rFonts w:ascii="Times New Roman" w:hAnsi="Times New Roman" w:cs="Times New Roman"/>
                  <w:i/>
                  <w:color w:val="000000" w:themeColor="text1"/>
                  <w:sz w:val="20"/>
                  <w:szCs w:val="20"/>
                </w:rPr>
                <w:t>O</w:t>
              </w:r>
            </w:ins>
            <w:ins w:id="77" w:author="Eko Onggosanusi" w:date="2021-06-16T01:39:00Z">
              <w:r>
                <w:rPr>
                  <w:rFonts w:ascii="Times New Roman" w:hAnsi="Times New Roman" w:cs="Times New Roman"/>
                  <w:i/>
                  <w:color w:val="000000" w:themeColor="text1"/>
                  <w:sz w:val="20"/>
                  <w:szCs w:val="20"/>
                </w:rPr>
                <w:t xml:space="preserve">nly scenario </w:t>
              </w:r>
            </w:ins>
            <w:ins w:id="78" w:author="Henttonen, Tero (Nokia - FI/Espoo)" w:date="2021-06-16T10:10:00Z">
              <w:r>
                <w:rPr>
                  <w:rFonts w:ascii="Times New Roman" w:hAnsi="Times New Roman" w:cs="Times New Roman"/>
                  <w:i/>
                  <w:color w:val="000000" w:themeColor="text1"/>
                  <w:sz w:val="20"/>
                  <w:szCs w:val="20"/>
                </w:rPr>
                <w:t xml:space="preserve">for </w:t>
              </w:r>
            </w:ins>
            <w:ins w:id="79" w:author="Eko Onggosanusi" w:date="2021-06-16T01:39:00Z">
              <w:del w:id="80" w:author="Henttonen, Tero (Nokia - FI/Espoo)" w:date="2021-06-16T10:10:00Z">
                <w:r w:rsidDel="002619F8">
                  <w:rPr>
                    <w:rFonts w:ascii="Times New Roman" w:hAnsi="Times New Roman" w:cs="Times New Roman"/>
                    <w:i/>
                    <w:color w:val="000000" w:themeColor="text1"/>
                    <w:sz w:val="20"/>
                    <w:szCs w:val="20"/>
                  </w:rPr>
                  <w:delText>1 (</w:delText>
                </w:r>
              </w:del>
              <w:r>
                <w:rPr>
                  <w:rFonts w:ascii="Times New Roman" w:hAnsi="Times New Roman" w:cs="Times New Roman"/>
                  <w:i/>
                  <w:color w:val="000000" w:themeColor="text1"/>
                  <w:sz w:val="20"/>
                  <w:szCs w:val="20"/>
                </w:rPr>
                <w:t>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t>
              </w:r>
            </w:ins>
            <w:ins w:id="81" w:author="Henttonen, Tero (Nokia - FI/Espoo)" w:date="2021-06-16T10:14:00Z">
              <w:r w:rsidR="00650029">
                <w:rPr>
                  <w:rFonts w:ascii="Times New Roman" w:hAnsi="Times New Roman" w:cs="Times New Roman"/>
                  <w:i/>
                  <w:color w:val="000000" w:themeColor="text1"/>
                  <w:sz w:val="20"/>
                  <w:szCs w:val="20"/>
                </w:rPr>
                <w:t>(</w:t>
              </w:r>
            </w:ins>
            <w:ins w:id="82" w:author="Eko Onggosanusi" w:date="2021-06-16T01:39:00Z">
              <w:del w:id="83" w:author="Henttonen, Tero (Nokia - FI/Espoo)" w:date="2021-06-16T10:14:00Z">
                <w:r w:rsidDel="00650029">
                  <w:rPr>
                    <w:rFonts w:ascii="Times New Roman" w:hAnsi="Times New Roman" w:cs="Times New Roman"/>
                    <w:i/>
                    <w:color w:val="000000" w:themeColor="text1"/>
                    <w:sz w:val="20"/>
                    <w:szCs w:val="20"/>
                  </w:rPr>
                  <w:delText xml:space="preserve">as defined in RAN2, assuming </w:delText>
                </w:r>
              </w:del>
            </w:ins>
            <w:ins w:id="84" w:author="Henttonen, Tero (Nokia - FI/Espoo)" w:date="2021-06-16T10:14:00Z">
              <w:r w:rsidR="00650029">
                <w:rPr>
                  <w:rFonts w:ascii="Times New Roman" w:hAnsi="Times New Roman" w:cs="Times New Roman"/>
                  <w:i/>
                  <w:color w:val="000000" w:themeColor="text1"/>
                  <w:sz w:val="20"/>
                  <w:szCs w:val="20"/>
                </w:rPr>
                <w:t xml:space="preserve"> with </w:t>
              </w:r>
            </w:ins>
            <w:ins w:id="85" w:author="Eko Onggosanusi" w:date="2021-06-16T01:39:00Z">
              <w:r>
                <w:rPr>
                  <w:rFonts w:ascii="Times New Roman" w:hAnsi="Times New Roman" w:cs="Times New Roman"/>
                  <w:i/>
                  <w:color w:val="000000" w:themeColor="text1"/>
                  <w:sz w:val="20"/>
                  <w:szCs w:val="20"/>
                </w:rPr>
                <w:t>no change in serving cell</w:t>
              </w:r>
            </w:ins>
            <w:ins w:id="86" w:author="Henttonen, Tero (Nokia - FI/Espoo)" w:date="2021-06-16T10:11:00Z">
              <w:r>
                <w:rPr>
                  <w:rFonts w:ascii="Times New Roman" w:hAnsi="Times New Roman" w:cs="Times New Roman"/>
                  <w:i/>
                  <w:color w:val="000000" w:themeColor="text1"/>
                  <w:sz w:val="20"/>
                  <w:szCs w:val="20"/>
                </w:rPr>
                <w:t xml:space="preserve"> will be considered in Rel-17</w:t>
              </w:r>
            </w:ins>
            <w:ins w:id="87" w:author="Eko Onggosanusi" w:date="2021-06-16T01:39:00Z">
              <w:del w:id="88" w:author="Henttonen, Tero (Nokia - FI/Espoo)" w:date="2021-06-16T10:11:00Z">
                <w:r w:rsidDel="002619F8">
                  <w:rPr>
                    <w:rFonts w:ascii="Times New Roman" w:hAnsi="Times New Roman" w:cs="Times New Roman"/>
                    <w:i/>
                    <w:color w:val="000000" w:themeColor="text1"/>
                    <w:sz w:val="20"/>
                    <w:szCs w:val="20"/>
                  </w:rPr>
                  <w:delText>)</w:delText>
                </w:r>
              </w:del>
              <w:r>
                <w:rPr>
                  <w:rFonts w:ascii="Times New Roman" w:hAnsi="Times New Roman" w:cs="Times New Roman"/>
                  <w:i/>
                  <w:color w:val="000000" w:themeColor="text1"/>
                  <w:sz w:val="20"/>
                  <w:szCs w:val="20"/>
                </w:rPr>
                <w:t xml:space="preserve">. </w:t>
              </w:r>
            </w:ins>
          </w:p>
          <w:p w14:paraId="68E480FD" w14:textId="26551837" w:rsidR="002619F8" w:rsidRPr="00E55B67" w:rsidDel="002619F8" w:rsidRDefault="002619F8" w:rsidP="002619F8">
            <w:pPr>
              <w:pStyle w:val="ListParagraph"/>
              <w:numPr>
                <w:ilvl w:val="2"/>
                <w:numId w:val="41"/>
              </w:numPr>
              <w:snapToGrid w:val="0"/>
              <w:spacing w:after="60" w:line="288" w:lineRule="auto"/>
              <w:jc w:val="both"/>
              <w:rPr>
                <w:ins w:id="89" w:author="Eko Onggosanusi" w:date="2021-06-16T01:39:00Z"/>
                <w:del w:id="90" w:author="Henttonen, Tero (Nokia - FI/Espoo)" w:date="2021-06-16T10:12:00Z"/>
                <w:rFonts w:ascii="Times New Roman" w:hAnsi="Times New Roman" w:cs="Times New Roman"/>
                <w:i/>
                <w:color w:val="000000" w:themeColor="text1"/>
                <w:szCs w:val="20"/>
              </w:rPr>
            </w:pPr>
            <w:ins w:id="91" w:author="Eko Onggosanusi" w:date="2021-06-16T01:39:00Z">
              <w:del w:id="92" w:author="Henttonen, Tero (Nokia - FI/Espoo)" w:date="2021-06-16T10:12:00Z">
                <w:r w:rsidRPr="00B547D6" w:rsidDel="002619F8">
                  <w:rPr>
                    <w:rFonts w:ascii="Times New Roman" w:eastAsia="DengXian" w:hAnsi="Times New Roman" w:cs="Times New Roman"/>
                    <w:i/>
                    <w:sz w:val="20"/>
                    <w:szCs w:val="18"/>
                    <w:lang w:eastAsia="zh-CN"/>
                  </w:rPr>
                  <w:delText>In scenario 1, only one cell is selected at a time and UE does not need</w:delText>
                </w:r>
                <w:r w:rsidDel="002619F8">
                  <w:rPr>
                    <w:rFonts w:ascii="Times New Roman" w:eastAsia="DengXian" w:hAnsi="Times New Roman" w:cs="Times New Roman"/>
                    <w:i/>
                    <w:sz w:val="20"/>
                    <w:szCs w:val="18"/>
                    <w:lang w:eastAsia="zh-CN"/>
                  </w:rPr>
                  <w:delText xml:space="preserve"> to communicate with more than one</w:delText>
                </w:r>
                <w:r w:rsidRPr="00B547D6" w:rsidDel="002619F8">
                  <w:rPr>
                    <w:rFonts w:ascii="Times New Roman" w:eastAsia="DengXian" w:hAnsi="Times New Roman" w:cs="Times New Roman"/>
                    <w:i/>
                    <w:sz w:val="20"/>
                    <w:szCs w:val="18"/>
                    <w:lang w:eastAsia="zh-CN"/>
                  </w:rPr>
                  <w:delText xml:space="preserve"> cells simultaneously</w:delText>
                </w:r>
              </w:del>
            </w:ins>
            <w:ins w:id="93" w:author="Eko Onggosanusi" w:date="2021-06-16T01:48:00Z">
              <w:del w:id="94" w:author="Henttonen, Tero (Nokia - FI/Espoo)" w:date="2021-06-16T10:12:00Z">
                <w:r w:rsidDel="002619F8">
                  <w:rPr>
                    <w:rFonts w:ascii="Times New Roman" w:eastAsia="DengXian" w:hAnsi="Times New Roman" w:cs="Times New Roman"/>
                    <w:i/>
                    <w:sz w:val="20"/>
                    <w:szCs w:val="18"/>
                    <w:lang w:eastAsia="zh-CN"/>
                  </w:rPr>
                  <w:delText xml:space="preserve"> w</w:delText>
                </w:r>
              </w:del>
            </w:ins>
            <w:ins w:id="95" w:author="Eko Onggosanusi" w:date="2021-06-16T01:47:00Z">
              <w:del w:id="96" w:author="Henttonen, Tero (Nokia - FI/Espoo)" w:date="2021-06-16T10:12:00Z">
                <w:r w:rsidDel="002619F8">
                  <w:rPr>
                    <w:rFonts w:ascii="Times New Roman" w:eastAsia="DengXian" w:hAnsi="Times New Roman" w:cs="Times New Roman"/>
                    <w:i/>
                    <w:sz w:val="20"/>
                    <w:szCs w:val="18"/>
                    <w:lang w:eastAsia="zh-CN"/>
                  </w:rPr>
                  <w:delText>herein the selection is performed by</w:delText>
                </w:r>
                <w:r w:rsidRPr="00E55B67" w:rsidDel="002619F8">
                  <w:rPr>
                    <w:rFonts w:ascii="Times New Roman" w:eastAsia="DengXian" w:hAnsi="Times New Roman" w:cs="Times New Roman"/>
                    <w:i/>
                    <w:sz w:val="20"/>
                    <w:szCs w:val="18"/>
                    <w:lang w:eastAsia="zh-CN"/>
                  </w:rPr>
                  <w:delText xml:space="preserve"> </w:delText>
                </w:r>
                <w:r w:rsidRPr="00E55B67" w:rsidDel="002619F8">
                  <w:rPr>
                    <w:rFonts w:ascii="Times New Roman" w:eastAsia="DengXian" w:hAnsi="Times New Roman" w:cs="Times New Roman"/>
                    <w:i/>
                    <w:color w:val="000000" w:themeColor="text1"/>
                    <w:sz w:val="20"/>
                    <w:szCs w:val="20"/>
                    <w:lang w:eastAsia="zh-CN"/>
                  </w:rPr>
                  <w:delText>dynamic switch of indirect QCL source for PDCCH/PDSCH of the serving cell among associated cells via L1/L2 signaling</w:delText>
                </w:r>
              </w:del>
            </w:ins>
          </w:p>
          <w:p w14:paraId="2135671E" w14:textId="7BA9A919" w:rsidR="002619F8" w:rsidRDefault="002619F8" w:rsidP="002619F8">
            <w:pPr>
              <w:pStyle w:val="ListParagraph"/>
              <w:numPr>
                <w:ilvl w:val="2"/>
                <w:numId w:val="41"/>
              </w:numPr>
              <w:snapToGrid w:val="0"/>
              <w:spacing w:after="60" w:line="288" w:lineRule="auto"/>
              <w:jc w:val="both"/>
              <w:rPr>
                <w:ins w:id="97" w:author="Eko Onggosanusi" w:date="2021-06-16T01:39:00Z"/>
                <w:rFonts w:ascii="Times New Roman" w:hAnsi="Times New Roman" w:cs="Times New Roman"/>
                <w:i/>
                <w:color w:val="000000" w:themeColor="text1"/>
                <w:sz w:val="20"/>
                <w:szCs w:val="20"/>
              </w:rPr>
            </w:pPr>
            <w:ins w:id="98" w:author="Eko Onggosanusi" w:date="2021-06-16T01:39:00Z">
              <w:r w:rsidRPr="009F096A">
                <w:rPr>
                  <w:rFonts w:ascii="Times New Roman" w:hAnsi="Times New Roman" w:cs="Times New Roman"/>
                  <w:i/>
                  <w:color w:val="000000" w:themeColor="text1"/>
                  <w:sz w:val="20"/>
                  <w:szCs w:val="20"/>
                </w:rPr>
                <w:t>Scenario</w:t>
              </w:r>
            </w:ins>
            <w:ins w:id="99" w:author="Henttonen, Tero (Nokia - FI/Espoo)" w:date="2021-06-16T10:11:00Z">
              <w:r>
                <w:rPr>
                  <w:rFonts w:ascii="Times New Roman" w:hAnsi="Times New Roman" w:cs="Times New Roman"/>
                  <w:i/>
                  <w:color w:val="000000" w:themeColor="text1"/>
                  <w:sz w:val="20"/>
                  <w:szCs w:val="20"/>
                </w:rPr>
                <w:t xml:space="preserve">s </w:t>
              </w:r>
              <w:proofErr w:type="spellStart"/>
              <w:r>
                <w:rPr>
                  <w:rFonts w:ascii="Times New Roman" w:hAnsi="Times New Roman" w:cs="Times New Roman"/>
                  <w:i/>
                  <w:color w:val="000000" w:themeColor="text1"/>
                  <w:sz w:val="20"/>
                  <w:szCs w:val="20"/>
                </w:rPr>
                <w:t>where</w:t>
              </w:r>
            </w:ins>
            <w:ins w:id="100" w:author="Eko Onggosanusi" w:date="2021-06-16T01:39:00Z">
              <w:del w:id="101" w:author="Henttonen, Tero (Nokia - FI/Espoo)" w:date="2021-06-16T10:11:00Z">
                <w:r w:rsidRPr="009F096A" w:rsidDel="002619F8">
                  <w:rPr>
                    <w:rFonts w:ascii="Times New Roman" w:hAnsi="Times New Roman" w:cs="Times New Roman"/>
                    <w:i/>
                    <w:color w:val="000000" w:themeColor="text1"/>
                    <w:sz w:val="20"/>
                    <w:szCs w:val="20"/>
                  </w:rPr>
                  <w:delText xml:space="preserve"> 2 (</w:delText>
                </w:r>
              </w:del>
              <w:del w:id="102" w:author="Henttonen, Tero (Nokia - FI/Espoo)" w:date="2021-06-16T10:14:00Z">
                <w:r w:rsidDel="00650029">
                  <w:rPr>
                    <w:rFonts w:ascii="Times New Roman" w:hAnsi="Times New Roman" w:cs="Times New Roman"/>
                    <w:i/>
                    <w:color w:val="000000" w:themeColor="text1"/>
                    <w:sz w:val="20"/>
                    <w:szCs w:val="20"/>
                  </w:rPr>
                  <w:delText xml:space="preserve">L1/L2-triggered mobility as defined in RAN2, assuming </w:delText>
                </w:r>
              </w:del>
              <w:r w:rsidRPr="009F096A">
                <w:rPr>
                  <w:rFonts w:ascii="Times New Roman" w:hAnsi="Times New Roman" w:cs="Times New Roman"/>
                  <w:i/>
                  <w:color w:val="000000" w:themeColor="text1"/>
                  <w:sz w:val="20"/>
                  <w:szCs w:val="20"/>
                </w:rPr>
                <w:t>change</w:t>
              </w:r>
              <w:proofErr w:type="spellEnd"/>
              <w:r w:rsidRPr="009F096A">
                <w:rPr>
                  <w:rFonts w:ascii="Times New Roman" w:hAnsi="Times New Roman" w:cs="Times New Roman"/>
                  <w:i/>
                  <w:color w:val="000000" w:themeColor="text1"/>
                  <w:sz w:val="20"/>
                  <w:szCs w:val="20"/>
                </w:rPr>
                <w:t xml:space="preserve"> in serving cell </w:t>
              </w:r>
            </w:ins>
            <w:ins w:id="103" w:author="Henttonen, Tero (Nokia - FI/Espoo)" w:date="2021-06-16T10:14:00Z">
              <w:r w:rsidR="00650029">
                <w:rPr>
                  <w:rFonts w:ascii="Times New Roman" w:hAnsi="Times New Roman" w:cs="Times New Roman"/>
                  <w:i/>
                  <w:color w:val="000000" w:themeColor="text1"/>
                  <w:sz w:val="20"/>
                  <w:szCs w:val="20"/>
                </w:rPr>
                <w:t xml:space="preserve">via </w:t>
              </w:r>
            </w:ins>
            <w:ins w:id="104" w:author="Eko Onggosanusi" w:date="2021-06-16T01:39:00Z">
              <w:del w:id="105" w:author="Henttonen, Tero (Nokia - FI/Espoo)" w:date="2021-06-16T10:14:00Z">
                <w:r w:rsidDel="00650029">
                  <w:rPr>
                    <w:rFonts w:ascii="Times New Roman" w:hAnsi="Times New Roman" w:cs="Times New Roman"/>
                    <w:i/>
                    <w:color w:val="000000" w:themeColor="text1"/>
                    <w:sz w:val="20"/>
                    <w:szCs w:val="20"/>
                  </w:rPr>
                  <w:delText xml:space="preserve">aided by </w:delText>
                </w:r>
              </w:del>
              <w:r>
                <w:rPr>
                  <w:rFonts w:ascii="Times New Roman" w:hAnsi="Times New Roman" w:cs="Times New Roman"/>
                  <w:i/>
                  <w:color w:val="000000" w:themeColor="text1"/>
                  <w:sz w:val="20"/>
                  <w:szCs w:val="20"/>
                </w:rPr>
                <w:t xml:space="preserve">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del w:id="106" w:author="Henttonen, Tero (Nokia - FI/Espoo)" w:date="2021-06-16T10:12:00Z">
                <w:r w:rsidRPr="009F096A" w:rsidDel="002619F8">
                  <w:rPr>
                    <w:rFonts w:ascii="Times New Roman" w:hAnsi="Times New Roman" w:cs="Times New Roman"/>
                    <w:i/>
                    <w:color w:val="000000" w:themeColor="text1"/>
                    <w:sz w:val="20"/>
                    <w:szCs w:val="20"/>
                  </w:rPr>
                  <w:delText>)</w:delText>
                </w:r>
              </w:del>
              <w:r w:rsidRPr="009F096A">
                <w:rPr>
                  <w:rFonts w:ascii="Times New Roman" w:hAnsi="Times New Roman" w:cs="Times New Roman"/>
                  <w:i/>
                  <w:color w:val="000000" w:themeColor="text1"/>
                  <w:sz w:val="20"/>
                  <w:szCs w:val="20"/>
                </w:rPr>
                <w:t xml:space="preserve"> </w:t>
              </w:r>
            </w:ins>
            <w:ins w:id="107" w:author="Henttonen, Tero (Nokia - FI/Espoo)" w:date="2021-06-16T10:14:00Z">
              <w:r w:rsidR="00650029">
                <w:rPr>
                  <w:rFonts w:ascii="Times New Roman" w:hAnsi="Times New Roman" w:cs="Times New Roman"/>
                  <w:i/>
                  <w:color w:val="000000" w:themeColor="text1"/>
                  <w:sz w:val="20"/>
                  <w:szCs w:val="20"/>
                </w:rPr>
                <w:t xml:space="preserve">are removed from Rel-17 WI </w:t>
              </w:r>
            </w:ins>
            <w:ins w:id="108" w:author="Henttonen, Tero (Nokia - FI/Espoo)" w:date="2021-06-16T10:15:00Z">
              <w:r w:rsidR="00650029">
                <w:rPr>
                  <w:rFonts w:ascii="Times New Roman" w:hAnsi="Times New Roman" w:cs="Times New Roman"/>
                  <w:i/>
                  <w:color w:val="000000" w:themeColor="text1"/>
                  <w:sz w:val="20"/>
                  <w:szCs w:val="20"/>
                </w:rPr>
                <w:t xml:space="preserve"> and </w:t>
              </w:r>
            </w:ins>
            <w:ins w:id="109" w:author="Henttonen, Tero (Nokia - FI/Espoo)" w:date="2021-06-16T10:12:00Z">
              <w:r>
                <w:rPr>
                  <w:rFonts w:ascii="Times New Roman" w:hAnsi="Times New Roman" w:cs="Times New Roman"/>
                  <w:i/>
                  <w:color w:val="000000" w:themeColor="text1"/>
                  <w:sz w:val="20"/>
                  <w:szCs w:val="20"/>
                </w:rPr>
                <w:t>may</w:t>
              </w:r>
            </w:ins>
            <w:ins w:id="110" w:author="Eko Onggosanusi" w:date="2021-06-16T01:39:00Z">
              <w:del w:id="111" w:author="Henttonen, Tero (Nokia - FI/Espoo)" w:date="2021-06-16T10:12:00Z">
                <w:r w:rsidRPr="009F096A" w:rsidDel="002619F8">
                  <w:rPr>
                    <w:rFonts w:ascii="Times New Roman" w:hAnsi="Times New Roman" w:cs="Times New Roman"/>
                    <w:i/>
                    <w:color w:val="000000" w:themeColor="text1"/>
                    <w:sz w:val="20"/>
                    <w:szCs w:val="20"/>
                  </w:rPr>
                  <w:delText>can</w:delText>
                </w:r>
              </w:del>
              <w:r w:rsidRPr="009F096A">
                <w:rPr>
                  <w:rFonts w:ascii="Times New Roman" w:hAnsi="Times New Roman" w:cs="Times New Roman"/>
                  <w:i/>
                  <w:color w:val="000000" w:themeColor="text1"/>
                  <w:sz w:val="20"/>
                  <w:szCs w:val="20"/>
                </w:rPr>
                <w:t xml:space="preserve"> be considered </w:t>
              </w:r>
            </w:ins>
            <w:ins w:id="112" w:author="Henttonen, Tero (Nokia - FI/Espoo)" w:date="2021-06-16T10:12:00Z">
              <w:r>
                <w:rPr>
                  <w:rFonts w:ascii="Times New Roman" w:hAnsi="Times New Roman" w:cs="Times New Roman"/>
                  <w:i/>
                  <w:color w:val="000000" w:themeColor="text1"/>
                  <w:sz w:val="20"/>
                  <w:szCs w:val="20"/>
                </w:rPr>
                <w:t>for</w:t>
              </w:r>
            </w:ins>
            <w:ins w:id="113" w:author="Eko Onggosanusi" w:date="2021-06-16T01:39:00Z">
              <w:del w:id="114" w:author="Henttonen, Tero (Nokia - FI/Espoo)" w:date="2021-06-16T10:12:00Z">
                <w:r w:rsidDel="002619F8">
                  <w:rPr>
                    <w:rFonts w:ascii="Times New Roman" w:hAnsi="Times New Roman" w:cs="Times New Roman"/>
                    <w:i/>
                    <w:color w:val="000000" w:themeColor="text1"/>
                    <w:sz w:val="20"/>
                    <w:szCs w:val="20"/>
                  </w:rPr>
                  <w:delText>in</w:delText>
                </w:r>
              </w:del>
              <w:r>
                <w:rPr>
                  <w:rFonts w:ascii="Times New Roman" w:hAnsi="Times New Roman" w:cs="Times New Roman"/>
                  <w:i/>
                  <w:color w:val="000000" w:themeColor="text1"/>
                  <w:sz w:val="20"/>
                  <w:szCs w:val="20"/>
                </w:rPr>
                <w:t xml:space="preserve"> </w:t>
              </w:r>
              <w:r w:rsidRPr="009F096A">
                <w:rPr>
                  <w:rFonts w:ascii="Times New Roman" w:hAnsi="Times New Roman" w:cs="Times New Roman"/>
                  <w:i/>
                  <w:color w:val="000000" w:themeColor="text1"/>
                  <w:sz w:val="20"/>
                  <w:szCs w:val="20"/>
                </w:rPr>
                <w:t>Rel-18</w:t>
              </w:r>
            </w:ins>
          </w:p>
          <w:p w14:paraId="18C1B162" w14:textId="1CFE65FC" w:rsidR="002619F8" w:rsidRDefault="002619F8" w:rsidP="002619F8">
            <w:pPr>
              <w:pStyle w:val="ListParagraph"/>
              <w:numPr>
                <w:ilvl w:val="2"/>
                <w:numId w:val="41"/>
              </w:numPr>
              <w:snapToGrid w:val="0"/>
              <w:spacing w:after="60" w:line="288" w:lineRule="auto"/>
              <w:jc w:val="both"/>
              <w:rPr>
                <w:ins w:id="115" w:author="Eko Onggosanusi" w:date="2021-06-16T01:39:00Z"/>
                <w:rFonts w:ascii="Times New Roman" w:hAnsi="Times New Roman" w:cs="Times New Roman"/>
                <w:i/>
                <w:color w:val="000000" w:themeColor="text1"/>
                <w:sz w:val="20"/>
                <w:szCs w:val="20"/>
              </w:rPr>
            </w:pPr>
            <w:ins w:id="116" w:author="Eko Onggosanusi" w:date="2021-06-16T01:50:00Z">
              <w:del w:id="117" w:author="Henttonen, Tero (Nokia - FI/Espoo)" w:date="2021-06-16T10:15:00Z">
                <w:r w:rsidDel="002638BE">
                  <w:rPr>
                    <w:rFonts w:ascii="Times New Roman" w:hAnsi="Times New Roman" w:cs="Times New Roman"/>
                    <w:i/>
                    <w:color w:val="000000" w:themeColor="text1"/>
                    <w:sz w:val="20"/>
                    <w:szCs w:val="20"/>
                  </w:rPr>
                  <w:delText xml:space="preserve">If needed, </w:delText>
                </w:r>
              </w:del>
            </w:ins>
            <w:ins w:id="118" w:author="Eko Onggosanusi" w:date="2021-06-16T01:39:00Z">
              <w:del w:id="119" w:author="Henttonen, Tero (Nokia - FI/Espoo)" w:date="2021-06-16T10:15:00Z">
                <w:r w:rsidDel="002638BE">
                  <w:rPr>
                    <w:rFonts w:ascii="Times New Roman" w:hAnsi="Times New Roman" w:cs="Times New Roman"/>
                    <w:i/>
                    <w:color w:val="000000" w:themeColor="text1"/>
                    <w:sz w:val="20"/>
                    <w:szCs w:val="20"/>
                  </w:rPr>
                  <w:delText>f</w:delText>
                </w:r>
              </w:del>
            </w:ins>
            <w:ins w:id="120" w:author="Henttonen, Tero (Nokia - FI/Espoo)" w:date="2021-06-16T10:15:00Z">
              <w:r w:rsidR="002638BE">
                <w:rPr>
                  <w:rFonts w:ascii="Times New Roman" w:hAnsi="Times New Roman" w:cs="Times New Roman"/>
                  <w:i/>
                  <w:color w:val="000000" w:themeColor="text1"/>
                  <w:sz w:val="20"/>
                  <w:szCs w:val="20"/>
                </w:rPr>
                <w:t>F</w:t>
              </w:r>
            </w:ins>
            <w:ins w:id="121" w:author="Eko Onggosanusi" w:date="2021-06-16T01:39:00Z">
              <w:r>
                <w:rPr>
                  <w:rFonts w:ascii="Times New Roman" w:hAnsi="Times New Roman" w:cs="Times New Roman"/>
                  <w:i/>
                  <w:color w:val="000000" w:themeColor="text1"/>
                  <w:sz w:val="20"/>
                  <w:szCs w:val="20"/>
                </w:rPr>
                <w:t xml:space="preserve">urther discuss </w:t>
              </w:r>
            </w:ins>
            <w:ins w:id="122" w:author="Henttonen, Tero (Nokia - FI/Espoo)" w:date="2021-06-16T10:15:00Z">
              <w:r w:rsidR="002638BE">
                <w:rPr>
                  <w:rFonts w:ascii="Times New Roman" w:hAnsi="Times New Roman" w:cs="Times New Roman"/>
                  <w:i/>
                  <w:color w:val="000000" w:themeColor="text1"/>
                  <w:sz w:val="20"/>
                  <w:szCs w:val="20"/>
                </w:rPr>
                <w:t xml:space="preserve">how to clarify </w:t>
              </w:r>
            </w:ins>
            <w:ins w:id="123" w:author="Eko Onggosanusi" w:date="2021-06-16T01:39:00Z">
              <w:r>
                <w:rPr>
                  <w:rFonts w:ascii="Times New Roman" w:hAnsi="Times New Roman" w:cs="Times New Roman"/>
                  <w:i/>
                  <w:color w:val="000000" w:themeColor="text1"/>
                  <w:sz w:val="20"/>
                  <w:szCs w:val="20"/>
                </w:rPr>
                <w:t xml:space="preserve">the Rel-17 </w:t>
              </w:r>
            </w:ins>
            <w:ins w:id="124" w:author="Henttonen, Tero (Nokia - FI/Espoo)" w:date="2021-06-16T10:15:00Z">
              <w:r w:rsidR="002638BE">
                <w:rPr>
                  <w:rFonts w:ascii="Times New Roman" w:hAnsi="Times New Roman" w:cs="Times New Roman"/>
                  <w:i/>
                  <w:color w:val="000000" w:themeColor="text1"/>
                  <w:sz w:val="20"/>
                  <w:szCs w:val="20"/>
                </w:rPr>
                <w:t>objectives</w:t>
              </w:r>
            </w:ins>
            <w:ins w:id="125" w:author="Eko Onggosanusi" w:date="2021-06-16T01:39:00Z">
              <w:del w:id="126" w:author="Henttonen, Tero (Nokia - FI/Espoo)" w:date="2021-06-16T10:15:00Z">
                <w:r w:rsidDel="002638BE">
                  <w:rPr>
                    <w:rFonts w:ascii="Times New Roman" w:hAnsi="Times New Roman" w:cs="Times New Roman"/>
                    <w:i/>
                    <w:color w:val="000000" w:themeColor="text1"/>
                    <w:sz w:val="20"/>
                    <w:szCs w:val="20"/>
                  </w:rPr>
                  <w:delText>scope</w:delText>
                </w:r>
              </w:del>
              <w:r>
                <w:rPr>
                  <w:rFonts w:ascii="Times New Roman" w:hAnsi="Times New Roman" w:cs="Times New Roman"/>
                  <w:i/>
                  <w:color w:val="000000" w:themeColor="text1"/>
                  <w:sz w:val="20"/>
                  <w:szCs w:val="20"/>
                </w:rPr>
                <w:t xml:space="preserve"> associated with scenario 1 for L1/L2-centric inter-cell </w:t>
              </w:r>
            </w:ins>
            <w:ins w:id="127" w:author="Eko Onggosanusi" w:date="2021-06-16T01:42:00Z">
              <w:r>
                <w:rPr>
                  <w:rFonts w:ascii="Times New Roman" w:hAnsi="Times New Roman" w:cs="Times New Roman"/>
                  <w:i/>
                  <w:color w:val="000000" w:themeColor="text1"/>
                  <w:sz w:val="20"/>
                  <w:szCs w:val="20"/>
                </w:rPr>
                <w:t>beam management</w:t>
              </w:r>
            </w:ins>
            <w:ins w:id="128" w:author="Eko Onggosanusi" w:date="2021-06-16T01:39:00Z">
              <w:r>
                <w:rPr>
                  <w:rFonts w:ascii="Times New Roman" w:hAnsi="Times New Roman" w:cs="Times New Roman"/>
                  <w:i/>
                  <w:color w:val="000000" w:themeColor="text1"/>
                  <w:sz w:val="20"/>
                  <w:szCs w:val="20"/>
                </w:rPr>
                <w:t xml:space="preserve"> (during the </w:t>
              </w:r>
            </w:ins>
            <w:ins w:id="129" w:author="Henttonen, Tero (Nokia - FI/Espoo)" w:date="2021-06-16T10:17:00Z">
              <w:r w:rsidR="00160802">
                <w:rPr>
                  <w:rFonts w:ascii="Times New Roman" w:hAnsi="Times New Roman" w:cs="Times New Roman"/>
                  <w:i/>
                  <w:color w:val="000000" w:themeColor="text1"/>
                  <w:sz w:val="20"/>
                  <w:szCs w:val="20"/>
                </w:rPr>
                <w:t xml:space="preserve">fine-tuning or </w:t>
              </w:r>
            </w:ins>
            <w:ins w:id="130" w:author="Eko Onggosanusi" w:date="2021-06-16T01:50:00Z">
              <w:r>
                <w:rPr>
                  <w:rFonts w:ascii="Times New Roman" w:hAnsi="Times New Roman" w:cs="Times New Roman"/>
                  <w:i/>
                  <w:color w:val="000000" w:themeColor="text1"/>
                  <w:sz w:val="20"/>
                  <w:szCs w:val="20"/>
                </w:rPr>
                <w:t xml:space="preserve">final </w:t>
              </w:r>
            </w:ins>
            <w:ins w:id="131" w:author="Eko Onggosanusi" w:date="2021-06-16T01:39:00Z">
              <w:r>
                <w:rPr>
                  <w:rFonts w:ascii="Times New Roman" w:hAnsi="Times New Roman" w:cs="Times New Roman"/>
                  <w:i/>
                  <w:color w:val="000000" w:themeColor="text1"/>
                  <w:sz w:val="20"/>
                  <w:szCs w:val="20"/>
                </w:rPr>
                <w:t>round)</w:t>
              </w:r>
            </w:ins>
          </w:p>
          <w:p w14:paraId="59BEBB04" w14:textId="35C14805" w:rsidR="002619F8"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del w:id="132" w:author="Henttonen, Tero (Nokia - FI/Espoo)" w:date="2021-06-16T10:16:00Z">
              <w:r w:rsidDel="00C901E5">
                <w:rPr>
                  <w:rFonts w:ascii="Times New Roman" w:hAnsi="Times New Roman" w:cs="Times New Roman"/>
                  <w:i/>
                  <w:color w:val="000000" w:themeColor="text1"/>
                  <w:sz w:val="20"/>
                  <w:szCs w:val="20"/>
                </w:rPr>
                <w:delText>Assume o</w:delText>
              </w:r>
            </w:del>
            <w:ins w:id="133" w:author="Henttonen, Tero (Nokia - FI/Espoo)" w:date="2021-06-16T10:16:00Z">
              <w:r w:rsidR="00C901E5">
                <w:rPr>
                  <w:rFonts w:ascii="Times New Roman" w:hAnsi="Times New Roman" w:cs="Times New Roman"/>
                  <w:i/>
                  <w:color w:val="000000" w:themeColor="text1"/>
                  <w:sz w:val="20"/>
                  <w:szCs w:val="20"/>
                </w:rPr>
                <w:t>O</w:t>
              </w:r>
            </w:ins>
            <w:r>
              <w:rPr>
                <w:rFonts w:ascii="Times New Roman" w:hAnsi="Times New Roman" w:cs="Times New Roman"/>
                <w:i/>
                <w:color w:val="000000" w:themeColor="text1"/>
                <w:sz w:val="20"/>
                <w:szCs w:val="20"/>
              </w:rPr>
              <w:t xml:space="preserve">nly intra-DU and intra-frequency </w:t>
            </w:r>
            <w:ins w:id="134" w:author="Henttonen, Tero (Nokia - FI/Espoo)" w:date="2021-06-16T10:16:00Z">
              <w:r w:rsidR="00C901E5">
                <w:rPr>
                  <w:rFonts w:ascii="Times New Roman" w:hAnsi="Times New Roman" w:cs="Times New Roman"/>
                  <w:i/>
                  <w:color w:val="000000" w:themeColor="text1"/>
                  <w:sz w:val="20"/>
                  <w:szCs w:val="20"/>
                </w:rPr>
                <w:t xml:space="preserve">scenarios will be considered in Rel-17 </w:t>
              </w:r>
            </w:ins>
            <w:r>
              <w:rPr>
                <w:rFonts w:ascii="Times New Roman" w:hAnsi="Times New Roman" w:cs="Times New Roman"/>
                <w:i/>
                <w:color w:val="000000" w:themeColor="text1"/>
                <w:sz w:val="20"/>
                <w:szCs w:val="20"/>
              </w:rPr>
              <w:t>(excluding inter-DU or inter-frequency</w:t>
            </w:r>
            <w:ins w:id="135" w:author="Henttonen, Tero (Nokia - FI/Espoo)" w:date="2021-06-16T10:16:00Z">
              <w:r w:rsidR="00C901E5">
                <w:rPr>
                  <w:rFonts w:ascii="Times New Roman" w:hAnsi="Times New Roman" w:cs="Times New Roman"/>
                  <w:i/>
                  <w:color w:val="000000" w:themeColor="text1"/>
                  <w:sz w:val="20"/>
                  <w:szCs w:val="20"/>
                </w:rPr>
                <w:t xml:space="preserve"> scenarios</w:t>
              </w:r>
            </w:ins>
            <w:r>
              <w:rPr>
                <w:rFonts w:ascii="Times New Roman" w:hAnsi="Times New Roman" w:cs="Times New Roman"/>
                <w:i/>
                <w:color w:val="000000" w:themeColor="text1"/>
                <w:sz w:val="20"/>
                <w:szCs w:val="20"/>
              </w:rPr>
              <w:t xml:space="preserve">) </w:t>
            </w:r>
          </w:p>
          <w:p w14:paraId="05196E0F" w14:textId="77777777" w:rsidR="002619F8"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3B9FF49D" w14:textId="77777777" w:rsidR="002619F8" w:rsidRDefault="002619F8" w:rsidP="002619F8">
            <w:pPr>
              <w:pStyle w:val="ListParagraph"/>
              <w:numPr>
                <w:ilvl w:val="1"/>
                <w:numId w:val="41"/>
              </w:numPr>
              <w:snapToGrid w:val="0"/>
              <w:spacing w:after="60" w:line="288" w:lineRule="auto"/>
              <w:jc w:val="both"/>
              <w:rPr>
                <w:rFonts w:ascii="Times New Roman" w:hAnsi="Times New Roman" w:cs="Times New Roman"/>
                <w:i/>
                <w:color w:val="000000" w:themeColor="text1"/>
                <w:sz w:val="20"/>
                <w:szCs w:val="20"/>
              </w:rPr>
            </w:pPr>
            <w:del w:id="136" w:author="Eko Onggosanusi" w:date="2021-06-16T01:20:00Z">
              <w:r w:rsidDel="00DC5D1E">
                <w:rPr>
                  <w:rFonts w:ascii="Times New Roman" w:hAnsi="Times New Roman" w:cs="Times New Roman"/>
                  <w:i/>
                  <w:color w:val="000000" w:themeColor="text1"/>
                  <w:sz w:val="20"/>
                  <w:szCs w:val="20"/>
                </w:rPr>
                <w:delText>RAN1 and RAN2 works can proceed in parallel, e.g. RAN1 can proceed the work on inter-cell</w:delText>
              </w:r>
            </w:del>
            <w:r>
              <w:rPr>
                <w:rFonts w:ascii="Times New Roman" w:hAnsi="Times New Roman" w:cs="Times New Roman"/>
                <w:i/>
                <w:color w:val="000000" w:themeColor="text1"/>
                <w:sz w:val="20"/>
                <w:szCs w:val="20"/>
              </w:rPr>
              <w:t xml:space="preserve"> </w:t>
            </w:r>
            <w:del w:id="137" w:author="Eko Onggosanusi" w:date="2021-06-16T01:20:00Z">
              <w:r w:rsidDel="00DC5D1E">
                <w:rPr>
                  <w:rFonts w:ascii="Times New Roman" w:hAnsi="Times New Roman" w:cs="Times New Roman"/>
                  <w:i/>
                  <w:color w:val="000000" w:themeColor="text1"/>
                  <w:sz w:val="20"/>
                  <w:szCs w:val="20"/>
                </w:rPr>
                <w:delText>beam indication</w:delText>
              </w:r>
            </w:del>
          </w:p>
          <w:p w14:paraId="02780999" w14:textId="77777777" w:rsidR="002619F8" w:rsidDel="00756BFB" w:rsidRDefault="002619F8" w:rsidP="002619F8">
            <w:pPr>
              <w:pStyle w:val="ListParagraph"/>
              <w:numPr>
                <w:ilvl w:val="1"/>
                <w:numId w:val="41"/>
              </w:numPr>
              <w:snapToGrid w:val="0"/>
              <w:spacing w:after="60" w:line="288" w:lineRule="auto"/>
              <w:jc w:val="both"/>
              <w:rPr>
                <w:del w:id="138" w:author="Eko Onggosanusi" w:date="2021-06-16T01:39:00Z"/>
                <w:rFonts w:ascii="Times New Roman" w:hAnsi="Times New Roman" w:cs="Times New Roman"/>
                <w:i/>
                <w:color w:val="000000" w:themeColor="text1"/>
                <w:sz w:val="20"/>
                <w:szCs w:val="20"/>
              </w:rPr>
            </w:pPr>
            <w:del w:id="139" w:author="Eko Onggosanusi" w:date="2021-06-16T01:39:00Z">
              <w:r w:rsidDel="00756BFB">
                <w:rPr>
                  <w:rFonts w:ascii="Times New Roman" w:hAnsi="Times New Roman" w:cs="Times New Roman"/>
                  <w:i/>
                  <w:color w:val="000000" w:themeColor="text1"/>
                  <w:sz w:val="20"/>
                  <w:szCs w:val="20"/>
                </w:rPr>
                <w:delText xml:space="preserve">Assume only scenario 1 (assuming no change in serving cell). </w:delText>
              </w:r>
            </w:del>
          </w:p>
          <w:p w14:paraId="5214EEE6" w14:textId="77777777" w:rsidR="002619F8" w:rsidDel="00756BFB" w:rsidRDefault="002619F8" w:rsidP="002619F8">
            <w:pPr>
              <w:pStyle w:val="ListParagraph"/>
              <w:numPr>
                <w:ilvl w:val="2"/>
                <w:numId w:val="41"/>
              </w:numPr>
              <w:snapToGrid w:val="0"/>
              <w:spacing w:after="60" w:line="288" w:lineRule="auto"/>
              <w:jc w:val="both"/>
              <w:rPr>
                <w:del w:id="140" w:author="Eko Onggosanusi" w:date="2021-06-16T01:39:00Z"/>
                <w:rFonts w:ascii="Times New Roman" w:hAnsi="Times New Roman" w:cs="Times New Roman"/>
                <w:i/>
                <w:color w:val="000000" w:themeColor="text1"/>
                <w:sz w:val="20"/>
                <w:szCs w:val="20"/>
              </w:rPr>
            </w:pPr>
            <w:del w:id="141" w:author="Eko Onggosanusi" w:date="2021-06-16T01:39:00Z">
              <w:r w:rsidRPr="009F096A" w:rsidDel="00756BFB">
                <w:rPr>
                  <w:rFonts w:ascii="Times New Roman" w:hAnsi="Times New Roman" w:cs="Times New Roman"/>
                  <w:i/>
                  <w:color w:val="000000" w:themeColor="text1"/>
                  <w:sz w:val="20"/>
                  <w:szCs w:val="20"/>
                </w:rPr>
                <w:delText>Scenario 2 (</w:delText>
              </w:r>
              <w:r w:rsidDel="00756BFB">
                <w:rPr>
                  <w:rFonts w:ascii="Times New Roman" w:hAnsi="Times New Roman" w:cs="Times New Roman"/>
                  <w:i/>
                  <w:color w:val="000000" w:themeColor="text1"/>
                  <w:sz w:val="20"/>
                  <w:szCs w:val="20"/>
                </w:rPr>
                <w:delText xml:space="preserve">assuming </w:delText>
              </w:r>
              <w:r w:rsidRPr="009F096A" w:rsidDel="00756BFB">
                <w:rPr>
                  <w:rFonts w:ascii="Times New Roman" w:hAnsi="Times New Roman" w:cs="Times New Roman"/>
                  <w:i/>
                  <w:color w:val="000000" w:themeColor="text1"/>
                  <w:sz w:val="20"/>
                  <w:szCs w:val="20"/>
                </w:rPr>
                <w:delText xml:space="preserve">change in serving cell </w:delText>
              </w:r>
              <w:r w:rsidDel="00756BFB">
                <w:rPr>
                  <w:rFonts w:ascii="Times New Roman" w:hAnsi="Times New Roman" w:cs="Times New Roman"/>
                  <w:i/>
                  <w:color w:val="000000" w:themeColor="text1"/>
                  <w:sz w:val="20"/>
                  <w:szCs w:val="20"/>
                </w:rPr>
                <w:delText xml:space="preserve">aided by a </w:delText>
              </w:r>
              <w:r w:rsidRPr="009F096A" w:rsidDel="00756BFB">
                <w:rPr>
                  <w:rFonts w:ascii="Times New Roman" w:hAnsi="Times New Roman" w:cs="Times New Roman"/>
                  <w:i/>
                  <w:color w:val="000000" w:themeColor="text1"/>
                  <w:sz w:val="20"/>
                  <w:szCs w:val="20"/>
                </w:rPr>
                <w:delText>L1/L2-triggered handover</w:delText>
              </w:r>
              <w:r w:rsidDel="00756BFB">
                <w:rPr>
                  <w:rFonts w:ascii="Times New Roman" w:hAnsi="Times New Roman" w:cs="Times New Roman"/>
                  <w:i/>
                  <w:color w:val="000000" w:themeColor="text1"/>
                  <w:sz w:val="20"/>
                  <w:szCs w:val="20"/>
                </w:rPr>
                <w:delText xml:space="preserve"> scheme</w:delText>
              </w:r>
              <w:r w:rsidRPr="009F096A" w:rsidDel="00756BFB">
                <w:rPr>
                  <w:rFonts w:ascii="Times New Roman" w:hAnsi="Times New Roman" w:cs="Times New Roman"/>
                  <w:i/>
                  <w:color w:val="000000" w:themeColor="text1"/>
                  <w:sz w:val="20"/>
                  <w:szCs w:val="20"/>
                </w:rPr>
                <w:delText>) can be considered Rel-18</w:delText>
              </w:r>
            </w:del>
          </w:p>
          <w:p w14:paraId="081DCFDE" w14:textId="77777777" w:rsidR="002619F8" w:rsidRPr="009F096A" w:rsidRDefault="002619F8" w:rsidP="002619F8">
            <w:pPr>
              <w:pStyle w:val="ListParagraph"/>
              <w:numPr>
                <w:ilvl w:val="2"/>
                <w:numId w:val="41"/>
              </w:numPr>
              <w:snapToGrid w:val="0"/>
              <w:spacing w:after="60" w:line="288" w:lineRule="auto"/>
              <w:jc w:val="both"/>
              <w:rPr>
                <w:rFonts w:ascii="Times New Roman" w:hAnsi="Times New Roman" w:cs="Times New Roman"/>
                <w:i/>
                <w:color w:val="000000" w:themeColor="text1"/>
                <w:sz w:val="20"/>
                <w:szCs w:val="20"/>
              </w:rPr>
            </w:pPr>
            <w:del w:id="142" w:author="Eko Onggosanusi" w:date="2021-06-16T01:39:00Z">
              <w:r w:rsidDel="00756BFB">
                <w:rPr>
                  <w:rFonts w:ascii="Times New Roman" w:hAnsi="Times New Roman" w:cs="Times New Roman"/>
                  <w:i/>
                  <w:color w:val="000000" w:themeColor="text1"/>
                  <w:sz w:val="20"/>
                  <w:szCs w:val="20"/>
                </w:rPr>
                <w:delText>Further discuss the Rel-17 scope associated with scenario 1 for L1/L2-centric inter-cell mobility (during the intermediate round)</w:delText>
              </w:r>
            </w:del>
          </w:p>
        </w:tc>
      </w:tr>
    </w:tbl>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3" w:name="_Ref51113256"/>
      <w:bookmarkStart w:id="144"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3"/>
      <w:r w:rsidR="00EF0075" w:rsidRPr="0008128E">
        <w:rPr>
          <w:rFonts w:cs="Times New Roman"/>
          <w:sz w:val="18"/>
          <w:szCs w:val="18"/>
          <w:lang w:eastAsia="ko-KR"/>
        </w:rPr>
        <w:t xml:space="preserve"> </w:t>
      </w:r>
      <w:bookmarkEnd w:id="14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EF524" w14:textId="77777777" w:rsidR="006A4D53" w:rsidRDefault="006A4D53" w:rsidP="00FE429F">
      <w:r>
        <w:separator/>
      </w:r>
    </w:p>
  </w:endnote>
  <w:endnote w:type="continuationSeparator" w:id="0">
    <w:p w14:paraId="600C3F1C" w14:textId="77777777" w:rsidR="006A4D53" w:rsidRDefault="006A4D5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Yu Mincho">
    <w:altName w:val="Yu Mincho"/>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490A7" w14:textId="77777777" w:rsidR="006A4D53" w:rsidRDefault="006A4D53" w:rsidP="00FE429F">
      <w:r>
        <w:separator/>
      </w:r>
    </w:p>
  </w:footnote>
  <w:footnote w:type="continuationSeparator" w:id="0">
    <w:p w14:paraId="58BCEB74" w14:textId="77777777" w:rsidR="006A4D53" w:rsidRDefault="006A4D5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0"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1"/>
  </w:num>
  <w:num w:numId="4">
    <w:abstractNumId w:val="14"/>
  </w:num>
  <w:num w:numId="5">
    <w:abstractNumId w:val="4"/>
  </w:num>
  <w:num w:numId="6">
    <w:abstractNumId w:val="31"/>
  </w:num>
  <w:num w:numId="7">
    <w:abstractNumId w:val="6"/>
  </w:num>
  <w:num w:numId="8">
    <w:abstractNumId w:val="38"/>
  </w:num>
  <w:num w:numId="9">
    <w:abstractNumId w:val="19"/>
  </w:num>
  <w:num w:numId="10">
    <w:abstractNumId w:val="23"/>
  </w:num>
  <w:num w:numId="11">
    <w:abstractNumId w:val="30"/>
  </w:num>
  <w:num w:numId="12">
    <w:abstractNumId w:val="26"/>
  </w:num>
  <w:num w:numId="13">
    <w:abstractNumId w:val="28"/>
  </w:num>
  <w:num w:numId="14">
    <w:abstractNumId w:val="22"/>
  </w:num>
  <w:num w:numId="15">
    <w:abstractNumId w:val="35"/>
  </w:num>
  <w:num w:numId="16">
    <w:abstractNumId w:val="9"/>
  </w:num>
  <w:num w:numId="17">
    <w:abstractNumId w:val="1"/>
  </w:num>
  <w:num w:numId="18">
    <w:abstractNumId w:val="34"/>
  </w:num>
  <w:num w:numId="19">
    <w:abstractNumId w:val="13"/>
  </w:num>
  <w:num w:numId="20">
    <w:abstractNumId w:val="40"/>
  </w:num>
  <w:num w:numId="21">
    <w:abstractNumId w:val="20"/>
  </w:num>
  <w:num w:numId="22">
    <w:abstractNumId w:val="39"/>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25"/>
  </w:num>
  <w:num w:numId="27">
    <w:abstractNumId w:val="8"/>
  </w:num>
  <w:num w:numId="28">
    <w:abstractNumId w:val="32"/>
  </w:num>
  <w:num w:numId="29">
    <w:abstractNumId w:val="33"/>
  </w:num>
  <w:num w:numId="30">
    <w:abstractNumId w:val="12"/>
  </w:num>
  <w:num w:numId="31">
    <w:abstractNumId w:val="27"/>
  </w:num>
  <w:num w:numId="32">
    <w:abstractNumId w:val="37"/>
  </w:num>
  <w:num w:numId="33">
    <w:abstractNumId w:val="18"/>
  </w:num>
  <w:num w:numId="34">
    <w:abstractNumId w:val="24"/>
  </w:num>
  <w:num w:numId="35">
    <w:abstractNumId w:val="7"/>
  </w:num>
  <w:num w:numId="36">
    <w:abstractNumId w:val="15"/>
  </w:num>
  <w:num w:numId="37">
    <w:abstractNumId w:val="2"/>
  </w:num>
  <w:num w:numId="38">
    <w:abstractNumId w:val="5"/>
  </w:num>
  <w:num w:numId="39">
    <w:abstractNumId w:val="0"/>
  </w:num>
  <w:num w:numId="40">
    <w:abstractNumId w:val="16"/>
  </w:num>
  <w:num w:numId="41">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rson w15:author="Eko Onggosanusi">
    <w15:presenceInfo w15:providerId="AD" w15:userId="S-1-5-21-1569490900-2152479555-3239727262-3251198"/>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60777"/>
    <w:rsid w:val="00B61577"/>
    <w:rsid w:val="00B627D4"/>
    <w:rsid w:val="00B63453"/>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A37"/>
    <w:rsid w:val="00CC5B82"/>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09CD1BB7-F652-4E6C-B93A-BD9DF81C7CE0}">
  <ds:schemaRefs>
    <ds:schemaRef ds:uri="http://schemas.openxmlformats.org/officeDocument/2006/bibliography"/>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8717</Words>
  <Characters>43062</Characters>
  <Application>Microsoft Office Word</Application>
  <DocSecurity>0</DocSecurity>
  <Lines>1794</Lines>
  <Paragraphs>1362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Mattias</cp:lastModifiedBy>
  <cp:revision>2</cp:revision>
  <dcterms:created xsi:type="dcterms:W3CDTF">2021-06-16T07:22:00Z</dcterms:created>
  <dcterms:modified xsi:type="dcterms:W3CDTF">2021-06-16T07:22:00Z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