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3977C702"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AD6549">
        <w:rPr>
          <w:rFonts w:ascii="Arial" w:hAnsi="Arial" w:cs="Arial"/>
          <w:b/>
          <w:bCs/>
        </w:rPr>
        <w:t>21xxxx</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A72BA68"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a8"/>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w:t>
            </w:r>
            <w:proofErr w:type="spellStart"/>
            <w:r w:rsidRPr="001C4017">
              <w:rPr>
                <w:rFonts w:ascii="Times New Roman" w:hAnsi="Times New Roman" w:cs="Times New Roman"/>
                <w:sz w:val="18"/>
              </w:rPr>
              <w:t>feMIMO</w:t>
            </w:r>
            <w:proofErr w:type="spellEnd"/>
            <w:r w:rsidRPr="001C4017">
              <w:rPr>
                <w:rFonts w:ascii="Times New Roman" w:hAnsi="Times New Roman" w:cs="Times New Roman"/>
                <w:sz w:val="18"/>
              </w:rPr>
              <w:t xml:space="preserve">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1E211CD9" w14:textId="640BA95D" w:rsidR="00891ED7" w:rsidRDefault="00305A97" w:rsidP="00E64D5A">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following </w:t>
      </w:r>
      <w:r w:rsidR="00EB498D">
        <w:rPr>
          <w:rFonts w:ascii="Times New Roman" w:hAnsi="Times New Roman" w:cs="Times New Roman"/>
          <w:sz w:val="20"/>
          <w:szCs w:val="20"/>
        </w:rPr>
        <w:t>topics</w:t>
      </w:r>
      <w:r>
        <w:rPr>
          <w:rFonts w:ascii="Times New Roman" w:hAnsi="Times New Roman" w:cs="Times New Roman"/>
          <w:sz w:val="20"/>
          <w:szCs w:val="20"/>
        </w:rPr>
        <w:t xml:space="preserve"> </w:t>
      </w:r>
      <w:r w:rsidR="00875A55">
        <w:rPr>
          <w:rFonts w:ascii="Times New Roman" w:hAnsi="Times New Roman" w:cs="Times New Roman"/>
          <w:sz w:val="20"/>
          <w:szCs w:val="20"/>
        </w:rPr>
        <w:t>have been discussed in the above contributions:</w:t>
      </w:r>
    </w:p>
    <w:p w14:paraId="1DE0A110" w14:textId="0A517D58" w:rsidR="00875A55" w:rsidRDefault="0019351F" w:rsidP="00E64D5A">
      <w:pPr>
        <w:pStyle w:val="a3"/>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r w:rsidR="001507EC">
        <w:rPr>
          <w:rFonts w:ascii="Times New Roman" w:hAnsi="Times New Roman" w:cs="Times New Roman"/>
          <w:sz w:val="20"/>
          <w:szCs w:val="20"/>
        </w:rPr>
        <w:t>1152, 1186/87</w:t>
      </w:r>
      <w:r>
        <w:rPr>
          <w:rFonts w:ascii="Times New Roman" w:hAnsi="Times New Roman" w:cs="Times New Roman"/>
          <w:sz w:val="20"/>
          <w:szCs w:val="20"/>
        </w:rPr>
        <w:t xml:space="preserve">) </w:t>
      </w:r>
      <w:r w:rsidR="00AD5483">
        <w:rPr>
          <w:rFonts w:ascii="Times New Roman" w:hAnsi="Times New Roman" w:cs="Times New Roman"/>
          <w:sz w:val="20"/>
          <w:szCs w:val="20"/>
        </w:rPr>
        <w:t>Overall p</w:t>
      </w:r>
      <w:r>
        <w:rPr>
          <w:rFonts w:ascii="Times New Roman" w:hAnsi="Times New Roman" w:cs="Times New Roman"/>
          <w:sz w:val="20"/>
          <w:szCs w:val="20"/>
        </w:rPr>
        <w:t>rogress</w:t>
      </w:r>
      <w:r w:rsidR="00AD5483">
        <w:rPr>
          <w:rFonts w:ascii="Times New Roman" w:hAnsi="Times New Roman" w:cs="Times New Roman"/>
          <w:sz w:val="20"/>
          <w:szCs w:val="20"/>
        </w:rPr>
        <w:t xml:space="preserve"> of </w:t>
      </w:r>
      <w:r w:rsidR="00E64D5A">
        <w:rPr>
          <w:rFonts w:ascii="Times New Roman" w:hAnsi="Times New Roman" w:cs="Times New Roman"/>
          <w:sz w:val="20"/>
          <w:szCs w:val="20"/>
        </w:rPr>
        <w:t xml:space="preserve">Rel-17 </w:t>
      </w:r>
      <w:proofErr w:type="spellStart"/>
      <w:r w:rsidR="00AD5483">
        <w:rPr>
          <w:rFonts w:ascii="Times New Roman" w:hAnsi="Times New Roman" w:cs="Times New Roman"/>
          <w:sz w:val="20"/>
          <w:szCs w:val="20"/>
        </w:rPr>
        <w:t>NR_FeMIMO</w:t>
      </w:r>
      <w:proofErr w:type="spellEnd"/>
      <w:r w:rsidR="00E64D5A">
        <w:rPr>
          <w:rFonts w:ascii="Times New Roman" w:hAnsi="Times New Roman" w:cs="Times New Roman"/>
          <w:sz w:val="20"/>
          <w:szCs w:val="20"/>
        </w:rPr>
        <w:t>:</w:t>
      </w:r>
    </w:p>
    <w:p w14:paraId="5203E960" w14:textId="5AB4B8A1" w:rsidR="00E64D5A" w:rsidRDefault="00F85166" w:rsidP="00E64D5A">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E</w:t>
      </w:r>
      <w:r w:rsidR="00E64D5A">
        <w:rPr>
          <w:rFonts w:ascii="Times New Roman" w:hAnsi="Times New Roman" w:cs="Times New Roman"/>
          <w:sz w:val="20"/>
          <w:szCs w:val="20"/>
        </w:rPr>
        <w:t xml:space="preserve">ven if the overall progress is good, some items experience more challenge in progressing efficiently. Such items include inter-cell </w:t>
      </w:r>
      <w:proofErr w:type="spellStart"/>
      <w:r w:rsidR="00E64D5A">
        <w:rPr>
          <w:rFonts w:ascii="Times New Roman" w:hAnsi="Times New Roman" w:cs="Times New Roman"/>
          <w:sz w:val="20"/>
          <w:szCs w:val="20"/>
        </w:rPr>
        <w:t>mTRP</w:t>
      </w:r>
      <w:proofErr w:type="spellEnd"/>
      <w:r w:rsidR="00E64D5A">
        <w:rPr>
          <w:rFonts w:ascii="Times New Roman" w:hAnsi="Times New Roman" w:cs="Times New Roman"/>
          <w:sz w:val="20"/>
          <w:szCs w:val="20"/>
        </w:rPr>
        <w:t xml:space="preserve">, UL multi-panel, MPE mitigation. For this matter, no RAN intervention was proposed </w:t>
      </w:r>
      <w:r w:rsidR="009176EB">
        <w:rPr>
          <w:rFonts w:ascii="Times New Roman" w:hAnsi="Times New Roman" w:cs="Times New Roman"/>
          <w:sz w:val="20"/>
          <w:szCs w:val="20"/>
        </w:rPr>
        <w:t xml:space="preserve">this time </w:t>
      </w:r>
      <w:r w:rsidR="00E64D5A">
        <w:rPr>
          <w:rFonts w:ascii="Times New Roman" w:hAnsi="Times New Roman" w:cs="Times New Roman"/>
          <w:sz w:val="20"/>
          <w:szCs w:val="20"/>
        </w:rPr>
        <w:t xml:space="preserve">as it wasn’t seen necessary. The progress will be reassessed in RAN#93-e. </w:t>
      </w:r>
    </w:p>
    <w:p w14:paraId="347E99BC" w14:textId="4BAD64BF" w:rsidR="00E64D5A" w:rsidRPr="00E64D5A" w:rsidRDefault="00E64D5A" w:rsidP="00E64D5A">
      <w:pPr>
        <w:pStyle w:val="a3"/>
        <w:numPr>
          <w:ilvl w:val="1"/>
          <w:numId w:val="31"/>
        </w:numPr>
        <w:snapToGrid w:val="0"/>
        <w:spacing w:after="60" w:line="288" w:lineRule="auto"/>
        <w:jc w:val="both"/>
        <w:rPr>
          <w:rFonts w:ascii="Times New Roman" w:hAnsi="Times New Roman" w:cs="Times New Roman"/>
          <w:sz w:val="20"/>
          <w:szCs w:val="20"/>
        </w:rPr>
      </w:pPr>
      <w:r w:rsidRPr="00AC0DCC">
        <w:rPr>
          <w:rFonts w:ascii="Times New Roman" w:hAnsi="Times New Roman" w:cs="Times New Roman"/>
          <w:color w:val="FF0000"/>
          <w:sz w:val="20"/>
          <w:szCs w:val="20"/>
        </w:rPr>
        <w:t>No email discussion is needed</w:t>
      </w:r>
      <w:r w:rsidR="002A0852">
        <w:rPr>
          <w:rFonts w:ascii="Times New Roman" w:hAnsi="Times New Roman" w:cs="Times New Roman"/>
          <w:color w:val="FF0000"/>
          <w:sz w:val="20"/>
          <w:szCs w:val="20"/>
        </w:rPr>
        <w:t xml:space="preserve"> on this topic</w:t>
      </w:r>
    </w:p>
    <w:p w14:paraId="6B233CE3" w14:textId="6183447F" w:rsidR="0019351F" w:rsidRDefault="0019351F" w:rsidP="00E64D5A">
      <w:pPr>
        <w:pStyle w:val="a3"/>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(1186, 1364) Overlap</w:t>
      </w:r>
      <w:r w:rsidR="00EB498D">
        <w:rPr>
          <w:rFonts w:ascii="Times New Roman" w:hAnsi="Times New Roman" w:cs="Times New Roman"/>
          <w:sz w:val="20"/>
          <w:szCs w:val="20"/>
        </w:rPr>
        <w:t xml:space="preserve"> between </w:t>
      </w:r>
      <w:r w:rsidR="006A101F">
        <w:rPr>
          <w:rFonts w:ascii="Times New Roman" w:hAnsi="Times New Roman" w:cs="Times New Roman"/>
          <w:sz w:val="20"/>
          <w:szCs w:val="20"/>
        </w:rPr>
        <w:t xml:space="preserve">RAN1 </w:t>
      </w:r>
      <w:r w:rsidR="00EB498D">
        <w:rPr>
          <w:rFonts w:ascii="Times New Roman" w:hAnsi="Times New Roman" w:cs="Times New Roman"/>
          <w:sz w:val="20"/>
          <w:szCs w:val="20"/>
        </w:rPr>
        <w:t xml:space="preserve">AI 8.1.1 </w:t>
      </w:r>
      <w:r w:rsidR="00294B44">
        <w:rPr>
          <w:rFonts w:ascii="Times New Roman" w:hAnsi="Times New Roman" w:cs="Times New Roman"/>
          <w:sz w:val="20"/>
          <w:szCs w:val="20"/>
        </w:rPr>
        <w:t xml:space="preserve">(multi-beam) </w:t>
      </w:r>
      <w:r w:rsidR="00EB498D">
        <w:rPr>
          <w:rFonts w:ascii="Times New Roman" w:hAnsi="Times New Roman" w:cs="Times New Roman"/>
          <w:sz w:val="20"/>
          <w:szCs w:val="20"/>
        </w:rPr>
        <w:t xml:space="preserve">and 8.1.2.2 </w:t>
      </w:r>
      <w:r w:rsidR="00294B44">
        <w:rPr>
          <w:rFonts w:ascii="Times New Roman" w:hAnsi="Times New Roman" w:cs="Times New Roman"/>
          <w:sz w:val="20"/>
          <w:szCs w:val="20"/>
        </w:rPr>
        <w:t xml:space="preserve">(inter-cell </w:t>
      </w:r>
      <w:proofErr w:type="spellStart"/>
      <w:r w:rsidR="00294B44">
        <w:rPr>
          <w:rFonts w:ascii="Times New Roman" w:hAnsi="Times New Roman" w:cs="Times New Roman"/>
          <w:sz w:val="20"/>
          <w:szCs w:val="20"/>
        </w:rPr>
        <w:t>mTRP</w:t>
      </w:r>
      <w:proofErr w:type="spellEnd"/>
      <w:r w:rsidR="00294B44">
        <w:rPr>
          <w:rFonts w:ascii="Times New Roman" w:hAnsi="Times New Roman" w:cs="Times New Roman"/>
          <w:sz w:val="20"/>
          <w:szCs w:val="20"/>
        </w:rPr>
        <w:t xml:space="preserve">) </w:t>
      </w:r>
      <w:r w:rsidR="00EB498D">
        <w:rPr>
          <w:rFonts w:ascii="Times New Roman" w:hAnsi="Times New Roman" w:cs="Times New Roman"/>
          <w:sz w:val="20"/>
          <w:szCs w:val="20"/>
        </w:rPr>
        <w:t>on DPS</w:t>
      </w:r>
      <w:r w:rsidR="00AC0DCC">
        <w:rPr>
          <w:rFonts w:ascii="Times New Roman" w:hAnsi="Times New Roman" w:cs="Times New Roman"/>
          <w:sz w:val="20"/>
          <w:szCs w:val="20"/>
        </w:rPr>
        <w:t xml:space="preserve">, </w:t>
      </w:r>
    </w:p>
    <w:p w14:paraId="0C843737" w14:textId="3B59AA4C" w:rsidR="00294B44" w:rsidRDefault="00294B44" w:rsidP="00E64D5A">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Samsung (1186) pointed out that </w:t>
      </w:r>
      <w:r w:rsidRPr="003903D0">
        <w:rPr>
          <w:rFonts w:ascii="Times New Roman" w:hAnsi="Times New Roman" w:cs="Times New Roman"/>
          <w:i/>
          <w:sz w:val="20"/>
          <w:szCs w:val="20"/>
        </w:rPr>
        <w:t>from WID</w:t>
      </w:r>
      <w:r w:rsidR="009176EB">
        <w:rPr>
          <w:rFonts w:ascii="Times New Roman" w:hAnsi="Times New Roman" w:cs="Times New Roman"/>
          <w:i/>
          <w:sz w:val="20"/>
          <w:szCs w:val="20"/>
        </w:rPr>
        <w:t xml:space="preserve"> and </w:t>
      </w:r>
      <w:r w:rsidR="00FB4D51" w:rsidRPr="003903D0">
        <w:rPr>
          <w:rFonts w:ascii="Times New Roman" w:hAnsi="Times New Roman" w:cs="Times New Roman"/>
          <w:i/>
          <w:sz w:val="20"/>
          <w:szCs w:val="20"/>
        </w:rPr>
        <w:t>workflow</w:t>
      </w:r>
      <w:r w:rsidR="003903D0" w:rsidRPr="003903D0">
        <w:rPr>
          <w:rFonts w:ascii="Times New Roman" w:hAnsi="Times New Roman" w:cs="Times New Roman"/>
          <w:i/>
          <w:sz w:val="20"/>
          <w:szCs w:val="20"/>
        </w:rPr>
        <w:t xml:space="preserve"> perspective</w:t>
      </w:r>
      <w:r w:rsidR="009176EB">
        <w:rPr>
          <w:rFonts w:ascii="Times New Roman" w:hAnsi="Times New Roman" w:cs="Times New Roman"/>
          <w:i/>
          <w:sz w:val="20"/>
          <w:szCs w:val="20"/>
        </w:rPr>
        <w:t>s</w:t>
      </w:r>
      <w:r w:rsidR="003903D0">
        <w:rPr>
          <w:rFonts w:ascii="Times New Roman" w:hAnsi="Times New Roman" w:cs="Times New Roman"/>
          <w:sz w:val="20"/>
          <w:szCs w:val="20"/>
        </w:rPr>
        <w:t>, there should be</w:t>
      </w:r>
      <w:r>
        <w:rPr>
          <w:rFonts w:ascii="Times New Roman" w:hAnsi="Times New Roman" w:cs="Times New Roman"/>
          <w:sz w:val="20"/>
          <w:szCs w:val="20"/>
        </w:rPr>
        <w:t xml:space="preserve"> no overlap between 8.1.1 and 8.1.2.2: 1) DPS scheme (inter-cell beam management) in 8.1.1 is based on Rel-17 unified TCI while any work in 8.1.2.2 is based on Rel-15/16 TCI; 2) Any work in 8.1.2.2 is </w:t>
      </w:r>
      <w:r w:rsidR="003903D0">
        <w:rPr>
          <w:rFonts w:ascii="Times New Roman" w:hAnsi="Times New Roman" w:cs="Times New Roman"/>
          <w:sz w:val="20"/>
          <w:szCs w:val="20"/>
        </w:rPr>
        <w:t>targeting</w:t>
      </w:r>
      <w:r>
        <w:rPr>
          <w:rFonts w:ascii="Times New Roman" w:hAnsi="Times New Roman" w:cs="Times New Roman"/>
          <w:sz w:val="20"/>
          <w:szCs w:val="20"/>
        </w:rPr>
        <w:t xml:space="preserve"> </w:t>
      </w:r>
      <w:proofErr w:type="spellStart"/>
      <w:r>
        <w:rPr>
          <w:rFonts w:ascii="Times New Roman" w:hAnsi="Times New Roman" w:cs="Times New Roman"/>
          <w:sz w:val="20"/>
          <w:szCs w:val="20"/>
        </w:rPr>
        <w:t>mDCI</w:t>
      </w:r>
      <w:proofErr w:type="spellEnd"/>
      <w:r>
        <w:rPr>
          <w:rFonts w:ascii="Times New Roman" w:hAnsi="Times New Roman" w:cs="Times New Roman"/>
          <w:sz w:val="20"/>
          <w:szCs w:val="20"/>
        </w:rPr>
        <w:t xml:space="preserve"> for multi-PDSCH reception (hence simultaneous RX</w:t>
      </w:r>
      <w:r w:rsidR="003903D0">
        <w:rPr>
          <w:rFonts w:ascii="Times New Roman" w:hAnsi="Times New Roman" w:cs="Times New Roman"/>
          <w:sz w:val="20"/>
          <w:szCs w:val="20"/>
        </w:rPr>
        <w:t>, not DPS</w:t>
      </w:r>
      <w:r>
        <w:rPr>
          <w:rFonts w:ascii="Times New Roman" w:hAnsi="Times New Roman" w:cs="Times New Roman"/>
          <w:sz w:val="20"/>
          <w:szCs w:val="20"/>
        </w:rPr>
        <w:t>) as clearly stated in the WID.</w:t>
      </w:r>
    </w:p>
    <w:p w14:paraId="58FA062B" w14:textId="23957470" w:rsidR="00294B44" w:rsidRPr="00294B44" w:rsidRDefault="00294B44" w:rsidP="00294B44">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But Nokia (1364) </w:t>
      </w:r>
      <w:r w:rsidR="001507EC">
        <w:rPr>
          <w:rFonts w:ascii="Times New Roman" w:hAnsi="Times New Roman" w:cs="Times New Roman"/>
          <w:sz w:val="20"/>
          <w:szCs w:val="20"/>
        </w:rPr>
        <w:t xml:space="preserve">pointed </w:t>
      </w:r>
      <w:r>
        <w:rPr>
          <w:rFonts w:ascii="Times New Roman" w:hAnsi="Times New Roman" w:cs="Times New Roman"/>
          <w:sz w:val="20"/>
          <w:szCs w:val="20"/>
        </w:rPr>
        <w:t xml:space="preserve">out a </w:t>
      </w:r>
      <w:r w:rsidRPr="00294B44">
        <w:rPr>
          <w:rFonts w:ascii="Times New Roman" w:hAnsi="Times New Roman" w:cs="Times New Roman"/>
          <w:i/>
          <w:sz w:val="20"/>
          <w:szCs w:val="20"/>
        </w:rPr>
        <w:t>de facto</w:t>
      </w:r>
      <w:r>
        <w:rPr>
          <w:rFonts w:ascii="Times New Roman" w:hAnsi="Times New Roman" w:cs="Times New Roman"/>
          <w:sz w:val="20"/>
          <w:szCs w:val="20"/>
        </w:rPr>
        <w:t xml:space="preserve"> overlap of work between 8.1.1 and 8.1.2.2 on DPS. While DPS is out of scope in 8.1.2.2 according to the WID, at least one alternative (considered for discussion and down-selection) in 8.1.2.2 facilitates DPS. Meanwhile, inter-cell beam management in 8.1.1 comprises DPS.</w:t>
      </w:r>
    </w:p>
    <w:p w14:paraId="740CFB57" w14:textId="1DF2AC1A" w:rsidR="00AC0DCC" w:rsidRPr="00AC0DCC" w:rsidRDefault="00AC0DCC" w:rsidP="00E64D5A">
      <w:pPr>
        <w:pStyle w:val="a3"/>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Pr>
          <w:rFonts w:ascii="Times New Roman" w:hAnsi="Times New Roman" w:cs="Times New Roman"/>
          <w:color w:val="FF0000"/>
          <w:sz w:val="20"/>
          <w:szCs w:val="20"/>
        </w:rPr>
        <w:t xml:space="preserve"> on this topic </w:t>
      </w:r>
    </w:p>
    <w:p w14:paraId="7E293D77" w14:textId="1D225E89" w:rsidR="00875A55" w:rsidRDefault="0019351F" w:rsidP="00E64D5A">
      <w:pPr>
        <w:pStyle w:val="a3"/>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(1035, 1152, </w:t>
      </w:r>
      <w:r w:rsidR="001507EC">
        <w:rPr>
          <w:rFonts w:ascii="Times New Roman" w:hAnsi="Times New Roman" w:cs="Times New Roman"/>
          <w:sz w:val="20"/>
          <w:szCs w:val="20"/>
        </w:rPr>
        <w:t>1186/90</w:t>
      </w:r>
      <w:r w:rsidR="006A101F">
        <w:rPr>
          <w:rFonts w:ascii="Times New Roman" w:hAnsi="Times New Roman" w:cs="Times New Roman"/>
          <w:sz w:val="20"/>
          <w:szCs w:val="20"/>
        </w:rPr>
        <w:t>, 1217, 1302, 1359, 1463</w:t>
      </w:r>
      <w:r>
        <w:rPr>
          <w:rFonts w:ascii="Times New Roman" w:hAnsi="Times New Roman" w:cs="Times New Roman"/>
          <w:sz w:val="20"/>
          <w:szCs w:val="20"/>
        </w:rPr>
        <w:t xml:space="preserve">) </w:t>
      </w:r>
      <w:r w:rsidR="006A101F">
        <w:rPr>
          <w:rFonts w:ascii="Times New Roman" w:hAnsi="Times New Roman" w:cs="Times New Roman"/>
          <w:sz w:val="20"/>
          <w:szCs w:val="20"/>
        </w:rPr>
        <w:t xml:space="preserve">Scope of </w:t>
      </w:r>
      <w:r>
        <w:rPr>
          <w:rFonts w:ascii="Times New Roman" w:hAnsi="Times New Roman" w:cs="Times New Roman"/>
          <w:sz w:val="20"/>
          <w:szCs w:val="20"/>
        </w:rPr>
        <w:t>L1/L2-centric inter-cell mobility (L12XCM)</w:t>
      </w:r>
      <w:r w:rsidR="003E054C">
        <w:rPr>
          <w:rFonts w:ascii="Times New Roman" w:hAnsi="Times New Roman" w:cs="Times New Roman"/>
          <w:sz w:val="20"/>
          <w:szCs w:val="20"/>
        </w:rPr>
        <w:t xml:space="preserve"> in Rel-17</w:t>
      </w:r>
      <w:r w:rsidR="001507EC">
        <w:rPr>
          <w:rFonts w:ascii="Times New Roman" w:hAnsi="Times New Roman" w:cs="Times New Roman"/>
          <w:sz w:val="20"/>
          <w:szCs w:val="20"/>
        </w:rPr>
        <w:t>. The following sub-topics were discussed:</w:t>
      </w:r>
    </w:p>
    <w:p w14:paraId="14EB9363" w14:textId="1CCE8E73" w:rsidR="001507EC" w:rsidRDefault="001507EC" w:rsidP="001507EC">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RAN2 scope for Rel-17 L12XCM: scenario 1 </w:t>
      </w:r>
      <w:r w:rsidR="003A06AE">
        <w:rPr>
          <w:rFonts w:ascii="Times New Roman" w:hAnsi="Times New Roman" w:cs="Times New Roman"/>
          <w:sz w:val="20"/>
          <w:szCs w:val="20"/>
        </w:rPr>
        <w:t xml:space="preserve">(no change in serving cell) </w:t>
      </w:r>
      <w:r>
        <w:rPr>
          <w:rFonts w:ascii="Times New Roman" w:hAnsi="Times New Roman" w:cs="Times New Roman"/>
          <w:sz w:val="20"/>
          <w:szCs w:val="20"/>
        </w:rPr>
        <w:t>vs. scenario 2</w:t>
      </w:r>
      <w:r w:rsidR="003A06AE">
        <w:rPr>
          <w:rFonts w:ascii="Times New Roman" w:hAnsi="Times New Roman" w:cs="Times New Roman"/>
          <w:sz w:val="20"/>
          <w:szCs w:val="20"/>
        </w:rPr>
        <w:t xml:space="preserve"> (</w:t>
      </w:r>
      <w:r w:rsidR="00FB4D51">
        <w:rPr>
          <w:rFonts w:ascii="Times New Roman" w:hAnsi="Times New Roman" w:cs="Times New Roman"/>
          <w:sz w:val="20"/>
          <w:szCs w:val="20"/>
        </w:rPr>
        <w:t xml:space="preserve">requiring </w:t>
      </w:r>
      <w:r w:rsidR="003A06AE">
        <w:rPr>
          <w:rFonts w:ascii="Times New Roman" w:hAnsi="Times New Roman" w:cs="Times New Roman"/>
          <w:sz w:val="20"/>
          <w:szCs w:val="20"/>
        </w:rPr>
        <w:t>change in serving cell)</w:t>
      </w:r>
    </w:p>
    <w:p w14:paraId="168D57A3" w14:textId="795B4E93" w:rsidR="00A018B6" w:rsidRPr="00AC1917" w:rsidRDefault="00A018B6" w:rsidP="00AC1917">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Samsung (1186</w:t>
      </w:r>
      <w:r w:rsidR="00AC1917">
        <w:rPr>
          <w:rFonts w:ascii="Times New Roman" w:hAnsi="Times New Roman" w:cs="Times New Roman"/>
          <w:sz w:val="20"/>
          <w:szCs w:val="20"/>
        </w:rPr>
        <w:t xml:space="preserve">/90), </w:t>
      </w:r>
      <w:r>
        <w:rPr>
          <w:rFonts w:ascii="Times New Roman" w:hAnsi="Times New Roman" w:cs="Times New Roman"/>
          <w:sz w:val="20"/>
          <w:szCs w:val="20"/>
        </w:rPr>
        <w:t>affirm</w:t>
      </w:r>
      <w:r w:rsidR="00AC1917">
        <w:rPr>
          <w:rFonts w:ascii="Times New Roman" w:hAnsi="Times New Roman" w:cs="Times New Roman"/>
          <w:sz w:val="20"/>
          <w:szCs w:val="20"/>
        </w:rPr>
        <w:t>ing</w:t>
      </w:r>
      <w:r>
        <w:rPr>
          <w:rFonts w:ascii="Times New Roman" w:hAnsi="Times New Roman" w:cs="Times New Roman"/>
          <w:sz w:val="20"/>
          <w:szCs w:val="20"/>
        </w:rPr>
        <w:t xml:space="preserve"> the RAN2 response that both scenarios </w:t>
      </w:r>
      <w:r w:rsidRPr="00905CA9">
        <w:rPr>
          <w:rFonts w:ascii="Times New Roman" w:eastAsia="Times New Roman" w:hAnsi="Times New Roman" w:cs="Times New Roman"/>
          <w:sz w:val="20"/>
          <w:szCs w:val="20"/>
        </w:rPr>
        <w:t xml:space="preserve">1 and 2 of R2-2106787 apply to </w:t>
      </w:r>
      <w:r>
        <w:rPr>
          <w:rFonts w:ascii="Times New Roman" w:eastAsia="Times New Roman" w:hAnsi="Times New Roman" w:cs="Times New Roman"/>
          <w:sz w:val="20"/>
          <w:szCs w:val="20"/>
        </w:rPr>
        <w:t xml:space="preserve">L12XCM </w:t>
      </w:r>
      <w:r w:rsidRPr="008B1443">
        <w:rPr>
          <w:rFonts w:ascii="Times New Roman" w:eastAsia="Times New Roman" w:hAnsi="Times New Roman" w:cs="Times New Roman"/>
          <w:i/>
          <w:sz w:val="18"/>
          <w:szCs w:val="20"/>
        </w:rPr>
        <w:t>(</w:t>
      </w:r>
      <w:r w:rsidRPr="008B1443">
        <w:rPr>
          <w:rFonts w:ascii="Times New Roman" w:eastAsia="Malgun Gothic" w:hAnsi="Times New Roman" w:cs="Times New Roman"/>
          <w:i/>
          <w:sz w:val="18"/>
          <w:szCs w:val="20"/>
        </w:rPr>
        <w:t xml:space="preserve">“RAN2 </w:t>
      </w:r>
      <w:r w:rsidRPr="008B1443">
        <w:rPr>
          <w:rFonts w:ascii="Times New Roman" w:eastAsia="Malgun Gothic" w:hAnsi="Times New Roman" w:cs="Times New Roman"/>
          <w:i/>
          <w:sz w:val="18"/>
          <w:szCs w:val="20"/>
          <w:lang w:eastAsia="zh-CN"/>
        </w:rPr>
        <w:t xml:space="preserve">summarized </w:t>
      </w:r>
      <w:r w:rsidRPr="008B1443">
        <w:rPr>
          <w:rFonts w:ascii="Times New Roman" w:eastAsia="Malgun Gothic" w:hAnsi="Times New Roman" w:cs="Times New Roman"/>
          <w:i/>
          <w:sz w:val="18"/>
          <w:szCs w:val="20"/>
          <w:highlight w:val="cyan"/>
          <w:lang w:eastAsia="zh-CN"/>
        </w:rPr>
        <w:t>two expected scenarios</w:t>
      </w:r>
      <w:r w:rsidRPr="008B1443">
        <w:rPr>
          <w:rFonts w:ascii="Times New Roman" w:eastAsia="Malgun Gothic" w:hAnsi="Times New Roman" w:cs="Times New Roman"/>
          <w:i/>
          <w:sz w:val="18"/>
          <w:szCs w:val="20"/>
          <w:lang w:eastAsia="zh-CN"/>
        </w:rPr>
        <w:t xml:space="preserve"> and corresponding models (Inter-cell multi-TRP-like model and L1L2 mobility model) with simplified procedures </w:t>
      </w:r>
      <w:r w:rsidRPr="008B1443">
        <w:rPr>
          <w:rFonts w:ascii="Times New Roman" w:eastAsia="Malgun Gothic" w:hAnsi="Times New Roman" w:cs="Times New Roman"/>
          <w:i/>
          <w:sz w:val="18"/>
          <w:szCs w:val="20"/>
          <w:highlight w:val="cyan"/>
          <w:lang w:eastAsia="zh-CN"/>
        </w:rPr>
        <w:t>regarding L1/L2 centric inter-cell mobility</w:t>
      </w:r>
      <w:r w:rsidR="00AC1917">
        <w:rPr>
          <w:rFonts w:ascii="Times New Roman" w:eastAsia="Malgun Gothic" w:hAnsi="Times New Roman" w:cs="Times New Roman"/>
          <w:i/>
          <w:sz w:val="18"/>
          <w:szCs w:val="20"/>
          <w:lang w:eastAsia="zh-CN"/>
        </w:rPr>
        <w:t xml:space="preserve"> ..</w:t>
      </w:r>
      <w:r w:rsidRPr="008B1443">
        <w:rPr>
          <w:rFonts w:ascii="Times New Roman" w:eastAsia="Malgun Gothic" w:hAnsi="Times New Roman" w:cs="Times New Roman"/>
          <w:i/>
          <w:sz w:val="18"/>
          <w:szCs w:val="20"/>
          <w:lang w:eastAsia="zh-CN"/>
        </w:rPr>
        <w:t>.”</w:t>
      </w:r>
      <w:r w:rsidR="00AC1917">
        <w:rPr>
          <w:rFonts w:ascii="Times New Roman" w:eastAsia="Times New Roman" w:hAnsi="Times New Roman" w:cs="Times New Roman"/>
          <w:sz w:val="20"/>
          <w:szCs w:val="20"/>
        </w:rPr>
        <w:t xml:space="preserve">), proposes that </w:t>
      </w:r>
      <w:r w:rsidRPr="00AC1917">
        <w:rPr>
          <w:rFonts w:ascii="Times New Roman" w:eastAsia="Times New Roman" w:hAnsi="Times New Roman" w:cs="Times New Roman"/>
          <w:sz w:val="20"/>
          <w:szCs w:val="20"/>
        </w:rPr>
        <w:t>RAN1 proceed work</w:t>
      </w:r>
      <w:r w:rsidR="00AC1917" w:rsidRPr="00AC1917">
        <w:rPr>
          <w:rFonts w:ascii="Times New Roman" w:eastAsia="Times New Roman" w:hAnsi="Times New Roman" w:cs="Times New Roman"/>
          <w:sz w:val="20"/>
          <w:szCs w:val="20"/>
        </w:rPr>
        <w:t>ing</w:t>
      </w:r>
      <w:r w:rsidRPr="00AC1917">
        <w:rPr>
          <w:rFonts w:ascii="Times New Roman" w:eastAsia="Times New Roman" w:hAnsi="Times New Roman" w:cs="Times New Roman"/>
          <w:sz w:val="20"/>
          <w:szCs w:val="20"/>
        </w:rPr>
        <w:t xml:space="preserve"> on inter-cell beam management (including inter-cell beam indication) in parallel to RAN2 work </w:t>
      </w:r>
    </w:p>
    <w:p w14:paraId="74E560F3" w14:textId="759932F4" w:rsidR="00A018B6" w:rsidRPr="008A57A2" w:rsidRDefault="001507EC" w:rsidP="008A57A2">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Qualcomm (1302) </w:t>
      </w:r>
      <w:r w:rsidR="00D35E7E">
        <w:rPr>
          <w:rFonts w:ascii="Times New Roman" w:hAnsi="Times New Roman" w:cs="Times New Roman"/>
          <w:sz w:val="20"/>
          <w:szCs w:val="20"/>
        </w:rPr>
        <w:t>and CATT (1217) propose</w:t>
      </w:r>
      <w:r>
        <w:rPr>
          <w:rFonts w:ascii="Times New Roman" w:hAnsi="Times New Roman" w:cs="Times New Roman"/>
          <w:sz w:val="20"/>
          <w:szCs w:val="20"/>
        </w:rPr>
        <w:t xml:space="preserve"> to include both scenarios</w:t>
      </w:r>
      <w:r w:rsidR="00D35E7E">
        <w:rPr>
          <w:rFonts w:ascii="Times New Roman" w:hAnsi="Times New Roman" w:cs="Times New Roman"/>
          <w:sz w:val="20"/>
          <w:szCs w:val="20"/>
        </w:rPr>
        <w:t xml:space="preserve"> with additional TUs allocated to RAN2</w:t>
      </w:r>
      <w:r>
        <w:rPr>
          <w:rFonts w:ascii="Times New Roman" w:hAnsi="Times New Roman" w:cs="Times New Roman"/>
          <w:sz w:val="20"/>
          <w:szCs w:val="20"/>
        </w:rPr>
        <w:t xml:space="preserve">. </w:t>
      </w:r>
      <w:r w:rsidR="00D35E7E">
        <w:rPr>
          <w:rFonts w:ascii="Times New Roman" w:hAnsi="Times New Roman" w:cs="Times New Roman"/>
          <w:sz w:val="20"/>
          <w:szCs w:val="20"/>
        </w:rPr>
        <w:t xml:space="preserve">However, if additional TUs are not feasible, </w:t>
      </w:r>
      <w:r>
        <w:rPr>
          <w:rFonts w:ascii="Times New Roman" w:hAnsi="Times New Roman" w:cs="Times New Roman"/>
          <w:sz w:val="20"/>
          <w:szCs w:val="20"/>
        </w:rPr>
        <w:t xml:space="preserve">CATT proposes to </w:t>
      </w:r>
      <w:r w:rsidR="00D35E7E">
        <w:rPr>
          <w:rFonts w:ascii="Times New Roman" w:hAnsi="Times New Roman" w:cs="Times New Roman"/>
          <w:sz w:val="20"/>
          <w:szCs w:val="20"/>
        </w:rPr>
        <w:t>postpone scenario 2 to a later release</w:t>
      </w:r>
      <w:r>
        <w:rPr>
          <w:rFonts w:ascii="Times New Roman" w:hAnsi="Times New Roman" w:cs="Times New Roman"/>
          <w:sz w:val="20"/>
          <w:szCs w:val="20"/>
        </w:rPr>
        <w:t xml:space="preserve">. </w:t>
      </w:r>
      <w:r w:rsidR="00A018B6">
        <w:rPr>
          <w:rFonts w:ascii="Times New Roman" w:hAnsi="Times New Roman" w:cs="Times New Roman"/>
          <w:sz w:val="20"/>
          <w:szCs w:val="20"/>
        </w:rPr>
        <w:t xml:space="preserve">On the other hand, </w:t>
      </w:r>
      <w:r w:rsidRPr="00A018B6">
        <w:rPr>
          <w:rFonts w:ascii="Times New Roman" w:hAnsi="Times New Roman" w:cs="Times New Roman"/>
          <w:sz w:val="20"/>
          <w:szCs w:val="20"/>
        </w:rPr>
        <w:t>MediaTek</w:t>
      </w:r>
      <w:r w:rsidR="00B2294C" w:rsidRPr="00A018B6">
        <w:rPr>
          <w:rFonts w:ascii="Times New Roman" w:hAnsi="Times New Roman" w:cs="Times New Roman"/>
          <w:sz w:val="20"/>
          <w:szCs w:val="20"/>
        </w:rPr>
        <w:t xml:space="preserve"> (1463)</w:t>
      </w:r>
      <w:r w:rsidRPr="00A018B6">
        <w:rPr>
          <w:rFonts w:ascii="Times New Roman" w:hAnsi="Times New Roman" w:cs="Times New Roman"/>
          <w:sz w:val="20"/>
          <w:szCs w:val="20"/>
        </w:rPr>
        <w:t xml:space="preserve">, OPPO, </w:t>
      </w:r>
      <w:r w:rsidR="00D35E7E" w:rsidRPr="00A018B6">
        <w:rPr>
          <w:rFonts w:ascii="Times New Roman" w:hAnsi="Times New Roman" w:cs="Times New Roman"/>
          <w:sz w:val="20"/>
          <w:szCs w:val="20"/>
        </w:rPr>
        <w:t xml:space="preserve">and </w:t>
      </w:r>
      <w:r w:rsidRPr="00A018B6">
        <w:rPr>
          <w:rFonts w:ascii="Times New Roman" w:hAnsi="Times New Roman" w:cs="Times New Roman"/>
          <w:sz w:val="20"/>
          <w:szCs w:val="20"/>
        </w:rPr>
        <w:t>Samsung</w:t>
      </w:r>
      <w:r w:rsidR="00B2294C" w:rsidRPr="00A018B6">
        <w:rPr>
          <w:rFonts w:ascii="Times New Roman" w:hAnsi="Times New Roman" w:cs="Times New Roman"/>
          <w:sz w:val="20"/>
          <w:szCs w:val="20"/>
        </w:rPr>
        <w:t xml:space="preserve"> (1190)</w:t>
      </w:r>
      <w:r w:rsidR="00D35E7E" w:rsidRPr="00A018B6">
        <w:rPr>
          <w:rFonts w:ascii="Times New Roman" w:hAnsi="Times New Roman" w:cs="Times New Roman"/>
          <w:sz w:val="20"/>
          <w:szCs w:val="20"/>
        </w:rPr>
        <w:t xml:space="preserve"> propose to include only scenario 1 due to the current TU allocation.</w:t>
      </w:r>
    </w:p>
    <w:p w14:paraId="436D8D86" w14:textId="77777777" w:rsidR="002B46C8" w:rsidRDefault="002B46C8" w:rsidP="001507EC">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Other assumptions for Rel-17 L12XCM (given the LS responses from RAN2/3/4): </w:t>
      </w:r>
    </w:p>
    <w:p w14:paraId="36A5DDC5" w14:textId="79F42617" w:rsidR="008B1443" w:rsidRDefault="00D35E7E" w:rsidP="002B46C8">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w:t>
      </w:r>
      <w:r w:rsidR="001507EC">
        <w:rPr>
          <w:rFonts w:ascii="Times New Roman" w:hAnsi="Times New Roman" w:cs="Times New Roman"/>
          <w:sz w:val="20"/>
          <w:szCs w:val="20"/>
        </w:rPr>
        <w:t>OPPO</w:t>
      </w:r>
      <w:r w:rsidR="00B2294C">
        <w:rPr>
          <w:rFonts w:ascii="Times New Roman" w:hAnsi="Times New Roman" w:cs="Times New Roman"/>
          <w:sz w:val="20"/>
          <w:szCs w:val="20"/>
        </w:rPr>
        <w:t xml:space="preserve"> (1035)</w:t>
      </w:r>
      <w:r w:rsidR="001507EC">
        <w:rPr>
          <w:rFonts w:ascii="Times New Roman" w:hAnsi="Times New Roman" w:cs="Times New Roman"/>
          <w:sz w:val="20"/>
          <w:szCs w:val="20"/>
        </w:rPr>
        <w:t xml:space="preserve">, </w:t>
      </w:r>
      <w:r>
        <w:rPr>
          <w:rFonts w:ascii="Times New Roman" w:hAnsi="Times New Roman" w:cs="Times New Roman"/>
          <w:sz w:val="20"/>
          <w:szCs w:val="20"/>
        </w:rPr>
        <w:t>and Qualcomm (1302)</w:t>
      </w:r>
      <w:r w:rsidR="008B1443">
        <w:rPr>
          <w:rFonts w:ascii="Times New Roman" w:hAnsi="Times New Roman" w:cs="Times New Roman"/>
          <w:sz w:val="20"/>
          <w:szCs w:val="20"/>
        </w:rPr>
        <w:t xml:space="preserve"> propose to assume intra-DU (excluding inter-DU) and</w:t>
      </w:r>
      <w:r>
        <w:rPr>
          <w:rFonts w:ascii="Times New Roman" w:hAnsi="Times New Roman" w:cs="Times New Roman"/>
          <w:sz w:val="20"/>
          <w:szCs w:val="20"/>
        </w:rPr>
        <w:t xml:space="preserve"> intra-frequency</w:t>
      </w:r>
      <w:r w:rsidR="008B1443">
        <w:rPr>
          <w:rFonts w:ascii="Times New Roman" w:hAnsi="Times New Roman" w:cs="Times New Roman"/>
          <w:sz w:val="20"/>
          <w:szCs w:val="20"/>
        </w:rPr>
        <w:t xml:space="preserve"> (excluding inter-frequency)</w:t>
      </w:r>
    </w:p>
    <w:p w14:paraId="26663732" w14:textId="0AE45180" w:rsidR="008A57A2" w:rsidRDefault="008A57A2" w:rsidP="002B46C8">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MediaTek (1463) also proposes to assume that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hAnsi="Times New Roman" w:cs="Times New Roman"/>
          <w:sz w:val="20"/>
          <w:szCs w:val="20"/>
        </w:rPr>
        <w:t>”</w:t>
      </w:r>
    </w:p>
    <w:p w14:paraId="74175019" w14:textId="74900D1B" w:rsidR="008A57A2" w:rsidRDefault="008A57A2" w:rsidP="002B46C8">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MediaTek (1463) also proposes that “(p)</w:t>
      </w:r>
      <w:proofErr w:type="spellStart"/>
      <w:r>
        <w:rPr>
          <w:rFonts w:ascii="Times New Roman" w:hAnsi="Times New Roman" w:cs="Times New Roman"/>
          <w:sz w:val="20"/>
          <w:szCs w:val="20"/>
        </w:rPr>
        <w:t>rotocol</w:t>
      </w:r>
      <w:proofErr w:type="spellEnd"/>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Pr="00057850">
        <w:rPr>
          <w:rFonts w:ascii="Times New Roman" w:eastAsia="Calibri" w:hAnsi="Times New Roman" w:cs="Times New Roman"/>
          <w:sz w:val="20"/>
          <w:szCs w:val="20"/>
          <w:lang w:val="en-GB"/>
        </w:rPr>
        <w:t>Pcell</w:t>
      </w:r>
      <w:proofErr w:type="spellEnd"/>
      <w:r w:rsidRPr="00057850">
        <w:rPr>
          <w:rFonts w:ascii="Times New Roman" w:eastAsia="Calibri" w:hAnsi="Times New Roman" w:cs="Times New Roman"/>
          <w:sz w:val="20"/>
          <w:szCs w:val="20"/>
          <w:lang w:val="en-GB"/>
        </w:rPr>
        <w:t>/</w:t>
      </w:r>
      <w:proofErr w:type="spellStart"/>
      <w:r w:rsidRPr="00057850">
        <w:rPr>
          <w:rFonts w:ascii="Times New Roman" w:eastAsia="Calibri" w:hAnsi="Times New Roman" w:cs="Times New Roman"/>
          <w:sz w:val="20"/>
          <w:szCs w:val="20"/>
          <w:lang w:val="en-GB"/>
        </w:rPr>
        <w:t>Scell</w:t>
      </w:r>
      <w:proofErr w:type="spellEnd"/>
      <w:r w:rsidRPr="00057850">
        <w:rPr>
          <w:rFonts w:ascii="Times New Roman" w:eastAsia="Calibri" w:hAnsi="Times New Roman" w:cs="Times New Roman"/>
          <w:sz w:val="20"/>
          <w:szCs w:val="20"/>
          <w:lang w:val="en-GB"/>
        </w:rPr>
        <w:t xml:space="preserve"> concept</w:t>
      </w:r>
      <w:r>
        <w:rPr>
          <w:rFonts w:ascii="Times New Roman" w:hAnsi="Times New Roman" w:cs="Times New Roman"/>
          <w:sz w:val="20"/>
          <w:szCs w:val="20"/>
        </w:rPr>
        <w:t>”</w:t>
      </w:r>
    </w:p>
    <w:p w14:paraId="1C85FC7C" w14:textId="518D0B91" w:rsidR="008A57A2" w:rsidRDefault="008A57A2" w:rsidP="008B1443">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P</w:t>
      </w:r>
      <w:r w:rsidR="00C9182A">
        <w:rPr>
          <w:rFonts w:ascii="Times New Roman" w:hAnsi="Times New Roman" w:cs="Times New Roman"/>
          <w:sz w:val="20"/>
          <w:szCs w:val="20"/>
        </w:rPr>
        <w:t>ossibility of p</w:t>
      </w:r>
      <w:r>
        <w:rPr>
          <w:rFonts w:ascii="Times New Roman" w:hAnsi="Times New Roman" w:cs="Times New Roman"/>
          <w:sz w:val="20"/>
          <w:szCs w:val="20"/>
        </w:rPr>
        <w:t>ostponing or de-prioritizing the entire work of L12XCM in Rel-17</w:t>
      </w:r>
      <w:r w:rsidR="000F3ED8">
        <w:rPr>
          <w:rFonts w:ascii="Times New Roman" w:hAnsi="Times New Roman" w:cs="Times New Roman"/>
          <w:sz w:val="20"/>
          <w:szCs w:val="20"/>
        </w:rPr>
        <w:t xml:space="preserve"> to a later release</w:t>
      </w:r>
      <w:r>
        <w:rPr>
          <w:rFonts w:ascii="Times New Roman" w:hAnsi="Times New Roman" w:cs="Times New Roman"/>
          <w:sz w:val="20"/>
          <w:szCs w:val="20"/>
        </w:rPr>
        <w:t>:</w:t>
      </w:r>
    </w:p>
    <w:p w14:paraId="0A66D301" w14:textId="6CF87E10" w:rsidR="008A57A2" w:rsidRDefault="008A57A2" w:rsidP="008A57A2">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Vivo (1152) mentioned this as one option among three </w:t>
      </w:r>
    </w:p>
    <w:p w14:paraId="1B1E3E20" w14:textId="00C94480" w:rsidR="001507EC" w:rsidRDefault="008A57A2" w:rsidP="008A57A2">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Huawei (1359)</w:t>
      </w:r>
      <w:r w:rsidR="00D35E7E">
        <w:rPr>
          <w:rFonts w:ascii="Times New Roman" w:hAnsi="Times New Roman" w:cs="Times New Roman"/>
          <w:sz w:val="20"/>
          <w:szCs w:val="20"/>
        </w:rPr>
        <w:t xml:space="preserve"> </w:t>
      </w:r>
      <w:r>
        <w:rPr>
          <w:rFonts w:ascii="Times New Roman" w:hAnsi="Times New Roman" w:cs="Times New Roman"/>
          <w:sz w:val="20"/>
          <w:szCs w:val="20"/>
        </w:rPr>
        <w:t xml:space="preserve">proposes to postpone the entire work to a later release. Huawei maintains that only scenario 2 is relevant for L12XCM (despite </w:t>
      </w:r>
      <w:r w:rsidR="00CA1D09">
        <w:rPr>
          <w:rFonts w:ascii="Times New Roman" w:hAnsi="Times New Roman" w:cs="Times New Roman"/>
          <w:sz w:val="20"/>
          <w:szCs w:val="20"/>
        </w:rPr>
        <w:t>the response from RAN2</w:t>
      </w:r>
      <w:r>
        <w:rPr>
          <w:rFonts w:ascii="Times New Roman" w:hAnsi="Times New Roman" w:cs="Times New Roman"/>
          <w:sz w:val="20"/>
          <w:szCs w:val="20"/>
        </w:rPr>
        <w:t xml:space="preserve"> in R2-2106787) and the workload associated with scenario 2 is excessive.</w:t>
      </w:r>
    </w:p>
    <w:p w14:paraId="45F704B7" w14:textId="638F5093" w:rsidR="008A57A2" w:rsidRDefault="00C9182A" w:rsidP="008A57A2">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Nokia (1364)</w:t>
      </w:r>
      <w:r w:rsidR="008A57A2">
        <w:rPr>
          <w:rFonts w:ascii="Times New Roman" w:hAnsi="Times New Roman" w:cs="Times New Roman"/>
          <w:sz w:val="20"/>
          <w:szCs w:val="20"/>
        </w:rPr>
        <w:t xml:space="preserve"> proposes to deprioritize the entire work since they observe lack of gain for scenario 2 in their study.</w:t>
      </w:r>
    </w:p>
    <w:p w14:paraId="5ACD7B25" w14:textId="12ED8882" w:rsidR="00AC0DCC" w:rsidRPr="00AC0DCC" w:rsidRDefault="00AC0DCC" w:rsidP="00AC0DCC">
      <w:pPr>
        <w:pStyle w:val="a3"/>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sidRPr="002A0852">
        <w:rPr>
          <w:rFonts w:ascii="Times New Roman" w:hAnsi="Times New Roman" w:cs="Times New Roman"/>
          <w:color w:val="FF0000"/>
          <w:sz w:val="20"/>
          <w:szCs w:val="20"/>
        </w:rPr>
        <w:t xml:space="preserve"> </w:t>
      </w:r>
      <w:r w:rsidR="002A0852" w:rsidRPr="00AC0DCC">
        <w:rPr>
          <w:rFonts w:ascii="Times New Roman" w:hAnsi="Times New Roman" w:cs="Times New Roman"/>
          <w:color w:val="FF0000"/>
          <w:sz w:val="20"/>
          <w:szCs w:val="20"/>
        </w:rPr>
        <w:t xml:space="preserve">on each of the above </w:t>
      </w:r>
      <w:r w:rsidR="002A0852">
        <w:rPr>
          <w:rFonts w:ascii="Times New Roman" w:hAnsi="Times New Roman" w:cs="Times New Roman"/>
          <w:color w:val="FF0000"/>
          <w:sz w:val="20"/>
          <w:szCs w:val="20"/>
        </w:rPr>
        <w:t>sub-</w:t>
      </w:r>
      <w:r w:rsidR="002A0852" w:rsidRPr="00AC0DCC">
        <w:rPr>
          <w:rFonts w:ascii="Times New Roman" w:hAnsi="Times New Roman" w:cs="Times New Roman"/>
          <w:color w:val="FF0000"/>
          <w:sz w:val="20"/>
          <w:szCs w:val="20"/>
        </w:rPr>
        <w:t>topics</w:t>
      </w:r>
    </w:p>
    <w:p w14:paraId="66171B2C" w14:textId="1F7A43D3" w:rsidR="00AC0DCC" w:rsidRPr="0039763A" w:rsidRDefault="00AC0DCC" w:rsidP="00786427">
      <w:pPr>
        <w:snapToGrid w:val="0"/>
        <w:spacing w:after="60" w:line="288" w:lineRule="auto"/>
        <w:jc w:val="both"/>
        <w:rPr>
          <w:rFonts w:ascii="Times New Roman" w:hAnsi="Times New Roman" w:cs="Times New Roman"/>
          <w:sz w:val="20"/>
          <w:szCs w:val="20"/>
        </w:rPr>
      </w:pPr>
    </w:p>
    <w:p w14:paraId="68A0FD95" w14:textId="6A8FF757" w:rsidR="00CC1277" w:rsidRPr="0039763A" w:rsidRDefault="007D3FA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w:t>
      </w:r>
      <w:r w:rsidR="000C0865">
        <w:rPr>
          <w:rFonts w:ascii="Times New Roman" w:hAnsi="Times New Roman" w:cs="Times New Roman"/>
          <w:sz w:val="28"/>
          <w:szCs w:val="20"/>
        </w:rPr>
        <w:t>nitial round</w:t>
      </w:r>
    </w:p>
    <w:p w14:paraId="5F2EE81F" w14:textId="55F70F42"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F138F5">
        <w:rPr>
          <w:rFonts w:ascii="Times New Roman" w:hAnsi="Times New Roman" w:cs="Times New Roman"/>
          <w:sz w:val="20"/>
          <w:szCs w:val="20"/>
        </w:rPr>
        <w:t>:</w:t>
      </w:r>
    </w:p>
    <w:tbl>
      <w:tblPr>
        <w:tblStyle w:val="a8"/>
        <w:tblW w:w="0" w:type="auto"/>
        <w:tblLook w:val="04A0" w:firstRow="1" w:lastRow="0" w:firstColumn="1" w:lastColumn="0" w:noHBand="0" w:noVBand="1"/>
      </w:tblPr>
      <w:tblGrid>
        <w:gridCol w:w="9926"/>
      </w:tblGrid>
      <w:tr w:rsidR="00006A18" w14:paraId="02D60B81" w14:textId="77777777" w:rsidTr="00006A18">
        <w:tc>
          <w:tcPr>
            <w:tcW w:w="9926" w:type="dxa"/>
          </w:tcPr>
          <w:p w14:paraId="6943E4DB" w14:textId="6F17087A" w:rsidR="00235635" w:rsidRDefault="00235635" w:rsidP="00840E4D">
            <w:pPr>
              <w:snapToGrid w:val="0"/>
              <w:spacing w:after="60" w:line="288" w:lineRule="auto"/>
              <w:rPr>
                <w:rFonts w:ascii="Times New Roman" w:hAnsi="Times New Roman" w:cs="Times New Roman"/>
                <w:color w:val="000000" w:themeColor="text1"/>
                <w:sz w:val="20"/>
                <w:szCs w:val="20"/>
              </w:rPr>
            </w:pPr>
          </w:p>
          <w:p w14:paraId="61AD1758" w14:textId="197E2E21" w:rsidR="00803B02" w:rsidRDefault="00803B02" w:rsidP="00840E4D">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6DA1B12D" w14:textId="77777777" w:rsidR="00803B02" w:rsidRDefault="00803B02" w:rsidP="00840E4D">
            <w:pPr>
              <w:snapToGrid w:val="0"/>
              <w:spacing w:after="60" w:line="288" w:lineRule="auto"/>
              <w:rPr>
                <w:rFonts w:ascii="Times New Roman" w:hAnsi="Times New Roman" w:cs="Times New Roman"/>
                <w:color w:val="000000" w:themeColor="text1"/>
                <w:sz w:val="20"/>
                <w:szCs w:val="20"/>
              </w:rPr>
            </w:pPr>
          </w:p>
          <w:p w14:paraId="0C3A8052" w14:textId="4D0757DD" w:rsidR="00D70321" w:rsidRPr="007548A1" w:rsidRDefault="005C01FB" w:rsidP="00840E4D">
            <w:pPr>
              <w:snapToGrid w:val="0"/>
              <w:spacing w:after="60" w:line="288" w:lineRule="auto"/>
              <w:rPr>
                <w:rFonts w:ascii="Times New Roman" w:eastAsia="等线" w:hAnsi="Times New Roman" w:cs="Times New Roman"/>
                <w:sz w:val="20"/>
                <w:szCs w:val="20"/>
                <w:lang w:eastAsia="zh-CN"/>
              </w:rPr>
            </w:pPr>
            <w:r w:rsidRPr="00840E4D">
              <w:rPr>
                <w:rFonts w:ascii="Times New Roman" w:hAnsi="Times New Roman" w:cs="Times New Roman"/>
                <w:b/>
                <w:color w:val="000000" w:themeColor="text1"/>
                <w:sz w:val="20"/>
                <w:szCs w:val="20"/>
                <w:u w:val="single"/>
              </w:rPr>
              <w:t>Issue</w:t>
            </w:r>
            <w:r w:rsidR="00235635" w:rsidRPr="00840E4D">
              <w:rPr>
                <w:rFonts w:ascii="Times New Roman" w:hAnsi="Times New Roman" w:cs="Times New Roman"/>
                <w:b/>
                <w:color w:val="000000" w:themeColor="text1"/>
                <w:sz w:val="20"/>
                <w:szCs w:val="20"/>
                <w:u w:val="single"/>
              </w:rPr>
              <w:t xml:space="preserve"> </w:t>
            </w:r>
            <w:r w:rsidRPr="00840E4D">
              <w:rPr>
                <w:rFonts w:ascii="Times New Roman" w:hAnsi="Times New Roman" w:cs="Times New Roman"/>
                <w:b/>
                <w:color w:val="000000" w:themeColor="text1"/>
                <w:sz w:val="20"/>
                <w:szCs w:val="20"/>
                <w:u w:val="single"/>
              </w:rPr>
              <w:t>1</w:t>
            </w:r>
            <w:r>
              <w:rPr>
                <w:rFonts w:ascii="Times New Roman" w:hAnsi="Times New Roman" w:cs="Times New Roman"/>
                <w:color w:val="000000" w:themeColor="text1"/>
                <w:sz w:val="20"/>
                <w:szCs w:val="20"/>
              </w:rPr>
              <w:t>: Overlap</w:t>
            </w:r>
            <w:r w:rsidR="00294B44">
              <w:rPr>
                <w:rFonts w:ascii="Times New Roman" w:hAnsi="Times New Roman" w:cs="Times New Roman"/>
                <w:color w:val="000000" w:themeColor="text1"/>
                <w:sz w:val="20"/>
                <w:szCs w:val="20"/>
              </w:rPr>
              <w:t xml:space="preserve"> between RAN1 AI 8.1.1 and 8.1.2.2 pertaining to DPS</w:t>
            </w:r>
            <w:r w:rsidR="00A06314">
              <w:rPr>
                <w:rFonts w:ascii="Times New Roman" w:hAnsi="Times New Roman" w:cs="Times New Roman"/>
                <w:color w:val="000000" w:themeColor="text1"/>
                <w:sz w:val="20"/>
                <w:szCs w:val="20"/>
              </w:rPr>
              <w:t xml:space="preserve"> (dynamic point selection, i.e. one cell/TRP is selected at a time hence corresponding to only one DCI and only one PDSCH reception at a time)</w:t>
            </w:r>
            <w:r w:rsidR="00294B44">
              <w:rPr>
                <w:rFonts w:ascii="Times New Roman" w:hAnsi="Times New Roman" w:cs="Times New Roman"/>
                <w:color w:val="000000" w:themeColor="text1"/>
                <w:sz w:val="20"/>
                <w:szCs w:val="20"/>
              </w:rPr>
              <w:t>. T</w:t>
            </w:r>
            <w:r w:rsidR="00294B44" w:rsidRPr="00294B44">
              <w:rPr>
                <w:rFonts w:ascii="Times New Roman" w:hAnsi="Times New Roman" w:cs="Times New Roman"/>
                <w:color w:val="000000" w:themeColor="text1"/>
                <w:sz w:val="20"/>
                <w:szCs w:val="20"/>
              </w:rPr>
              <w:t xml:space="preserve">he WID is clear about </w:t>
            </w:r>
            <w:proofErr w:type="spellStart"/>
            <w:r w:rsidR="00294B44" w:rsidRPr="00294B44">
              <w:rPr>
                <w:rFonts w:ascii="Times New Roman" w:hAnsi="Times New Roman" w:cs="Times New Roman"/>
                <w:color w:val="000000" w:themeColor="text1"/>
                <w:sz w:val="20"/>
                <w:szCs w:val="20"/>
              </w:rPr>
              <w:t>mDCI</w:t>
            </w:r>
            <w:proofErr w:type="spellEnd"/>
            <w:r w:rsidR="00294B44" w:rsidRPr="00294B44">
              <w:rPr>
                <w:rFonts w:ascii="Times New Roman" w:hAnsi="Times New Roman" w:cs="Times New Roman"/>
                <w:color w:val="000000" w:themeColor="text1"/>
                <w:sz w:val="20"/>
                <w:szCs w:val="20"/>
              </w:rPr>
              <w:t>/</w:t>
            </w:r>
            <w:r w:rsidR="00294B44">
              <w:rPr>
                <w:rFonts w:ascii="Times New Roman" w:hAnsi="Times New Roman" w:cs="Times New Roman"/>
                <w:color w:val="000000" w:themeColor="text1"/>
                <w:sz w:val="20"/>
                <w:szCs w:val="20"/>
              </w:rPr>
              <w:t xml:space="preserve">multi-PDSCH reception for </w:t>
            </w:r>
            <w:r w:rsidR="00D70321">
              <w:rPr>
                <w:rFonts w:ascii="Times New Roman" w:hAnsi="Times New Roman" w:cs="Times New Roman"/>
                <w:color w:val="000000" w:themeColor="text1"/>
                <w:sz w:val="20"/>
                <w:szCs w:val="20"/>
              </w:rPr>
              <w:t xml:space="preserve">the objective of </w:t>
            </w:r>
            <w:r w:rsidR="00294B44">
              <w:rPr>
                <w:rFonts w:ascii="Times New Roman" w:hAnsi="Times New Roman" w:cs="Times New Roman"/>
                <w:color w:val="000000" w:themeColor="text1"/>
                <w:sz w:val="20"/>
                <w:szCs w:val="20"/>
              </w:rPr>
              <w:t>8.1.2.2</w:t>
            </w:r>
            <w:r w:rsidR="00D70321">
              <w:rPr>
                <w:rFonts w:ascii="Times New Roman" w:hAnsi="Times New Roman" w:cs="Times New Roman"/>
                <w:color w:val="000000" w:themeColor="text1"/>
                <w:sz w:val="20"/>
                <w:szCs w:val="20"/>
              </w:rPr>
              <w:t xml:space="preserve">. Therefore, </w:t>
            </w:r>
            <w:r w:rsidR="00D70321" w:rsidRPr="00B26572">
              <w:rPr>
                <w:rFonts w:ascii="Times New Roman" w:hAnsi="Times New Roman" w:cs="Times New Roman"/>
                <w:sz w:val="20"/>
                <w:szCs w:val="20"/>
              </w:rPr>
              <w:t>it is proposed that to ensure scope conformance with the WID</w:t>
            </w:r>
            <w:r w:rsidR="00840E4D" w:rsidRPr="00B26572">
              <w:rPr>
                <w:rFonts w:ascii="Times New Roman" w:hAnsi="Times New Roman" w:cs="Times New Roman"/>
                <w:sz w:val="20"/>
                <w:szCs w:val="20"/>
              </w:rPr>
              <w:t xml:space="preserve"> and avoid overlap</w:t>
            </w:r>
            <w:r w:rsidR="00D70321" w:rsidRPr="00B26572">
              <w:rPr>
                <w:rFonts w:ascii="Times New Roman" w:hAnsi="Times New Roman" w:cs="Times New Roman"/>
                <w:sz w:val="20"/>
                <w:szCs w:val="20"/>
              </w:rPr>
              <w:t xml:space="preserve">, </w:t>
            </w:r>
            <w:r w:rsidR="00D70321" w:rsidRPr="00B26572">
              <w:rPr>
                <w:rFonts w:ascii="Times New Roman" w:hAnsi="Times New Roman" w:cs="Times New Roman"/>
                <w:i/>
                <w:sz w:val="20"/>
                <w:szCs w:val="20"/>
              </w:rPr>
              <w:t>RAN affirm that RAN1</w:t>
            </w:r>
            <w:r w:rsidR="00B26572">
              <w:rPr>
                <w:rFonts w:ascii="Times New Roman" w:hAnsi="Times New Roman" w:cs="Times New Roman"/>
                <w:i/>
                <w:sz w:val="20"/>
                <w:szCs w:val="20"/>
              </w:rPr>
              <w:t xml:space="preserve"> </w:t>
            </w:r>
            <w:r w:rsidR="00D70321" w:rsidRPr="00B26572">
              <w:rPr>
                <w:rFonts w:ascii="Times New Roman" w:hAnsi="Times New Roman" w:cs="Times New Roman"/>
                <w:i/>
                <w:sz w:val="20"/>
                <w:szCs w:val="20"/>
              </w:rPr>
              <w:t xml:space="preserve">AI 8.1.2.2 (inter-cell </w:t>
            </w:r>
            <w:proofErr w:type="spellStart"/>
            <w:r w:rsidR="00D70321" w:rsidRPr="00B26572">
              <w:rPr>
                <w:rFonts w:ascii="Times New Roman" w:hAnsi="Times New Roman" w:cs="Times New Roman"/>
                <w:i/>
                <w:sz w:val="20"/>
                <w:szCs w:val="20"/>
              </w:rPr>
              <w:t>mTRP</w:t>
            </w:r>
            <w:proofErr w:type="spellEnd"/>
            <w:r w:rsidR="00D70321" w:rsidRPr="00B26572">
              <w:rPr>
                <w:rFonts w:ascii="Times New Roman" w:hAnsi="Times New Roman" w:cs="Times New Roman"/>
                <w:i/>
                <w:sz w:val="20"/>
                <w:szCs w:val="20"/>
              </w:rPr>
              <w:t xml:space="preserve">) should focus on </w:t>
            </w:r>
            <w:proofErr w:type="spellStart"/>
            <w:r w:rsidR="00D70321" w:rsidRPr="00B26572">
              <w:rPr>
                <w:rFonts w:ascii="Times New Roman" w:hAnsi="Times New Roman" w:cs="Times New Roman"/>
                <w:i/>
                <w:sz w:val="20"/>
                <w:szCs w:val="20"/>
              </w:rPr>
              <w:t>mDCI</w:t>
            </w:r>
            <w:proofErr w:type="spellEnd"/>
            <w:r w:rsidR="00D70321" w:rsidRPr="00B26572">
              <w:rPr>
                <w:rFonts w:ascii="Times New Roman" w:hAnsi="Times New Roman" w:cs="Times New Roman"/>
                <w:i/>
                <w:sz w:val="20"/>
                <w:szCs w:val="20"/>
              </w:rPr>
              <w:t xml:space="preserve">/multi-PDSCH reception and refrain from adding </w:t>
            </w:r>
            <w:r w:rsidR="00840E4D" w:rsidRPr="00B26572">
              <w:rPr>
                <w:rFonts w:ascii="Times New Roman" w:hAnsi="Times New Roman" w:cs="Times New Roman"/>
                <w:i/>
                <w:sz w:val="20"/>
                <w:szCs w:val="20"/>
              </w:rPr>
              <w:t xml:space="preserve">the support for </w:t>
            </w:r>
            <w:r w:rsidR="00D70321" w:rsidRPr="00B26572">
              <w:rPr>
                <w:rFonts w:ascii="Times New Roman" w:hAnsi="Times New Roman" w:cs="Times New Roman"/>
                <w:i/>
                <w:sz w:val="20"/>
                <w:szCs w:val="20"/>
              </w:rPr>
              <w:t>DPS</w:t>
            </w:r>
            <w:r w:rsidR="00D70321" w:rsidRPr="00B26572">
              <w:rPr>
                <w:rFonts w:ascii="Times New Roman" w:hAnsi="Times New Roman" w:cs="Times New Roman"/>
                <w:sz w:val="20"/>
                <w:szCs w:val="20"/>
              </w:rPr>
              <w:t>.</w:t>
            </w:r>
          </w:p>
          <w:p w14:paraId="3842D27C" w14:textId="207190DC" w:rsidR="00294B44" w:rsidRPr="00D70321" w:rsidRDefault="00D70321" w:rsidP="00840E4D">
            <w:pPr>
              <w:pStyle w:val="a3"/>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w:t>
            </w:r>
            <w:r w:rsidR="00840E4D">
              <w:rPr>
                <w:rFonts w:ascii="Times New Roman" w:hAnsi="Times New Roman" w:cs="Times New Roman"/>
                <w:color w:val="000000" w:themeColor="text1"/>
                <w:sz w:val="20"/>
                <w:szCs w:val="20"/>
              </w:rPr>
              <w:t>comment on the above</w:t>
            </w:r>
            <w:r>
              <w:rPr>
                <w:rFonts w:ascii="Times New Roman" w:hAnsi="Times New Roman" w:cs="Times New Roman"/>
                <w:color w:val="000000" w:themeColor="text1"/>
                <w:sz w:val="20"/>
                <w:szCs w:val="20"/>
              </w:rPr>
              <w:t xml:space="preserve"> proposal </w:t>
            </w:r>
          </w:p>
          <w:p w14:paraId="14CA43B2" w14:textId="77777777" w:rsidR="005C01FB" w:rsidRDefault="005C01FB" w:rsidP="00840E4D">
            <w:pPr>
              <w:snapToGrid w:val="0"/>
              <w:spacing w:after="60" w:line="288" w:lineRule="auto"/>
              <w:rPr>
                <w:rFonts w:ascii="Times New Roman" w:hAnsi="Times New Roman" w:cs="Times New Roman"/>
                <w:color w:val="000000" w:themeColor="text1"/>
                <w:sz w:val="20"/>
                <w:szCs w:val="20"/>
              </w:rPr>
            </w:pPr>
          </w:p>
          <w:p w14:paraId="4C0950D7" w14:textId="5B32177E" w:rsidR="005C01FB" w:rsidRDefault="005C01FB" w:rsidP="00840E4D">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r w:rsidR="00840E4D">
              <w:rPr>
                <w:rFonts w:ascii="Times New Roman" w:hAnsi="Times New Roman" w:cs="Times New Roman"/>
                <w:color w:val="000000" w:themeColor="text1"/>
                <w:sz w:val="20"/>
                <w:szCs w:val="20"/>
              </w:rPr>
              <w:t xml:space="preserve">Scope </w:t>
            </w:r>
            <w:r w:rsidR="00840E4D">
              <w:rPr>
                <w:rFonts w:ascii="Times New Roman" w:hAnsi="Times New Roman" w:cs="Times New Roman"/>
                <w:sz w:val="20"/>
                <w:szCs w:val="20"/>
              </w:rPr>
              <w:t>of L1/L2-centric inter-cell mobility (L12XCM)</w:t>
            </w:r>
            <w:r w:rsidR="003E054C">
              <w:rPr>
                <w:rFonts w:ascii="Times New Roman" w:hAnsi="Times New Roman" w:cs="Times New Roman"/>
                <w:sz w:val="20"/>
                <w:szCs w:val="20"/>
              </w:rPr>
              <w:t xml:space="preserve"> in Rel-17</w:t>
            </w:r>
            <w:r w:rsidR="003A06AE">
              <w:rPr>
                <w:rFonts w:ascii="Times New Roman" w:hAnsi="Times New Roman" w:cs="Times New Roman"/>
                <w:sz w:val="20"/>
                <w:szCs w:val="20"/>
              </w:rPr>
              <w:t xml:space="preserve">. Please share your view on the following: </w:t>
            </w:r>
          </w:p>
          <w:p w14:paraId="53815352" w14:textId="5F3EB1B9" w:rsidR="003A06AE" w:rsidRPr="000F3ED8" w:rsidRDefault="00C9182A" w:rsidP="003A06AE">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Q2.1</w:t>
            </w:r>
            <w:r w:rsidR="00D34D57">
              <w:rPr>
                <w:rFonts w:ascii="Times New Roman" w:hAnsi="Times New Roman" w:cs="Times New Roman"/>
                <w:color w:val="000000" w:themeColor="text1"/>
                <w:sz w:val="20"/>
                <w:szCs w:val="20"/>
              </w:rPr>
              <w:t xml:space="preserve">: </w:t>
            </w:r>
            <w:r w:rsidR="003E054C">
              <w:rPr>
                <w:rFonts w:ascii="Times New Roman" w:hAnsi="Times New Roman" w:cs="Times New Roman"/>
                <w:color w:val="000000" w:themeColor="text1"/>
                <w:sz w:val="20"/>
                <w:szCs w:val="20"/>
              </w:rPr>
              <w:t xml:space="preserve">Assume </w:t>
            </w:r>
            <w:r w:rsidR="000F3ED8">
              <w:rPr>
                <w:rFonts w:ascii="Times New Roman" w:hAnsi="Times New Roman" w:cs="Times New Roman"/>
                <w:sz w:val="20"/>
                <w:szCs w:val="20"/>
              </w:rPr>
              <w:t>intra-DU (excluding inter-DU) and intra-frequency (excluding inter-frequency)</w:t>
            </w:r>
          </w:p>
          <w:p w14:paraId="43F05404" w14:textId="2AB8980F" w:rsidR="000F3ED8" w:rsidRDefault="00C9182A" w:rsidP="003A06AE">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w:t>
            </w:r>
            <w:r w:rsidR="000F3ED8">
              <w:rPr>
                <w:rFonts w:ascii="Times New Roman" w:hAnsi="Times New Roman" w:cs="Times New Roman"/>
                <w:color w:val="000000" w:themeColor="text1"/>
                <w:sz w:val="20"/>
                <w:szCs w:val="20"/>
              </w:rPr>
              <w:t>: Assume that</w:t>
            </w:r>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sidR="000F3ED8">
              <w:rPr>
                <w:rFonts w:ascii="Times New Roman" w:eastAsia="Calibri" w:hAnsi="Times New Roman" w:cs="Times New Roman"/>
                <w:sz w:val="20"/>
                <w:szCs w:val="20"/>
                <w:lang w:val="en-GB"/>
              </w:rPr>
              <w:t>”</w:t>
            </w:r>
          </w:p>
          <w:p w14:paraId="3AC4599E" w14:textId="403AFCBD" w:rsidR="000F3ED8" w:rsidRPr="00C9182A" w:rsidRDefault="00C9182A" w:rsidP="003A06AE">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w:t>
            </w:r>
            <w:r w:rsidR="000F3ED8">
              <w:rPr>
                <w:rFonts w:ascii="Times New Roman" w:hAnsi="Times New Roman" w:cs="Times New Roman"/>
                <w:color w:val="000000" w:themeColor="text1"/>
                <w:sz w:val="20"/>
                <w:szCs w:val="20"/>
              </w:rPr>
              <w:t xml:space="preserve">: Assume that </w:t>
            </w:r>
            <w:r w:rsidR="000F3ED8">
              <w:rPr>
                <w:rFonts w:ascii="Times New Roman" w:hAnsi="Times New Roman" w:cs="Times New Roman"/>
                <w:sz w:val="20"/>
                <w:szCs w:val="20"/>
              </w:rPr>
              <w:t>“(p)</w:t>
            </w:r>
            <w:proofErr w:type="spellStart"/>
            <w:r w:rsidR="000F3ED8">
              <w:rPr>
                <w:rFonts w:ascii="Times New Roman" w:hAnsi="Times New Roman" w:cs="Times New Roman"/>
                <w:sz w:val="20"/>
                <w:szCs w:val="20"/>
              </w:rPr>
              <w:t>rotocol</w:t>
            </w:r>
            <w:proofErr w:type="spellEnd"/>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000F3ED8" w:rsidRPr="00057850">
              <w:rPr>
                <w:rFonts w:ascii="Times New Roman" w:eastAsia="Calibri" w:hAnsi="Times New Roman" w:cs="Times New Roman"/>
                <w:sz w:val="20"/>
                <w:szCs w:val="20"/>
                <w:lang w:val="en-GB"/>
              </w:rPr>
              <w:t>Pcell</w:t>
            </w:r>
            <w:proofErr w:type="spellEnd"/>
            <w:r w:rsidR="000F3ED8" w:rsidRPr="00057850">
              <w:rPr>
                <w:rFonts w:ascii="Times New Roman" w:eastAsia="Calibri" w:hAnsi="Times New Roman" w:cs="Times New Roman"/>
                <w:sz w:val="20"/>
                <w:szCs w:val="20"/>
                <w:lang w:val="en-GB"/>
              </w:rPr>
              <w:t>/</w:t>
            </w:r>
            <w:proofErr w:type="spellStart"/>
            <w:r w:rsidR="000F3ED8" w:rsidRPr="00057850">
              <w:rPr>
                <w:rFonts w:ascii="Times New Roman" w:eastAsia="Calibri" w:hAnsi="Times New Roman" w:cs="Times New Roman"/>
                <w:sz w:val="20"/>
                <w:szCs w:val="20"/>
                <w:lang w:val="en-GB"/>
              </w:rPr>
              <w:t>Scell</w:t>
            </w:r>
            <w:proofErr w:type="spellEnd"/>
            <w:r w:rsidR="000F3ED8" w:rsidRPr="00057850">
              <w:rPr>
                <w:rFonts w:ascii="Times New Roman" w:eastAsia="Calibri" w:hAnsi="Times New Roman" w:cs="Times New Roman"/>
                <w:sz w:val="20"/>
                <w:szCs w:val="20"/>
                <w:lang w:val="en-GB"/>
              </w:rPr>
              <w:t xml:space="preserve"> concept</w:t>
            </w:r>
            <w:r w:rsidR="000F3ED8">
              <w:rPr>
                <w:rFonts w:ascii="Times New Roman" w:hAnsi="Times New Roman" w:cs="Times New Roman"/>
                <w:sz w:val="20"/>
                <w:szCs w:val="20"/>
              </w:rPr>
              <w:t>”</w:t>
            </w:r>
          </w:p>
          <w:p w14:paraId="31FEA638" w14:textId="3FD607B4" w:rsidR="00C9182A" w:rsidRPr="00971925" w:rsidRDefault="00AC1917" w:rsidP="00AC1917">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F2589E" w14:textId="2FA6DCBF" w:rsidR="00971925" w:rsidRPr="00971925" w:rsidRDefault="00971925" w:rsidP="00971925">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B626A21" w14:textId="26A6908D" w:rsidR="000F3ED8" w:rsidRPr="003A06AE" w:rsidRDefault="000F3ED8" w:rsidP="003A06AE">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w:t>
            </w:r>
            <w:r w:rsidR="00971925">
              <w:rPr>
                <w:rFonts w:ascii="Times New Roman" w:hAnsi="Times New Roman" w:cs="Times New Roman"/>
                <w:color w:val="000000" w:themeColor="text1"/>
                <w:sz w:val="20"/>
                <w:szCs w:val="20"/>
              </w:rPr>
              <w:t>2.6</w:t>
            </w:r>
            <w:r>
              <w:rPr>
                <w:rFonts w:ascii="Times New Roman" w:hAnsi="Times New Roman" w:cs="Times New Roman"/>
                <w:color w:val="000000" w:themeColor="text1"/>
                <w:sz w:val="20"/>
                <w:szCs w:val="20"/>
              </w:rPr>
              <w:t xml:space="preserve">: </w:t>
            </w:r>
            <w:r w:rsidR="00971925">
              <w:rPr>
                <w:rFonts w:ascii="Times New Roman" w:hAnsi="Times New Roman" w:cs="Times New Roman"/>
                <w:color w:val="000000" w:themeColor="text1"/>
                <w:sz w:val="20"/>
                <w:szCs w:val="20"/>
              </w:rPr>
              <w:t xml:space="preserve">Possibility of </w:t>
            </w:r>
            <w:r w:rsidR="00971925">
              <w:rPr>
                <w:rFonts w:ascii="Times New Roman" w:hAnsi="Times New Roman" w:cs="Times New Roman"/>
                <w:sz w:val="20"/>
                <w:szCs w:val="20"/>
              </w:rPr>
              <w:t>postponing or de-prioritizing</w:t>
            </w:r>
            <w:r>
              <w:rPr>
                <w:rFonts w:ascii="Times New Roman" w:hAnsi="Times New Roman" w:cs="Times New Roman"/>
                <w:sz w:val="20"/>
                <w:szCs w:val="20"/>
              </w:rPr>
              <w:t xml:space="preserve"> the entire work of L12XCM in Rel-17 to a later release</w:t>
            </w:r>
          </w:p>
          <w:p w14:paraId="6A1A0245" w14:textId="0BAF0F86" w:rsidR="005C01FB" w:rsidRPr="005C01FB" w:rsidRDefault="005C01FB" w:rsidP="005C01FB">
            <w:pPr>
              <w:snapToGrid w:val="0"/>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507F07A" w14:textId="2DAE63EA" w:rsidR="00610EA9" w:rsidRPr="00610EA9" w:rsidRDefault="007D3FA7" w:rsidP="00610EA9">
      <w:pPr>
        <w:pStyle w:val="a3"/>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w:t>
      </w:r>
      <w:r w:rsidR="00781A0B">
        <w:rPr>
          <w:rFonts w:ascii="Times New Roman" w:hAnsi="Times New Roman" w:cs="Times New Roman"/>
          <w:sz w:val="24"/>
          <w:szCs w:val="20"/>
        </w:rPr>
        <w:t xml:space="preserve"> c</w:t>
      </w:r>
      <w:r w:rsidR="00610EA9">
        <w:rPr>
          <w:rFonts w:ascii="Times New Roman" w:hAnsi="Times New Roman" w:cs="Times New Roman"/>
          <w:sz w:val="24"/>
          <w:szCs w:val="20"/>
        </w:rPr>
        <w:t xml:space="preserve">ompanies’ </w:t>
      </w:r>
      <w:r>
        <w:rPr>
          <w:rFonts w:ascii="Times New Roman" w:hAnsi="Times New Roman" w:cs="Times New Roman"/>
          <w:sz w:val="24"/>
          <w:szCs w:val="20"/>
        </w:rPr>
        <w:t>inputs</w:t>
      </w:r>
      <w:bookmarkEnd w:id="2"/>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056C97AC" w:rsidR="00B9763B" w:rsidRPr="0039763A" w:rsidRDefault="00B9763B" w:rsidP="00B9763B">
      <w:pPr>
        <w:pStyle w:val="aa"/>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72687">
        <w:rPr>
          <w:rFonts w:ascii="Times New Roman" w:hAnsi="Times New Roman" w:cs="Times New Roman"/>
          <w:noProof/>
        </w:rPr>
        <w:t>1</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a8"/>
        <w:tblW w:w="9931" w:type="dxa"/>
        <w:tblInd w:w="-5" w:type="dxa"/>
        <w:tblLayout w:type="fixed"/>
        <w:tblLook w:val="04A0" w:firstRow="1" w:lastRow="0" w:firstColumn="1" w:lastColumn="0" w:noHBand="0" w:noVBand="1"/>
      </w:tblPr>
      <w:tblGrid>
        <w:gridCol w:w="1620"/>
        <w:gridCol w:w="8311"/>
      </w:tblGrid>
      <w:tr w:rsidR="0031056B" w:rsidRPr="00874418" w14:paraId="374B4D29" w14:textId="77777777" w:rsidTr="004C2FF9">
        <w:tc>
          <w:tcPr>
            <w:tcW w:w="1620" w:type="dxa"/>
            <w:shd w:val="clear" w:color="auto" w:fill="D5DCE4" w:themeFill="text2" w:themeFillTint="33"/>
          </w:tcPr>
          <w:p w14:paraId="52F80997" w14:textId="21AFBB77" w:rsidR="00B9763B" w:rsidRPr="00874418" w:rsidRDefault="00B50F91" w:rsidP="00795D66">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1094CB63" w14:textId="3A5643E3" w:rsidR="00B9763B" w:rsidRPr="00874418" w:rsidRDefault="00B50F91" w:rsidP="00795D66">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31056B" w:rsidRPr="00874418" w14:paraId="163978BA" w14:textId="77777777" w:rsidTr="004C2FF9">
        <w:trPr>
          <w:trHeight w:val="125"/>
        </w:trPr>
        <w:tc>
          <w:tcPr>
            <w:tcW w:w="1620" w:type="dxa"/>
          </w:tcPr>
          <w:p w14:paraId="5EDC0093" w14:textId="02D19EB7" w:rsidR="00B9763B" w:rsidRPr="00874418" w:rsidRDefault="00840E4D" w:rsidP="00795D66">
            <w:pPr>
              <w:snapToGrid w:val="0"/>
              <w:rPr>
                <w:rFonts w:ascii="Times New Roman" w:hAnsi="Times New Roman" w:cs="Times New Roman"/>
                <w:sz w:val="18"/>
                <w:szCs w:val="18"/>
              </w:rPr>
            </w:pPr>
            <w:r w:rsidRPr="00874418">
              <w:rPr>
                <w:rFonts w:ascii="Times New Roman" w:hAnsi="Times New Roman" w:cs="Times New Roman"/>
                <w:sz w:val="18"/>
                <w:szCs w:val="18"/>
              </w:rPr>
              <w:t>Mod V0</w:t>
            </w:r>
          </w:p>
        </w:tc>
        <w:tc>
          <w:tcPr>
            <w:tcW w:w="8311" w:type="dxa"/>
          </w:tcPr>
          <w:p w14:paraId="0F24EA34" w14:textId="44196B95" w:rsidR="00B378DE" w:rsidRPr="00874418" w:rsidRDefault="00840E4D" w:rsidP="009E639D">
            <w:pPr>
              <w:snapToGrid w:val="0"/>
              <w:rPr>
                <w:rFonts w:ascii="Times New Roman" w:hAnsi="Times New Roman" w:cs="Times New Roman"/>
                <w:b/>
                <w:sz w:val="18"/>
                <w:szCs w:val="18"/>
              </w:rPr>
            </w:pPr>
            <w:r w:rsidRPr="00874418">
              <w:rPr>
                <w:rFonts w:ascii="Times New Roman" w:hAnsi="Times New Roman" w:cs="Times New Roman"/>
                <w:b/>
                <w:color w:val="3333FF"/>
                <w:sz w:val="18"/>
                <w:szCs w:val="18"/>
              </w:rPr>
              <w:t xml:space="preserve">Please share your views </w:t>
            </w:r>
            <w:r w:rsidR="001C4017" w:rsidRPr="00874418">
              <w:rPr>
                <w:rFonts w:ascii="Times New Roman" w:hAnsi="Times New Roman" w:cs="Times New Roman"/>
                <w:b/>
                <w:color w:val="3333FF"/>
                <w:sz w:val="18"/>
                <w:szCs w:val="18"/>
              </w:rPr>
              <w:t>on Q1.1, Q2.1/2.2/2.3/2.4/2.5</w:t>
            </w:r>
            <w:r w:rsidR="00434056" w:rsidRPr="00874418">
              <w:rPr>
                <w:rFonts w:ascii="Times New Roman" w:hAnsi="Times New Roman" w:cs="Times New Roman"/>
                <w:b/>
                <w:color w:val="3333FF"/>
                <w:sz w:val="18"/>
                <w:szCs w:val="18"/>
              </w:rPr>
              <w:t>/2.6</w:t>
            </w:r>
          </w:p>
        </w:tc>
      </w:tr>
      <w:tr w:rsidR="00256FA7" w:rsidRPr="00874418" w14:paraId="2AD6F356" w14:textId="77777777" w:rsidTr="004C2FF9">
        <w:tc>
          <w:tcPr>
            <w:tcW w:w="1620" w:type="dxa"/>
          </w:tcPr>
          <w:p w14:paraId="5621503F" w14:textId="37E08C27" w:rsidR="00256FA7" w:rsidRPr="00874418" w:rsidRDefault="00EE6F96" w:rsidP="00556FC1">
            <w:pPr>
              <w:snapToGrid w:val="0"/>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lastRenderedPageBreak/>
              <w:t>O</w:t>
            </w:r>
            <w:r w:rsidRPr="00874418">
              <w:rPr>
                <w:rFonts w:ascii="Times New Roman" w:eastAsia="等线" w:hAnsi="Times New Roman" w:cs="Times New Roman"/>
                <w:sz w:val="18"/>
                <w:szCs w:val="18"/>
                <w:lang w:eastAsia="zh-CN"/>
              </w:rPr>
              <w:t>PPO</w:t>
            </w:r>
          </w:p>
        </w:tc>
        <w:tc>
          <w:tcPr>
            <w:tcW w:w="8311" w:type="dxa"/>
          </w:tcPr>
          <w:p w14:paraId="5FF24323" w14:textId="77777777" w:rsidR="00EE6F96" w:rsidRPr="00874418" w:rsidRDefault="00EE6F96" w:rsidP="00EE6F96">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1</w:t>
            </w:r>
            <w:r w:rsidRPr="00874418">
              <w:rPr>
                <w:rFonts w:ascii="Times New Roman" w:hAnsi="Times New Roman" w:cs="Times New Roman"/>
                <w:color w:val="000000" w:themeColor="text1"/>
                <w:sz w:val="18"/>
                <w:szCs w:val="18"/>
              </w:rPr>
              <w:t xml:space="preserve">: Overlap between RAN1 AI 8.1.1 and 8.1.2.2 pertaining to DPS. The WID is clear about </w:t>
            </w:r>
            <w:proofErr w:type="spellStart"/>
            <w:r w:rsidRPr="00874418">
              <w:rPr>
                <w:rFonts w:ascii="Times New Roman" w:hAnsi="Times New Roman" w:cs="Times New Roman"/>
                <w:color w:val="000000" w:themeColor="text1"/>
                <w:sz w:val="18"/>
                <w:szCs w:val="18"/>
              </w:rPr>
              <w:t>mDCI</w:t>
            </w:r>
            <w:proofErr w:type="spellEnd"/>
            <w:r w:rsidRPr="00874418">
              <w:rPr>
                <w:rFonts w:ascii="Times New Roman" w:hAnsi="Times New Roman" w:cs="Times New Roman"/>
                <w:color w:val="000000" w:themeColor="text1"/>
                <w:sz w:val="18"/>
                <w:szCs w:val="18"/>
              </w:rPr>
              <w:t xml:space="preserve">/multi-PDSCH reception for the objective of 8.1.2.2. Therefore, </w:t>
            </w:r>
            <w:r w:rsidRPr="00874418">
              <w:rPr>
                <w:rFonts w:ascii="Times New Roman" w:hAnsi="Times New Roman" w:cs="Times New Roman"/>
                <w:sz w:val="18"/>
                <w:szCs w:val="18"/>
              </w:rPr>
              <w:t xml:space="preserve">it is proposed that to ensure scope conformance with the WID and avoid overlap, </w:t>
            </w:r>
            <w:r w:rsidRPr="00874418">
              <w:rPr>
                <w:rFonts w:ascii="Times New Roman" w:hAnsi="Times New Roman" w:cs="Times New Roman"/>
                <w:i/>
                <w:sz w:val="18"/>
                <w:szCs w:val="18"/>
              </w:rPr>
              <w:t xml:space="preserve">RAN affirm that RAN1 AI 8.1.2.2 (inter-cell </w:t>
            </w:r>
            <w:proofErr w:type="spellStart"/>
            <w:r w:rsidRPr="00874418">
              <w:rPr>
                <w:rFonts w:ascii="Times New Roman" w:hAnsi="Times New Roman" w:cs="Times New Roman"/>
                <w:i/>
                <w:sz w:val="18"/>
                <w:szCs w:val="18"/>
              </w:rPr>
              <w:t>mTRP</w:t>
            </w:r>
            <w:proofErr w:type="spellEnd"/>
            <w:r w:rsidRPr="00874418">
              <w:rPr>
                <w:rFonts w:ascii="Times New Roman" w:hAnsi="Times New Roman" w:cs="Times New Roman"/>
                <w:i/>
                <w:sz w:val="18"/>
                <w:szCs w:val="18"/>
              </w:rPr>
              <w:t xml:space="preserve">) should focus on </w:t>
            </w:r>
            <w:proofErr w:type="spellStart"/>
            <w:r w:rsidRPr="00874418">
              <w:rPr>
                <w:rFonts w:ascii="Times New Roman" w:hAnsi="Times New Roman" w:cs="Times New Roman"/>
                <w:i/>
                <w:sz w:val="18"/>
                <w:szCs w:val="18"/>
              </w:rPr>
              <w:t>mDCI</w:t>
            </w:r>
            <w:proofErr w:type="spellEnd"/>
            <w:r w:rsidRPr="00874418">
              <w:rPr>
                <w:rFonts w:ascii="Times New Roman" w:hAnsi="Times New Roman" w:cs="Times New Roman"/>
                <w:i/>
                <w:sz w:val="18"/>
                <w:szCs w:val="18"/>
              </w:rPr>
              <w:t>/multi-PDSCH reception and refrain from adding the support for DPS</w:t>
            </w:r>
            <w:r w:rsidRPr="00874418">
              <w:rPr>
                <w:rFonts w:ascii="Times New Roman" w:hAnsi="Times New Roman" w:cs="Times New Roman"/>
                <w:sz w:val="18"/>
                <w:szCs w:val="18"/>
              </w:rPr>
              <w:t>.</w:t>
            </w:r>
          </w:p>
          <w:p w14:paraId="6C0686A1" w14:textId="77777777" w:rsidR="00EE6F96" w:rsidRPr="00874418" w:rsidRDefault="00EE6F96" w:rsidP="00EE6F96">
            <w:pPr>
              <w:pStyle w:val="a3"/>
              <w:numPr>
                <w:ilvl w:val="0"/>
                <w:numId w:val="33"/>
              </w:numPr>
              <w:snapToGrid w:val="0"/>
              <w:spacing w:after="60" w:line="288" w:lineRule="auto"/>
              <w:contextualSpacing w:val="0"/>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Q1.1: Please comment on the above proposal </w:t>
            </w:r>
          </w:p>
          <w:p w14:paraId="5A4E7E9A" w14:textId="0B2EC623" w:rsidR="007548A1" w:rsidRPr="00874418" w:rsidRDefault="006F1802" w:rsidP="007548A1">
            <w:pPr>
              <w:pStyle w:val="a3"/>
              <w:snapToGrid w:val="0"/>
              <w:spacing w:after="60" w:line="288" w:lineRule="auto"/>
              <w:ind w:left="765"/>
              <w:rPr>
                <w:rFonts w:ascii="Times New Roman" w:eastAsia="等线" w:hAnsi="Times New Roman" w:cs="Times New Roman"/>
                <w:color w:val="C00000"/>
                <w:sz w:val="18"/>
                <w:szCs w:val="18"/>
                <w:lang w:eastAsia="zh-CN"/>
              </w:rPr>
            </w:pPr>
            <w:r w:rsidRPr="00874418">
              <w:rPr>
                <w:rFonts w:ascii="Times New Roman" w:eastAsia="等线" w:hAnsi="Times New Roman" w:cs="Times New Roman"/>
                <w:color w:val="C00000"/>
                <w:sz w:val="18"/>
                <w:szCs w:val="18"/>
                <w:lang w:eastAsia="zh-CN"/>
              </w:rPr>
              <w:t>According to the WID, t</w:t>
            </w:r>
            <w:r w:rsidR="007548A1" w:rsidRPr="00874418">
              <w:rPr>
                <w:rFonts w:ascii="Times New Roman" w:eastAsia="等线" w:hAnsi="Times New Roman" w:cs="Times New Roman"/>
                <w:color w:val="C00000"/>
                <w:sz w:val="18"/>
                <w:szCs w:val="18"/>
                <w:lang w:eastAsia="zh-CN"/>
              </w:rPr>
              <w:t>he objective of 8.1.2.2 is for multi-DCI based multi-PDSCH reception. Regarding the DPS, the definition is not clear here since there may be different interpretations of the terminology “DPS”</w:t>
            </w:r>
            <w:r w:rsidR="0048632D" w:rsidRPr="00874418">
              <w:rPr>
                <w:rFonts w:ascii="Times New Roman" w:eastAsia="等线" w:hAnsi="Times New Roman" w:cs="Times New Roman"/>
                <w:color w:val="C00000"/>
                <w:sz w:val="18"/>
                <w:szCs w:val="18"/>
                <w:lang w:eastAsia="zh-CN"/>
              </w:rPr>
              <w:t xml:space="preserve"> during RAN1 discussion</w:t>
            </w:r>
            <w:r w:rsidR="007548A1" w:rsidRPr="00874418">
              <w:rPr>
                <w:rFonts w:ascii="Times New Roman" w:eastAsia="等线" w:hAnsi="Times New Roman" w:cs="Times New Roman"/>
                <w:color w:val="C00000"/>
                <w:sz w:val="18"/>
                <w:szCs w:val="18"/>
                <w:lang w:eastAsia="zh-CN"/>
              </w:rPr>
              <w:t xml:space="preserve">, e.g., transparent, non-transparent. </w:t>
            </w:r>
            <w:r w:rsidR="005F6206" w:rsidRPr="00874418">
              <w:rPr>
                <w:rFonts w:ascii="Times New Roman" w:eastAsia="等线" w:hAnsi="Times New Roman" w:cs="Times New Roman"/>
                <w:color w:val="C00000"/>
                <w:sz w:val="18"/>
                <w:szCs w:val="18"/>
                <w:lang w:eastAsia="zh-CN"/>
              </w:rPr>
              <w:t xml:space="preserve">Thus, we prefer to make it clear what “DPS” refers to in this proposal. </w:t>
            </w:r>
          </w:p>
          <w:p w14:paraId="571063F1" w14:textId="6D513C41" w:rsidR="00172C70" w:rsidRPr="00874418" w:rsidRDefault="00172C70" w:rsidP="00556FC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[Mod: DPS refers to dynamic point selection, i.e. using single DCI and receiving single PDSCH since only one cell/TRP is selected at a time. Therefore it is clearly not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/multi-PDSCH reception.</w:t>
            </w:r>
            <w:r w:rsidR="00F276D9" w:rsidRPr="00874418">
              <w:rPr>
                <w:rFonts w:ascii="Times New Roman" w:eastAsia="等线" w:hAnsi="Times New Roman" w:cs="Times New Roman"/>
                <w:sz w:val="18"/>
                <w:szCs w:val="18"/>
                <w:lang w:eastAsia="zh-CN"/>
              </w:rPr>
              <w:t xml:space="preserve"> Thanks for pointing this out. I added this above.</w:t>
            </w:r>
            <w:r w:rsidRPr="00874418">
              <w:rPr>
                <w:rFonts w:ascii="Times New Roman" w:eastAsia="等线" w:hAnsi="Times New Roman" w:cs="Times New Roman"/>
                <w:sz w:val="18"/>
                <w:szCs w:val="18"/>
                <w:lang w:eastAsia="zh-CN"/>
              </w:rPr>
              <w:t>]</w:t>
            </w:r>
          </w:p>
        </w:tc>
      </w:tr>
      <w:tr w:rsidR="0088087C" w:rsidRPr="00874418" w14:paraId="4649722E" w14:textId="77777777" w:rsidTr="004C2FF9">
        <w:tc>
          <w:tcPr>
            <w:tcW w:w="1620" w:type="dxa"/>
          </w:tcPr>
          <w:p w14:paraId="721FD33E" w14:textId="2E525328" w:rsidR="0088087C" w:rsidRPr="00874418" w:rsidRDefault="00011CF0" w:rsidP="00556FC1">
            <w:pPr>
              <w:snapToGrid w:val="0"/>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O</w:t>
            </w:r>
            <w:r w:rsidRPr="00874418">
              <w:rPr>
                <w:rFonts w:ascii="Times New Roman" w:eastAsia="等线" w:hAnsi="Times New Roman" w:cs="Times New Roman"/>
                <w:sz w:val="18"/>
                <w:szCs w:val="18"/>
                <w:lang w:eastAsia="zh-CN"/>
              </w:rPr>
              <w:t>PPO</w:t>
            </w:r>
          </w:p>
        </w:tc>
        <w:tc>
          <w:tcPr>
            <w:tcW w:w="8311" w:type="dxa"/>
          </w:tcPr>
          <w:p w14:paraId="344935C4" w14:textId="77777777" w:rsidR="00EE6F96" w:rsidRPr="00874418" w:rsidRDefault="00EE6F96" w:rsidP="00EE6F96">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Scope </w:t>
            </w:r>
            <w:r w:rsidRPr="00874418">
              <w:rPr>
                <w:rFonts w:ascii="Times New Roman" w:hAnsi="Times New Roman" w:cs="Times New Roman"/>
                <w:sz w:val="18"/>
                <w:szCs w:val="18"/>
              </w:rPr>
              <w:t xml:space="preserve">of L1/L2-centric inter-cell mobility (L12XCM) in Rel-17. Please share your view on the following: </w:t>
            </w:r>
          </w:p>
          <w:p w14:paraId="77A0826E" w14:textId="274CF315"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Q2.1: Assume </w:t>
            </w:r>
            <w:r w:rsidRPr="00874418">
              <w:rPr>
                <w:rFonts w:ascii="Times New Roman" w:hAnsi="Times New Roman" w:cs="Times New Roman"/>
                <w:sz w:val="18"/>
                <w:szCs w:val="18"/>
              </w:rPr>
              <w:t>intra-DU (excluding inter-DU) and intra-frequency (excluding inter-frequency)</w:t>
            </w:r>
          </w:p>
          <w:p w14:paraId="4C1EBFFC" w14:textId="3ABC95DC" w:rsidR="00011CF0" w:rsidRPr="00874418" w:rsidRDefault="00011CF0" w:rsidP="00604A25">
            <w:pPr>
              <w:pStyle w:val="a3"/>
              <w:snapToGrid w:val="0"/>
              <w:spacing w:after="60" w:line="288" w:lineRule="auto"/>
              <w:ind w:left="765"/>
              <w:rPr>
                <w:rFonts w:ascii="Times New Roman" w:eastAsia="等线" w:hAnsi="Times New Roman" w:cs="Times New Roman"/>
                <w:color w:val="C00000"/>
                <w:sz w:val="18"/>
                <w:szCs w:val="18"/>
                <w:lang w:eastAsia="zh-CN"/>
              </w:rPr>
            </w:pPr>
            <w:r w:rsidRPr="00874418">
              <w:rPr>
                <w:rFonts w:ascii="Times New Roman" w:eastAsia="等线" w:hAnsi="Times New Roman" w:cs="Times New Roman"/>
                <w:color w:val="C00000"/>
                <w:sz w:val="18"/>
                <w:szCs w:val="18"/>
                <w:lang w:eastAsia="zh-CN"/>
              </w:rPr>
              <w:t xml:space="preserve">Yes, we </w:t>
            </w:r>
            <w:r w:rsidRPr="00874418">
              <w:rPr>
                <w:rFonts w:ascii="Times New Roman" w:hAnsi="Times New Roman" w:cs="Times New Roman"/>
                <w:color w:val="C00000"/>
                <w:sz w:val="18"/>
                <w:szCs w:val="18"/>
              </w:rPr>
              <w:t>think</w:t>
            </w:r>
            <w:r w:rsidRPr="00874418">
              <w:rPr>
                <w:rFonts w:ascii="Times New Roman" w:eastAsia="等线" w:hAnsi="Times New Roman" w:cs="Times New Roman"/>
                <w:color w:val="C00000"/>
                <w:sz w:val="18"/>
                <w:szCs w:val="18"/>
                <w:lang w:eastAsia="zh-CN"/>
              </w:rPr>
              <w:t xml:space="preserve"> this is reasonable way to go</w:t>
            </w:r>
          </w:p>
          <w:p w14:paraId="63B8BB2E" w14:textId="52B7FB84"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Q2.2: Assume that</w:t>
            </w:r>
            <w:r w:rsidRPr="00874418">
              <w:rPr>
                <w:rFonts w:ascii="Times New Roman" w:hAnsi="Times New Roman" w:cs="Times New Roman"/>
                <w:sz w:val="18"/>
                <w:szCs w:val="18"/>
              </w:rPr>
              <w:t xml:space="preserve"> “</w:t>
            </w:r>
            <w:r w:rsidRPr="00874418">
              <w:rPr>
                <w:rFonts w:ascii="Times New Roman" w:eastAsia="Calibri" w:hAnsi="Times New Roman" w:cs="Times New Roman"/>
                <w:sz w:val="18"/>
                <w:szCs w:val="18"/>
                <w:lang w:val="en-GB"/>
              </w:rPr>
              <w:t>TRP/cell1 and TRP/cell2 are synchronised and timing advance is maintained sufficiently that a RACH would not be required”</w:t>
            </w:r>
          </w:p>
          <w:p w14:paraId="7738D00A" w14:textId="58E580D8" w:rsidR="00011CF0" w:rsidRPr="00874418" w:rsidRDefault="00BA2E50" w:rsidP="00011CF0">
            <w:pPr>
              <w:pStyle w:val="a3"/>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Y</w:t>
            </w:r>
            <w:r w:rsidRPr="00874418">
              <w:rPr>
                <w:rFonts w:ascii="Times New Roman" w:hAnsi="Times New Roman" w:cs="Times New Roman"/>
                <w:color w:val="C00000"/>
                <w:sz w:val="18"/>
                <w:szCs w:val="18"/>
                <w:lang w:eastAsia="zh-CN"/>
              </w:rPr>
              <w:t>es, the L12XCM is focusing on FR2 where cell range is small. The cell change is only possible in the overlapping area of FR2 cell hence the timing difference between TRP/cell1 and TRP/cell2 is not significant in practice. Or, if RACH procedure is assumed necessary then the RACH procedure itself will defeat the main intention of the whole feature.</w:t>
            </w:r>
          </w:p>
          <w:p w14:paraId="40F1D26A" w14:textId="07BDC58B"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Q2.3: Assume that </w:t>
            </w:r>
            <w:r w:rsidRPr="00874418">
              <w:rPr>
                <w:rFonts w:ascii="Times New Roman" w:hAnsi="Times New Roman" w:cs="Times New Roman"/>
                <w:sz w:val="18"/>
                <w:szCs w:val="18"/>
              </w:rPr>
              <w:t>“(p)</w:t>
            </w:r>
            <w:proofErr w:type="spellStart"/>
            <w:r w:rsidRPr="00874418">
              <w:rPr>
                <w:rFonts w:ascii="Times New Roman" w:hAnsi="Times New Roman" w:cs="Times New Roman"/>
                <w:sz w:val="18"/>
                <w:szCs w:val="18"/>
              </w:rPr>
              <w:t>rotocol</w:t>
            </w:r>
            <w:proofErr w:type="spellEnd"/>
            <w:r w:rsidRPr="00874418">
              <w:rPr>
                <w:rFonts w:ascii="Times New Roman" w:hAnsi="Times New Roman" w:cs="Times New Roman"/>
                <w:sz w:val="18"/>
                <w:szCs w:val="18"/>
              </w:rPr>
              <w:t xml:space="preserve"> </w:t>
            </w:r>
            <w:r w:rsidRPr="00874418">
              <w:rPr>
                <w:rFonts w:ascii="Times New Roman" w:eastAsia="Calibri" w:hAnsi="Times New Roman" w:cs="Times New Roman"/>
                <w:sz w:val="18"/>
                <w:szCs w:val="18"/>
                <w:lang w:val="en-GB"/>
              </w:rPr>
              <w:t xml:space="preserve">stack design for L1/2 centric inter-cell mobility will not target re-use of CA </w:t>
            </w:r>
            <w:proofErr w:type="spellStart"/>
            <w:r w:rsidRPr="00874418">
              <w:rPr>
                <w:rFonts w:ascii="Times New Roman" w:eastAsia="Calibri" w:hAnsi="Times New Roman" w:cs="Times New Roman"/>
                <w:sz w:val="18"/>
                <w:szCs w:val="18"/>
                <w:lang w:val="en-GB"/>
              </w:rPr>
              <w:t>Pcell</w:t>
            </w:r>
            <w:proofErr w:type="spellEnd"/>
            <w:r w:rsidRPr="00874418">
              <w:rPr>
                <w:rFonts w:ascii="Times New Roman" w:eastAsia="Calibri" w:hAnsi="Times New Roman" w:cs="Times New Roman"/>
                <w:sz w:val="18"/>
                <w:szCs w:val="18"/>
                <w:lang w:val="en-GB"/>
              </w:rPr>
              <w:t>/</w:t>
            </w:r>
            <w:proofErr w:type="spellStart"/>
            <w:r w:rsidRPr="00874418">
              <w:rPr>
                <w:rFonts w:ascii="Times New Roman" w:eastAsia="Calibri" w:hAnsi="Times New Roman" w:cs="Times New Roman"/>
                <w:sz w:val="18"/>
                <w:szCs w:val="18"/>
                <w:lang w:val="en-GB"/>
              </w:rPr>
              <w:t>Scell</w:t>
            </w:r>
            <w:proofErr w:type="spellEnd"/>
            <w:r w:rsidRPr="00874418">
              <w:rPr>
                <w:rFonts w:ascii="Times New Roman" w:eastAsia="Calibri" w:hAnsi="Times New Roman" w:cs="Times New Roman"/>
                <w:sz w:val="18"/>
                <w:szCs w:val="18"/>
                <w:lang w:val="en-GB"/>
              </w:rPr>
              <w:t xml:space="preserve"> concept</w:t>
            </w:r>
            <w:r w:rsidRPr="00874418">
              <w:rPr>
                <w:rFonts w:ascii="Times New Roman" w:hAnsi="Times New Roman" w:cs="Times New Roman"/>
                <w:sz w:val="18"/>
                <w:szCs w:val="18"/>
              </w:rPr>
              <w:t>”</w:t>
            </w:r>
          </w:p>
          <w:p w14:paraId="68ABDA86" w14:textId="20D18EB6" w:rsidR="00011CF0" w:rsidRPr="00874418" w:rsidRDefault="00BA2E50" w:rsidP="00011CF0">
            <w:pPr>
              <w:pStyle w:val="a3"/>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N</w:t>
            </w:r>
            <w:r w:rsidRPr="00874418">
              <w:rPr>
                <w:rFonts w:ascii="Times New Roman" w:hAnsi="Times New Roman" w:cs="Times New Roman"/>
                <w:color w:val="C00000"/>
                <w:sz w:val="18"/>
                <w:szCs w:val="18"/>
                <w:lang w:eastAsia="zh-CN"/>
              </w:rPr>
              <w:t xml:space="preserve">ot exactly. In scenario1, </w:t>
            </w:r>
            <w:r w:rsidR="00A34B40" w:rsidRPr="00874418">
              <w:rPr>
                <w:rFonts w:ascii="Times New Roman" w:hAnsi="Times New Roman" w:cs="Times New Roman"/>
                <w:color w:val="C00000"/>
                <w:sz w:val="18"/>
                <w:szCs w:val="18"/>
                <w:lang w:eastAsia="zh-CN"/>
              </w:rPr>
              <w:t xml:space="preserve">it is not entirely clear that TRP/cell2 is a neighboring cell or a serving cell before its </w:t>
            </w:r>
            <w:r w:rsidR="00162D0A" w:rsidRPr="00874418">
              <w:rPr>
                <w:rFonts w:ascii="Times New Roman" w:hAnsi="Times New Roman" w:cs="Times New Roman"/>
                <w:color w:val="C00000"/>
                <w:sz w:val="18"/>
                <w:szCs w:val="18"/>
                <w:lang w:eastAsia="zh-CN"/>
              </w:rPr>
              <w:t xml:space="preserve">relevant </w:t>
            </w:r>
            <w:r w:rsidR="00A34B40" w:rsidRPr="00874418">
              <w:rPr>
                <w:rFonts w:ascii="Times New Roman" w:hAnsi="Times New Roman" w:cs="Times New Roman"/>
                <w:color w:val="C00000"/>
                <w:sz w:val="18"/>
                <w:szCs w:val="18"/>
                <w:lang w:eastAsia="zh-CN"/>
              </w:rPr>
              <w:t>TCI state is activated</w:t>
            </w:r>
            <w:r w:rsidRPr="00874418">
              <w:rPr>
                <w:rFonts w:ascii="Times New Roman" w:hAnsi="Times New Roman" w:cs="Times New Roman"/>
                <w:color w:val="C00000"/>
                <w:sz w:val="18"/>
                <w:szCs w:val="18"/>
                <w:lang w:eastAsia="zh-CN"/>
              </w:rPr>
              <w:t>.</w:t>
            </w:r>
            <w:r w:rsidR="00A34B40" w:rsidRPr="00874418">
              <w:rPr>
                <w:rFonts w:ascii="Times New Roman" w:hAnsi="Times New Roman" w:cs="Times New Roman"/>
                <w:color w:val="C00000"/>
                <w:sz w:val="18"/>
                <w:szCs w:val="18"/>
                <w:lang w:eastAsia="zh-CN"/>
              </w:rPr>
              <w:t xml:space="preserve"> But once data communication starts it is obviously that TRP/cells is also a serving cell. RAN2 agreed that user plane protocol stacks down to MAC layers are shared between TRP/cell1 and TRP/cell2, so TRP/cells will looks very like a component carrier. The difference is that normal component carriers of CA architecture are inter-frequency carriers while now most likely TRP/cell1 and</w:t>
            </w:r>
            <w:r w:rsidR="00162D0A" w:rsidRPr="00874418">
              <w:rPr>
                <w:rFonts w:ascii="Times New Roman" w:hAnsi="Times New Roman" w:cs="Times New Roman"/>
                <w:color w:val="C00000"/>
                <w:sz w:val="18"/>
                <w:szCs w:val="18"/>
                <w:lang w:eastAsia="zh-CN"/>
              </w:rPr>
              <w:t xml:space="preserve"> TRP/cell2 are</w:t>
            </w:r>
            <w:r w:rsidR="00A34B40" w:rsidRPr="00874418">
              <w:rPr>
                <w:rFonts w:ascii="Times New Roman" w:hAnsi="Times New Roman" w:cs="Times New Roman"/>
                <w:color w:val="C00000"/>
                <w:sz w:val="18"/>
                <w:szCs w:val="18"/>
                <w:lang w:eastAsia="zh-CN"/>
              </w:rPr>
              <w:t xml:space="preserve"> intra-frequency carrier</w:t>
            </w:r>
            <w:r w:rsidR="00162D0A" w:rsidRPr="00874418">
              <w:rPr>
                <w:rFonts w:ascii="Times New Roman" w:hAnsi="Times New Roman" w:cs="Times New Roman"/>
                <w:color w:val="C00000"/>
                <w:sz w:val="18"/>
                <w:szCs w:val="18"/>
                <w:lang w:eastAsia="zh-CN"/>
              </w:rPr>
              <w:t>s</w:t>
            </w:r>
            <w:r w:rsidR="00A34B40" w:rsidRPr="00874418">
              <w:rPr>
                <w:rFonts w:ascii="Times New Roman" w:hAnsi="Times New Roman" w:cs="Times New Roman"/>
                <w:color w:val="C00000"/>
                <w:sz w:val="18"/>
                <w:szCs w:val="18"/>
                <w:lang w:eastAsia="zh-CN"/>
              </w:rPr>
              <w:t>. Actually another alternative is to take TRP/cell2 as same serving cell of TRP/cell1 with minor variant parameters of e.g. data channel. In this way the model will be simpler. If this alternative can be confirmed then we also agree that CA concept is can’t be reused.</w:t>
            </w:r>
          </w:p>
          <w:p w14:paraId="4AE441C9" w14:textId="6F961C38" w:rsidR="00A34B40" w:rsidRPr="00874418" w:rsidRDefault="00A34B40" w:rsidP="00011CF0">
            <w:pPr>
              <w:pStyle w:val="a3"/>
              <w:snapToGrid w:val="0"/>
              <w:spacing w:after="60" w:line="288" w:lineRule="auto"/>
              <w:ind w:left="765"/>
              <w:rPr>
                <w:rFonts w:ascii="Times New Roman" w:hAnsi="Times New Roman" w:cs="Times New Roman"/>
                <w:color w:val="000000" w:themeColor="text1"/>
                <w:sz w:val="18"/>
                <w:szCs w:val="18"/>
                <w:lang w:eastAsia="zh-CN"/>
              </w:rPr>
            </w:pPr>
            <w:r w:rsidRPr="00874418">
              <w:rPr>
                <w:rFonts w:ascii="Times New Roman" w:hAnsi="Times New Roman" w:cs="Times New Roman"/>
                <w:color w:val="C00000"/>
                <w:sz w:val="18"/>
                <w:szCs w:val="18"/>
                <w:lang w:eastAsia="zh-CN"/>
              </w:rPr>
              <w:t>In scenario2, we agree that CA concept is not applicable since TRP/cell2 is actually a neighboring cell i.e. UE is only connected to either TRP/cell1 or TRP/cell2 but not simultaneously. If the TRP/cell1 is PCell, then the outcome of the serving cell change should be same as legacy handover procedure despite that the detail signaling procedure will be totally different.</w:t>
            </w:r>
          </w:p>
          <w:p w14:paraId="18220C45" w14:textId="23EB31D4"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Pr="00874418">
              <w:rPr>
                <w:rFonts w:ascii="Times New Roman" w:hAnsi="Times New Roman" w:cs="Times New Roman"/>
                <w:sz w:val="18"/>
                <w:szCs w:val="18"/>
              </w:rPr>
              <w:t xml:space="preserve">Affirming the RAN2 response that both scenarios </w:t>
            </w:r>
            <w:r w:rsidRPr="00874418">
              <w:rPr>
                <w:rFonts w:ascii="Times New Roman" w:eastAsia="Times New Roman" w:hAnsi="Times New Roman" w:cs="Times New Roman"/>
                <w:sz w:val="18"/>
                <w:szCs w:val="18"/>
              </w:rPr>
              <w:t xml:space="preserve">1 </w:t>
            </w:r>
            <w:r w:rsidRPr="00874418">
              <w:rPr>
                <w:rFonts w:ascii="Times New Roman" w:hAnsi="Times New Roman" w:cs="Times New Roman"/>
                <w:sz w:val="18"/>
                <w:szCs w:val="18"/>
              </w:rPr>
              <w:t xml:space="preserve">(no change in serving cell) and scenario 2 (requiring change in serving cell) </w:t>
            </w:r>
            <w:r w:rsidRPr="00874418">
              <w:rPr>
                <w:rFonts w:ascii="Times New Roman" w:eastAsia="Times New Roman" w:hAnsi="Times New Roman" w:cs="Times New Roman"/>
                <w:sz w:val="18"/>
                <w:szCs w:val="18"/>
              </w:rPr>
              <w:t>of R2-2106787 apply to L12XCM, RAN1 is to proceed working on inter-cell beam management (including inter-cell beam indication) in parallel to RAN2 work</w:t>
            </w:r>
          </w:p>
          <w:p w14:paraId="10E3621E" w14:textId="54F0B6D5" w:rsidR="00011CF0" w:rsidRPr="00874418" w:rsidRDefault="00E105A8" w:rsidP="00011CF0">
            <w:pPr>
              <w:pStyle w:val="a3"/>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Y</w:t>
            </w:r>
            <w:r w:rsidRPr="00874418">
              <w:rPr>
                <w:rFonts w:ascii="Times New Roman" w:hAnsi="Times New Roman" w:cs="Times New Roman"/>
                <w:color w:val="C00000"/>
                <w:sz w:val="18"/>
                <w:szCs w:val="18"/>
                <w:lang w:eastAsia="zh-CN"/>
              </w:rPr>
              <w:t>es</w:t>
            </w:r>
          </w:p>
          <w:p w14:paraId="6D3D6BC9" w14:textId="7E37D30A"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RAN2 scope </w:t>
            </w:r>
            <w:r w:rsidRPr="00874418">
              <w:rPr>
                <w:rFonts w:ascii="Times New Roman" w:hAnsi="Times New Roman" w:cs="Times New Roman"/>
                <w:i/>
                <w:sz w:val="18"/>
                <w:szCs w:val="18"/>
              </w:rPr>
              <w:t>for Rel-17</w:t>
            </w:r>
            <w:r w:rsidRPr="00874418">
              <w:rPr>
                <w:rFonts w:ascii="Times New Roman" w:hAnsi="Times New Roman" w:cs="Times New Roman"/>
                <w:sz w:val="18"/>
                <w:szCs w:val="18"/>
              </w:rPr>
              <w:t xml:space="preserve"> L12XCM, i.e. scenario 1 (no change in serving cell) and/or scenario 2 (requiring change in serving cell)</w:t>
            </w:r>
          </w:p>
          <w:p w14:paraId="53A1B498" w14:textId="29F15266" w:rsidR="00011CF0" w:rsidRPr="00874418" w:rsidRDefault="00E105A8" w:rsidP="00011CF0">
            <w:pPr>
              <w:pStyle w:val="a3"/>
              <w:rPr>
                <w:rFonts w:ascii="Times New Roman" w:hAnsi="Times New Roman" w:cs="Times New Roman"/>
                <w:color w:val="C00000"/>
                <w:sz w:val="18"/>
                <w:szCs w:val="18"/>
                <w:lang w:eastAsia="zh-CN"/>
              </w:rPr>
            </w:pPr>
            <w:r w:rsidRPr="00874418">
              <w:rPr>
                <w:rFonts w:ascii="Times New Roman" w:hAnsi="Times New Roman" w:cs="Times New Roman"/>
                <w:color w:val="C00000"/>
                <w:sz w:val="18"/>
                <w:szCs w:val="18"/>
                <w:lang w:eastAsia="zh-CN"/>
              </w:rPr>
              <w:t>Only scenario1, if TU is allowed</w:t>
            </w:r>
          </w:p>
          <w:p w14:paraId="685CEB1D" w14:textId="07A0412B"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Q2.6: Possibility of </w:t>
            </w:r>
            <w:r w:rsidRPr="00874418">
              <w:rPr>
                <w:rFonts w:ascii="Times New Roman" w:hAnsi="Times New Roman" w:cs="Times New Roman"/>
                <w:sz w:val="18"/>
                <w:szCs w:val="18"/>
              </w:rPr>
              <w:t>postponing or de-prioritizing the entire work of L12XCM in Rel-17 to a later release</w:t>
            </w:r>
          </w:p>
          <w:p w14:paraId="49F7E643" w14:textId="7EF5748B" w:rsidR="006E4F32" w:rsidRPr="002B2AC5" w:rsidRDefault="00E105A8" w:rsidP="002B2AC5">
            <w:pPr>
              <w:pStyle w:val="a3"/>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N</w:t>
            </w:r>
            <w:r w:rsidRPr="00874418">
              <w:rPr>
                <w:rFonts w:ascii="Times New Roman" w:hAnsi="Times New Roman" w:cs="Times New Roman"/>
                <w:color w:val="C00000"/>
                <w:sz w:val="18"/>
                <w:szCs w:val="18"/>
                <w:lang w:eastAsia="zh-CN"/>
              </w:rPr>
              <w:t>o strong opinion.</w:t>
            </w:r>
          </w:p>
        </w:tc>
      </w:tr>
      <w:tr w:rsidR="00C94D16" w:rsidRPr="00874418" w14:paraId="2986D9E4" w14:textId="77777777" w:rsidTr="004C2FF9">
        <w:tc>
          <w:tcPr>
            <w:tcW w:w="1620" w:type="dxa"/>
          </w:tcPr>
          <w:p w14:paraId="69DEFA39" w14:textId="77777777" w:rsidR="00C94D16" w:rsidRPr="00874418" w:rsidRDefault="00C94D16" w:rsidP="00CB3A0F">
            <w:pPr>
              <w:snapToGrid w:val="0"/>
              <w:rPr>
                <w:rFonts w:ascii="Times New Roman" w:hAnsi="Times New Roman" w:cs="Times New Roman"/>
                <w:sz w:val="18"/>
                <w:szCs w:val="18"/>
              </w:rPr>
            </w:pPr>
            <w:r w:rsidRPr="00874418">
              <w:rPr>
                <w:rFonts w:ascii="Times New Roman" w:hAnsi="Times New Roman" w:cs="Times New Roman"/>
                <w:sz w:val="18"/>
                <w:szCs w:val="18"/>
              </w:rPr>
              <w:t>Nokia, Nokia Shanghai Bell</w:t>
            </w:r>
          </w:p>
        </w:tc>
        <w:tc>
          <w:tcPr>
            <w:tcW w:w="8311" w:type="dxa"/>
          </w:tcPr>
          <w:p w14:paraId="2A324C2A" w14:textId="0E778707" w:rsidR="00C94D16" w:rsidRPr="00874418" w:rsidRDefault="00C94D16"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It would be good if there was some structure for the questions without just copy-pasting the proposals from different contributions: The main questions to tackle are very simple: 1) Which parts of the current WI scope are possible to complete in Rel-17? 2) How much time is needed to complete those? How to arrange the topics within AIs is of secondary nature and it can be addressed once the way forward is clarified. </w:t>
            </w:r>
          </w:p>
          <w:p w14:paraId="1A83DB22" w14:textId="77777777" w:rsidR="00C94D16" w:rsidRPr="00874418" w:rsidRDefault="00C94D16" w:rsidP="00CB3A0F">
            <w:pPr>
              <w:snapToGrid w:val="0"/>
              <w:jc w:val="both"/>
              <w:rPr>
                <w:rFonts w:ascii="Times New Roman" w:hAnsi="Times New Roman" w:cs="Times New Roman"/>
                <w:sz w:val="18"/>
                <w:szCs w:val="18"/>
              </w:rPr>
            </w:pPr>
          </w:p>
          <w:p w14:paraId="66A0B52E" w14:textId="77777777" w:rsidR="00C94D16" w:rsidRPr="00874418" w:rsidRDefault="00C94D16"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lastRenderedPageBreak/>
              <w:t xml:space="preserve">Then Q1.1 just asks whether DPS based on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is possible to be completed and in which AI, whereas Q2.X are about L1 mobility-related aspects (unfortunately in a </w:t>
            </w:r>
            <w:proofErr w:type="spellStart"/>
            <w:r w:rsidRPr="00874418">
              <w:rPr>
                <w:rFonts w:ascii="Times New Roman" w:hAnsi="Times New Roman" w:cs="Times New Roman"/>
                <w:sz w:val="18"/>
                <w:szCs w:val="18"/>
              </w:rPr>
              <w:t>somehat</w:t>
            </w:r>
            <w:proofErr w:type="spellEnd"/>
            <w:r w:rsidRPr="00874418">
              <w:rPr>
                <w:rFonts w:ascii="Times New Roman" w:hAnsi="Times New Roman" w:cs="Times New Roman"/>
                <w:sz w:val="18"/>
                <w:szCs w:val="18"/>
              </w:rPr>
              <w:t xml:space="preserve"> random order, and since they are coming from different contributions, they are not "apples-to-apples" comparisons, and it is unclear to us how to address those.  </w:t>
            </w:r>
          </w:p>
          <w:p w14:paraId="24C8CF71" w14:textId="77777777" w:rsidR="00C94D16" w:rsidRPr="00874418" w:rsidRDefault="00C94D16" w:rsidP="00CB3A0F">
            <w:pPr>
              <w:snapToGrid w:val="0"/>
              <w:jc w:val="both"/>
              <w:rPr>
                <w:rFonts w:ascii="Times New Roman" w:hAnsi="Times New Roman" w:cs="Times New Roman"/>
                <w:sz w:val="18"/>
                <w:szCs w:val="18"/>
              </w:rPr>
            </w:pPr>
          </w:p>
          <w:p w14:paraId="3F4928BD" w14:textId="77777777" w:rsidR="00C94D16" w:rsidRPr="00874418" w:rsidRDefault="00C94D16"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t>For Q1.1, we would note once again that it doesn't matter what is handled in which RAN1 agenda item: Only the WI objectives matter and those are what we should focus on for RAN Plenary discussions. The WI also makes no mention whatsoever about "DPS", nor is it even clear in this context what that would mean. So let's rather focus on questions that help to advance the understanding on the WI scope - we have provided examples of these below.</w:t>
            </w:r>
          </w:p>
          <w:p w14:paraId="1E28801C" w14:textId="77777777" w:rsidR="00172C70" w:rsidRPr="00874418" w:rsidRDefault="00172C70" w:rsidP="00CB3A0F">
            <w:pPr>
              <w:snapToGrid w:val="0"/>
              <w:jc w:val="both"/>
              <w:rPr>
                <w:rFonts w:ascii="Times New Roman" w:hAnsi="Times New Roman" w:cs="Times New Roman"/>
                <w:sz w:val="18"/>
                <w:szCs w:val="18"/>
              </w:rPr>
            </w:pPr>
          </w:p>
          <w:p w14:paraId="05E2AC08" w14:textId="77777777"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As discussed in our contribution, the impacts of inter-cell L1 mobility seem major and the existing RAN2/3/4 TUs are not sufficient. Adding more TUs is not feasible either, so L1 mobility should be simply scoped out.</w:t>
            </w:r>
          </w:p>
          <w:p w14:paraId="53B93615" w14:textId="16380EAA"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For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objective, RAN2 discussion has currently focused on inter-cell parts (i.e. allowing TRPs to come from different PCIs), which is partly linked with inter-cell L1 mobility. It also seems that what RAN2 discussed is not exactly the same thing that RAN1 discussed, so it's not 100% clear what is even possible in RAN2 with this. </w:t>
            </w:r>
          </w:p>
          <w:p w14:paraId="7F975417" w14:textId="77777777" w:rsidR="00172C70" w:rsidRPr="00874418" w:rsidRDefault="00172C70" w:rsidP="00172C70">
            <w:pPr>
              <w:snapToGrid w:val="0"/>
              <w:jc w:val="both"/>
              <w:rPr>
                <w:rFonts w:ascii="Times New Roman" w:hAnsi="Times New Roman" w:cs="Times New Roman"/>
                <w:sz w:val="18"/>
                <w:szCs w:val="18"/>
              </w:rPr>
            </w:pPr>
          </w:p>
          <w:p w14:paraId="4BDD9F82" w14:textId="77777777"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As we discuss in our contribution, it seems that RAN2/4 TUs for this WI were badly underestimated, and RAN3 TUs are simply missing. Hence, considering the already wide scope of Rel-17, RAN should </w:t>
            </w:r>
            <w:proofErr w:type="spellStart"/>
            <w:r w:rsidRPr="00874418">
              <w:rPr>
                <w:rFonts w:ascii="Times New Roman" w:hAnsi="Times New Roman" w:cs="Times New Roman"/>
                <w:sz w:val="18"/>
                <w:szCs w:val="18"/>
              </w:rPr>
              <w:t>downscope</w:t>
            </w:r>
            <w:proofErr w:type="spellEnd"/>
            <w:r w:rsidRPr="00874418">
              <w:rPr>
                <w:rFonts w:ascii="Times New Roman" w:hAnsi="Times New Roman" w:cs="Times New Roman"/>
                <w:sz w:val="18"/>
                <w:szCs w:val="18"/>
              </w:rPr>
              <w:t xml:space="preserve"> the WI to match the TUs: RAN2/3/4 are already full. This means only matters that have no or minimal RAN3 impacts are allowed, with only limited RAN2/4 impacts (matching the existing TUs). So either the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parts are also taken out, or their scope is clearly limited for </w:t>
            </w:r>
            <w:r w:rsidRPr="00874418">
              <w:rPr>
                <w:rFonts w:ascii="Times New Roman" w:hAnsi="Times New Roman" w:cs="Times New Roman"/>
                <w:b/>
                <w:bCs/>
                <w:sz w:val="18"/>
                <w:szCs w:val="18"/>
              </w:rPr>
              <w:t>all WGs</w:t>
            </w:r>
            <w:r w:rsidRPr="00874418">
              <w:rPr>
                <w:rFonts w:ascii="Times New Roman" w:hAnsi="Times New Roman" w:cs="Times New Roman"/>
                <w:sz w:val="18"/>
                <w:szCs w:val="18"/>
              </w:rPr>
              <w:t xml:space="preserve"> (not just RAN1 and not on the AI - level but on objectives). </w:t>
            </w:r>
          </w:p>
          <w:p w14:paraId="3E53A251" w14:textId="103D2EC6"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For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enhancing the existing Rel-16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framework should be </w:t>
            </w:r>
            <w:proofErr w:type="spellStart"/>
            <w:r w:rsidRPr="00874418">
              <w:rPr>
                <w:rFonts w:ascii="Times New Roman" w:hAnsi="Times New Roman" w:cs="Times New Roman"/>
                <w:sz w:val="18"/>
                <w:szCs w:val="18"/>
              </w:rPr>
              <w:t>take</w:t>
            </w:r>
            <w:proofErr w:type="spellEnd"/>
            <w:r w:rsidRPr="00874418">
              <w:rPr>
                <w:rFonts w:ascii="Times New Roman" w:hAnsi="Times New Roman" w:cs="Times New Roman"/>
                <w:sz w:val="18"/>
                <w:szCs w:val="18"/>
              </w:rPr>
              <w:t xml:space="preserve"> as baseline, i.e. no additional "L1-centric"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framework should be created.</w:t>
            </w:r>
          </w:p>
        </w:tc>
      </w:tr>
      <w:tr w:rsidR="00C94D16" w:rsidRPr="00874418" w14:paraId="15B73660" w14:textId="77777777" w:rsidTr="004C2FF9">
        <w:tc>
          <w:tcPr>
            <w:tcW w:w="1620" w:type="dxa"/>
          </w:tcPr>
          <w:p w14:paraId="7DD3D9AE" w14:textId="20331500" w:rsidR="00C94D16" w:rsidRPr="00874418" w:rsidRDefault="00665028" w:rsidP="00CB3A0F">
            <w:pPr>
              <w:snapToGrid w:val="0"/>
              <w:rPr>
                <w:rFonts w:ascii="Times New Roman" w:hAnsi="Times New Roman" w:cs="Times New Roman"/>
                <w:sz w:val="18"/>
                <w:szCs w:val="18"/>
              </w:rPr>
            </w:pPr>
            <w:r w:rsidRPr="00874418">
              <w:rPr>
                <w:rFonts w:ascii="Times New Roman" w:hAnsi="Times New Roman" w:cs="Times New Roman"/>
                <w:sz w:val="18"/>
                <w:szCs w:val="18"/>
              </w:rPr>
              <w:lastRenderedPageBreak/>
              <w:t>vivo</w:t>
            </w:r>
          </w:p>
        </w:tc>
        <w:tc>
          <w:tcPr>
            <w:tcW w:w="8311" w:type="dxa"/>
          </w:tcPr>
          <w:p w14:paraId="7A0C2CD5" w14:textId="77777777" w:rsidR="00C94D16" w:rsidRPr="00874418" w:rsidRDefault="00665028"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Issue1: in our view DPS is one of the possible operations in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scheme, in the case of inter-cell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which is based on </w:t>
            </w:r>
            <w:r w:rsidR="006C7276" w:rsidRPr="00874418">
              <w:rPr>
                <w:rFonts w:ascii="Times New Roman" w:hAnsi="Times New Roman" w:cs="Times New Roman"/>
                <w:sz w:val="18"/>
                <w:szCs w:val="18"/>
              </w:rPr>
              <w:t xml:space="preserve">Rel-15/16 </w:t>
            </w:r>
            <w:r w:rsidRPr="00874418">
              <w:rPr>
                <w:rFonts w:ascii="Times New Roman" w:hAnsi="Times New Roman" w:cs="Times New Roman"/>
                <w:sz w:val="18"/>
                <w:szCs w:val="18"/>
              </w:rPr>
              <w:t>MDCI</w:t>
            </w:r>
            <w:r w:rsidR="006C7276" w:rsidRPr="00874418">
              <w:rPr>
                <w:rFonts w:ascii="Times New Roman" w:hAnsi="Times New Roman" w:cs="Times New Roman"/>
                <w:sz w:val="18"/>
                <w:szCs w:val="18"/>
              </w:rPr>
              <w:t xml:space="preserve"> MTRP naturally support DPS function.</w:t>
            </w:r>
            <w:r w:rsidRPr="00874418">
              <w:rPr>
                <w:rFonts w:ascii="Times New Roman" w:hAnsi="Times New Roman" w:cs="Times New Roman"/>
                <w:sz w:val="18"/>
                <w:szCs w:val="18"/>
              </w:rPr>
              <w:t xml:space="preserve"> </w:t>
            </w:r>
          </w:p>
          <w:p w14:paraId="5B097AC1" w14:textId="71E2B474" w:rsidR="00172C70" w:rsidRPr="00874418" w:rsidRDefault="006C7276"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Issue2: </w:t>
            </w:r>
            <w:r w:rsidR="00D92C1E" w:rsidRPr="00874418">
              <w:rPr>
                <w:rFonts w:ascii="Times New Roman" w:hAnsi="Times New Roman" w:cs="Times New Roman"/>
                <w:sz w:val="18"/>
                <w:szCs w:val="18"/>
              </w:rPr>
              <w:t xml:space="preserve">in our view, the main issue is the RAN2 work and TU, scenario seems feasible however it depends on </w:t>
            </w:r>
            <w:r w:rsidR="000028CB" w:rsidRPr="00874418">
              <w:rPr>
                <w:rFonts w:ascii="Times New Roman" w:hAnsi="Times New Roman" w:cs="Times New Roman"/>
                <w:sz w:val="18"/>
                <w:szCs w:val="18"/>
              </w:rPr>
              <w:t xml:space="preserve">assessment from </w:t>
            </w:r>
            <w:r w:rsidR="00D92C1E" w:rsidRPr="00874418">
              <w:rPr>
                <w:rFonts w:ascii="Times New Roman" w:hAnsi="Times New Roman" w:cs="Times New Roman"/>
                <w:sz w:val="18"/>
                <w:szCs w:val="18"/>
              </w:rPr>
              <w:t xml:space="preserve">RAN2 </w:t>
            </w:r>
            <w:r w:rsidR="000028CB" w:rsidRPr="00874418">
              <w:rPr>
                <w:rFonts w:ascii="Times New Roman" w:hAnsi="Times New Roman" w:cs="Times New Roman"/>
                <w:sz w:val="18"/>
                <w:szCs w:val="18"/>
              </w:rPr>
              <w:t xml:space="preserve">leadership without increasing TU, regular </w:t>
            </w:r>
            <w:proofErr w:type="spellStart"/>
            <w:r w:rsidR="000028CB" w:rsidRPr="00874418">
              <w:rPr>
                <w:rFonts w:ascii="Times New Roman" w:hAnsi="Times New Roman" w:cs="Times New Roman"/>
                <w:sz w:val="18"/>
                <w:szCs w:val="18"/>
              </w:rPr>
              <w:t>FeMIMO</w:t>
            </w:r>
            <w:proofErr w:type="spellEnd"/>
            <w:r w:rsidR="000028CB" w:rsidRPr="00874418">
              <w:rPr>
                <w:rFonts w:ascii="Times New Roman" w:hAnsi="Times New Roman" w:cs="Times New Roman"/>
                <w:sz w:val="18"/>
                <w:szCs w:val="18"/>
              </w:rPr>
              <w:t xml:space="preserve"> related RAN2 work has to be taken into account as well.</w:t>
            </w:r>
          </w:p>
        </w:tc>
      </w:tr>
      <w:tr w:rsidR="00D13F59" w:rsidRPr="00874418" w14:paraId="6DFC0696" w14:textId="77777777" w:rsidTr="004C2FF9">
        <w:tc>
          <w:tcPr>
            <w:tcW w:w="1620" w:type="dxa"/>
          </w:tcPr>
          <w:p w14:paraId="73D78E18" w14:textId="217ECA06" w:rsidR="00D13F59" w:rsidRPr="00874418" w:rsidRDefault="00D13F59" w:rsidP="00D13F59">
            <w:pPr>
              <w:snapToGrid w:val="0"/>
              <w:rPr>
                <w:rFonts w:ascii="Times New Roman" w:hAnsi="Times New Roman" w:cs="Times New Roman"/>
                <w:sz w:val="18"/>
                <w:szCs w:val="18"/>
              </w:rPr>
            </w:pPr>
            <w:r w:rsidRPr="00874418">
              <w:rPr>
                <w:rFonts w:ascii="Times New Roman" w:hAnsi="Times New Roman" w:cs="Times New Roman"/>
                <w:sz w:val="18"/>
                <w:szCs w:val="18"/>
              </w:rPr>
              <w:t>RAN2 Chairman</w:t>
            </w:r>
          </w:p>
        </w:tc>
        <w:tc>
          <w:tcPr>
            <w:tcW w:w="8311" w:type="dxa"/>
          </w:tcPr>
          <w:p w14:paraId="2F731BBE" w14:textId="18191D4D" w:rsidR="00D13F59" w:rsidRPr="00874418" w:rsidRDefault="00D13F59" w:rsidP="00D13F59">
            <w:pPr>
              <w:snapToGrid w:val="0"/>
              <w:jc w:val="both"/>
              <w:rPr>
                <w:rFonts w:ascii="Times New Roman" w:eastAsia="等线" w:hAnsi="Times New Roman" w:cs="Times New Roman"/>
                <w:sz w:val="18"/>
                <w:szCs w:val="18"/>
                <w:lang w:eastAsia="zh-CN"/>
              </w:rPr>
            </w:pPr>
            <w:r w:rsidRPr="00874418">
              <w:rPr>
                <w:rFonts w:ascii="Times New Roman" w:hAnsi="Times New Roman" w:cs="Times New Roman"/>
                <w:sz w:val="18"/>
                <w:szCs w:val="18"/>
              </w:rPr>
              <w:t xml:space="preserve">Comment on the proposed Questions: Avoiding the confusing R1 notations: For RAN2 Mobility enhancements required by this work item, the details should be clarified a) which benefit(s) to achieve, b) some restrictions / assumptions for solution(s) applied. If such focus-enhancing clarifications cannot be done, they will need to be done in R2, and then indeed this will take a lot of time, and feasibility could be questioned (regardless if we could increase the TU somewhat). </w:t>
            </w:r>
          </w:p>
        </w:tc>
      </w:tr>
      <w:tr w:rsidR="003E7A81" w:rsidRPr="00874418" w14:paraId="4C84A706" w14:textId="77777777" w:rsidTr="004C2FF9">
        <w:tc>
          <w:tcPr>
            <w:tcW w:w="1620" w:type="dxa"/>
          </w:tcPr>
          <w:p w14:paraId="00DD3836" w14:textId="3C8DE2B4" w:rsidR="003E7A81" w:rsidRPr="00874418" w:rsidRDefault="003E7A81" w:rsidP="003E7A81">
            <w:pPr>
              <w:snapToGrid w:val="0"/>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Z</w:t>
            </w:r>
            <w:r w:rsidRPr="00874418">
              <w:rPr>
                <w:rFonts w:ascii="Times New Roman" w:eastAsia="等线" w:hAnsi="Times New Roman" w:cs="Times New Roman"/>
                <w:sz w:val="18"/>
                <w:szCs w:val="18"/>
                <w:lang w:eastAsia="zh-CN"/>
              </w:rPr>
              <w:t>TE</w:t>
            </w:r>
          </w:p>
        </w:tc>
        <w:tc>
          <w:tcPr>
            <w:tcW w:w="8311" w:type="dxa"/>
          </w:tcPr>
          <w:p w14:paraId="2A3EEE81" w14:textId="77777777" w:rsidR="003E7A81" w:rsidRPr="00874418" w:rsidRDefault="003E7A81" w:rsidP="003E7A81">
            <w:pPr>
              <w:snapToGrid w:val="0"/>
              <w:jc w:val="both"/>
              <w:rPr>
                <w:rFonts w:ascii="Times New Roman" w:eastAsia="等线" w:hAnsi="Times New Roman" w:cs="Times New Roman"/>
                <w:b/>
                <w:sz w:val="18"/>
                <w:szCs w:val="18"/>
                <w:u w:val="single"/>
                <w:lang w:eastAsia="zh-CN"/>
              </w:rPr>
            </w:pPr>
            <w:r w:rsidRPr="00874418">
              <w:rPr>
                <w:rFonts w:ascii="Times New Roman" w:eastAsia="等线" w:hAnsi="Times New Roman" w:cs="Times New Roman" w:hint="eastAsia"/>
                <w:b/>
                <w:sz w:val="18"/>
                <w:szCs w:val="18"/>
                <w:u w:val="single"/>
                <w:lang w:eastAsia="zh-CN"/>
              </w:rPr>
              <w:t>I</w:t>
            </w:r>
            <w:r w:rsidRPr="00874418">
              <w:rPr>
                <w:rFonts w:ascii="Times New Roman" w:eastAsia="等线" w:hAnsi="Times New Roman" w:cs="Times New Roman"/>
                <w:b/>
                <w:sz w:val="18"/>
                <w:szCs w:val="18"/>
                <w:u w:val="single"/>
                <w:lang w:eastAsia="zh-CN"/>
              </w:rPr>
              <w:t>ssue 1</w:t>
            </w:r>
          </w:p>
          <w:p w14:paraId="4B509FE8"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Q1.1</w:t>
            </w:r>
          </w:p>
          <w:p w14:paraId="6F136756"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We</w:t>
            </w:r>
            <w:r w:rsidRPr="00874418">
              <w:rPr>
                <w:rFonts w:ascii="Times New Roman" w:eastAsia="等线" w:hAnsi="Times New Roman" w:cs="Times New Roman"/>
                <w:sz w:val="18"/>
                <w:szCs w:val="18"/>
                <w:lang w:eastAsia="zh-CN"/>
              </w:rPr>
              <w:t xml:space="preserve"> think the scope of 8.1.2.2 can include DPS. This can be left to RAN1 to decide. There is no need to have any RAN guidance for this.</w:t>
            </w:r>
          </w:p>
          <w:p w14:paraId="56704933"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2CB50637" w14:textId="77777777" w:rsidR="003E7A81" w:rsidRPr="00874418" w:rsidRDefault="003E7A81" w:rsidP="003E7A81">
            <w:pPr>
              <w:snapToGrid w:val="0"/>
              <w:jc w:val="both"/>
              <w:rPr>
                <w:rFonts w:ascii="Times New Roman" w:eastAsia="等线" w:hAnsi="Times New Roman" w:cs="Times New Roman"/>
                <w:b/>
                <w:sz w:val="18"/>
                <w:szCs w:val="18"/>
                <w:u w:val="single"/>
                <w:lang w:eastAsia="zh-CN"/>
              </w:rPr>
            </w:pPr>
            <w:r w:rsidRPr="00874418">
              <w:rPr>
                <w:rFonts w:ascii="Times New Roman" w:eastAsia="等线" w:hAnsi="Times New Roman" w:cs="Times New Roman" w:hint="eastAsia"/>
                <w:b/>
                <w:sz w:val="18"/>
                <w:szCs w:val="18"/>
                <w:u w:val="single"/>
                <w:lang w:eastAsia="zh-CN"/>
              </w:rPr>
              <w:t>Issue</w:t>
            </w:r>
            <w:r w:rsidRPr="00874418">
              <w:rPr>
                <w:rFonts w:ascii="Times New Roman" w:eastAsia="等线" w:hAnsi="Times New Roman" w:cs="Times New Roman"/>
                <w:b/>
                <w:sz w:val="18"/>
                <w:szCs w:val="18"/>
                <w:u w:val="single"/>
                <w:lang w:eastAsia="zh-CN"/>
              </w:rPr>
              <w:t xml:space="preserve"> 2</w:t>
            </w:r>
          </w:p>
          <w:p w14:paraId="37BC39E8" w14:textId="7FAA4AE1"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I</w:t>
            </w:r>
            <w:r w:rsidRPr="00874418">
              <w:rPr>
                <w:rFonts w:ascii="Times New Roman" w:eastAsia="等线" w:hAnsi="Times New Roman" w:cs="Times New Roman"/>
                <w:sz w:val="18"/>
                <w:szCs w:val="18"/>
                <w:lang w:eastAsia="zh-CN"/>
              </w:rPr>
              <w:t xml:space="preserve">n general, we think it </w:t>
            </w:r>
            <w:r w:rsidR="00B7670B" w:rsidRPr="00874418">
              <w:rPr>
                <w:rFonts w:ascii="Times New Roman" w:eastAsia="等线" w:hAnsi="Times New Roman" w:cs="Times New Roman"/>
                <w:sz w:val="18"/>
                <w:szCs w:val="18"/>
                <w:lang w:eastAsia="zh-CN"/>
              </w:rPr>
              <w:t>is</w:t>
            </w:r>
            <w:r w:rsidRPr="00874418">
              <w:rPr>
                <w:rFonts w:ascii="Times New Roman" w:eastAsia="等线" w:hAnsi="Times New Roman" w:cs="Times New Roman"/>
                <w:sz w:val="18"/>
                <w:szCs w:val="18"/>
                <w:lang w:eastAsia="zh-CN"/>
              </w:rPr>
              <w:t xml:space="preserve"> beneficial to give some high-level guidance on scenario 1 or 2 in this plenary considering we only have one meeting in Q4 for RAN2. Thus we prefer to restrict Rel-17 to scenario 1. For other issues, they can be discussed and decided in WGs as the workload is already relieved if we down scope scenario 2.</w:t>
            </w:r>
          </w:p>
          <w:p w14:paraId="4B064F86"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4C25A424"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Q</w:t>
            </w:r>
            <w:r w:rsidRPr="00874418">
              <w:rPr>
                <w:rFonts w:ascii="Times New Roman" w:eastAsia="等线" w:hAnsi="Times New Roman" w:cs="Times New Roman"/>
                <w:sz w:val="18"/>
                <w:szCs w:val="18"/>
                <w:lang w:eastAsia="zh-CN"/>
              </w:rPr>
              <w:t>2.1</w:t>
            </w:r>
          </w:p>
          <w:p w14:paraId="5B16D876"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w:t>
            </w:r>
            <w:r w:rsidRPr="00874418">
              <w:rPr>
                <w:rFonts w:ascii="Times New Roman" w:eastAsia="等线" w:hAnsi="Times New Roman" w:cs="Times New Roman"/>
                <w:sz w:val="18"/>
                <w:szCs w:val="18"/>
                <w:lang w:eastAsia="zh-CN"/>
              </w:rPr>
              <w:t>e think to restrict intra-DU is fine for Rel-17. We are also okay to leave this to RAN2 to decide.</w:t>
            </w:r>
          </w:p>
          <w:p w14:paraId="167B097A"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For inter-frequency or not, there is some discussion in RAN1 8.1.2.2. This can be left to RAN1 to decide.</w:t>
            </w:r>
          </w:p>
          <w:p w14:paraId="0927424C"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42272132"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Q2.2</w:t>
            </w:r>
          </w:p>
          <w:p w14:paraId="72314EDB"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w:t>
            </w:r>
            <w:r w:rsidRPr="00874418">
              <w:rPr>
                <w:rFonts w:ascii="Times New Roman" w:eastAsia="等线" w:hAnsi="Times New Roman" w:cs="Times New Roman"/>
                <w:sz w:val="18"/>
                <w:szCs w:val="18"/>
                <w:lang w:eastAsia="zh-CN"/>
              </w:rPr>
              <w:t>e are fine with this assumption. We are also okay to leave this decision to WGs.</w:t>
            </w:r>
          </w:p>
          <w:p w14:paraId="68AB23A3"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08831CA1"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Q2.3</w:t>
            </w:r>
          </w:p>
          <w:p w14:paraId="28EDFBFF"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w:t>
            </w:r>
            <w:r w:rsidRPr="00874418">
              <w:rPr>
                <w:rFonts w:ascii="Times New Roman" w:eastAsia="等线" w:hAnsi="Times New Roman" w:cs="Times New Roman"/>
                <w:sz w:val="18"/>
                <w:szCs w:val="18"/>
                <w:lang w:eastAsia="zh-CN"/>
              </w:rPr>
              <w:t>e are okay. We are also okay to leave this to WGs to decide.</w:t>
            </w:r>
          </w:p>
          <w:p w14:paraId="4CE91F42"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2660F49B"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Q2.4</w:t>
            </w:r>
          </w:p>
          <w:p w14:paraId="709498AD"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We prefer to restrict the Rel-17 work in scenario 1 only in both RAN1 and RAN2. The expected work load of scenario 2 is too high to be completed in Rel-17.</w:t>
            </w:r>
          </w:p>
          <w:p w14:paraId="0FB211CC"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In addition, based on the discussion in RAN2, it seems RRC procedure will be involved anyway for scenario 2, thus the scenario 2 is some kind of L1/L2 triggered L3 mobility instead of L1/L2 centric mobility.</w:t>
            </w:r>
          </w:p>
          <w:p w14:paraId="3D6176C8"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5F16AEEC"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Q2.5</w:t>
            </w:r>
          </w:p>
          <w:p w14:paraId="04416C87"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w:t>
            </w:r>
            <w:r w:rsidRPr="00874418">
              <w:rPr>
                <w:rFonts w:ascii="Times New Roman" w:eastAsia="等线" w:hAnsi="Times New Roman" w:cs="Times New Roman"/>
                <w:sz w:val="18"/>
                <w:szCs w:val="18"/>
                <w:lang w:eastAsia="zh-CN"/>
              </w:rPr>
              <w:t>e prefer scenario 1 only.</w:t>
            </w:r>
          </w:p>
          <w:p w14:paraId="5CED33E2"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12EC51D3"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Q2.6</w:t>
            </w:r>
          </w:p>
          <w:p w14:paraId="41C20D4A" w14:textId="6BDF6E56"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w:t>
            </w:r>
            <w:r w:rsidRPr="00874418">
              <w:rPr>
                <w:rFonts w:ascii="Times New Roman" w:eastAsia="等线" w:hAnsi="Times New Roman" w:cs="Times New Roman"/>
                <w:sz w:val="18"/>
                <w:szCs w:val="18"/>
                <w:lang w:eastAsia="zh-CN"/>
              </w:rPr>
              <w:t xml:space="preserve">e think at least scenario 1 can be completed in Rel-17 while scenario 2 can be left to future release. </w:t>
            </w:r>
          </w:p>
        </w:tc>
      </w:tr>
      <w:tr w:rsidR="00734105" w:rsidRPr="00874418" w14:paraId="441CDB80" w14:textId="77777777" w:rsidTr="004C2FF9">
        <w:tc>
          <w:tcPr>
            <w:tcW w:w="1620" w:type="dxa"/>
          </w:tcPr>
          <w:p w14:paraId="212EE2B9" w14:textId="7493AA96" w:rsidR="00734105" w:rsidRPr="00874418" w:rsidRDefault="00BF197F" w:rsidP="00556FC1">
            <w:pPr>
              <w:snapToGrid w:val="0"/>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Samsung</w:t>
            </w:r>
          </w:p>
        </w:tc>
        <w:tc>
          <w:tcPr>
            <w:tcW w:w="8311" w:type="dxa"/>
          </w:tcPr>
          <w:p w14:paraId="15F7F3BD" w14:textId="77777777" w:rsidR="00BF197F" w:rsidRPr="00874418" w:rsidRDefault="00BF197F" w:rsidP="00BF197F">
            <w:pPr>
              <w:snapToGrid w:val="0"/>
              <w:jc w:val="both"/>
              <w:rPr>
                <w:rFonts w:ascii="Times New Roman" w:eastAsia="等线" w:hAnsi="Times New Roman" w:cs="Times New Roman"/>
                <w:b/>
                <w:sz w:val="18"/>
                <w:szCs w:val="18"/>
                <w:lang w:eastAsia="zh-CN"/>
              </w:rPr>
            </w:pPr>
            <w:r w:rsidRPr="00874418">
              <w:rPr>
                <w:rFonts w:ascii="Times New Roman" w:eastAsia="等线" w:hAnsi="Times New Roman" w:cs="Times New Roman"/>
                <w:b/>
                <w:sz w:val="18"/>
                <w:szCs w:val="18"/>
                <w:lang w:eastAsia="zh-CN"/>
              </w:rPr>
              <w:t>Issue 1:</w:t>
            </w:r>
          </w:p>
          <w:p w14:paraId="644E5E25"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lastRenderedPageBreak/>
              <w:t xml:space="preserve">The WID is clear. Objective 1, which maps to AI 8.1.1, deals with “Identify and specify features to facilitate more efficient (lower latency and overhead) DL/UL beam management to support higher intra- and </w:t>
            </w:r>
            <w:r w:rsidRPr="00874418">
              <w:rPr>
                <w:rFonts w:ascii="Times New Roman" w:eastAsia="等线" w:hAnsi="Times New Roman" w:cs="Times New Roman"/>
                <w:sz w:val="18"/>
                <w:szCs w:val="18"/>
                <w:highlight w:val="cyan"/>
                <w:lang w:eastAsia="zh-CN"/>
              </w:rPr>
              <w:t>L1/L2-centric inter-cell mobility</w:t>
            </w:r>
            <w:r w:rsidRPr="00874418">
              <w:rPr>
                <w:rFonts w:ascii="Times New Roman" w:eastAsia="等线" w:hAnsi="Times New Roman" w:cs="Times New Roman"/>
                <w:sz w:val="18"/>
                <w:szCs w:val="18"/>
                <w:lang w:eastAsia="zh-CN"/>
              </w:rPr>
              <w:t xml:space="preserve">”. While objective 2.b, which maps to AI 8.1.2.2, deals with “Identify and specify QCL/TCI-related enhancements to enable </w:t>
            </w:r>
            <w:r w:rsidRPr="00874418">
              <w:rPr>
                <w:rFonts w:ascii="Times New Roman" w:eastAsia="等线" w:hAnsi="Times New Roman" w:cs="Times New Roman"/>
                <w:sz w:val="18"/>
                <w:szCs w:val="18"/>
                <w:highlight w:val="cyan"/>
                <w:lang w:eastAsia="zh-CN"/>
              </w:rPr>
              <w:t>inter-cell multi-TRP operations, assuming multi-DCI based multi-PDSCH</w:t>
            </w:r>
            <w:r w:rsidRPr="00874418">
              <w:rPr>
                <w:rFonts w:ascii="Times New Roman" w:eastAsia="等线" w:hAnsi="Times New Roman" w:cs="Times New Roman"/>
                <w:sz w:val="18"/>
                <w:szCs w:val="18"/>
                <w:lang w:eastAsia="zh-CN"/>
              </w:rPr>
              <w:t xml:space="preserve"> reception”</w:t>
            </w:r>
          </w:p>
          <w:p w14:paraId="2D7E8C08"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Therefore, we agree that multi-cell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should focus multi-DCI, multi-PDSCH. Dynamic point selection (i.e. receiving from a single TRP at a time) is not within the scope of the objective 2.b.</w:t>
            </w:r>
          </w:p>
          <w:p w14:paraId="6ACED988" w14:textId="77777777" w:rsidR="00BF197F" w:rsidRPr="00874418" w:rsidRDefault="00BF197F" w:rsidP="00BF197F">
            <w:pPr>
              <w:snapToGrid w:val="0"/>
              <w:jc w:val="both"/>
              <w:rPr>
                <w:rFonts w:ascii="Times New Roman" w:eastAsia="等线" w:hAnsi="Times New Roman" w:cs="Times New Roman"/>
                <w:sz w:val="18"/>
                <w:szCs w:val="18"/>
                <w:lang w:eastAsia="zh-CN"/>
              </w:rPr>
            </w:pPr>
          </w:p>
          <w:p w14:paraId="1C7C3350"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Question to vivo: Since DPS comprises selecting only one cell/TRP, how is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 xml:space="preserve"> relevant for DPS which is intended for a UE receiving (simultaneous) multi PDSCH reception?</w:t>
            </w:r>
          </w:p>
          <w:p w14:paraId="3DF9460A" w14:textId="39F47795" w:rsidR="00BF197F" w:rsidRPr="00874418" w:rsidRDefault="00BF197F" w:rsidP="00BF197F">
            <w:pPr>
              <w:snapToGrid w:val="0"/>
              <w:jc w:val="both"/>
              <w:rPr>
                <w:rFonts w:ascii="Times New Roman" w:eastAsia="等线" w:hAnsi="Times New Roman" w:cs="Times New Roman"/>
                <w:sz w:val="18"/>
                <w:szCs w:val="18"/>
                <w:lang w:eastAsia="zh-CN"/>
              </w:rPr>
            </w:pPr>
          </w:p>
          <w:p w14:paraId="1F00CD9E" w14:textId="77777777" w:rsidR="00BF197F" w:rsidRPr="00874418" w:rsidRDefault="00BF197F" w:rsidP="00BF197F">
            <w:pPr>
              <w:snapToGrid w:val="0"/>
              <w:jc w:val="both"/>
              <w:rPr>
                <w:rFonts w:ascii="Times New Roman" w:eastAsia="等线" w:hAnsi="Times New Roman" w:cs="Times New Roman"/>
                <w:b/>
                <w:sz w:val="18"/>
                <w:szCs w:val="18"/>
                <w:lang w:eastAsia="zh-CN"/>
              </w:rPr>
            </w:pPr>
            <w:r w:rsidRPr="00874418">
              <w:rPr>
                <w:rFonts w:ascii="Times New Roman" w:eastAsia="等线" w:hAnsi="Times New Roman" w:cs="Times New Roman"/>
                <w:b/>
                <w:sz w:val="18"/>
                <w:szCs w:val="18"/>
                <w:lang w:eastAsia="zh-CN"/>
              </w:rPr>
              <w:t>Issue 2:</w:t>
            </w:r>
          </w:p>
          <w:p w14:paraId="7CDCF405"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Q2.1</w:t>
            </w:r>
            <w:r w:rsidRPr="00874418">
              <w:rPr>
                <w:rFonts w:ascii="Times New Roman" w:eastAsia="等线" w:hAnsi="Times New Roman" w:cs="Times New Roman"/>
                <w:sz w:val="18"/>
                <w:szCs w:val="18"/>
                <w:lang w:eastAsia="zh-CN"/>
              </w:rPr>
              <w:t>: Agree to focus on intra-DU. Having said that, RAN1 design strive to be generic enough to handle inter-DU with no or minimal updates in a future release.</w:t>
            </w:r>
          </w:p>
          <w:p w14:paraId="438A6AEA"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Q2.2</w:t>
            </w:r>
            <w:r w:rsidRPr="00874418">
              <w:rPr>
                <w:rFonts w:ascii="Times New Roman" w:eastAsia="等线" w:hAnsi="Times New Roman" w:cs="Times New Roman"/>
                <w:sz w:val="18"/>
                <w:szCs w:val="18"/>
                <w:lang w:eastAsia="zh-CN"/>
              </w:rPr>
              <w:t>: Assuming synchronized and small cells seems to be reasonable for Rel-17.</w:t>
            </w:r>
          </w:p>
          <w:p w14:paraId="303459AB"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Q2.3</w:t>
            </w:r>
            <w:r w:rsidRPr="00874418">
              <w:rPr>
                <w:rFonts w:ascii="Times New Roman" w:eastAsia="等线" w:hAnsi="Times New Roman" w:cs="Times New Roman"/>
                <w:sz w:val="18"/>
                <w:szCs w:val="18"/>
                <w:lang w:eastAsia="zh-CN"/>
              </w:rPr>
              <w:t>: The details of the protocol stack design should be left to RAN WG2 to discuss and design. No RAN plenary intervention at this time.</w:t>
            </w:r>
          </w:p>
          <w:p w14:paraId="6360B39C"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Q2.4</w:t>
            </w:r>
            <w:r w:rsidRPr="00874418">
              <w:rPr>
                <w:rFonts w:ascii="Times New Roman" w:eastAsia="等线" w:hAnsi="Times New Roman" w:cs="Times New Roman"/>
                <w:sz w:val="18"/>
                <w:szCs w:val="18"/>
                <w:lang w:eastAsia="zh-CN"/>
              </w:rPr>
              <w:t>: Agree that scenario 1 and scenario 2 apply to L12XCM. The RAN1 and RAN2 work can proceed in parallel.</w:t>
            </w:r>
          </w:p>
          <w:p w14:paraId="0FD7543F"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Q2.5</w:t>
            </w:r>
            <w:r w:rsidRPr="00874418">
              <w:rPr>
                <w:rFonts w:ascii="Times New Roman" w:eastAsia="等线" w:hAnsi="Times New Roman" w:cs="Times New Roman"/>
                <w:sz w:val="18"/>
                <w:szCs w:val="18"/>
                <w:lang w:eastAsia="zh-CN"/>
              </w:rPr>
              <w:t>: Given the TU allocation for this WI for RAN2, and the amount of work RAN2 has discussed and identified for scenarios 1 and 2, it is not possible for RAN2 to complete scenarios 1 and scenarios 2 in Rel-17. Therefore, we agree that in Rel-17 RAN2 focuses on scenario 1.</w:t>
            </w:r>
          </w:p>
          <w:p w14:paraId="1EBC97EB" w14:textId="52C7AFEE" w:rsidR="00734105"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Q2.6</w:t>
            </w:r>
            <w:r w:rsidRPr="00874418">
              <w:rPr>
                <w:rFonts w:ascii="Times New Roman" w:eastAsia="等线" w:hAnsi="Times New Roman" w:cs="Times New Roman"/>
                <w:sz w:val="18"/>
                <w:szCs w:val="18"/>
                <w:lang w:eastAsia="zh-CN"/>
              </w:rPr>
              <w:t xml:space="preserve">: Given that L12XCM has progressed very well so far, the motivation for down-scoping L12XCM from Rel-17 </w:t>
            </w:r>
            <w:proofErr w:type="spellStart"/>
            <w:r w:rsidRPr="00874418">
              <w:rPr>
                <w:rFonts w:ascii="Times New Roman" w:eastAsia="等线" w:hAnsi="Times New Roman" w:cs="Times New Roman"/>
                <w:sz w:val="18"/>
                <w:szCs w:val="18"/>
                <w:lang w:eastAsia="zh-CN"/>
              </w:rPr>
              <w:t>FeMIMO</w:t>
            </w:r>
            <w:proofErr w:type="spellEnd"/>
            <w:r w:rsidRPr="00874418">
              <w:rPr>
                <w:rFonts w:ascii="Times New Roman" w:eastAsia="等线" w:hAnsi="Times New Roman" w:cs="Times New Roman"/>
                <w:sz w:val="18"/>
                <w:szCs w:val="18"/>
                <w:lang w:eastAsia="zh-CN"/>
              </w:rPr>
              <w:t xml:space="preserve"> remains unclear especially since the only reason brought forth so far is only related to RAN2 work scope.</w:t>
            </w:r>
          </w:p>
        </w:tc>
      </w:tr>
      <w:tr w:rsidR="00760127" w:rsidRPr="00874418" w14:paraId="337AB8BB" w14:textId="77777777" w:rsidTr="004C2FF9">
        <w:trPr>
          <w:trHeight w:val="54"/>
        </w:trPr>
        <w:tc>
          <w:tcPr>
            <w:tcW w:w="1620" w:type="dxa"/>
          </w:tcPr>
          <w:p w14:paraId="5C2A8C40" w14:textId="12992374" w:rsidR="00760127" w:rsidRPr="00874418" w:rsidRDefault="002E6546" w:rsidP="0041736F">
            <w:pPr>
              <w:snapToGrid w:val="0"/>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lastRenderedPageBreak/>
              <w:t>H</w:t>
            </w:r>
            <w:r w:rsidRPr="00874418">
              <w:rPr>
                <w:rFonts w:ascii="Times New Roman" w:eastAsia="等线" w:hAnsi="Times New Roman" w:cs="Times New Roman"/>
                <w:sz w:val="18"/>
                <w:szCs w:val="18"/>
                <w:lang w:eastAsia="zh-CN"/>
              </w:rPr>
              <w:t>uawei, HiSilicon</w:t>
            </w:r>
          </w:p>
        </w:tc>
        <w:tc>
          <w:tcPr>
            <w:tcW w:w="8311" w:type="dxa"/>
          </w:tcPr>
          <w:p w14:paraId="65720628" w14:textId="77777777" w:rsidR="002E6546" w:rsidRPr="00874418" w:rsidRDefault="002E6546" w:rsidP="002E6546">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Q</w:t>
            </w:r>
            <w:r w:rsidRPr="00874418">
              <w:rPr>
                <w:rFonts w:ascii="Times New Roman" w:eastAsia="等线" w:hAnsi="Times New Roman" w:cs="Times New Roman"/>
                <w:sz w:val="18"/>
                <w:szCs w:val="18"/>
                <w:lang w:eastAsia="zh-CN"/>
              </w:rPr>
              <w:t xml:space="preserve"> 1.1, we agree that for Rel</w:t>
            </w:r>
            <w:r w:rsidRPr="00874418">
              <w:rPr>
                <w:rFonts w:ascii="Times New Roman" w:eastAsia="等线" w:hAnsi="Times New Roman" w:cs="Times New Roman" w:hint="eastAsia"/>
                <w:sz w:val="18"/>
                <w:szCs w:val="18"/>
                <w:lang w:eastAsia="zh-CN"/>
              </w:rPr>
              <w:t>-</w:t>
            </w:r>
            <w:r w:rsidRPr="00874418">
              <w:rPr>
                <w:rFonts w:ascii="Times New Roman" w:eastAsia="等线" w:hAnsi="Times New Roman" w:cs="Times New Roman"/>
                <w:sz w:val="18"/>
                <w:szCs w:val="18"/>
                <w:lang w:eastAsia="zh-CN"/>
              </w:rPr>
              <w:t xml:space="preserve">17 to focus on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for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/multi-PDSCH reception, and we also think this should be according to the Rel15/16 TCI framework. This should be clarified so that no more confusion is raised across WGs in future discussion.</w:t>
            </w:r>
          </w:p>
          <w:p w14:paraId="62632B02" w14:textId="77777777" w:rsidR="002E6546" w:rsidRPr="00874418" w:rsidRDefault="002E6546" w:rsidP="002E6546">
            <w:pPr>
              <w:snapToGrid w:val="0"/>
              <w:jc w:val="both"/>
              <w:rPr>
                <w:rFonts w:ascii="Times New Roman" w:eastAsia="等线" w:hAnsi="Times New Roman" w:cs="Times New Roman"/>
                <w:sz w:val="18"/>
                <w:szCs w:val="18"/>
                <w:lang w:eastAsia="zh-CN"/>
              </w:rPr>
            </w:pPr>
          </w:p>
          <w:p w14:paraId="0616CB1D" w14:textId="71A9F4FF" w:rsidR="00760127" w:rsidRPr="00874418" w:rsidRDefault="002E6546" w:rsidP="002E6546">
            <w:pPr>
              <w:snapToGrid w:val="0"/>
              <w:jc w:val="both"/>
              <w:rPr>
                <w:rFonts w:ascii="Times New Roman" w:hAnsi="Times New Roman" w:cs="Times New Roman"/>
                <w:sz w:val="18"/>
                <w:szCs w:val="18"/>
              </w:rPr>
            </w:pPr>
            <w:r w:rsidRPr="00874418">
              <w:rPr>
                <w:rFonts w:ascii="Times New Roman" w:eastAsia="等线" w:hAnsi="Times New Roman" w:cs="Times New Roman"/>
                <w:sz w:val="18"/>
                <w:szCs w:val="18"/>
                <w:lang w:eastAsia="zh-CN"/>
              </w:rPr>
              <w:t xml:space="preserve">Regarding Q2.1-2.6, we understand they are not same level questions. In our understanding the RAN2 discussion was to clearly separate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and L1/L2 mobility as two scenarios to avoid any confusion, it was not the case that both are for L1/L2 mobility. The confusion was due to the original LS from RAN1 with the title of L1/L2 mobility but RAN2’s intention to separate these two scenarios was indeed to decouple these two things.  We think at this stage RAN2 TU should be not added for a particular WI anymore, and therefore we prefer to focus on support of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in Rel-17, and postpone L1/L2 mobility to Rel-18 considering the impacts and load in RAN1/RAN2. Of course there could be some common parts, but to only prioritize common parts may leave the risks that in Rel-17 none of them can be completed, we think we should prioritize one scenario to be completed and among which, the common parts can be the basis of future discussion for the postponed scenario. Last but not the least, we prefer to use consistent terminology on specific objectives, currently various terms are used by companies and it is difficult to follow whether people are talking exactly the same thing.</w:t>
            </w:r>
          </w:p>
        </w:tc>
      </w:tr>
      <w:tr w:rsidR="007D540E" w:rsidRPr="00874418" w14:paraId="7348CF14" w14:textId="77777777" w:rsidTr="004C2FF9">
        <w:trPr>
          <w:trHeight w:val="54"/>
        </w:trPr>
        <w:tc>
          <w:tcPr>
            <w:tcW w:w="1620" w:type="dxa"/>
          </w:tcPr>
          <w:p w14:paraId="6E50AF7F" w14:textId="4B3D261B" w:rsidR="007D540E" w:rsidRPr="00874418" w:rsidRDefault="007D540E" w:rsidP="0041736F">
            <w:pPr>
              <w:snapToGrid w:val="0"/>
              <w:rPr>
                <w:rFonts w:ascii="Times New Roman" w:hAnsi="Times New Roman" w:cs="Times New Roman"/>
                <w:sz w:val="18"/>
                <w:szCs w:val="18"/>
              </w:rPr>
            </w:pPr>
            <w:r w:rsidRPr="00874418">
              <w:rPr>
                <w:rFonts w:ascii="Times New Roman" w:hAnsi="Times New Roman" w:cs="Times New Roman" w:hint="eastAsia"/>
                <w:sz w:val="18"/>
                <w:szCs w:val="18"/>
              </w:rPr>
              <w:t>LG</w:t>
            </w:r>
          </w:p>
        </w:tc>
        <w:tc>
          <w:tcPr>
            <w:tcW w:w="8311" w:type="dxa"/>
          </w:tcPr>
          <w:p w14:paraId="051080B5" w14:textId="591D0F6F"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Fine with proposal. </w:t>
            </w:r>
          </w:p>
          <w:p w14:paraId="65265D45"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p>
          <w:p w14:paraId="0BD4FEC7"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Q2.2: Agree</w:t>
            </w:r>
          </w:p>
          <w:p w14:paraId="053EE28D"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Q2.3: This can left to RAN2 discussion, but we can agree to the moderator’s assumption to make RAN2 discussion simple. </w:t>
            </w:r>
          </w:p>
          <w:p w14:paraId="5885EEEC"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Q2.4: The intention of the question related to affirmation is not clear. Agree with the rest part of the question on inter-cell beam management. </w:t>
            </w:r>
          </w:p>
          <w:p w14:paraId="252BBA50" w14:textId="7889AF84"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It is simply infeasible for RAN2 to work on both scenarios given the current TU allocation. We think the scenario1 is more in line with RAN1’s understanding, and the scenario2 has been very controversial already in both RAN2 and RAN1. Hence, the only feasible way for progress is to only have scenario1 in scope for Rel-17. We observe that many companies consider the scenario2-like enhancements for Rel-18, from which we see no possibility/urgency of having to support the scenario2 in Rel-17.  </w:t>
            </w:r>
          </w:p>
          <w:p w14:paraId="28698610" w14:textId="014E72CD" w:rsidR="007D540E" w:rsidRPr="002B2AC5" w:rsidRDefault="007D540E" w:rsidP="002E6546">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Q2.6. See our answer for Q2.5. </w:t>
            </w:r>
          </w:p>
        </w:tc>
      </w:tr>
      <w:tr w:rsidR="00B56384" w:rsidRPr="00874418" w14:paraId="529B760B" w14:textId="77777777" w:rsidTr="004C2FF9">
        <w:trPr>
          <w:trHeight w:val="54"/>
        </w:trPr>
        <w:tc>
          <w:tcPr>
            <w:tcW w:w="1620" w:type="dxa"/>
          </w:tcPr>
          <w:p w14:paraId="200E57C1" w14:textId="1352B90A" w:rsidR="00B56384" w:rsidRPr="00874418" w:rsidRDefault="00B56384" w:rsidP="0041736F">
            <w:pPr>
              <w:snapToGrid w:val="0"/>
              <w:rPr>
                <w:rFonts w:ascii="Times New Roman" w:hAnsi="Times New Roman" w:cs="Times New Roman"/>
                <w:sz w:val="18"/>
                <w:szCs w:val="18"/>
              </w:rPr>
            </w:pPr>
            <w:r w:rsidRPr="00874418">
              <w:rPr>
                <w:rFonts w:ascii="Times New Roman" w:hAnsi="Times New Roman" w:cs="Times New Roman"/>
                <w:sz w:val="18"/>
                <w:szCs w:val="18"/>
              </w:rPr>
              <w:t>Telecom Italia</w:t>
            </w:r>
          </w:p>
        </w:tc>
        <w:tc>
          <w:tcPr>
            <w:tcW w:w="8311" w:type="dxa"/>
          </w:tcPr>
          <w:p w14:paraId="4E01A4B1" w14:textId="77777777" w:rsidR="00B56384" w:rsidRPr="00874418" w:rsidRDefault="00B56384"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Agree with RAN2 Chair. RAN2 must be involved and the impact is significant without room to discuss the issue.</w:t>
            </w:r>
          </w:p>
          <w:p w14:paraId="614942FB" w14:textId="16F250CA" w:rsidR="00B56384" w:rsidRPr="00874418" w:rsidRDefault="00B56384"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Therefore agree with Huawei to continue </w:t>
            </w:r>
            <w:r w:rsidRPr="00874418">
              <w:rPr>
                <w:rFonts w:ascii="Times New Roman" w:eastAsia="等线" w:hAnsi="Times New Roman" w:cs="Times New Roman"/>
                <w:sz w:val="18"/>
                <w:szCs w:val="18"/>
                <w:lang w:eastAsia="zh-CN"/>
              </w:rPr>
              <w:t xml:space="preserve">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in Rel-17 and to remove L1/L2 mobility from the scope</w:t>
            </w:r>
          </w:p>
        </w:tc>
      </w:tr>
      <w:tr w:rsidR="007A3BB8" w:rsidRPr="00874418" w14:paraId="1922EFAB" w14:textId="77777777" w:rsidTr="004C2FF9">
        <w:trPr>
          <w:trHeight w:val="54"/>
        </w:trPr>
        <w:tc>
          <w:tcPr>
            <w:tcW w:w="1620" w:type="dxa"/>
          </w:tcPr>
          <w:p w14:paraId="175B15C9" w14:textId="0031DD31" w:rsidR="007A3BB8" w:rsidRPr="00874418" w:rsidRDefault="007A3BB8" w:rsidP="0041736F">
            <w:pPr>
              <w:snapToGrid w:val="0"/>
              <w:rPr>
                <w:rFonts w:ascii="Times New Roman" w:hAnsi="Times New Roman" w:cs="Times New Roman"/>
                <w:sz w:val="18"/>
                <w:szCs w:val="18"/>
              </w:rPr>
            </w:pPr>
            <w:r w:rsidRPr="00874418">
              <w:rPr>
                <w:rFonts w:ascii="Times New Roman" w:hAnsi="Times New Roman" w:cs="Times New Roman"/>
                <w:sz w:val="18"/>
                <w:szCs w:val="18"/>
              </w:rPr>
              <w:t>FUTUREWEI</w:t>
            </w:r>
          </w:p>
        </w:tc>
        <w:tc>
          <w:tcPr>
            <w:tcW w:w="8311" w:type="dxa"/>
          </w:tcPr>
          <w:p w14:paraId="4EF423D1" w14:textId="77777777" w:rsidR="00133636" w:rsidRPr="00874418" w:rsidRDefault="00133636" w:rsidP="007D540E">
            <w:p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Issue 1</w:t>
            </w:r>
          </w:p>
          <w:p w14:paraId="51589CFC" w14:textId="63C66D8A" w:rsidR="00133636" w:rsidRPr="00874418" w:rsidRDefault="007A3BB8" w:rsidP="00133636">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the more important question in plenary is whether we need to </w:t>
            </w:r>
            <w:proofErr w:type="spellStart"/>
            <w:r w:rsidRPr="00874418">
              <w:rPr>
                <w:rFonts w:ascii="Times New Roman" w:hAnsi="Times New Roman" w:cs="Times New Roman"/>
                <w:sz w:val="18"/>
                <w:szCs w:val="18"/>
              </w:rPr>
              <w:t>downscope</w:t>
            </w:r>
            <w:proofErr w:type="spellEnd"/>
            <w:r w:rsidRPr="00874418">
              <w:rPr>
                <w:rFonts w:ascii="Times New Roman" w:hAnsi="Times New Roman" w:cs="Times New Roman"/>
                <w:sz w:val="18"/>
                <w:szCs w:val="18"/>
              </w:rPr>
              <w:t xml:space="preserve"> L1/L2-centric inter-cell mobility to only one of the scenarios. We agree with a few other companies that </w:t>
            </w:r>
            <w:proofErr w:type="spellStart"/>
            <w:r w:rsidRPr="00874418">
              <w:rPr>
                <w:rFonts w:ascii="Times New Roman" w:hAnsi="Times New Roman" w:cs="Times New Roman"/>
                <w:sz w:val="18"/>
                <w:szCs w:val="18"/>
              </w:rPr>
              <w:t>downscoping</w:t>
            </w:r>
            <w:proofErr w:type="spellEnd"/>
            <w:r w:rsidRPr="00874418">
              <w:rPr>
                <w:rFonts w:ascii="Times New Roman" w:hAnsi="Times New Roman" w:cs="Times New Roman"/>
                <w:sz w:val="18"/>
                <w:szCs w:val="18"/>
              </w:rPr>
              <w:t xml:space="preserve"> is needed and inter-cell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like scenario only is supported in Rel-17. Furthermore, for inter-cell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like scenario (AKA scenario 1), clarification is needed. This is not the same exact scenario as </w:t>
            </w:r>
            <w:r w:rsidR="006E32B1" w:rsidRPr="00874418">
              <w:rPr>
                <w:rFonts w:ascii="Times New Roman" w:hAnsi="Times New Roman" w:cs="Times New Roman"/>
                <w:sz w:val="18"/>
                <w:szCs w:val="18"/>
              </w:rPr>
              <w:t xml:space="preserve">that </w:t>
            </w:r>
            <w:r w:rsidRPr="00874418">
              <w:rPr>
                <w:rFonts w:ascii="Times New Roman" w:hAnsi="Times New Roman" w:cs="Times New Roman"/>
                <w:sz w:val="18"/>
                <w:szCs w:val="18"/>
              </w:rPr>
              <w:t>under objective 8.1.2.2 which only covers downlink QCL/TCI work (“</w:t>
            </w:r>
            <w:bookmarkStart w:id="4" w:name="_Ref49931606"/>
            <w:r w:rsidRPr="00874418">
              <w:rPr>
                <w:sz w:val="18"/>
                <w:szCs w:val="18"/>
              </w:rPr>
              <w:t>Identify and specify QCL/TCI-related enhancements to enable inter-cell multi-TRP operations, assuming multi-DCI based multi-PDSCH reception</w:t>
            </w:r>
            <w:bookmarkEnd w:id="4"/>
            <w:r w:rsidRPr="00874418">
              <w:rPr>
                <w:sz w:val="18"/>
                <w:szCs w:val="18"/>
              </w:rPr>
              <w:t>”). In addition</w:t>
            </w:r>
            <w:r w:rsidRPr="00874418">
              <w:rPr>
                <w:rFonts w:ascii="Times New Roman" w:hAnsi="Times New Roman" w:cs="Times New Roman"/>
                <w:sz w:val="18"/>
                <w:szCs w:val="18"/>
              </w:rPr>
              <w:t>,</w:t>
            </w:r>
            <w:r w:rsidRPr="00874418">
              <w:rPr>
                <w:sz w:val="18"/>
                <w:szCs w:val="18"/>
              </w:rPr>
              <w:t xml:space="preserve"> there were some confusions on which TCI framework (R17 vs. R15/16) should be used for </w:t>
            </w:r>
            <w:r w:rsidR="00133636" w:rsidRPr="00874418">
              <w:rPr>
                <w:sz w:val="18"/>
                <w:szCs w:val="18"/>
              </w:rPr>
              <w:t xml:space="preserve">scenario 1 of mobility. Aligning the understanding now will be very beneficial to avoid issues down the road. There was a conclusion in RAN1 under the discussion of 8.1.2.2 (inter-cell </w:t>
            </w:r>
            <w:proofErr w:type="spellStart"/>
            <w:r w:rsidR="00133636" w:rsidRPr="00874418">
              <w:rPr>
                <w:sz w:val="18"/>
                <w:szCs w:val="18"/>
              </w:rPr>
              <w:t>mTRP</w:t>
            </w:r>
            <w:proofErr w:type="spellEnd"/>
            <w:r w:rsidR="00133636" w:rsidRPr="00874418">
              <w:rPr>
                <w:sz w:val="18"/>
                <w:szCs w:val="18"/>
              </w:rPr>
              <w:t>), that “</w:t>
            </w:r>
            <w:r w:rsidR="00133636" w:rsidRPr="00874418">
              <w:rPr>
                <w:rFonts w:eastAsia="等线"/>
                <w:bCs/>
                <w:iCs/>
                <w:sz w:val="18"/>
                <w:szCs w:val="18"/>
                <w:lang w:eastAsia="zh-CN"/>
              </w:rPr>
              <w:t xml:space="preserve">The UE may assume received DL transmission from multiple TRP within a CP in FR1 and FR2. </w:t>
            </w:r>
            <w:r w:rsidR="00133636" w:rsidRPr="00874418">
              <w:rPr>
                <w:rFonts w:cs="Times"/>
                <w:sz w:val="18"/>
                <w:szCs w:val="18"/>
              </w:rPr>
              <w:t xml:space="preserve">Note: This does not imply that RAN1 intends to ask RAN4 to tighten network synchronization </w:t>
            </w:r>
            <w:r w:rsidR="00133636" w:rsidRPr="00874418">
              <w:rPr>
                <w:rFonts w:cs="Times"/>
                <w:sz w:val="18"/>
                <w:szCs w:val="18"/>
              </w:rPr>
              <w:lastRenderedPageBreak/>
              <w:t xml:space="preserve">requirements.” </w:t>
            </w:r>
            <w:r w:rsidR="00133636" w:rsidRPr="00874418">
              <w:rPr>
                <w:rFonts w:ascii="Times New Roman" w:hAnsi="Times New Roman" w:cs="Times New Roman"/>
                <w:sz w:val="18"/>
                <w:szCs w:val="18"/>
              </w:rPr>
              <w:t>This conclusion does not apply to L1/L2 mobility automatically without discussion. Note that assuming same UL TA and RACH-less operation is an even stronger assumption than only downlink RX timing, especially considering the much shorter CP length for FR2</w:t>
            </w:r>
            <w:r w:rsidR="00EF6158" w:rsidRPr="00874418">
              <w:rPr>
                <w:rFonts w:ascii="Times New Roman" w:hAnsi="Times New Roman" w:cs="Times New Roman"/>
                <w:sz w:val="18"/>
                <w:szCs w:val="18"/>
              </w:rPr>
              <w:t>. If RAN decides to keep the scope focused and limit the useful cases by not handling multiple TA in Rel-17, there should be no tighter RAN4 requirement for network synchronization.</w:t>
            </w:r>
          </w:p>
          <w:p w14:paraId="235687A7" w14:textId="77777777" w:rsidR="007A3BB8" w:rsidRPr="00874418" w:rsidRDefault="007A3BB8" w:rsidP="007D540E">
            <w:pPr>
              <w:snapToGrid w:val="0"/>
              <w:jc w:val="both"/>
              <w:rPr>
                <w:sz w:val="18"/>
                <w:szCs w:val="18"/>
              </w:rPr>
            </w:pPr>
          </w:p>
          <w:p w14:paraId="352100EF" w14:textId="77777777" w:rsidR="00133636" w:rsidRPr="00874418" w:rsidRDefault="00133636" w:rsidP="007D540E">
            <w:p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Issue 2</w:t>
            </w:r>
          </w:p>
          <w:p w14:paraId="5EBFA8A0" w14:textId="77777777" w:rsidR="00133636"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With </w:t>
            </w:r>
            <w:proofErr w:type="spellStart"/>
            <w:r w:rsidRPr="00874418">
              <w:rPr>
                <w:rFonts w:ascii="Times New Roman" w:hAnsi="Times New Roman" w:cs="Times New Roman"/>
                <w:sz w:val="18"/>
                <w:szCs w:val="18"/>
              </w:rPr>
              <w:t>downscoping</w:t>
            </w:r>
            <w:proofErr w:type="spellEnd"/>
            <w:r w:rsidRPr="00874418">
              <w:rPr>
                <w:rFonts w:ascii="Times New Roman" w:hAnsi="Times New Roman" w:cs="Times New Roman"/>
                <w:sz w:val="18"/>
                <w:szCs w:val="18"/>
              </w:rPr>
              <w:t xml:space="preserve"> to only scenario 1 (with clarifications mentioned above), there is no need to further discuss scenario 2 related issues. For the listed questions, we have the following responses:</w:t>
            </w:r>
          </w:p>
          <w:p w14:paraId="186AE122" w14:textId="73E2AD50"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r w:rsidR="0076428A" w:rsidRPr="00874418">
              <w:rPr>
                <w:rFonts w:ascii="Times New Roman" w:hAnsi="Times New Roman" w:cs="Times New Roman"/>
                <w:sz w:val="18"/>
                <w:szCs w:val="18"/>
              </w:rPr>
              <w:t>.</w:t>
            </w:r>
          </w:p>
          <w:p w14:paraId="13B846CD" w14:textId="77777777"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Q2.2: See our comment for Q1.1</w:t>
            </w:r>
          </w:p>
          <w:p w14:paraId="13A2C666" w14:textId="138BC3C9"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Q2.3: </w:t>
            </w:r>
            <w:r w:rsidR="0076428A" w:rsidRPr="00874418">
              <w:rPr>
                <w:rFonts w:ascii="Times New Roman" w:hAnsi="Times New Roman" w:cs="Times New Roman"/>
                <w:sz w:val="18"/>
                <w:szCs w:val="18"/>
              </w:rPr>
              <w:t>Agree.</w:t>
            </w:r>
          </w:p>
          <w:p w14:paraId="136CF4FF" w14:textId="29DAE6C9"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Q2.4: Details on beam management is not a RAN level issue. Whether RAN1 and RAN2 works in parallel, it is generally true anyway but if the assumption is that there is no inter-dependence between the RAN1 and RAN2, it is too early to </w:t>
            </w:r>
            <w:r w:rsidR="009405BE" w:rsidRPr="00874418">
              <w:rPr>
                <w:rFonts w:ascii="Times New Roman" w:hAnsi="Times New Roman" w:cs="Times New Roman"/>
                <w:sz w:val="18"/>
                <w:szCs w:val="18"/>
              </w:rPr>
              <w:t>be sure.</w:t>
            </w:r>
          </w:p>
          <w:p w14:paraId="4DD479AC" w14:textId="37D953E0" w:rsidR="009405BE" w:rsidRPr="00874418" w:rsidRDefault="009405B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w:t>
            </w:r>
            <w:r w:rsidR="0076428A" w:rsidRPr="00874418">
              <w:rPr>
                <w:rFonts w:ascii="Times New Roman" w:hAnsi="Times New Roman" w:cs="Times New Roman"/>
                <w:sz w:val="18"/>
                <w:szCs w:val="18"/>
              </w:rPr>
              <w:t>Agree for scenario 1 only.</w:t>
            </w:r>
          </w:p>
          <w:p w14:paraId="1C5F8FF8" w14:textId="631299F2" w:rsidR="00EF6158" w:rsidRPr="00874418" w:rsidRDefault="009405B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Q2.6: See our comment for Q1.1.</w:t>
            </w:r>
          </w:p>
        </w:tc>
      </w:tr>
      <w:tr w:rsidR="008F5528" w:rsidRPr="00874418" w14:paraId="03B928A0" w14:textId="77777777" w:rsidTr="004C2FF9">
        <w:trPr>
          <w:trHeight w:val="54"/>
        </w:trPr>
        <w:tc>
          <w:tcPr>
            <w:tcW w:w="1620" w:type="dxa"/>
          </w:tcPr>
          <w:p w14:paraId="54C01454" w14:textId="2B2B7DF7" w:rsidR="008F5528" w:rsidRPr="00874418" w:rsidRDefault="008F5528" w:rsidP="0041736F">
            <w:pPr>
              <w:snapToGrid w:val="0"/>
              <w:rPr>
                <w:rFonts w:ascii="Times New Roman" w:hAnsi="Times New Roman" w:cs="Times New Roman"/>
                <w:sz w:val="18"/>
                <w:szCs w:val="18"/>
              </w:rPr>
            </w:pPr>
            <w:r w:rsidRPr="00874418">
              <w:rPr>
                <w:rFonts w:ascii="Times New Roman" w:hAnsi="Times New Roman" w:cs="Times New Roman"/>
                <w:sz w:val="18"/>
                <w:szCs w:val="18"/>
              </w:rPr>
              <w:lastRenderedPageBreak/>
              <w:t>vivo2</w:t>
            </w:r>
          </w:p>
        </w:tc>
        <w:tc>
          <w:tcPr>
            <w:tcW w:w="8311" w:type="dxa"/>
          </w:tcPr>
          <w:p w14:paraId="67D8D03A" w14:textId="269203CF" w:rsidR="008F5528" w:rsidRPr="00874418" w:rsidRDefault="008F5528" w:rsidP="007D540E">
            <w:pPr>
              <w:snapToGrid w:val="0"/>
              <w:jc w:val="both"/>
              <w:rPr>
                <w:rFonts w:ascii="Times New Roman" w:hAnsi="Times New Roman" w:cs="Times New Roman"/>
                <w:bCs/>
                <w:sz w:val="18"/>
                <w:szCs w:val="18"/>
              </w:rPr>
            </w:pPr>
            <w:r w:rsidRPr="00874418">
              <w:rPr>
                <w:rFonts w:ascii="Times New Roman" w:hAnsi="Times New Roman" w:cs="Times New Roman"/>
                <w:bCs/>
                <w:sz w:val="18"/>
                <w:szCs w:val="18"/>
              </w:rPr>
              <w:t xml:space="preserve">Answer to question from Samsung: in </w:t>
            </w:r>
            <w:proofErr w:type="spellStart"/>
            <w:r w:rsidRPr="00874418">
              <w:rPr>
                <w:rFonts w:ascii="Times New Roman" w:hAnsi="Times New Roman" w:cs="Times New Roman"/>
                <w:bCs/>
                <w:sz w:val="18"/>
                <w:szCs w:val="18"/>
              </w:rPr>
              <w:t>mDCI</w:t>
            </w:r>
            <w:proofErr w:type="spellEnd"/>
            <w:r w:rsidRPr="00874418">
              <w:rPr>
                <w:rFonts w:ascii="Times New Roman" w:hAnsi="Times New Roman" w:cs="Times New Roman"/>
                <w:bCs/>
                <w:sz w:val="18"/>
                <w:szCs w:val="18"/>
              </w:rPr>
              <w:t xml:space="preserve"> based PDSCH, 2 DCIs schedule two PDSCHs separately, which means they are independent. From gNB perspective, it can schedule one PDSCH by 1 DCI (which </w:t>
            </w:r>
            <w:proofErr w:type="spellStart"/>
            <w:r w:rsidRPr="00874418">
              <w:rPr>
                <w:rFonts w:ascii="Times New Roman" w:hAnsi="Times New Roman" w:cs="Times New Roman"/>
                <w:bCs/>
                <w:sz w:val="18"/>
                <w:szCs w:val="18"/>
              </w:rPr>
              <w:t>maybe</w:t>
            </w:r>
            <w:proofErr w:type="spellEnd"/>
            <w:r w:rsidRPr="00874418">
              <w:rPr>
                <w:rFonts w:ascii="Times New Roman" w:hAnsi="Times New Roman" w:cs="Times New Roman"/>
                <w:bCs/>
                <w:sz w:val="18"/>
                <w:szCs w:val="18"/>
              </w:rPr>
              <w:t xml:space="preserve"> coming from any TRPs/cells) or two PDSCHs by 2 DCIs dynamically. In this sense DPS is inherently supported</w:t>
            </w:r>
            <w:r w:rsidR="00066104" w:rsidRPr="00874418">
              <w:rPr>
                <w:rFonts w:ascii="Times New Roman" w:hAnsi="Times New Roman" w:cs="Times New Roman"/>
                <w:bCs/>
                <w:sz w:val="18"/>
                <w:szCs w:val="18"/>
              </w:rPr>
              <w:t>.</w:t>
            </w:r>
          </w:p>
        </w:tc>
      </w:tr>
      <w:tr w:rsidR="00D16CDC" w:rsidRPr="00874418" w14:paraId="499750C3" w14:textId="77777777" w:rsidTr="004C2FF9">
        <w:trPr>
          <w:trHeight w:val="54"/>
        </w:trPr>
        <w:tc>
          <w:tcPr>
            <w:tcW w:w="1620" w:type="dxa"/>
          </w:tcPr>
          <w:p w14:paraId="73F9DC91" w14:textId="3157F5CE" w:rsidR="00D16CDC" w:rsidRPr="00874418" w:rsidRDefault="00D16CDC" w:rsidP="0041736F">
            <w:pPr>
              <w:snapToGrid w:val="0"/>
              <w:rPr>
                <w:rFonts w:ascii="Times New Roman" w:hAnsi="Times New Roman" w:cs="Times New Roman"/>
                <w:sz w:val="18"/>
                <w:szCs w:val="18"/>
                <w:lang w:eastAsia="zh-CN"/>
              </w:rPr>
            </w:pPr>
            <w:r w:rsidRPr="00874418">
              <w:rPr>
                <w:rFonts w:ascii="Times New Roman" w:hAnsi="Times New Roman" w:cs="Times New Roman"/>
                <w:sz w:val="18"/>
                <w:szCs w:val="18"/>
                <w:lang w:eastAsia="zh-CN"/>
              </w:rPr>
              <w:t>Apple</w:t>
            </w:r>
          </w:p>
        </w:tc>
        <w:tc>
          <w:tcPr>
            <w:tcW w:w="8311" w:type="dxa"/>
          </w:tcPr>
          <w:p w14:paraId="33F20580" w14:textId="7907298D" w:rsidR="00060359" w:rsidRPr="00874418" w:rsidRDefault="00060359" w:rsidP="00D16CDC">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b/>
                <w:bCs/>
                <w:sz w:val="18"/>
                <w:szCs w:val="18"/>
                <w:lang w:eastAsia="zh-CN"/>
              </w:rPr>
              <w:t>Issue 1</w:t>
            </w:r>
          </w:p>
          <w:p w14:paraId="0BB3D0D9" w14:textId="05B96205"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Q1.1: Agree. We think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should focus on QCL related enhancement for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 xml:space="preserve"> based framework as defined in WID. </w:t>
            </w:r>
          </w:p>
          <w:p w14:paraId="0C5FC610" w14:textId="3A003FEE" w:rsidR="00D16CDC" w:rsidRPr="00874418" w:rsidRDefault="00D16CDC" w:rsidP="00D16CDC">
            <w:pPr>
              <w:snapToGrid w:val="0"/>
              <w:jc w:val="both"/>
              <w:rPr>
                <w:rFonts w:ascii="Times New Roman" w:eastAsia="等线" w:hAnsi="Times New Roman" w:cs="Times New Roman"/>
                <w:sz w:val="18"/>
                <w:szCs w:val="18"/>
                <w:lang w:eastAsia="zh-CN"/>
              </w:rPr>
            </w:pPr>
          </w:p>
          <w:p w14:paraId="3E5565D3" w14:textId="7B575576" w:rsidR="00060359" w:rsidRPr="00874418" w:rsidRDefault="00060359" w:rsidP="00D16CDC">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b/>
                <w:bCs/>
                <w:sz w:val="18"/>
                <w:szCs w:val="18"/>
                <w:lang w:eastAsia="zh-CN"/>
              </w:rPr>
              <w:t>Issue 2</w:t>
            </w:r>
          </w:p>
          <w:p w14:paraId="513E1440" w14:textId="584377BD"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Q2.1: We do not have strong preference, but we would like to hear more views whether such assumption can reflect the real deployment need.</w:t>
            </w:r>
          </w:p>
          <w:p w14:paraId="559BBD2E" w14:textId="77777777" w:rsidR="00D16CDC" w:rsidRPr="00874418" w:rsidRDefault="00D16CDC" w:rsidP="00D16CDC">
            <w:pPr>
              <w:snapToGrid w:val="0"/>
              <w:jc w:val="both"/>
              <w:rPr>
                <w:rFonts w:ascii="Times New Roman" w:eastAsia="等线" w:hAnsi="Times New Roman" w:cs="Times New Roman"/>
                <w:sz w:val="18"/>
                <w:szCs w:val="18"/>
                <w:lang w:eastAsia="zh-CN"/>
              </w:rPr>
            </w:pPr>
          </w:p>
          <w:p w14:paraId="52B5770F" w14:textId="3D6C4DF6"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Q2.2: We think it is premature to preclude RACH related aspects, and it can be decided in RAN1.</w:t>
            </w:r>
          </w:p>
          <w:p w14:paraId="16A56320" w14:textId="77777777" w:rsidR="00D16CDC" w:rsidRPr="00874418" w:rsidRDefault="00D16CDC" w:rsidP="00D16CDC">
            <w:pPr>
              <w:snapToGrid w:val="0"/>
              <w:jc w:val="both"/>
              <w:rPr>
                <w:rFonts w:ascii="Times New Roman" w:eastAsia="等线" w:hAnsi="Times New Roman" w:cs="Times New Roman"/>
                <w:sz w:val="18"/>
                <w:szCs w:val="18"/>
                <w:lang w:eastAsia="zh-CN"/>
              </w:rPr>
            </w:pPr>
          </w:p>
          <w:p w14:paraId="61D892F2" w14:textId="2F07C5FE"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Q2.3: We suggest </w:t>
            </w:r>
            <w:r w:rsidR="00060359" w:rsidRPr="00874418">
              <w:rPr>
                <w:rFonts w:ascii="Times New Roman" w:eastAsia="等线" w:hAnsi="Times New Roman" w:cs="Times New Roman"/>
                <w:sz w:val="18"/>
                <w:szCs w:val="18"/>
                <w:lang w:eastAsia="zh-CN"/>
              </w:rPr>
              <w:t>we</w:t>
            </w:r>
            <w:r w:rsidRPr="00874418">
              <w:rPr>
                <w:rFonts w:ascii="Times New Roman" w:eastAsia="等线" w:hAnsi="Times New Roman" w:cs="Times New Roman"/>
                <w:sz w:val="18"/>
                <w:szCs w:val="18"/>
                <w:lang w:eastAsia="zh-CN"/>
              </w:rPr>
              <w:t xml:space="preserve"> </w:t>
            </w:r>
            <w:r w:rsidR="00060359" w:rsidRPr="00874418">
              <w:rPr>
                <w:rFonts w:ascii="Times New Roman" w:eastAsia="等线" w:hAnsi="Times New Roman" w:cs="Times New Roman"/>
                <w:sz w:val="18"/>
                <w:szCs w:val="18"/>
                <w:lang w:eastAsia="zh-CN"/>
              </w:rPr>
              <w:t>leave it to WG</w:t>
            </w:r>
            <w:r w:rsidRPr="00874418">
              <w:rPr>
                <w:rFonts w:ascii="Times New Roman" w:eastAsia="等线" w:hAnsi="Times New Roman" w:cs="Times New Roman"/>
                <w:sz w:val="18"/>
                <w:szCs w:val="18"/>
                <w:lang w:eastAsia="zh-CN"/>
              </w:rPr>
              <w:t>.</w:t>
            </w:r>
          </w:p>
          <w:p w14:paraId="4C8A4354" w14:textId="77777777" w:rsidR="00D16CDC" w:rsidRPr="00874418" w:rsidRDefault="00D16CDC" w:rsidP="00D16CDC">
            <w:pPr>
              <w:snapToGrid w:val="0"/>
              <w:jc w:val="both"/>
              <w:rPr>
                <w:rFonts w:ascii="Times New Roman" w:eastAsia="等线" w:hAnsi="Times New Roman" w:cs="Times New Roman"/>
                <w:sz w:val="18"/>
                <w:szCs w:val="18"/>
                <w:lang w:eastAsia="zh-CN"/>
              </w:rPr>
            </w:pPr>
          </w:p>
          <w:p w14:paraId="6F45B931" w14:textId="00D5496A"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Q2.4: Agree in principle. But we see different understanding</w:t>
            </w:r>
            <w:r w:rsidR="00060359" w:rsidRPr="00874418">
              <w:rPr>
                <w:rFonts w:ascii="Times New Roman" w:eastAsia="等线" w:hAnsi="Times New Roman" w:cs="Times New Roman"/>
                <w:sz w:val="18"/>
                <w:szCs w:val="18"/>
                <w:lang w:eastAsia="zh-CN"/>
              </w:rPr>
              <w:t>s</w:t>
            </w:r>
            <w:r w:rsidRPr="00874418">
              <w:rPr>
                <w:rFonts w:ascii="Times New Roman" w:eastAsia="等线" w:hAnsi="Times New Roman" w:cs="Times New Roman"/>
                <w:sz w:val="18"/>
                <w:szCs w:val="18"/>
                <w:lang w:eastAsia="zh-CN"/>
              </w:rPr>
              <w:t xml:space="preserve"> on scenario 1 from companies’ contribution. Some think scenario 1 is the same as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or it can be called as “unified TCI based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which requires UE to maintain 2 active TCI states and potentially receive signals from two cells simultaneously, while others </w:t>
            </w:r>
            <w:r w:rsidRPr="00874418">
              <w:rPr>
                <w:rFonts w:ascii="Times New Roman" w:eastAsia="等线" w:hAnsi="Times New Roman" w:cs="Times New Roman" w:hint="eastAsia"/>
                <w:sz w:val="18"/>
                <w:szCs w:val="18"/>
                <w:lang w:eastAsia="zh-CN"/>
              </w:rPr>
              <w:t>t</w:t>
            </w:r>
            <w:r w:rsidRPr="00874418">
              <w:rPr>
                <w:rFonts w:ascii="Times New Roman" w:eastAsia="等线" w:hAnsi="Times New Roman" w:cs="Times New Roman"/>
                <w:sz w:val="18"/>
                <w:szCs w:val="18"/>
                <w:lang w:eastAsia="zh-CN"/>
              </w:rPr>
              <w:t>hink scenario 1 is the same as DPS for both common and dedicated signals, and it can support UE with single active TCI state capability. Scenario 2 is much clearer than scenario 1.</w:t>
            </w:r>
          </w:p>
          <w:p w14:paraId="60DE782C" w14:textId="15714B0B" w:rsidR="00D16CDC" w:rsidRDefault="00D16CDC" w:rsidP="00D16CDC">
            <w:pPr>
              <w:snapToGrid w:val="0"/>
              <w:jc w:val="both"/>
              <w:rPr>
                <w:rFonts w:ascii="Times New Roman" w:eastAsia="等线" w:hAnsi="Times New Roman" w:cs="Times New Roman"/>
                <w:sz w:val="18"/>
                <w:szCs w:val="18"/>
                <w:lang w:eastAsia="zh-CN"/>
              </w:rPr>
            </w:pPr>
          </w:p>
          <w:p w14:paraId="3658B4B9" w14:textId="5D7760C7" w:rsidR="00B4786B" w:rsidRPr="00B4786B" w:rsidRDefault="00B4786B" w:rsidP="00D16CDC">
            <w:pPr>
              <w:snapToGrid w:val="0"/>
              <w:jc w:val="both"/>
              <w:rPr>
                <w:rFonts w:ascii="Times New Roman" w:eastAsia="等线" w:hAnsi="Times New Roman" w:cs="Times New Roman"/>
                <w:color w:val="FF0000"/>
                <w:sz w:val="18"/>
                <w:szCs w:val="18"/>
                <w:lang w:eastAsia="zh-CN"/>
              </w:rPr>
            </w:pPr>
            <w:r w:rsidRPr="00B4786B">
              <w:rPr>
                <w:rFonts w:ascii="Times New Roman" w:eastAsia="等线" w:hAnsi="Times New Roman" w:cs="Times New Roman"/>
                <w:color w:val="FF0000"/>
                <w:sz w:val="18"/>
                <w:szCs w:val="18"/>
                <w:lang w:eastAsia="zh-CN"/>
              </w:rPr>
              <w:t xml:space="preserve">[Mod: </w:t>
            </w:r>
            <w:r w:rsidR="00D00730">
              <w:rPr>
                <w:rFonts w:ascii="Times New Roman" w:eastAsia="等线" w:hAnsi="Times New Roman" w:cs="Times New Roman"/>
                <w:color w:val="FF0000"/>
                <w:sz w:val="18"/>
                <w:szCs w:val="18"/>
                <w:lang w:eastAsia="zh-CN"/>
              </w:rPr>
              <w:t xml:space="preserve">Thank you. </w:t>
            </w:r>
            <w:r w:rsidRPr="00B4786B">
              <w:rPr>
                <w:rFonts w:ascii="Times New Roman" w:eastAsia="等线" w:hAnsi="Times New Roman" w:cs="Times New Roman"/>
                <w:color w:val="FF0000"/>
                <w:sz w:val="18"/>
                <w:szCs w:val="18"/>
                <w:lang w:eastAsia="zh-CN"/>
              </w:rPr>
              <w:t>In my understanding, the second constitutes to scenario 1 (no serving cell change) of L12XCM since only one DCI is so far assumed. This can be further clarified in the next/intermediate round]</w:t>
            </w:r>
          </w:p>
          <w:p w14:paraId="41F201E5" w14:textId="77777777" w:rsidR="00B4786B" w:rsidRPr="00874418" w:rsidRDefault="00B4786B" w:rsidP="00D16CDC">
            <w:pPr>
              <w:snapToGrid w:val="0"/>
              <w:jc w:val="both"/>
              <w:rPr>
                <w:rFonts w:ascii="Times New Roman" w:eastAsia="等线" w:hAnsi="Times New Roman" w:cs="Times New Roman"/>
                <w:sz w:val="18"/>
                <w:szCs w:val="18"/>
                <w:lang w:eastAsia="zh-CN"/>
              </w:rPr>
            </w:pPr>
          </w:p>
          <w:p w14:paraId="51B51510" w14:textId="5E3B95F5"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Q2.5: </w:t>
            </w:r>
            <w:r w:rsidR="00060359" w:rsidRPr="00874418">
              <w:rPr>
                <w:rFonts w:ascii="Times New Roman" w:eastAsia="等线" w:hAnsi="Times New Roman" w:cs="Times New Roman"/>
                <w:sz w:val="18"/>
                <w:szCs w:val="18"/>
                <w:lang w:eastAsia="zh-CN"/>
              </w:rPr>
              <w:t>Before scenario 1 is clear and confirmed by RAN1</w:t>
            </w:r>
            <w:r w:rsidRPr="00874418">
              <w:rPr>
                <w:rFonts w:ascii="Times New Roman" w:eastAsia="等线" w:hAnsi="Times New Roman" w:cs="Times New Roman"/>
                <w:sz w:val="18"/>
                <w:szCs w:val="18"/>
                <w:lang w:eastAsia="zh-CN"/>
              </w:rPr>
              <w:t xml:space="preserve">, </w:t>
            </w:r>
            <w:r w:rsidR="0037200A" w:rsidRPr="00874418">
              <w:rPr>
                <w:rFonts w:ascii="Times New Roman" w:eastAsia="等线" w:hAnsi="Times New Roman" w:cs="Times New Roman"/>
                <w:sz w:val="18"/>
                <w:szCs w:val="18"/>
                <w:lang w:eastAsia="zh-CN"/>
              </w:rPr>
              <w:t>it seems one possible way is that</w:t>
            </w:r>
            <w:r w:rsidRPr="00874418">
              <w:rPr>
                <w:rFonts w:ascii="Times New Roman" w:eastAsia="等线" w:hAnsi="Times New Roman" w:cs="Times New Roman"/>
                <w:sz w:val="18"/>
                <w:szCs w:val="18"/>
                <w:lang w:eastAsia="zh-CN"/>
              </w:rPr>
              <w:t xml:space="preserve"> RAN2 </w:t>
            </w:r>
            <w:r w:rsidR="0037200A" w:rsidRPr="00874418">
              <w:rPr>
                <w:rFonts w:ascii="Times New Roman" w:eastAsia="等线" w:hAnsi="Times New Roman" w:cs="Times New Roman"/>
                <w:sz w:val="18"/>
                <w:szCs w:val="18"/>
                <w:lang w:eastAsia="zh-CN"/>
              </w:rPr>
              <w:t xml:space="preserve">can </w:t>
            </w:r>
            <w:r w:rsidRPr="00874418">
              <w:rPr>
                <w:rFonts w:ascii="Times New Roman" w:eastAsia="等线" w:hAnsi="Times New Roman" w:cs="Times New Roman"/>
                <w:sz w:val="18"/>
                <w:szCs w:val="18"/>
                <w:lang w:eastAsia="zh-CN"/>
              </w:rPr>
              <w:t>discuss scenario 2 first.</w:t>
            </w:r>
          </w:p>
          <w:p w14:paraId="2AF5E1ED" w14:textId="77777777" w:rsidR="00D16CDC" w:rsidRPr="00874418" w:rsidRDefault="00D16CDC" w:rsidP="00D16CDC">
            <w:pPr>
              <w:snapToGrid w:val="0"/>
              <w:jc w:val="both"/>
              <w:rPr>
                <w:rFonts w:ascii="Times New Roman" w:eastAsia="等线" w:hAnsi="Times New Roman" w:cs="Times New Roman"/>
                <w:sz w:val="18"/>
                <w:szCs w:val="18"/>
                <w:lang w:eastAsia="zh-CN"/>
              </w:rPr>
            </w:pPr>
          </w:p>
          <w:p w14:paraId="538FAAC6" w14:textId="1873C5A8" w:rsidR="004A6455" w:rsidRPr="00874418" w:rsidRDefault="00D16CDC" w:rsidP="007D540E">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Q2.6: We failed to see the necessity for down-scoping of the entire inter-cell mobility.</w:t>
            </w:r>
            <w:r w:rsidR="0037200A" w:rsidRPr="00874418">
              <w:rPr>
                <w:rFonts w:ascii="Times New Roman" w:eastAsia="等线" w:hAnsi="Times New Roman" w:cs="Times New Roman"/>
                <w:sz w:val="18"/>
                <w:szCs w:val="18"/>
                <w:lang w:eastAsia="zh-CN"/>
              </w:rPr>
              <w:t xml:space="preserve"> But we see the progress for inter-cell multi-TRP is slow. </w:t>
            </w:r>
          </w:p>
        </w:tc>
      </w:tr>
      <w:tr w:rsidR="00A438E7" w:rsidRPr="00874418" w14:paraId="0EFABF21" w14:textId="77777777" w:rsidTr="004C2FF9">
        <w:trPr>
          <w:trHeight w:val="54"/>
        </w:trPr>
        <w:tc>
          <w:tcPr>
            <w:tcW w:w="1620" w:type="dxa"/>
          </w:tcPr>
          <w:p w14:paraId="7ED28915" w14:textId="06D0EC3D" w:rsidR="00A438E7" w:rsidRPr="00874418" w:rsidRDefault="00A438E7" w:rsidP="0041736F">
            <w:pPr>
              <w:snapToGrid w:val="0"/>
              <w:rPr>
                <w:rFonts w:ascii="Times New Roman" w:hAnsi="Times New Roman" w:cs="Times New Roman"/>
                <w:sz w:val="18"/>
                <w:szCs w:val="18"/>
                <w:lang w:eastAsia="zh-CN"/>
              </w:rPr>
            </w:pPr>
            <w:r w:rsidRPr="00874418">
              <w:rPr>
                <w:rFonts w:ascii="Times New Roman" w:hAnsi="Times New Roman" w:cs="Times New Roman"/>
                <w:sz w:val="18"/>
                <w:szCs w:val="18"/>
                <w:lang w:eastAsia="zh-CN"/>
              </w:rPr>
              <w:t>Qualcomm</w:t>
            </w:r>
          </w:p>
        </w:tc>
        <w:tc>
          <w:tcPr>
            <w:tcW w:w="8311" w:type="dxa"/>
          </w:tcPr>
          <w:p w14:paraId="1A765DC3" w14:textId="1B202EA1" w:rsidR="004A6455" w:rsidRPr="00874418" w:rsidRDefault="004A6455" w:rsidP="002B2AC5">
            <w:pPr>
              <w:snapToGrid w:val="0"/>
              <w:spacing w:after="60"/>
              <w:rPr>
                <w:rFonts w:ascii="Times New Roman" w:hAnsi="Times New Roman" w:cs="Times New Roman"/>
                <w:color w:val="000000" w:themeColor="text1"/>
                <w:sz w:val="18"/>
                <w:szCs w:val="18"/>
              </w:rPr>
            </w:pPr>
            <w:r w:rsidRPr="00874418">
              <w:rPr>
                <w:rFonts w:ascii="Times New Roman" w:hAnsi="Times New Roman" w:cs="Times New Roman"/>
                <w:b/>
                <w:color w:val="000000" w:themeColor="text1"/>
                <w:sz w:val="18"/>
                <w:szCs w:val="18"/>
                <w:u w:val="single"/>
              </w:rPr>
              <w:t>Issue 1</w:t>
            </w:r>
            <w:r w:rsidRPr="00874418">
              <w:rPr>
                <w:rFonts w:ascii="Times New Roman" w:hAnsi="Times New Roman" w:cs="Times New Roman"/>
                <w:color w:val="000000" w:themeColor="text1"/>
                <w:sz w:val="18"/>
                <w:szCs w:val="18"/>
              </w:rPr>
              <w:t>:</w:t>
            </w:r>
          </w:p>
          <w:p w14:paraId="18038C98" w14:textId="1DD16093"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Q1.1: </w:t>
            </w:r>
            <w:r w:rsidR="00C72A0C" w:rsidRPr="00874418">
              <w:rPr>
                <w:rFonts w:ascii="Times New Roman" w:hAnsi="Times New Roman" w:cs="Times New Roman"/>
                <w:color w:val="000000" w:themeColor="text1"/>
                <w:sz w:val="18"/>
                <w:szCs w:val="18"/>
              </w:rPr>
              <w:t>In principle the proposal seems agreeable</w:t>
            </w:r>
            <w:r w:rsidR="0078222F" w:rsidRPr="00874418">
              <w:rPr>
                <w:rFonts w:ascii="Times New Roman" w:hAnsi="Times New Roman" w:cs="Times New Roman"/>
                <w:color w:val="000000" w:themeColor="text1"/>
                <w:sz w:val="18"/>
                <w:szCs w:val="18"/>
              </w:rPr>
              <w:t xml:space="preserve">. </w:t>
            </w:r>
          </w:p>
          <w:p w14:paraId="5B35720B" w14:textId="77777777" w:rsidR="00A438E7" w:rsidRPr="00874418" w:rsidRDefault="00A438E7" w:rsidP="002B2AC5">
            <w:pPr>
              <w:snapToGrid w:val="0"/>
              <w:spacing w:after="60"/>
              <w:rPr>
                <w:rFonts w:ascii="Times New Roman" w:hAnsi="Times New Roman" w:cs="Times New Roman"/>
                <w:color w:val="000000" w:themeColor="text1"/>
                <w:sz w:val="18"/>
                <w:szCs w:val="18"/>
              </w:rPr>
            </w:pPr>
          </w:p>
          <w:p w14:paraId="2C64ED22" w14:textId="77777777" w:rsidR="00A438E7" w:rsidRPr="00874418" w:rsidRDefault="00A438E7" w:rsidP="002B2AC5">
            <w:pPr>
              <w:snapToGrid w:val="0"/>
              <w:spacing w:after="60"/>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Scope </w:t>
            </w:r>
            <w:r w:rsidRPr="00874418">
              <w:rPr>
                <w:rFonts w:ascii="Times New Roman" w:hAnsi="Times New Roman" w:cs="Times New Roman"/>
                <w:sz w:val="18"/>
                <w:szCs w:val="18"/>
              </w:rPr>
              <w:t xml:space="preserve">of L1/L2-centric inter-cell mobility (L12XCM) in Rel-17. Please share your view on the following: </w:t>
            </w:r>
          </w:p>
          <w:p w14:paraId="36EA02B9" w14:textId="2EBC99FE"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Q2.1: </w:t>
            </w:r>
            <w:r w:rsidR="00F41683" w:rsidRPr="00874418">
              <w:rPr>
                <w:rFonts w:ascii="Times New Roman" w:hAnsi="Times New Roman" w:cs="Times New Roman"/>
                <w:color w:val="000000" w:themeColor="text1"/>
                <w:sz w:val="18"/>
                <w:szCs w:val="18"/>
              </w:rPr>
              <w:t xml:space="preserve">Same DU is ok, limiting to </w:t>
            </w:r>
            <w:r w:rsidR="00940A27" w:rsidRPr="00874418">
              <w:rPr>
                <w:rFonts w:ascii="Times New Roman" w:hAnsi="Times New Roman" w:cs="Times New Roman"/>
                <w:color w:val="000000" w:themeColor="text1"/>
                <w:sz w:val="18"/>
                <w:szCs w:val="18"/>
              </w:rPr>
              <w:t>intra-freq</w:t>
            </w:r>
            <w:r w:rsidR="00421587" w:rsidRPr="00874418">
              <w:rPr>
                <w:rFonts w:ascii="Times New Roman" w:hAnsi="Times New Roman" w:cs="Times New Roman"/>
                <w:color w:val="000000" w:themeColor="text1"/>
                <w:sz w:val="18"/>
                <w:szCs w:val="18"/>
              </w:rPr>
              <w:t>uency</w:t>
            </w:r>
            <w:r w:rsidR="00940A27" w:rsidRPr="00874418">
              <w:rPr>
                <w:rFonts w:ascii="Times New Roman" w:hAnsi="Times New Roman" w:cs="Times New Roman"/>
                <w:color w:val="000000" w:themeColor="text1"/>
                <w:sz w:val="18"/>
                <w:szCs w:val="18"/>
              </w:rPr>
              <w:t xml:space="preserve"> </w:t>
            </w:r>
            <w:r w:rsidR="00421587" w:rsidRPr="00874418">
              <w:rPr>
                <w:rFonts w:ascii="Times New Roman" w:hAnsi="Times New Roman" w:cs="Times New Roman"/>
                <w:color w:val="000000" w:themeColor="text1"/>
                <w:sz w:val="18"/>
                <w:szCs w:val="18"/>
              </w:rPr>
              <w:t xml:space="preserve">looks </w:t>
            </w:r>
            <w:r w:rsidR="00BE3F65" w:rsidRPr="00874418">
              <w:rPr>
                <w:rFonts w:ascii="Times New Roman" w:hAnsi="Times New Roman" w:cs="Times New Roman"/>
                <w:color w:val="000000" w:themeColor="text1"/>
                <w:sz w:val="18"/>
                <w:szCs w:val="18"/>
              </w:rPr>
              <w:t xml:space="preserve">also </w:t>
            </w:r>
            <w:r w:rsidR="00421587" w:rsidRPr="00874418">
              <w:rPr>
                <w:rFonts w:ascii="Times New Roman" w:hAnsi="Times New Roman" w:cs="Times New Roman"/>
                <w:color w:val="000000" w:themeColor="text1"/>
                <w:sz w:val="18"/>
                <w:szCs w:val="18"/>
              </w:rPr>
              <w:t xml:space="preserve">ok but </w:t>
            </w:r>
            <w:r w:rsidR="008E233F" w:rsidRPr="00874418">
              <w:rPr>
                <w:rFonts w:ascii="Times New Roman" w:hAnsi="Times New Roman" w:cs="Times New Roman"/>
                <w:color w:val="000000" w:themeColor="text1"/>
                <w:sz w:val="18"/>
                <w:szCs w:val="18"/>
              </w:rPr>
              <w:t>c</w:t>
            </w:r>
            <w:r w:rsidR="00940A27" w:rsidRPr="00874418">
              <w:rPr>
                <w:rFonts w:ascii="Times New Roman" w:hAnsi="Times New Roman" w:cs="Times New Roman"/>
                <w:color w:val="000000" w:themeColor="text1"/>
                <w:sz w:val="18"/>
                <w:szCs w:val="18"/>
              </w:rPr>
              <w:t>ould be</w:t>
            </w:r>
            <w:r w:rsidR="00A91392" w:rsidRPr="00874418">
              <w:rPr>
                <w:rFonts w:ascii="Times New Roman" w:hAnsi="Times New Roman" w:cs="Times New Roman"/>
                <w:color w:val="000000" w:themeColor="text1"/>
                <w:sz w:val="18"/>
                <w:szCs w:val="18"/>
              </w:rPr>
              <w:t xml:space="preserve"> also</w:t>
            </w:r>
            <w:r w:rsidR="00940A27" w:rsidRPr="00874418">
              <w:rPr>
                <w:rFonts w:ascii="Times New Roman" w:hAnsi="Times New Roman" w:cs="Times New Roman"/>
                <w:color w:val="000000" w:themeColor="text1"/>
                <w:sz w:val="18"/>
                <w:szCs w:val="18"/>
              </w:rPr>
              <w:t xml:space="preserve"> a</w:t>
            </w:r>
            <w:r w:rsidR="008E233F" w:rsidRPr="00874418">
              <w:rPr>
                <w:rFonts w:ascii="Times New Roman" w:hAnsi="Times New Roman" w:cs="Times New Roman"/>
                <w:color w:val="000000" w:themeColor="text1"/>
                <w:sz w:val="18"/>
                <w:szCs w:val="18"/>
              </w:rPr>
              <w:t xml:space="preserve"> WG</w:t>
            </w:r>
            <w:r w:rsidR="00940A27" w:rsidRPr="00874418">
              <w:rPr>
                <w:rFonts w:ascii="Times New Roman" w:hAnsi="Times New Roman" w:cs="Times New Roman"/>
                <w:color w:val="000000" w:themeColor="text1"/>
                <w:sz w:val="18"/>
                <w:szCs w:val="18"/>
              </w:rPr>
              <w:t xml:space="preserve"> prioritization </w:t>
            </w:r>
            <w:r w:rsidR="00531E5A" w:rsidRPr="00874418">
              <w:rPr>
                <w:rFonts w:ascii="Times New Roman" w:hAnsi="Times New Roman" w:cs="Times New Roman"/>
                <w:color w:val="000000" w:themeColor="text1"/>
                <w:sz w:val="18"/>
                <w:szCs w:val="18"/>
              </w:rPr>
              <w:t>decision.</w:t>
            </w:r>
          </w:p>
          <w:p w14:paraId="4A775716" w14:textId="669CF5EB"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Q2.2: </w:t>
            </w:r>
            <w:r w:rsidR="00531E5A" w:rsidRPr="00874418">
              <w:rPr>
                <w:rFonts w:ascii="Times New Roman" w:hAnsi="Times New Roman" w:cs="Times New Roman"/>
                <w:color w:val="000000" w:themeColor="text1"/>
                <w:sz w:val="18"/>
                <w:szCs w:val="18"/>
              </w:rPr>
              <w:t>Based on prior discussion</w:t>
            </w:r>
            <w:r w:rsidR="000A5A45" w:rsidRPr="00874418">
              <w:rPr>
                <w:rFonts w:ascii="Times New Roman" w:hAnsi="Times New Roman" w:cs="Times New Roman"/>
                <w:color w:val="000000" w:themeColor="text1"/>
                <w:sz w:val="18"/>
                <w:szCs w:val="18"/>
              </w:rPr>
              <w:t>, assuming synchronization is ok</w:t>
            </w:r>
            <w:r w:rsidR="003E4AB9" w:rsidRPr="00874418">
              <w:rPr>
                <w:rFonts w:ascii="Times New Roman" w:hAnsi="Times New Roman" w:cs="Times New Roman"/>
                <w:color w:val="000000" w:themeColor="text1"/>
                <w:sz w:val="18"/>
                <w:szCs w:val="18"/>
              </w:rPr>
              <w:t>. A</w:t>
            </w:r>
            <w:r w:rsidR="000A5A45" w:rsidRPr="00874418">
              <w:rPr>
                <w:rFonts w:ascii="Times New Roman" w:hAnsi="Times New Roman" w:cs="Times New Roman"/>
                <w:color w:val="000000" w:themeColor="text1"/>
                <w:sz w:val="18"/>
                <w:szCs w:val="18"/>
              </w:rPr>
              <w:t xml:space="preserve">lthough in FR2, </w:t>
            </w:r>
            <w:r w:rsidR="003E4AB9" w:rsidRPr="00874418">
              <w:rPr>
                <w:rFonts w:ascii="Times New Roman" w:hAnsi="Times New Roman" w:cs="Times New Roman"/>
                <w:color w:val="000000" w:themeColor="text1"/>
                <w:sz w:val="18"/>
                <w:szCs w:val="18"/>
              </w:rPr>
              <w:t xml:space="preserve">our view has been that </w:t>
            </w:r>
            <w:r w:rsidR="002561A3" w:rsidRPr="00874418">
              <w:rPr>
                <w:rFonts w:ascii="Times New Roman" w:hAnsi="Times New Roman" w:cs="Times New Roman"/>
                <w:color w:val="000000" w:themeColor="text1"/>
                <w:sz w:val="18"/>
                <w:szCs w:val="18"/>
              </w:rPr>
              <w:t xml:space="preserve">larger than CP timing difference </w:t>
            </w:r>
            <w:r w:rsidR="009D56F9" w:rsidRPr="00874418">
              <w:rPr>
                <w:rFonts w:ascii="Times New Roman" w:hAnsi="Times New Roman" w:cs="Times New Roman"/>
                <w:color w:val="000000" w:themeColor="text1"/>
                <w:sz w:val="18"/>
                <w:szCs w:val="18"/>
              </w:rPr>
              <w:t>c</w:t>
            </w:r>
            <w:r w:rsidR="002561A3" w:rsidRPr="00874418">
              <w:rPr>
                <w:rFonts w:ascii="Times New Roman" w:hAnsi="Times New Roman" w:cs="Times New Roman"/>
                <w:color w:val="000000" w:themeColor="text1"/>
                <w:sz w:val="18"/>
                <w:szCs w:val="18"/>
              </w:rPr>
              <w:t xml:space="preserve">ould be assumed. </w:t>
            </w:r>
          </w:p>
          <w:p w14:paraId="5F54C5B3" w14:textId="3D8D8DD1"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Q2.3: </w:t>
            </w:r>
            <w:r w:rsidR="009D56F9" w:rsidRPr="00874418">
              <w:rPr>
                <w:rFonts w:ascii="Times New Roman" w:hAnsi="Times New Roman" w:cs="Times New Roman"/>
                <w:color w:val="000000" w:themeColor="text1"/>
                <w:sz w:val="18"/>
                <w:szCs w:val="18"/>
              </w:rPr>
              <w:t xml:space="preserve">At least for capabilities, </w:t>
            </w:r>
            <w:r w:rsidR="00C41CCA" w:rsidRPr="00874418">
              <w:rPr>
                <w:rFonts w:ascii="Times New Roman" w:hAnsi="Times New Roman" w:cs="Times New Roman"/>
                <w:color w:val="000000" w:themeColor="text1"/>
                <w:sz w:val="18"/>
                <w:szCs w:val="18"/>
              </w:rPr>
              <w:t xml:space="preserve">CA framework needs to be assumed. But for the protocol design, it could be left to a RAN2 decision. </w:t>
            </w:r>
          </w:p>
          <w:p w14:paraId="523154A5" w14:textId="63600648"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006620E2" w:rsidRPr="00874418">
              <w:rPr>
                <w:rFonts w:ascii="Times New Roman" w:hAnsi="Times New Roman" w:cs="Times New Roman"/>
                <w:sz w:val="18"/>
                <w:szCs w:val="18"/>
              </w:rPr>
              <w:t>Agree</w:t>
            </w:r>
            <w:r w:rsidR="00BE3F65" w:rsidRPr="00874418">
              <w:rPr>
                <w:rFonts w:ascii="Times New Roman" w:hAnsi="Times New Roman" w:cs="Times New Roman"/>
                <w:sz w:val="18"/>
                <w:szCs w:val="18"/>
              </w:rPr>
              <w:t xml:space="preserve"> with the proposal</w:t>
            </w:r>
            <w:r w:rsidR="004B05EC" w:rsidRPr="00874418">
              <w:rPr>
                <w:rFonts w:ascii="Times New Roman" w:hAnsi="Times New Roman" w:cs="Times New Roman"/>
                <w:sz w:val="18"/>
                <w:szCs w:val="18"/>
              </w:rPr>
              <w:t>.</w:t>
            </w:r>
          </w:p>
          <w:p w14:paraId="49891801" w14:textId="1C98F962"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w:t>
            </w:r>
            <w:r w:rsidR="00EC3B10" w:rsidRPr="00874418">
              <w:rPr>
                <w:rFonts w:ascii="Times New Roman" w:hAnsi="Times New Roman" w:cs="Times New Roman"/>
                <w:sz w:val="18"/>
                <w:szCs w:val="18"/>
              </w:rPr>
              <w:t xml:space="preserve">Both scenario 1 </w:t>
            </w:r>
            <w:r w:rsidR="003C09CC" w:rsidRPr="00874418">
              <w:rPr>
                <w:rFonts w:ascii="Times New Roman" w:hAnsi="Times New Roman" w:cs="Times New Roman"/>
                <w:sz w:val="18"/>
                <w:szCs w:val="18"/>
              </w:rPr>
              <w:t>(with necessary clarifications to limit the work) and scenario 2 should be left in scope</w:t>
            </w:r>
            <w:r w:rsidR="005E5421" w:rsidRPr="00874418">
              <w:rPr>
                <w:rFonts w:ascii="Times New Roman" w:hAnsi="Times New Roman" w:cs="Times New Roman"/>
                <w:sz w:val="18"/>
                <w:szCs w:val="18"/>
              </w:rPr>
              <w:t xml:space="preserve">. </w:t>
            </w:r>
          </w:p>
          <w:p w14:paraId="6DE1EAD4" w14:textId="41174043"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Q2.6: </w:t>
            </w:r>
            <w:r w:rsidR="003C09CC" w:rsidRPr="00874418">
              <w:rPr>
                <w:rFonts w:ascii="Times New Roman" w:hAnsi="Times New Roman" w:cs="Times New Roman"/>
                <w:color w:val="000000" w:themeColor="text1"/>
                <w:sz w:val="18"/>
                <w:szCs w:val="18"/>
              </w:rPr>
              <w:t xml:space="preserve">We do not agree with postponing the feature. </w:t>
            </w:r>
          </w:p>
        </w:tc>
      </w:tr>
      <w:tr w:rsidR="00AB29C2" w:rsidRPr="00874418" w14:paraId="510F02D9" w14:textId="77777777" w:rsidTr="004C2FF9">
        <w:trPr>
          <w:trHeight w:val="54"/>
        </w:trPr>
        <w:tc>
          <w:tcPr>
            <w:tcW w:w="1620" w:type="dxa"/>
          </w:tcPr>
          <w:p w14:paraId="5F7409CF" w14:textId="49CD6433" w:rsidR="00AB29C2" w:rsidRPr="00874418" w:rsidRDefault="00AB29C2" w:rsidP="00AB29C2">
            <w:pPr>
              <w:snapToGrid w:val="0"/>
              <w:rPr>
                <w:rFonts w:ascii="Times New Roman" w:hAnsi="Times New Roman" w:cs="Times New Roman"/>
                <w:sz w:val="18"/>
                <w:szCs w:val="18"/>
                <w:lang w:eastAsia="zh-CN"/>
              </w:rPr>
            </w:pPr>
            <w:r w:rsidRPr="00874418">
              <w:rPr>
                <w:rFonts w:ascii="Times New Roman" w:eastAsia="等线" w:hAnsi="Times New Roman" w:cs="Times New Roman"/>
                <w:sz w:val="18"/>
                <w:szCs w:val="18"/>
                <w:lang w:eastAsia="zh-CN"/>
              </w:rPr>
              <w:t>Spreadtrum</w:t>
            </w:r>
          </w:p>
        </w:tc>
        <w:tc>
          <w:tcPr>
            <w:tcW w:w="8311" w:type="dxa"/>
          </w:tcPr>
          <w:p w14:paraId="6789D61C" w14:textId="77777777" w:rsidR="00AB29C2" w:rsidRPr="00874418" w:rsidRDefault="00AB29C2" w:rsidP="00AB29C2">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b/>
                <w:bCs/>
                <w:sz w:val="18"/>
                <w:szCs w:val="18"/>
                <w:lang w:eastAsia="zh-CN"/>
              </w:rPr>
              <w:t>Issue 1</w:t>
            </w:r>
          </w:p>
          <w:p w14:paraId="2DE7EB5B" w14:textId="77777777" w:rsidR="00AB29C2" w:rsidRPr="00874418" w:rsidRDefault="00AB29C2" w:rsidP="00AB29C2">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lastRenderedPageBreak/>
              <w:t>Q1.1: B</w:t>
            </w:r>
            <w:r w:rsidRPr="00874418">
              <w:rPr>
                <w:rFonts w:ascii="Times New Roman" w:hAnsi="Times New Roman" w:cs="Times New Roman"/>
                <w:color w:val="000000" w:themeColor="text1"/>
                <w:sz w:val="18"/>
                <w:szCs w:val="18"/>
              </w:rPr>
              <w:t>ased on our understanding, the only overlap between RAN1 AI 8.1.1 and 8.1.2.2 is the measurement/reporting of non-serving cell RS. Regarding DPS operation, since AI 8.1.1 is based on R17 TCI framework and AI 8.1.2.2 is based on R15/16 TCI framework, there’s no overlap. If DPS is not supported in AI 8.1.2.2, gNB has to always schedule full/partial overlapped PDSCH, which is not desired.</w:t>
            </w:r>
          </w:p>
          <w:p w14:paraId="353CCD36" w14:textId="77777777" w:rsidR="00AB29C2" w:rsidRPr="00874418" w:rsidRDefault="00AB29C2" w:rsidP="00AB29C2">
            <w:pPr>
              <w:snapToGrid w:val="0"/>
              <w:jc w:val="both"/>
              <w:rPr>
                <w:rFonts w:ascii="Times New Roman" w:eastAsia="等线" w:hAnsi="Times New Roman" w:cs="Times New Roman"/>
                <w:sz w:val="18"/>
                <w:szCs w:val="18"/>
                <w:lang w:eastAsia="zh-CN"/>
              </w:rPr>
            </w:pPr>
          </w:p>
          <w:p w14:paraId="78997192" w14:textId="77777777" w:rsidR="00AB29C2" w:rsidRPr="00874418" w:rsidRDefault="00AB29C2" w:rsidP="00AB29C2">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b/>
                <w:bCs/>
                <w:sz w:val="18"/>
                <w:szCs w:val="18"/>
                <w:lang w:eastAsia="zh-CN"/>
              </w:rPr>
              <w:t>Issue 2</w:t>
            </w:r>
          </w:p>
          <w:p w14:paraId="31A6EFE4" w14:textId="405D5D94" w:rsidR="00AB29C2" w:rsidRPr="00874418" w:rsidRDefault="00AB29C2" w:rsidP="00AB29C2">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Q2.1-2.3: Agree to support a </w:t>
            </w:r>
            <w:r w:rsidR="00BE7B00" w:rsidRPr="00874418">
              <w:rPr>
                <w:rFonts w:ascii="Times New Roman" w:eastAsia="等线" w:hAnsi="Times New Roman" w:cs="Times New Roman" w:hint="eastAsia"/>
                <w:sz w:val="18"/>
                <w:szCs w:val="18"/>
                <w:lang w:eastAsia="zh-CN"/>
              </w:rPr>
              <w:t>simplified</w:t>
            </w:r>
            <w:r w:rsidR="00BE7B00" w:rsidRPr="00874418">
              <w:rPr>
                <w:rFonts w:ascii="Times New Roman" w:eastAsia="等线" w:hAnsi="Times New Roman" w:cs="Times New Roman"/>
                <w:sz w:val="18"/>
                <w:szCs w:val="18"/>
                <w:lang w:eastAsia="zh-CN"/>
              </w:rPr>
              <w:t>/</w:t>
            </w:r>
            <w:r w:rsidR="00D82447" w:rsidRPr="00874418">
              <w:rPr>
                <w:rFonts w:ascii="Times New Roman" w:eastAsia="等线" w:hAnsi="Times New Roman" w:cs="Times New Roman" w:hint="eastAsia"/>
                <w:sz w:val="18"/>
                <w:szCs w:val="18"/>
                <w:lang w:eastAsia="zh-CN"/>
              </w:rPr>
              <w:t>restricted</w:t>
            </w:r>
            <w:r w:rsidR="00D82447" w:rsidRPr="00874418">
              <w:rPr>
                <w:rFonts w:ascii="Times New Roman" w:eastAsia="等线" w:hAnsi="Times New Roman" w:cs="Times New Roman"/>
                <w:sz w:val="18"/>
                <w:szCs w:val="18"/>
                <w:lang w:eastAsia="zh-CN"/>
              </w:rPr>
              <w:t xml:space="preserve"> </w:t>
            </w:r>
            <w:r w:rsidRPr="00874418">
              <w:rPr>
                <w:rFonts w:ascii="Times New Roman" w:eastAsia="等线" w:hAnsi="Times New Roman" w:cs="Times New Roman"/>
                <w:sz w:val="18"/>
                <w:szCs w:val="18"/>
                <w:lang w:eastAsia="zh-CN"/>
              </w:rPr>
              <w:t>scenario in R17, further enhancement can be considered in next release.</w:t>
            </w:r>
          </w:p>
          <w:p w14:paraId="6C4DCF6C" w14:textId="77777777" w:rsidR="00AB29C2" w:rsidRPr="00874418" w:rsidRDefault="00AB29C2" w:rsidP="00AB29C2">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Q2.4: Support</w:t>
            </w:r>
          </w:p>
          <w:p w14:paraId="01A92577" w14:textId="3F0F7A2F" w:rsidR="00AB29C2" w:rsidRPr="00874418" w:rsidRDefault="00AB29C2" w:rsidP="003C1E9C">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sz w:val="18"/>
                <w:szCs w:val="18"/>
                <w:lang w:eastAsia="zh-CN"/>
              </w:rPr>
              <w:t>Q2.5-2.6: We can try to finish Scenario 1 in R17</w:t>
            </w:r>
            <w:r w:rsidR="003C1E9C" w:rsidRPr="00874418">
              <w:rPr>
                <w:rFonts w:ascii="Times New Roman" w:eastAsia="等线" w:hAnsi="Times New Roman" w:cs="Times New Roman" w:hint="eastAsia"/>
                <w:sz w:val="18"/>
                <w:szCs w:val="18"/>
                <w:lang w:eastAsia="zh-CN"/>
              </w:rPr>
              <w:t>,</w:t>
            </w:r>
            <w:r w:rsidR="003C1E9C" w:rsidRPr="00874418">
              <w:rPr>
                <w:rFonts w:ascii="Times New Roman" w:eastAsia="等线" w:hAnsi="Times New Roman" w:cs="Times New Roman"/>
                <w:sz w:val="18"/>
                <w:szCs w:val="18"/>
                <w:lang w:eastAsia="zh-CN"/>
              </w:rPr>
              <w:t xml:space="preserve"> </w:t>
            </w:r>
            <w:r w:rsidR="003C1E9C" w:rsidRPr="00874418">
              <w:rPr>
                <w:rFonts w:ascii="Times New Roman" w:hAnsi="Times New Roman" w:cs="Times New Roman"/>
                <w:sz w:val="18"/>
                <w:szCs w:val="18"/>
              </w:rPr>
              <w:t>postponing the entire work of L12XCM is also acceptable to us.</w:t>
            </w:r>
          </w:p>
        </w:tc>
      </w:tr>
      <w:tr w:rsidR="00C525C5" w:rsidRPr="00874418" w14:paraId="6C0E667C" w14:textId="77777777" w:rsidTr="004C2FF9">
        <w:trPr>
          <w:trHeight w:val="54"/>
        </w:trPr>
        <w:tc>
          <w:tcPr>
            <w:tcW w:w="1620" w:type="dxa"/>
          </w:tcPr>
          <w:p w14:paraId="499FAC2F" w14:textId="71BFFADC" w:rsidR="00C525C5" w:rsidRPr="00874418" w:rsidRDefault="00C525C5" w:rsidP="00C525C5">
            <w:pPr>
              <w:snapToGrid w:val="0"/>
              <w:rPr>
                <w:rFonts w:ascii="Times New Roman" w:eastAsia="等线" w:hAnsi="Times New Roman" w:cs="Times New Roman"/>
                <w:sz w:val="18"/>
                <w:szCs w:val="18"/>
                <w:lang w:eastAsia="zh-CN"/>
              </w:rPr>
            </w:pPr>
            <w:r w:rsidRPr="00874418">
              <w:rPr>
                <w:rFonts w:ascii="Times New Roman" w:hAnsi="Times New Roman" w:cs="Times New Roman"/>
                <w:sz w:val="18"/>
                <w:szCs w:val="18"/>
              </w:rPr>
              <w:lastRenderedPageBreak/>
              <w:t>MediaTek</w:t>
            </w:r>
          </w:p>
        </w:tc>
        <w:tc>
          <w:tcPr>
            <w:tcW w:w="8311" w:type="dxa"/>
          </w:tcPr>
          <w:p w14:paraId="6D07BF68" w14:textId="77777777" w:rsidR="00C525C5" w:rsidRPr="00874418" w:rsidRDefault="00C525C5" w:rsidP="00C525C5">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hAnsi="Times New Roman" w:cs="Times New Roman"/>
                <w:b/>
                <w:color w:val="000000" w:themeColor="text1"/>
                <w:sz w:val="18"/>
                <w:szCs w:val="18"/>
                <w:u w:val="single"/>
              </w:rPr>
              <w:t>Issue 1:</w:t>
            </w:r>
          </w:p>
          <w:p w14:paraId="5D46F1CA" w14:textId="10CA54E1"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We think </w:t>
            </w:r>
            <w:r w:rsidR="00985EA9" w:rsidRPr="00874418">
              <w:rPr>
                <w:rFonts w:ascii="Times New Roman" w:hAnsi="Times New Roman" w:cs="Times New Roman"/>
                <w:color w:val="000000" w:themeColor="text1"/>
                <w:sz w:val="18"/>
                <w:szCs w:val="18"/>
              </w:rPr>
              <w:t>that this can probably be clarified further by RAN1</w:t>
            </w:r>
            <w:r w:rsidRPr="00874418">
              <w:rPr>
                <w:rFonts w:ascii="Times New Roman" w:hAnsi="Times New Roman" w:cs="Times New Roman"/>
                <w:color w:val="000000" w:themeColor="text1"/>
                <w:sz w:val="18"/>
                <w:szCs w:val="18"/>
              </w:rPr>
              <w:t>.</w:t>
            </w:r>
          </w:p>
          <w:p w14:paraId="05B6B9B6" w14:textId="77777777" w:rsidR="00C525C5" w:rsidRPr="00874418" w:rsidRDefault="00C525C5" w:rsidP="00C525C5">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w:t>
            </w:r>
          </w:p>
          <w:p w14:paraId="4DFF411A"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Q2.1: Agree</w:t>
            </w:r>
          </w:p>
          <w:p w14:paraId="54714EF2"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Q2.2: Agree</w:t>
            </w:r>
          </w:p>
          <w:p w14:paraId="19EE8537"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Q2.3: Agree, but is possibly mainly relevant in Scenario 2.</w:t>
            </w:r>
          </w:p>
          <w:p w14:paraId="6E7946A6"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Pr="00874418">
              <w:rPr>
                <w:rFonts w:ascii="Times New Roman" w:hAnsi="Times New Roman" w:cs="Times New Roman"/>
                <w:sz w:val="18"/>
                <w:szCs w:val="18"/>
              </w:rPr>
              <w:t>Not clear. The benefits for scenario 2 would need further RAN1/2 discussion to understand the real gains. Agree that RAN1 can continue to work on inter-cell beam identification.</w:t>
            </w:r>
          </w:p>
          <w:p w14:paraId="0D9D7140" w14:textId="42C35453" w:rsidR="00C525C5" w:rsidRPr="002B2AC5" w:rsidRDefault="00C525C5" w:rsidP="002B2A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Limit work to Scenario 1.We believe that Scenario 2 would require much more cross-WG discussion, and the areas where gains can be obtained would need to be properly clarified first.</w:t>
            </w:r>
          </w:p>
        </w:tc>
      </w:tr>
      <w:tr w:rsidR="0050040F" w:rsidRPr="00874418" w14:paraId="17155CCE" w14:textId="77777777" w:rsidTr="004C2FF9">
        <w:trPr>
          <w:trHeight w:val="54"/>
        </w:trPr>
        <w:tc>
          <w:tcPr>
            <w:tcW w:w="1620" w:type="dxa"/>
          </w:tcPr>
          <w:p w14:paraId="608C82BB" w14:textId="46428AF2" w:rsidR="0050040F" w:rsidRPr="00874418" w:rsidRDefault="0050040F" w:rsidP="0050040F">
            <w:pPr>
              <w:snapToGrid w:val="0"/>
              <w:rPr>
                <w:rFonts w:ascii="Times New Roman" w:hAnsi="Times New Roman" w:cs="Times New Roman"/>
                <w:sz w:val="18"/>
                <w:szCs w:val="18"/>
              </w:rPr>
            </w:pPr>
            <w:r w:rsidRPr="00874418">
              <w:rPr>
                <w:rFonts w:ascii="Times New Roman" w:hAnsi="Times New Roman" w:cs="Times New Roman"/>
                <w:sz w:val="18"/>
                <w:szCs w:val="18"/>
                <w:lang w:eastAsia="zh-CN"/>
              </w:rPr>
              <w:t>KDDI</w:t>
            </w:r>
          </w:p>
        </w:tc>
        <w:tc>
          <w:tcPr>
            <w:tcW w:w="8311" w:type="dxa"/>
          </w:tcPr>
          <w:p w14:paraId="01D95363" w14:textId="77777777" w:rsidR="0050040F" w:rsidRPr="00874418" w:rsidRDefault="0050040F" w:rsidP="0050040F">
            <w:pPr>
              <w:snapToGrid w:val="0"/>
              <w:jc w:val="both"/>
              <w:rPr>
                <w:rFonts w:ascii="Times New Roman" w:eastAsia="等线" w:hAnsi="Times New Roman" w:cs="Times New Roman"/>
                <w:b/>
                <w:sz w:val="18"/>
                <w:szCs w:val="18"/>
                <w:lang w:eastAsia="zh-CN"/>
              </w:rPr>
            </w:pPr>
            <w:r w:rsidRPr="00874418">
              <w:rPr>
                <w:rFonts w:ascii="Times New Roman" w:eastAsia="等线" w:hAnsi="Times New Roman" w:cs="Times New Roman"/>
                <w:b/>
                <w:sz w:val="18"/>
                <w:szCs w:val="18"/>
                <w:lang w:eastAsia="zh-CN"/>
              </w:rPr>
              <w:t>Issue 2:</w:t>
            </w:r>
          </w:p>
          <w:p w14:paraId="0960BEE8" w14:textId="77777777" w:rsidR="0050040F" w:rsidRPr="00874418" w:rsidRDefault="0050040F" w:rsidP="0050040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Q2.1</w:t>
            </w:r>
            <w:r w:rsidRPr="00874418">
              <w:rPr>
                <w:rFonts w:ascii="Times New Roman" w:eastAsia="等线" w:hAnsi="Times New Roman" w:cs="Times New Roman"/>
                <w:sz w:val="18"/>
                <w:szCs w:val="18"/>
                <w:lang w:eastAsia="zh-CN"/>
              </w:rPr>
              <w:t>: Same view as Samsung (i.e. Agree to focus on intra-DU. Having said that, RAN1 design strive to be generic enough to handle inter-DU with no or minimal updates in a future release.)</w:t>
            </w:r>
          </w:p>
          <w:p w14:paraId="5F8877C3" w14:textId="77777777" w:rsidR="0050040F" w:rsidRPr="00874418" w:rsidRDefault="0050040F" w:rsidP="0050040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Q2.2</w:t>
            </w:r>
            <w:r w:rsidRPr="00874418">
              <w:rPr>
                <w:rFonts w:ascii="Times New Roman" w:eastAsia="等线" w:hAnsi="Times New Roman" w:cs="Times New Roman"/>
                <w:sz w:val="18"/>
                <w:szCs w:val="18"/>
                <w:lang w:eastAsia="zh-CN"/>
              </w:rPr>
              <w:t>: Same view as Samsung (i.e. Assuming synchronized and small cells seems to be reasonable for Rel-17.)</w:t>
            </w:r>
          </w:p>
          <w:p w14:paraId="11676E7E" w14:textId="77777777" w:rsidR="0050040F" w:rsidRPr="00874418" w:rsidRDefault="0050040F" w:rsidP="0050040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Q2.3</w:t>
            </w:r>
            <w:r w:rsidRPr="00874418">
              <w:rPr>
                <w:rFonts w:ascii="Times New Roman" w:eastAsia="等线" w:hAnsi="Times New Roman" w:cs="Times New Roman"/>
                <w:sz w:val="18"/>
                <w:szCs w:val="18"/>
                <w:lang w:eastAsia="zh-CN"/>
              </w:rPr>
              <w:t xml:space="preserve">: The details of the protocol stack design should be discussed in RAN WG2. </w:t>
            </w:r>
          </w:p>
          <w:p w14:paraId="4806893A" w14:textId="77777777" w:rsidR="0050040F" w:rsidRPr="00874418" w:rsidRDefault="0050040F" w:rsidP="0050040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Q2.4</w:t>
            </w:r>
            <w:r w:rsidRPr="00874418">
              <w:rPr>
                <w:rFonts w:ascii="Times New Roman" w:eastAsia="等线" w:hAnsi="Times New Roman" w:cs="Times New Roman"/>
                <w:sz w:val="18"/>
                <w:szCs w:val="18"/>
                <w:lang w:eastAsia="zh-CN"/>
              </w:rPr>
              <w:t>: Agree that scenario 1 and scenario 2 apply to L12XCM.</w:t>
            </w:r>
          </w:p>
          <w:p w14:paraId="3DCB4B6A" w14:textId="24519239" w:rsidR="0050040F" w:rsidRPr="00874418" w:rsidRDefault="0050040F" w:rsidP="0050040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Q2.5</w:t>
            </w:r>
            <w:r w:rsidRPr="00874418">
              <w:rPr>
                <w:rFonts w:ascii="Times New Roman" w:eastAsia="等线" w:hAnsi="Times New Roman" w:cs="Times New Roman"/>
                <w:sz w:val="18"/>
                <w:szCs w:val="18"/>
                <w:lang w:eastAsia="zh-CN"/>
              </w:rPr>
              <w:t xml:space="preserve">: Considering the TU allocation for this WI for RAN2, it is a little bit challenging to complete both two scenarios and we may want to discuss </w:t>
            </w:r>
            <w:r w:rsidR="004E433D" w:rsidRPr="00874418">
              <w:rPr>
                <w:rFonts w:ascii="Times New Roman" w:eastAsia="等线" w:hAnsi="Times New Roman" w:cs="Times New Roman"/>
                <w:sz w:val="18"/>
                <w:szCs w:val="18"/>
                <w:lang w:eastAsia="zh-CN"/>
              </w:rPr>
              <w:t xml:space="preserve">the </w:t>
            </w:r>
            <w:r w:rsidRPr="00874418">
              <w:rPr>
                <w:rFonts w:ascii="Times New Roman" w:eastAsia="等线" w:hAnsi="Times New Roman" w:cs="Times New Roman"/>
                <w:sz w:val="18"/>
                <w:szCs w:val="18"/>
                <w:lang w:eastAsia="zh-CN"/>
              </w:rPr>
              <w:t>scope reduction in September or December, but we are fine to include both two scenarios at this moment.</w:t>
            </w:r>
          </w:p>
          <w:p w14:paraId="098038F2" w14:textId="3B18F714" w:rsidR="0050040F" w:rsidRPr="00874418" w:rsidRDefault="0050040F" w:rsidP="0050040F">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eastAsia="等线" w:hAnsi="Times New Roman" w:cs="Times New Roman"/>
                <w:b/>
                <w:sz w:val="18"/>
                <w:szCs w:val="18"/>
                <w:lang w:eastAsia="zh-CN"/>
              </w:rPr>
              <w:t>Q2.6</w:t>
            </w:r>
            <w:r w:rsidRPr="00874418">
              <w:rPr>
                <w:rFonts w:ascii="Times New Roman" w:eastAsia="等线" w:hAnsi="Times New Roman" w:cs="Times New Roman"/>
                <w:sz w:val="18"/>
                <w:szCs w:val="18"/>
                <w:lang w:eastAsia="zh-CN"/>
              </w:rPr>
              <w:t>: As we mention above, we should potentially discuss the scope reduction, it is up to the progress of the RAN2 work.</w:t>
            </w:r>
          </w:p>
        </w:tc>
      </w:tr>
      <w:tr w:rsidR="004F0E50" w:rsidRPr="00874418" w14:paraId="00CD885F" w14:textId="77777777" w:rsidTr="004C2FF9">
        <w:trPr>
          <w:trHeight w:val="54"/>
        </w:trPr>
        <w:tc>
          <w:tcPr>
            <w:tcW w:w="1620" w:type="dxa"/>
          </w:tcPr>
          <w:p w14:paraId="46E4B8A7" w14:textId="77777777" w:rsidR="004F0E50" w:rsidRPr="00874418" w:rsidRDefault="004F0E50" w:rsidP="00982C1F">
            <w:pPr>
              <w:snapToGrid w:val="0"/>
              <w:rPr>
                <w:rFonts w:ascii="Times New Roman" w:hAnsi="Times New Roman" w:cs="Times New Roman"/>
                <w:sz w:val="18"/>
                <w:szCs w:val="18"/>
              </w:rPr>
            </w:pPr>
            <w:r w:rsidRPr="00874418">
              <w:rPr>
                <w:rFonts w:ascii="Times New Roman" w:hAnsi="Times New Roman" w:cs="Times New Roman"/>
                <w:sz w:val="18"/>
                <w:szCs w:val="18"/>
              </w:rPr>
              <w:t>Ericsson</w:t>
            </w:r>
          </w:p>
        </w:tc>
        <w:tc>
          <w:tcPr>
            <w:tcW w:w="8311" w:type="dxa"/>
          </w:tcPr>
          <w:p w14:paraId="4F8CC23F"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From the WID, it is clear that 8.1.2.2 relies on the </w:t>
            </w:r>
            <w:proofErr w:type="spellStart"/>
            <w:r w:rsidRPr="00874418">
              <w:rPr>
                <w:rFonts w:ascii="Times New Roman" w:hAnsi="Times New Roman" w:cs="Times New Roman"/>
                <w:sz w:val="18"/>
                <w:szCs w:val="18"/>
              </w:rPr>
              <w:t>mDCI</w:t>
            </w:r>
            <w:proofErr w:type="spellEnd"/>
            <w:r w:rsidRPr="00874418">
              <w:rPr>
                <w:rFonts w:ascii="Times New Roman" w:hAnsi="Times New Roman" w:cs="Times New Roman"/>
                <w:sz w:val="18"/>
                <w:szCs w:val="18"/>
              </w:rPr>
              <w:t xml:space="preserve"> framework. Anything that is specified that in 8.1.2.2 would require that the UE should be capable in simultaneously receive multiple DCIs. A DPS solution, i.e., a solution that is tailored for reception of a single PDCCH and a single PDSCH is out of scope of 8.1.2.2.</w:t>
            </w:r>
          </w:p>
          <w:p w14:paraId="6604D416" w14:textId="77777777" w:rsidR="004F0E50" w:rsidRPr="00874418" w:rsidRDefault="004F0E50" w:rsidP="00982C1F">
            <w:pPr>
              <w:snapToGrid w:val="0"/>
              <w:jc w:val="both"/>
              <w:rPr>
                <w:rFonts w:ascii="Times New Roman" w:hAnsi="Times New Roman" w:cs="Times New Roman"/>
                <w:sz w:val="18"/>
                <w:szCs w:val="18"/>
              </w:rPr>
            </w:pPr>
          </w:p>
          <w:p w14:paraId="62492ABB" w14:textId="771BD096"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p>
          <w:p w14:paraId="011E1111" w14:textId="77777777" w:rsidR="004F0E50" w:rsidRPr="00874418" w:rsidRDefault="004F0E50" w:rsidP="00982C1F">
            <w:pPr>
              <w:snapToGrid w:val="0"/>
              <w:jc w:val="both"/>
              <w:rPr>
                <w:rFonts w:ascii="Times New Roman" w:hAnsi="Times New Roman" w:cs="Times New Roman"/>
                <w:sz w:val="18"/>
                <w:szCs w:val="18"/>
              </w:rPr>
            </w:pPr>
          </w:p>
          <w:p w14:paraId="2BF92080"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Q2.2: Agree. </w:t>
            </w:r>
          </w:p>
          <w:p w14:paraId="0F609CCE" w14:textId="77777777" w:rsidR="004F0E50" w:rsidRPr="00874418" w:rsidRDefault="004F0E50" w:rsidP="00982C1F">
            <w:pPr>
              <w:snapToGrid w:val="0"/>
              <w:jc w:val="both"/>
              <w:rPr>
                <w:rFonts w:ascii="Times New Roman" w:hAnsi="Times New Roman" w:cs="Times New Roman"/>
                <w:sz w:val="18"/>
                <w:szCs w:val="18"/>
              </w:rPr>
            </w:pPr>
          </w:p>
          <w:p w14:paraId="3A8E4105" w14:textId="4B3A022F" w:rsidR="004F0E50"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Q2.3: The question is not crystal clear. We assume that the neighbor cell is handled by the same MAC entity as the serving cell, and the neighbor cell is not an SCell, it is a cell on the same frequency which the UE has been configured to use. Perhaps this means that our answer to the question is "Yes"?</w:t>
            </w:r>
          </w:p>
          <w:p w14:paraId="231E946B" w14:textId="77777777" w:rsidR="00216F62" w:rsidRPr="00874418" w:rsidRDefault="00216F62" w:rsidP="00982C1F">
            <w:pPr>
              <w:snapToGrid w:val="0"/>
              <w:jc w:val="both"/>
              <w:rPr>
                <w:rFonts w:ascii="Times New Roman" w:hAnsi="Times New Roman" w:cs="Times New Roman"/>
                <w:sz w:val="18"/>
                <w:szCs w:val="18"/>
              </w:rPr>
            </w:pPr>
          </w:p>
          <w:p w14:paraId="7E613E12"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Q2.4: The question is not clear to us, but we assume it asks if RAN1 and RAN2 can work in parallel? If so: Yes, we agree.</w:t>
            </w:r>
          </w:p>
          <w:p w14:paraId="73972FE6" w14:textId="4FCF4C9F" w:rsidR="004F0E50" w:rsidRDefault="00216F62" w:rsidP="00982C1F">
            <w:pPr>
              <w:snapToGrid w:val="0"/>
              <w:jc w:val="both"/>
              <w:rPr>
                <w:rFonts w:ascii="Times New Roman" w:hAnsi="Times New Roman" w:cs="Times New Roman"/>
                <w:sz w:val="18"/>
                <w:szCs w:val="18"/>
              </w:rPr>
            </w:pPr>
            <w:r w:rsidRPr="00216F62">
              <w:rPr>
                <w:rFonts w:ascii="Times New Roman" w:hAnsi="Times New Roman" w:cs="Times New Roman"/>
                <w:color w:val="FF0000"/>
                <w:sz w:val="18"/>
                <w:szCs w:val="18"/>
              </w:rPr>
              <w:t>[Mod: That’s correct]</w:t>
            </w:r>
          </w:p>
          <w:p w14:paraId="5EBB4C99" w14:textId="77777777" w:rsidR="00216F62" w:rsidRPr="00874418" w:rsidRDefault="00216F62" w:rsidP="00982C1F">
            <w:pPr>
              <w:snapToGrid w:val="0"/>
              <w:jc w:val="both"/>
              <w:rPr>
                <w:rFonts w:ascii="Times New Roman" w:hAnsi="Times New Roman" w:cs="Times New Roman"/>
                <w:sz w:val="18"/>
                <w:szCs w:val="18"/>
              </w:rPr>
            </w:pPr>
          </w:p>
          <w:p w14:paraId="0A157209"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We think both scenarios should be included in Rel-17. Plenary can aim to reduce the scope (which we are doing here with the questions above). There are common parts for both features, e.g. configuration of the other cell, L1 measurement configuration, L1/L2 signal (e.g. MAC CE) for enabling (scenario 1) or switching to (scenario 2) the other cell. These common aspects are needed for both scenarios and hence there is no point in down-scoping (at least not at this point in time). </w:t>
            </w:r>
          </w:p>
          <w:p w14:paraId="73C470E6" w14:textId="77777777" w:rsidR="004F0E50" w:rsidRPr="00874418" w:rsidRDefault="004F0E50" w:rsidP="00982C1F">
            <w:pPr>
              <w:snapToGrid w:val="0"/>
              <w:jc w:val="both"/>
              <w:rPr>
                <w:rFonts w:ascii="Times New Roman" w:hAnsi="Times New Roman" w:cs="Times New Roman"/>
                <w:sz w:val="18"/>
                <w:szCs w:val="18"/>
              </w:rPr>
            </w:pPr>
          </w:p>
          <w:p w14:paraId="522C1925"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Q2.6: We are not supportive of removing the objective.</w:t>
            </w:r>
          </w:p>
        </w:tc>
      </w:tr>
      <w:tr w:rsidR="004F0E50" w:rsidRPr="00874418" w14:paraId="69E9BC2B" w14:textId="77777777" w:rsidTr="004C2FF9">
        <w:trPr>
          <w:trHeight w:val="54"/>
        </w:trPr>
        <w:tc>
          <w:tcPr>
            <w:tcW w:w="1620" w:type="dxa"/>
          </w:tcPr>
          <w:p w14:paraId="18C6F0A5" w14:textId="0C3D9C3E" w:rsidR="004F0E50" w:rsidRPr="00874418" w:rsidRDefault="00B75AF0" w:rsidP="0050040F">
            <w:pPr>
              <w:snapToGrid w:val="0"/>
              <w:rPr>
                <w:rFonts w:ascii="Times New Roman" w:eastAsia="Yu Mincho" w:hAnsi="Times New Roman" w:cs="Times New Roman"/>
                <w:sz w:val="18"/>
                <w:szCs w:val="18"/>
                <w:lang w:eastAsia="ja-JP"/>
              </w:rPr>
            </w:pPr>
            <w:r w:rsidRPr="00874418">
              <w:rPr>
                <w:rFonts w:ascii="Times New Roman" w:eastAsia="Yu Mincho" w:hAnsi="Times New Roman" w:cs="Times New Roman" w:hint="eastAsia"/>
                <w:sz w:val="18"/>
                <w:szCs w:val="18"/>
                <w:lang w:eastAsia="ja-JP"/>
              </w:rPr>
              <w:t>NTT DOCOMO</w:t>
            </w:r>
          </w:p>
        </w:tc>
        <w:tc>
          <w:tcPr>
            <w:tcW w:w="8311" w:type="dxa"/>
          </w:tcPr>
          <w:p w14:paraId="0985A88E" w14:textId="77777777" w:rsidR="00B75AF0" w:rsidRPr="00874418" w:rsidRDefault="00B75AF0" w:rsidP="00B75AF0">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hAnsi="Times New Roman" w:cs="Times New Roman"/>
                <w:b/>
                <w:color w:val="000000" w:themeColor="text1"/>
                <w:sz w:val="18"/>
                <w:szCs w:val="18"/>
                <w:u w:val="single"/>
              </w:rPr>
              <w:t>Issue 1:</w:t>
            </w:r>
          </w:p>
          <w:p w14:paraId="67A0132B" w14:textId="77777777"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We believe the current WID is clear. Agenda of inter cell M-TRP can focus on NCJT. However, dynamic point selection seems be inevitable in M-DCI based M-TRP. For example, NW can schedule PDSCH from one TRP, </w:t>
            </w:r>
            <w:r w:rsidRPr="00874418">
              <w:rPr>
                <w:rFonts w:ascii="Times New Roman" w:hAnsi="Times New Roman" w:cs="Times New Roman"/>
                <w:color w:val="000000" w:themeColor="text1"/>
                <w:sz w:val="18"/>
                <w:szCs w:val="18"/>
              </w:rPr>
              <w:lastRenderedPageBreak/>
              <w:t>even if M-DCI based M-TRP. So, we don’t need to explicitly mention this: “</w:t>
            </w:r>
            <w:r w:rsidRPr="00874418">
              <w:rPr>
                <w:rFonts w:ascii="Times New Roman" w:hAnsi="Times New Roman" w:cs="Times New Roman"/>
                <w:i/>
                <w:color w:val="000000" w:themeColor="text1"/>
                <w:sz w:val="18"/>
                <w:szCs w:val="18"/>
              </w:rPr>
              <w:t>and</w:t>
            </w:r>
            <w:r w:rsidRPr="00874418">
              <w:rPr>
                <w:rFonts w:ascii="Times New Roman" w:hAnsi="Times New Roman" w:cs="Times New Roman"/>
                <w:color w:val="000000" w:themeColor="text1"/>
                <w:sz w:val="18"/>
                <w:szCs w:val="18"/>
              </w:rPr>
              <w:t xml:space="preserve"> </w:t>
            </w:r>
            <w:r w:rsidRPr="00874418">
              <w:rPr>
                <w:rFonts w:ascii="Times New Roman" w:hAnsi="Times New Roman" w:cs="Times New Roman"/>
                <w:i/>
                <w:sz w:val="18"/>
                <w:szCs w:val="18"/>
              </w:rPr>
              <w:t>refrain from adding the support for DPS”.</w:t>
            </w:r>
          </w:p>
          <w:p w14:paraId="030C52AF" w14:textId="77777777" w:rsidR="00B75AF0" w:rsidRPr="00874418" w:rsidRDefault="00B75AF0" w:rsidP="00B75AF0">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w:t>
            </w:r>
          </w:p>
          <w:p w14:paraId="0ACCB2EF" w14:textId="740437A0"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Q2.1: Agree, considering the Rel.17 workload.</w:t>
            </w:r>
          </w:p>
          <w:p w14:paraId="69F92682" w14:textId="77777777"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Q2.2: We’d like to discuss in RAN1 whether TA is maintained and PRACH </w:t>
            </w:r>
            <w:proofErr w:type="spellStart"/>
            <w:r w:rsidRPr="00874418">
              <w:rPr>
                <w:rFonts w:ascii="Times New Roman" w:hAnsi="Times New Roman" w:cs="Times New Roman"/>
                <w:color w:val="000000" w:themeColor="text1"/>
                <w:sz w:val="18"/>
                <w:szCs w:val="18"/>
              </w:rPr>
              <w:t>tx</w:t>
            </w:r>
            <w:proofErr w:type="spellEnd"/>
            <w:r w:rsidRPr="00874418">
              <w:rPr>
                <w:rFonts w:ascii="Times New Roman" w:hAnsi="Times New Roman" w:cs="Times New Roman"/>
                <w:color w:val="000000" w:themeColor="text1"/>
                <w:sz w:val="18"/>
                <w:szCs w:val="18"/>
              </w:rPr>
              <w:t xml:space="preserve"> is not needed.</w:t>
            </w:r>
          </w:p>
          <w:p w14:paraId="16473617" w14:textId="651D5782"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Q2.3: We are ok with the proposal as currently we do not see clear benefit to re-use the CA design, but we are open to discuss.</w:t>
            </w:r>
          </w:p>
          <w:p w14:paraId="44F2D7FD" w14:textId="60D6DF39"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Q2.4: Considering limited RAN2 TU, we support RAN2 to focus on scenario 1 only, and RAN1 proceeds specification work for both L12XCM and inter cell M-TRP, based on scenario 1.</w:t>
            </w:r>
          </w:p>
          <w:p w14:paraId="230AA1B1" w14:textId="18764818" w:rsidR="004F0E50" w:rsidRPr="002B2AC5" w:rsidRDefault="00B75AF0" w:rsidP="002B2AC5">
            <w:pPr>
              <w:snapToGrid w:val="0"/>
              <w:spacing w:after="60" w:line="288" w:lineRule="auto"/>
              <w:rPr>
                <w:rFonts w:ascii="Times New Roman" w:hAnsi="Times New Roman" w:cs="Times New Roman"/>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We support both </w:t>
            </w:r>
            <w:r w:rsidRPr="00874418">
              <w:rPr>
                <w:rFonts w:ascii="Times New Roman" w:hAnsi="Times New Roman" w:cs="Times New Roman"/>
                <w:color w:val="000000" w:themeColor="text1"/>
                <w:sz w:val="18"/>
                <w:szCs w:val="18"/>
              </w:rPr>
              <w:t xml:space="preserve">L12XCM and inter cell M-TRP in Rel.17. </w:t>
            </w:r>
          </w:p>
        </w:tc>
      </w:tr>
      <w:tr w:rsidR="00A30A30" w:rsidRPr="00874418" w14:paraId="0EA69D4D" w14:textId="77777777" w:rsidTr="004C2FF9">
        <w:trPr>
          <w:trHeight w:val="54"/>
        </w:trPr>
        <w:tc>
          <w:tcPr>
            <w:tcW w:w="1620" w:type="dxa"/>
          </w:tcPr>
          <w:p w14:paraId="34E4DEB6" w14:textId="28ED464D" w:rsidR="00A30A30" w:rsidRPr="00874418" w:rsidRDefault="00A30A30" w:rsidP="0050040F">
            <w:pPr>
              <w:snapToGrid w:val="0"/>
              <w:rPr>
                <w:rFonts w:ascii="Times New Roman" w:eastAsia="宋体" w:hAnsi="Times New Roman" w:cs="Times New Roman"/>
                <w:sz w:val="18"/>
                <w:szCs w:val="18"/>
                <w:lang w:eastAsia="zh-CN"/>
              </w:rPr>
            </w:pPr>
            <w:r w:rsidRPr="00874418">
              <w:rPr>
                <w:rFonts w:ascii="Times New Roman" w:eastAsia="宋体" w:hAnsi="Times New Roman" w:cs="Times New Roman" w:hint="eastAsia"/>
                <w:sz w:val="18"/>
                <w:szCs w:val="18"/>
                <w:lang w:eastAsia="zh-CN"/>
              </w:rPr>
              <w:lastRenderedPageBreak/>
              <w:t>CATT</w:t>
            </w:r>
          </w:p>
        </w:tc>
        <w:tc>
          <w:tcPr>
            <w:tcW w:w="8311" w:type="dxa"/>
          </w:tcPr>
          <w:p w14:paraId="1C429F5C" w14:textId="77777777" w:rsidR="00A30A30" w:rsidRPr="00874418" w:rsidRDefault="00A30A30" w:rsidP="00B75AF0">
            <w:pPr>
              <w:snapToGrid w:val="0"/>
              <w:spacing w:after="60" w:line="288" w:lineRule="auto"/>
              <w:rPr>
                <w:rFonts w:ascii="Times New Roman" w:eastAsia="宋体" w:hAnsi="Times New Roman" w:cs="Times New Roman"/>
                <w:b/>
                <w:color w:val="000000" w:themeColor="text1"/>
                <w:sz w:val="18"/>
                <w:szCs w:val="18"/>
                <w:u w:val="single"/>
                <w:lang w:eastAsia="zh-CN"/>
              </w:rPr>
            </w:pPr>
            <w:r w:rsidRPr="00874418">
              <w:rPr>
                <w:rFonts w:ascii="Times New Roman" w:eastAsia="宋体" w:hAnsi="Times New Roman" w:cs="Times New Roman" w:hint="eastAsia"/>
                <w:b/>
                <w:color w:val="000000" w:themeColor="text1"/>
                <w:sz w:val="18"/>
                <w:szCs w:val="18"/>
                <w:u w:val="single"/>
                <w:lang w:eastAsia="zh-CN"/>
              </w:rPr>
              <w:t>I</w:t>
            </w:r>
            <w:r w:rsidRPr="00874418">
              <w:rPr>
                <w:rFonts w:ascii="Times New Roman" w:eastAsia="宋体" w:hAnsi="Times New Roman" w:cs="Times New Roman"/>
                <w:b/>
                <w:color w:val="000000" w:themeColor="text1"/>
                <w:sz w:val="18"/>
                <w:szCs w:val="18"/>
                <w:u w:val="single"/>
                <w:lang w:eastAsia="zh-CN"/>
              </w:rPr>
              <w:t>ssue</w:t>
            </w:r>
            <w:r w:rsidRPr="00874418">
              <w:rPr>
                <w:rFonts w:ascii="Times New Roman" w:eastAsia="宋体" w:hAnsi="Times New Roman" w:cs="Times New Roman" w:hint="eastAsia"/>
                <w:b/>
                <w:color w:val="000000" w:themeColor="text1"/>
                <w:sz w:val="18"/>
                <w:szCs w:val="18"/>
                <w:u w:val="single"/>
                <w:lang w:eastAsia="zh-CN"/>
              </w:rPr>
              <w:t xml:space="preserve"> 1: </w:t>
            </w:r>
          </w:p>
          <w:p w14:paraId="440168D9" w14:textId="42E8413F" w:rsidR="00A30A30" w:rsidRPr="00874418" w:rsidRDefault="00A30A30" w:rsidP="00B75AF0">
            <w:pPr>
              <w:snapToGrid w:val="0"/>
              <w:spacing w:after="60" w:line="288" w:lineRule="auto"/>
              <w:rPr>
                <w:rFonts w:ascii="Times New Roman" w:eastAsia="宋体" w:hAnsi="Times New Roman" w:cs="Times New Roman"/>
                <w:color w:val="000000" w:themeColor="text1"/>
                <w:sz w:val="18"/>
                <w:szCs w:val="18"/>
                <w:lang w:eastAsia="zh-CN"/>
              </w:rPr>
            </w:pPr>
            <w:r w:rsidRPr="00874418">
              <w:rPr>
                <w:rFonts w:ascii="Times New Roman" w:eastAsia="宋体" w:hAnsi="Times New Roman" w:cs="Times New Roman" w:hint="eastAsia"/>
                <w:color w:val="000000" w:themeColor="text1"/>
                <w:sz w:val="18"/>
                <w:szCs w:val="18"/>
                <w:lang w:eastAsia="zh-CN"/>
              </w:rPr>
              <w:t>we are fine with the proposal</w:t>
            </w:r>
          </w:p>
          <w:p w14:paraId="631BE9E6" w14:textId="77777777" w:rsidR="00A30A30" w:rsidRPr="00874418" w:rsidRDefault="00A30A30" w:rsidP="00B75AF0">
            <w:pPr>
              <w:snapToGrid w:val="0"/>
              <w:spacing w:after="60" w:line="288" w:lineRule="auto"/>
              <w:rPr>
                <w:rFonts w:ascii="Times New Roman" w:eastAsia="宋体" w:hAnsi="Times New Roman" w:cs="Times New Roman"/>
                <w:b/>
                <w:color w:val="000000" w:themeColor="text1"/>
                <w:sz w:val="18"/>
                <w:szCs w:val="18"/>
                <w:u w:val="single"/>
                <w:lang w:eastAsia="zh-CN"/>
              </w:rPr>
            </w:pPr>
          </w:p>
          <w:p w14:paraId="40E8F87E" w14:textId="77777777" w:rsidR="00A30A30" w:rsidRPr="00874418" w:rsidRDefault="00A30A30" w:rsidP="00B75AF0">
            <w:pPr>
              <w:snapToGrid w:val="0"/>
              <w:spacing w:after="60" w:line="288" w:lineRule="auto"/>
              <w:rPr>
                <w:rFonts w:ascii="Times New Roman" w:eastAsia="宋体" w:hAnsi="Times New Roman" w:cs="Times New Roman"/>
                <w:b/>
                <w:color w:val="000000" w:themeColor="text1"/>
                <w:sz w:val="18"/>
                <w:szCs w:val="18"/>
                <w:u w:val="single"/>
                <w:lang w:eastAsia="zh-CN"/>
              </w:rPr>
            </w:pPr>
            <w:r w:rsidRPr="00874418">
              <w:rPr>
                <w:rFonts w:ascii="Times New Roman" w:eastAsia="宋体" w:hAnsi="Times New Roman" w:cs="Times New Roman" w:hint="eastAsia"/>
                <w:b/>
                <w:color w:val="000000" w:themeColor="text1"/>
                <w:sz w:val="18"/>
                <w:szCs w:val="18"/>
                <w:u w:val="single"/>
                <w:lang w:eastAsia="zh-CN"/>
              </w:rPr>
              <w:t>Issue 2:</w:t>
            </w:r>
          </w:p>
          <w:p w14:paraId="5A6ABE7B" w14:textId="1DC28228" w:rsidR="00A30A30" w:rsidRPr="00874418" w:rsidRDefault="00B35CE1" w:rsidP="00B75AF0">
            <w:pPr>
              <w:snapToGrid w:val="0"/>
              <w:spacing w:after="60" w:line="288" w:lineRule="auto"/>
              <w:rPr>
                <w:rFonts w:ascii="Times New Roman" w:eastAsia="宋体" w:hAnsi="Times New Roman" w:cs="Times New Roman"/>
                <w:color w:val="000000" w:themeColor="text1"/>
                <w:sz w:val="18"/>
                <w:szCs w:val="18"/>
                <w:lang w:eastAsia="zh-CN"/>
              </w:rPr>
            </w:pPr>
            <w:r w:rsidRPr="00874418">
              <w:rPr>
                <w:rFonts w:ascii="Times New Roman" w:eastAsia="宋体" w:hAnsi="Times New Roman" w:cs="Times New Roman"/>
                <w:color w:val="000000" w:themeColor="text1"/>
                <w:sz w:val="18"/>
                <w:szCs w:val="18"/>
                <w:lang w:eastAsia="zh-CN"/>
              </w:rPr>
              <w:t>Fine</w:t>
            </w:r>
            <w:r w:rsidRPr="00874418">
              <w:rPr>
                <w:rFonts w:ascii="Times New Roman" w:eastAsia="宋体" w:hAnsi="Times New Roman" w:cs="Times New Roman" w:hint="eastAsia"/>
                <w:color w:val="000000" w:themeColor="text1"/>
                <w:sz w:val="18"/>
                <w:szCs w:val="18"/>
                <w:lang w:eastAsia="zh-CN"/>
              </w:rPr>
              <w:t xml:space="preserve"> with 2.1-2.4. </w:t>
            </w:r>
          </w:p>
          <w:p w14:paraId="4B40C3DC" w14:textId="1F6D6460" w:rsidR="00B35CE1" w:rsidRPr="002B2AC5" w:rsidRDefault="00252560" w:rsidP="00B75AF0">
            <w:pPr>
              <w:snapToGrid w:val="0"/>
              <w:spacing w:after="60" w:line="288" w:lineRule="auto"/>
              <w:rPr>
                <w:rFonts w:ascii="Times New Roman" w:eastAsia="宋体" w:hAnsi="Times New Roman" w:cs="Times New Roman"/>
                <w:color w:val="000000" w:themeColor="text1"/>
                <w:sz w:val="18"/>
                <w:szCs w:val="18"/>
                <w:lang w:eastAsia="zh-CN"/>
              </w:rPr>
            </w:pPr>
            <w:r w:rsidRPr="00874418">
              <w:rPr>
                <w:rFonts w:ascii="Times New Roman" w:eastAsia="宋体" w:hAnsi="Times New Roman" w:cs="Times New Roman" w:hint="eastAsia"/>
                <w:color w:val="000000" w:themeColor="text1"/>
                <w:sz w:val="18"/>
                <w:szCs w:val="18"/>
                <w:lang w:eastAsia="zh-CN"/>
              </w:rPr>
              <w:t>Then r</w:t>
            </w:r>
            <w:r w:rsidR="00B35CE1" w:rsidRPr="00874418">
              <w:rPr>
                <w:rFonts w:ascii="Times New Roman" w:eastAsia="宋体" w:hAnsi="Times New Roman" w:cs="Times New Roman" w:hint="eastAsia"/>
                <w:color w:val="000000" w:themeColor="text1"/>
                <w:sz w:val="18"/>
                <w:szCs w:val="18"/>
                <w:lang w:eastAsia="zh-CN"/>
              </w:rPr>
              <w:t xml:space="preserve">egarding work scope and R2 TU, we </w:t>
            </w:r>
            <w:r w:rsidR="000B34BD" w:rsidRPr="00874418">
              <w:rPr>
                <w:rFonts w:ascii="Times New Roman" w:eastAsia="宋体" w:hAnsi="Times New Roman" w:cs="Times New Roman" w:hint="eastAsia"/>
                <w:color w:val="000000" w:themeColor="text1"/>
                <w:sz w:val="18"/>
                <w:szCs w:val="18"/>
                <w:lang w:eastAsia="zh-CN"/>
              </w:rPr>
              <w:t>also think</w:t>
            </w:r>
            <w:r w:rsidRPr="00874418">
              <w:rPr>
                <w:rFonts w:ascii="Times New Roman" w:eastAsia="宋体" w:hAnsi="Times New Roman" w:cs="Times New Roman" w:hint="eastAsia"/>
                <w:color w:val="000000" w:themeColor="text1"/>
                <w:sz w:val="18"/>
                <w:szCs w:val="18"/>
                <w:lang w:eastAsia="zh-CN"/>
              </w:rPr>
              <w:t xml:space="preserve"> that</w:t>
            </w:r>
            <w:r w:rsidR="00B35CE1" w:rsidRPr="00874418">
              <w:rPr>
                <w:rFonts w:ascii="Times New Roman" w:eastAsia="宋体" w:hAnsi="Times New Roman" w:cs="Times New Roman" w:hint="eastAsia"/>
                <w:color w:val="000000" w:themeColor="text1"/>
                <w:sz w:val="18"/>
                <w:szCs w:val="18"/>
                <w:lang w:eastAsia="zh-CN"/>
              </w:rPr>
              <w:t xml:space="preserve"> some high level discussions in RP is meaningful, because in the previous R2 discussions it seems not very clear which scenario(s) are more important and </w:t>
            </w:r>
            <w:r w:rsidRPr="00874418">
              <w:rPr>
                <w:rFonts w:ascii="Times New Roman" w:eastAsia="宋体" w:hAnsi="Times New Roman" w:cs="Times New Roman" w:hint="eastAsia"/>
                <w:color w:val="000000" w:themeColor="text1"/>
                <w:sz w:val="18"/>
                <w:szCs w:val="18"/>
                <w:lang w:eastAsia="zh-CN"/>
              </w:rPr>
              <w:t>giving</w:t>
            </w:r>
            <w:r w:rsidR="00B35CE1" w:rsidRPr="00874418">
              <w:rPr>
                <w:rFonts w:ascii="Times New Roman" w:eastAsia="宋体" w:hAnsi="Times New Roman" w:cs="Times New Roman" w:hint="eastAsia"/>
                <w:color w:val="000000" w:themeColor="text1"/>
                <w:sz w:val="18"/>
                <w:szCs w:val="18"/>
                <w:lang w:eastAsia="zh-CN"/>
              </w:rPr>
              <w:t xml:space="preserve"> the most gain. </w:t>
            </w:r>
          </w:p>
        </w:tc>
      </w:tr>
      <w:tr w:rsidR="00F72857" w:rsidRPr="00874418" w14:paraId="6B9AA0F0" w14:textId="77777777" w:rsidTr="004C2FF9">
        <w:trPr>
          <w:trHeight w:val="54"/>
        </w:trPr>
        <w:tc>
          <w:tcPr>
            <w:tcW w:w="1620" w:type="dxa"/>
          </w:tcPr>
          <w:p w14:paraId="6A4A6952" w14:textId="7C2F4E16" w:rsidR="00F72857" w:rsidRPr="00874418" w:rsidRDefault="00F72857" w:rsidP="00F72857">
            <w:pPr>
              <w:snapToGrid w:val="0"/>
              <w:rPr>
                <w:rFonts w:ascii="Times New Roman" w:eastAsia="宋体" w:hAnsi="Times New Roman" w:cs="Times New Roman"/>
                <w:sz w:val="18"/>
                <w:szCs w:val="18"/>
                <w:lang w:eastAsia="zh-CN"/>
              </w:rPr>
            </w:pPr>
            <w:r w:rsidRPr="00874418">
              <w:rPr>
                <w:rFonts w:ascii="Times New Roman" w:eastAsia="等线" w:hAnsi="Times New Roman" w:cs="Times New Roman" w:hint="eastAsia"/>
                <w:sz w:val="18"/>
                <w:szCs w:val="18"/>
                <w:lang w:eastAsia="zh-CN"/>
              </w:rPr>
              <w:t>S</w:t>
            </w:r>
            <w:r w:rsidRPr="00874418">
              <w:rPr>
                <w:rFonts w:ascii="Times New Roman" w:eastAsia="等线" w:hAnsi="Times New Roman" w:cs="Times New Roman"/>
                <w:sz w:val="18"/>
                <w:szCs w:val="18"/>
                <w:lang w:eastAsia="zh-CN"/>
              </w:rPr>
              <w:t>ony</w:t>
            </w:r>
          </w:p>
        </w:tc>
        <w:tc>
          <w:tcPr>
            <w:tcW w:w="8311" w:type="dxa"/>
          </w:tcPr>
          <w:p w14:paraId="3DD3899E" w14:textId="77777777" w:rsidR="00F72857" w:rsidRPr="00874418" w:rsidRDefault="00F72857" w:rsidP="00F72857">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hint="eastAsia"/>
                <w:b/>
                <w:bCs/>
                <w:sz w:val="18"/>
                <w:szCs w:val="18"/>
                <w:lang w:eastAsia="zh-CN"/>
              </w:rPr>
              <w:t>I</w:t>
            </w:r>
            <w:r w:rsidRPr="00874418">
              <w:rPr>
                <w:rFonts w:ascii="Times New Roman" w:eastAsia="等线" w:hAnsi="Times New Roman" w:cs="Times New Roman"/>
                <w:b/>
                <w:bCs/>
                <w:sz w:val="18"/>
                <w:szCs w:val="18"/>
                <w:lang w:eastAsia="zh-CN"/>
              </w:rPr>
              <w:t>ssue 1</w:t>
            </w:r>
          </w:p>
          <w:p w14:paraId="77535454" w14:textId="77777777" w:rsidR="00F72857" w:rsidRPr="00874418" w:rsidRDefault="00F72857" w:rsidP="00F72857">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1.1: </w:t>
            </w:r>
            <w:r w:rsidRPr="00874418">
              <w:rPr>
                <w:rFonts w:ascii="Times New Roman" w:eastAsia="等线" w:hAnsi="Times New Roman" w:cs="Times New Roman"/>
                <w:sz w:val="18"/>
                <w:szCs w:val="18"/>
                <w:lang w:eastAsia="zh-CN"/>
              </w:rPr>
              <w:t xml:space="preserve">In our understanding, DPS operation can be enabled (up to </w:t>
            </w:r>
            <w:proofErr w:type="spellStart"/>
            <w:r w:rsidRPr="00874418">
              <w:rPr>
                <w:rFonts w:ascii="Times New Roman" w:eastAsia="等线" w:hAnsi="Times New Roman" w:cs="Times New Roman"/>
                <w:sz w:val="18"/>
                <w:szCs w:val="18"/>
                <w:lang w:eastAsia="zh-CN"/>
              </w:rPr>
              <w:t>gNB’s</w:t>
            </w:r>
            <w:proofErr w:type="spellEnd"/>
            <w:r w:rsidRPr="00874418">
              <w:rPr>
                <w:rFonts w:ascii="Times New Roman" w:eastAsia="等线" w:hAnsi="Times New Roman" w:cs="Times New Roman"/>
                <w:sz w:val="18"/>
                <w:szCs w:val="18"/>
                <w:lang w:eastAsia="zh-CN"/>
              </w:rPr>
              <w:t xml:space="preserve"> scheduling decisions) when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 xml:space="preserve">/multi-PDSCH is supported for inter-cell M-TRP. But with respect to the WID, we are fine with the proposal to target the enhancement of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 xml:space="preserve">/multi-PDSCH in RAN1 AI 8.1.2.2, rather than intentionally introducing new features dedicated to DPS. </w:t>
            </w:r>
          </w:p>
          <w:p w14:paraId="52D703DD" w14:textId="77777777" w:rsidR="00F72857" w:rsidRPr="00874418" w:rsidRDefault="00F72857" w:rsidP="00F72857">
            <w:pPr>
              <w:snapToGrid w:val="0"/>
              <w:jc w:val="both"/>
              <w:rPr>
                <w:rFonts w:ascii="Times New Roman" w:eastAsia="等线" w:hAnsi="Times New Roman" w:cs="Times New Roman"/>
                <w:sz w:val="18"/>
                <w:szCs w:val="18"/>
                <w:lang w:eastAsia="zh-CN"/>
              </w:rPr>
            </w:pPr>
          </w:p>
          <w:p w14:paraId="1DBC1E1D" w14:textId="77777777" w:rsidR="00F72857" w:rsidRPr="00874418" w:rsidRDefault="00F72857" w:rsidP="00F72857">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hint="eastAsia"/>
                <w:b/>
                <w:bCs/>
                <w:sz w:val="18"/>
                <w:szCs w:val="18"/>
                <w:lang w:eastAsia="zh-CN"/>
              </w:rPr>
              <w:t>I</w:t>
            </w:r>
            <w:r w:rsidRPr="00874418">
              <w:rPr>
                <w:rFonts w:ascii="Times New Roman" w:eastAsia="等线" w:hAnsi="Times New Roman" w:cs="Times New Roman"/>
                <w:b/>
                <w:bCs/>
                <w:sz w:val="18"/>
                <w:szCs w:val="18"/>
                <w:lang w:eastAsia="zh-CN"/>
              </w:rPr>
              <w:t>ssue 2</w:t>
            </w:r>
          </w:p>
          <w:p w14:paraId="54DBF66E" w14:textId="77777777" w:rsidR="00F72857" w:rsidRPr="00874418" w:rsidRDefault="00F72857" w:rsidP="00F72857">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2.1: </w:t>
            </w:r>
            <w:r w:rsidRPr="00874418">
              <w:rPr>
                <w:rFonts w:ascii="Times New Roman" w:eastAsia="等线" w:hAnsi="Times New Roman" w:cs="Times New Roman"/>
                <w:sz w:val="18"/>
                <w:szCs w:val="18"/>
                <w:lang w:eastAsia="zh-CN"/>
              </w:rPr>
              <w:t xml:space="preserve">Agree. It’s better to start from the simplest case. </w:t>
            </w:r>
          </w:p>
          <w:p w14:paraId="1589C722" w14:textId="77777777" w:rsidR="00F72857" w:rsidRPr="00874418" w:rsidRDefault="00F72857" w:rsidP="00F72857">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2.2:</w:t>
            </w:r>
            <w:r w:rsidRPr="00874418">
              <w:rPr>
                <w:rFonts w:ascii="Times New Roman" w:eastAsia="等线" w:hAnsi="Times New Roman" w:cs="Times New Roman"/>
                <w:sz w:val="18"/>
                <w:szCs w:val="18"/>
                <w:lang w:eastAsia="zh-CN"/>
              </w:rPr>
              <w:t xml:space="preserve"> Okay with the assumption of synchronization. If there are any unsynchronized cases/scenarios, we could leave it to next release to handle, if any. </w:t>
            </w:r>
          </w:p>
          <w:p w14:paraId="61A92FC7" w14:textId="77777777" w:rsidR="00F72857" w:rsidRPr="00874418" w:rsidRDefault="00F72857" w:rsidP="00F72857">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2.3: </w:t>
            </w:r>
            <w:r w:rsidRPr="00874418">
              <w:rPr>
                <w:rFonts w:ascii="Times New Roman" w:eastAsia="等线" w:hAnsi="Times New Roman" w:cs="Times New Roman"/>
                <w:sz w:val="18"/>
                <w:szCs w:val="18"/>
                <w:lang w:eastAsia="zh-CN"/>
              </w:rPr>
              <w:t xml:space="preserve">we see CA framework has the potential to serve as a starting point for L1/L2 centric inter-cell mobility and inter-cell M-TRP. So, we think whether to restrict CA concept is up to RAN2. </w:t>
            </w:r>
          </w:p>
          <w:p w14:paraId="329AC9A0" w14:textId="77777777" w:rsidR="00F72857" w:rsidRPr="00874418" w:rsidRDefault="00F72857" w:rsidP="00F72857">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2.4: </w:t>
            </w:r>
            <w:r w:rsidRPr="00874418">
              <w:rPr>
                <w:rFonts w:ascii="Times New Roman" w:eastAsia="等线" w:hAnsi="Times New Roman" w:cs="Times New Roman"/>
                <w:sz w:val="18"/>
                <w:szCs w:val="18"/>
                <w:lang w:eastAsia="zh-CN"/>
              </w:rPr>
              <w:t xml:space="preserve"> We are fine to carry out RAN1’s work on inter-cell beam management in parallel to RAN2’s work, if they are not mutually dependent.</w:t>
            </w:r>
          </w:p>
          <w:p w14:paraId="7735BAEA" w14:textId="77777777" w:rsidR="00F72857" w:rsidRPr="00874418" w:rsidRDefault="00F72857" w:rsidP="00F72857">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2.5: </w:t>
            </w:r>
            <w:r w:rsidRPr="00874418">
              <w:rPr>
                <w:rFonts w:ascii="Times New Roman" w:eastAsia="等线" w:hAnsi="Times New Roman" w:cs="Times New Roman"/>
                <w:sz w:val="18"/>
                <w:szCs w:val="18"/>
                <w:lang w:eastAsia="zh-CN"/>
              </w:rPr>
              <w:t xml:space="preserve">we see companies worrying about limited TU in RAN2 to complete whole scope of Rel.17 L12XCM. We are fine to focus on scenario 1. </w:t>
            </w:r>
          </w:p>
          <w:p w14:paraId="43B7573D" w14:textId="274763BA" w:rsidR="00F72857" w:rsidRPr="00874418" w:rsidRDefault="00F72857" w:rsidP="00F72857">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2.6: </w:t>
            </w:r>
            <w:r w:rsidRPr="00874418">
              <w:rPr>
                <w:rFonts w:ascii="Times New Roman" w:eastAsia="等线" w:hAnsi="Times New Roman" w:cs="Times New Roman"/>
                <w:sz w:val="18"/>
                <w:szCs w:val="18"/>
                <w:lang w:eastAsia="zh-CN"/>
              </w:rPr>
              <w:t>scenario 2 can be postponed to later release (c.f. our response to Q2.5).</w:t>
            </w:r>
          </w:p>
        </w:tc>
      </w:tr>
      <w:tr w:rsidR="004C2FF9" w:rsidRPr="00874418" w14:paraId="3FEFE1DF" w14:textId="77777777" w:rsidTr="004C2FF9">
        <w:tc>
          <w:tcPr>
            <w:tcW w:w="1620" w:type="dxa"/>
          </w:tcPr>
          <w:p w14:paraId="357B8E88" w14:textId="77777777" w:rsidR="004C2FF9" w:rsidRPr="00874418" w:rsidRDefault="004C2FF9" w:rsidP="00EC623E">
            <w:pPr>
              <w:snapToGrid w:val="0"/>
              <w:rPr>
                <w:rFonts w:ascii="Times New Roman" w:hAnsi="Times New Roman" w:cs="Times New Roman"/>
                <w:sz w:val="18"/>
                <w:szCs w:val="18"/>
              </w:rPr>
            </w:pPr>
            <w:r w:rsidRPr="00874418">
              <w:rPr>
                <w:rFonts w:ascii="Times New Roman" w:hAnsi="Times New Roman" w:cs="Times New Roman"/>
                <w:sz w:val="18"/>
                <w:szCs w:val="18"/>
              </w:rPr>
              <w:t>Nokia, Nokia Shanghai Bell</w:t>
            </w:r>
          </w:p>
        </w:tc>
        <w:tc>
          <w:tcPr>
            <w:tcW w:w="8311" w:type="dxa"/>
          </w:tcPr>
          <w:p w14:paraId="3674F44C" w14:textId="36536389" w:rsidR="0004741C" w:rsidRPr="00874418" w:rsidRDefault="00520BCC"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Moderator</w:t>
            </w:r>
            <w:r w:rsidR="0004741C" w:rsidRPr="00874418">
              <w:rPr>
                <w:rFonts w:ascii="Times New Roman" w:hAnsi="Times New Roman" w:cs="Times New Roman"/>
                <w:b/>
                <w:bCs/>
                <w:sz w:val="18"/>
                <w:szCs w:val="18"/>
              </w:rPr>
              <w:t>:</w:t>
            </w:r>
            <w:r w:rsidR="0004741C" w:rsidRPr="00874418">
              <w:rPr>
                <w:rFonts w:ascii="Times New Roman" w:hAnsi="Times New Roman" w:cs="Times New Roman"/>
                <w:sz w:val="18"/>
                <w:szCs w:val="18"/>
              </w:rPr>
              <w:t xml:space="preserve"> It seems one of our comments was attributed to only Q2.5/2.6. while they are relevant for those, we don't appreciate moderator making such statements without </w:t>
            </w:r>
            <w:r w:rsidRPr="00874418">
              <w:rPr>
                <w:rFonts w:ascii="Times New Roman" w:hAnsi="Times New Roman" w:cs="Times New Roman"/>
                <w:sz w:val="18"/>
                <w:szCs w:val="18"/>
              </w:rPr>
              <w:t>attributing those changes clearly</w:t>
            </w:r>
            <w:r w:rsidR="0004741C" w:rsidRPr="00874418">
              <w:rPr>
                <w:rFonts w:ascii="Times New Roman" w:hAnsi="Times New Roman" w:cs="Times New Roman"/>
                <w:sz w:val="18"/>
                <w:szCs w:val="18"/>
              </w:rPr>
              <w:t>.  Therefore, we have removed the part that was not added by us.</w:t>
            </w:r>
          </w:p>
          <w:p w14:paraId="262D5495" w14:textId="77777777" w:rsidR="0004741C" w:rsidRPr="00874418" w:rsidRDefault="0004741C" w:rsidP="00EC623E">
            <w:pPr>
              <w:snapToGrid w:val="0"/>
              <w:jc w:val="both"/>
              <w:rPr>
                <w:rFonts w:ascii="Times New Roman" w:hAnsi="Times New Roman" w:cs="Times New Roman"/>
                <w:sz w:val="18"/>
                <w:szCs w:val="18"/>
              </w:rPr>
            </w:pPr>
          </w:p>
          <w:p w14:paraId="6017C33B" w14:textId="6F735446" w:rsidR="004C2FF9" w:rsidRPr="00874418" w:rsidRDefault="004C2FF9"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General:</w:t>
            </w:r>
            <w:r w:rsidRPr="00874418">
              <w:rPr>
                <w:rFonts w:ascii="Times New Roman" w:hAnsi="Times New Roman" w:cs="Times New Roman"/>
                <w:sz w:val="18"/>
                <w:szCs w:val="18"/>
              </w:rPr>
              <w:t xml:space="preserve"> Whatever we discuss, the focus should be on what is possible in Rel-17, and NOT "how much" has been done. It doesn't matter how much work has been done if the remaining work amount is infeasible in Rel-17!</w:t>
            </w:r>
          </w:p>
          <w:p w14:paraId="0AA9A7BF" w14:textId="77777777" w:rsidR="004C2FF9" w:rsidRPr="00874418" w:rsidRDefault="004C2FF9" w:rsidP="00EC623E">
            <w:pPr>
              <w:snapToGrid w:val="0"/>
              <w:jc w:val="both"/>
              <w:rPr>
                <w:rFonts w:ascii="Times New Roman" w:hAnsi="Times New Roman" w:cs="Times New Roman"/>
                <w:sz w:val="18"/>
                <w:szCs w:val="18"/>
              </w:rPr>
            </w:pPr>
          </w:p>
          <w:p w14:paraId="08FE474F" w14:textId="098009F1" w:rsidR="004C2FF9" w:rsidRPr="00874418" w:rsidRDefault="004C2FF9"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 xml:space="preserve">Questions: </w:t>
            </w:r>
            <w:r w:rsidRPr="00874418">
              <w:rPr>
                <w:rFonts w:ascii="Times New Roman" w:hAnsi="Times New Roman" w:cs="Times New Roman"/>
                <w:sz w:val="18"/>
                <w:szCs w:val="18"/>
              </w:rPr>
              <w:t>We should not discuss technical details in RAN unless WGs have done it already. Q2.1 was in the LSs from both RAN2 and RAN3, but Q2.2-</w:t>
            </w:r>
            <w:r w:rsidR="002B2AC5">
              <w:rPr>
                <w:rFonts w:ascii="Times New Roman" w:hAnsi="Times New Roman" w:cs="Times New Roman"/>
                <w:sz w:val="18"/>
                <w:szCs w:val="18"/>
              </w:rPr>
              <w:t xml:space="preserve">Q2.4 seem to concern technical </w:t>
            </w:r>
            <w:r w:rsidRPr="00874418">
              <w:rPr>
                <w:rFonts w:ascii="Times New Roman" w:hAnsi="Times New Roman" w:cs="Times New Roman"/>
                <w:sz w:val="18"/>
                <w:szCs w:val="18"/>
              </w:rPr>
              <w:t>details. Hence, there is no technical foundation to decide on these in RAN. Then Q2.5/6 are about the scope which we need to discuss, but these questions need to be discussed separately.</w:t>
            </w:r>
            <w:r w:rsidR="002B2AC5">
              <w:rPr>
                <w:rFonts w:ascii="Times New Roman" w:hAnsi="Times New Roman" w:cs="Times New Roman"/>
                <w:sz w:val="18"/>
                <w:szCs w:val="18"/>
              </w:rPr>
              <w:t xml:space="preserve"> </w:t>
            </w:r>
            <w:r w:rsidRPr="00874418">
              <w:rPr>
                <w:rFonts w:ascii="Times New Roman" w:hAnsi="Times New Roman" w:cs="Times New Roman"/>
                <w:sz w:val="18"/>
                <w:szCs w:val="18"/>
              </w:rPr>
              <w:t xml:space="preserve">Finally, why should RAN even talk about how RAN1 agenda items are organized? That's the job of RAN1 chair, and RAN only needs to care about the WI objectives. </w:t>
            </w:r>
          </w:p>
          <w:p w14:paraId="01BB60D3" w14:textId="77777777" w:rsidR="002B2AC5" w:rsidRDefault="002B2AC5" w:rsidP="00EC623E">
            <w:pPr>
              <w:snapToGrid w:val="0"/>
              <w:jc w:val="both"/>
              <w:rPr>
                <w:rFonts w:ascii="Times New Roman" w:hAnsi="Times New Roman" w:cs="Times New Roman"/>
                <w:sz w:val="18"/>
                <w:szCs w:val="18"/>
              </w:rPr>
            </w:pPr>
          </w:p>
          <w:p w14:paraId="1F9D79B1" w14:textId="7B9475B1" w:rsidR="004C2FF9" w:rsidRPr="002B2AC5" w:rsidRDefault="002B2AC5" w:rsidP="00EC623E">
            <w:pPr>
              <w:snapToGrid w:val="0"/>
              <w:jc w:val="both"/>
              <w:rPr>
                <w:rFonts w:ascii="Times New Roman" w:hAnsi="Times New Roman" w:cs="Times New Roman"/>
                <w:color w:val="FF0000"/>
                <w:sz w:val="18"/>
                <w:szCs w:val="18"/>
              </w:rPr>
            </w:pPr>
            <w:r w:rsidRPr="002B2AC5">
              <w:rPr>
                <w:rFonts w:ascii="Times New Roman" w:hAnsi="Times New Roman" w:cs="Times New Roman"/>
                <w:color w:val="FF0000"/>
                <w:sz w:val="18"/>
                <w:szCs w:val="18"/>
              </w:rPr>
              <w:t>[Mod: Fundamental technical issues are occasionally discussed in RAN.</w:t>
            </w:r>
            <w:r>
              <w:rPr>
                <w:rFonts w:ascii="Times New Roman" w:hAnsi="Times New Roman" w:cs="Times New Roman"/>
                <w:color w:val="FF0000"/>
                <w:sz w:val="18"/>
                <w:szCs w:val="18"/>
              </w:rPr>
              <w:t xml:space="preserve"> In fact, your earlier comment on # TUs required (to be decided in RAN) would need this info a priori. </w:t>
            </w:r>
            <w:r w:rsidRPr="002B2AC5">
              <w:rPr>
                <w:rFonts w:ascii="Times New Roman" w:hAnsi="Times New Roman" w:cs="Times New Roman"/>
                <w:color w:val="FF0000"/>
                <w:sz w:val="18"/>
                <w:szCs w:val="18"/>
              </w:rPr>
              <w:t>In this case they (Q2.1-2.3) are pertinent since they dictate the scope as clearly indicated in the LS response from RAN2/3/4. Taking into account that those issues involve multiple WGs, RAN guidance is quite appropriate.]</w:t>
            </w:r>
          </w:p>
          <w:p w14:paraId="70F879D0" w14:textId="77777777" w:rsidR="002B2AC5" w:rsidRPr="00874418" w:rsidRDefault="002B2AC5" w:rsidP="00EC623E">
            <w:pPr>
              <w:snapToGrid w:val="0"/>
              <w:jc w:val="both"/>
              <w:rPr>
                <w:rFonts w:ascii="Times New Roman" w:hAnsi="Times New Roman" w:cs="Times New Roman"/>
                <w:sz w:val="18"/>
                <w:szCs w:val="18"/>
              </w:rPr>
            </w:pPr>
          </w:p>
          <w:p w14:paraId="77523298" w14:textId="77777777" w:rsidR="004C2FF9" w:rsidRPr="00874418" w:rsidRDefault="004C2FF9"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 xml:space="preserve">Way forward: </w:t>
            </w:r>
            <w:r w:rsidRPr="00874418">
              <w:rPr>
                <w:rFonts w:ascii="Times New Roman" w:hAnsi="Times New Roman" w:cs="Times New Roman"/>
                <w:sz w:val="18"/>
                <w:szCs w:val="18"/>
              </w:rPr>
              <w:t>To attempt some sort of compromise based on comments, most companies think scenario 2 is a no-go. Therefore, it seems like the simplest way forward is the following:</w:t>
            </w:r>
          </w:p>
          <w:p w14:paraId="276BF35F" w14:textId="77777777" w:rsidR="004C2FF9" w:rsidRPr="00874418" w:rsidRDefault="004C2FF9" w:rsidP="00EC623E">
            <w:pPr>
              <w:pStyle w:val="a3"/>
              <w:numPr>
                <w:ilvl w:val="0"/>
                <w:numId w:val="35"/>
              </w:num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Remove scenario 2 from the Rel-17 WI (can be considered for Rel-18)</w:t>
            </w:r>
          </w:p>
          <w:p w14:paraId="401D768B" w14:textId="77777777" w:rsidR="004C2FF9" w:rsidRPr="002B2AC5" w:rsidRDefault="004C2FF9" w:rsidP="00EC623E">
            <w:pPr>
              <w:pStyle w:val="a3"/>
              <w:numPr>
                <w:ilvl w:val="0"/>
                <w:numId w:val="35"/>
              </w:numPr>
              <w:snapToGrid w:val="0"/>
              <w:jc w:val="both"/>
              <w:rPr>
                <w:rFonts w:ascii="Times New Roman" w:hAnsi="Times New Roman" w:cs="Times New Roman"/>
                <w:sz w:val="18"/>
                <w:szCs w:val="18"/>
              </w:rPr>
            </w:pPr>
            <w:r w:rsidRPr="00874418">
              <w:rPr>
                <w:rFonts w:ascii="Times New Roman" w:hAnsi="Times New Roman" w:cs="Times New Roman"/>
                <w:b/>
                <w:bCs/>
                <w:sz w:val="18"/>
                <w:szCs w:val="18"/>
              </w:rPr>
              <w:lastRenderedPageBreak/>
              <w:t>Clarify what is in scope of "scenario 1" in the WI (as second step, to ensure the remaining Rel-17 workload is reasonable )</w:t>
            </w:r>
          </w:p>
          <w:p w14:paraId="2FB51EC2" w14:textId="1FFB9625" w:rsidR="002B2AC5" w:rsidRPr="002B2AC5" w:rsidRDefault="002B2AC5" w:rsidP="002B2AC5">
            <w:pPr>
              <w:snapToGrid w:val="0"/>
              <w:jc w:val="both"/>
              <w:rPr>
                <w:rFonts w:ascii="Times New Roman" w:hAnsi="Times New Roman" w:cs="Times New Roman"/>
                <w:color w:val="FF0000"/>
                <w:sz w:val="18"/>
                <w:szCs w:val="18"/>
              </w:rPr>
            </w:pPr>
            <w:r w:rsidRPr="002B2AC5">
              <w:rPr>
                <w:rFonts w:ascii="Times New Roman" w:hAnsi="Times New Roman" w:cs="Times New Roman"/>
                <w:color w:val="FF0000"/>
                <w:sz w:val="18"/>
                <w:szCs w:val="18"/>
              </w:rPr>
              <w:t xml:space="preserve">[Mod: </w:t>
            </w:r>
            <w:r w:rsidR="00903AD3">
              <w:rPr>
                <w:rFonts w:ascii="Times New Roman" w:hAnsi="Times New Roman" w:cs="Times New Roman"/>
                <w:color w:val="FF0000"/>
                <w:sz w:val="18"/>
                <w:szCs w:val="18"/>
              </w:rPr>
              <w:t>In essence this</w:t>
            </w:r>
            <w:r w:rsidR="00AB53F6">
              <w:rPr>
                <w:rFonts w:ascii="Times New Roman" w:hAnsi="Times New Roman" w:cs="Times New Roman"/>
                <w:color w:val="FF0000"/>
                <w:sz w:val="18"/>
                <w:szCs w:val="18"/>
              </w:rPr>
              <w:t xml:space="preserve"> </w:t>
            </w:r>
            <w:r w:rsidR="006F4C15">
              <w:rPr>
                <w:rFonts w:ascii="Times New Roman" w:hAnsi="Times New Roman" w:cs="Times New Roman"/>
                <w:color w:val="FF0000"/>
                <w:sz w:val="18"/>
                <w:szCs w:val="18"/>
              </w:rPr>
              <w:t xml:space="preserve">could be </w:t>
            </w:r>
            <w:r w:rsidRPr="002B2AC5">
              <w:rPr>
                <w:rFonts w:ascii="Times New Roman" w:hAnsi="Times New Roman" w:cs="Times New Roman"/>
                <w:color w:val="FF0000"/>
                <w:sz w:val="18"/>
                <w:szCs w:val="18"/>
              </w:rPr>
              <w:t xml:space="preserve">a reasonable </w:t>
            </w:r>
            <w:r w:rsidR="00A939BC">
              <w:rPr>
                <w:rFonts w:ascii="Times New Roman" w:hAnsi="Times New Roman" w:cs="Times New Roman"/>
                <w:color w:val="FF0000"/>
                <w:sz w:val="18"/>
                <w:szCs w:val="18"/>
              </w:rPr>
              <w:t xml:space="preserve">starting point </w:t>
            </w:r>
            <w:r w:rsidR="009F186F">
              <w:rPr>
                <w:rFonts w:ascii="Times New Roman" w:hAnsi="Times New Roman" w:cs="Times New Roman"/>
                <w:color w:val="FF0000"/>
                <w:sz w:val="18"/>
                <w:szCs w:val="18"/>
              </w:rPr>
              <w:t>addressing Q2.5</w:t>
            </w:r>
            <w:r w:rsidR="00D00730">
              <w:rPr>
                <w:rFonts w:ascii="Times New Roman" w:hAnsi="Times New Roman" w:cs="Times New Roman"/>
                <w:color w:val="FF0000"/>
                <w:sz w:val="18"/>
                <w:szCs w:val="18"/>
              </w:rPr>
              <w:t>. Thank you.</w:t>
            </w:r>
            <w:r w:rsidRPr="002B2AC5">
              <w:rPr>
                <w:rFonts w:ascii="Times New Roman" w:hAnsi="Times New Roman" w:cs="Times New Roman"/>
                <w:color w:val="FF0000"/>
                <w:sz w:val="18"/>
                <w:szCs w:val="18"/>
              </w:rPr>
              <w:t>]</w:t>
            </w:r>
          </w:p>
          <w:p w14:paraId="698F77B2" w14:textId="7C143EAB" w:rsidR="002B2AC5" w:rsidRPr="002B2AC5" w:rsidRDefault="002B2AC5" w:rsidP="002B2AC5">
            <w:pPr>
              <w:snapToGrid w:val="0"/>
              <w:jc w:val="both"/>
              <w:rPr>
                <w:rFonts w:ascii="Times New Roman" w:hAnsi="Times New Roman" w:cs="Times New Roman"/>
                <w:sz w:val="18"/>
                <w:szCs w:val="18"/>
              </w:rPr>
            </w:pPr>
          </w:p>
        </w:tc>
      </w:tr>
      <w:tr w:rsidR="00C31604" w:rsidRPr="00874418" w14:paraId="39585DD0" w14:textId="77777777" w:rsidTr="004C2FF9">
        <w:tc>
          <w:tcPr>
            <w:tcW w:w="1620" w:type="dxa"/>
          </w:tcPr>
          <w:p w14:paraId="5B599DEE" w14:textId="573AA641" w:rsidR="00C31604" w:rsidRPr="00874418" w:rsidRDefault="00C31604" w:rsidP="00C31604">
            <w:pPr>
              <w:snapToGrid w:val="0"/>
              <w:rPr>
                <w:rFonts w:ascii="Times New Roman" w:hAnsi="Times New Roman" w:cs="Times New Roman"/>
                <w:sz w:val="18"/>
                <w:szCs w:val="18"/>
              </w:rPr>
            </w:pPr>
            <w:r w:rsidRPr="00D91011">
              <w:rPr>
                <w:rFonts w:ascii="Times New Roman" w:hAnsi="Times New Roman" w:cs="Times New Roman"/>
                <w:sz w:val="18"/>
                <w:szCs w:val="20"/>
              </w:rPr>
              <w:lastRenderedPageBreak/>
              <w:t>Intel Corporation</w:t>
            </w:r>
          </w:p>
        </w:tc>
        <w:tc>
          <w:tcPr>
            <w:tcW w:w="8311" w:type="dxa"/>
          </w:tcPr>
          <w:p w14:paraId="0008EF1F" w14:textId="77777777" w:rsidR="00C31604" w:rsidRPr="00D91011" w:rsidRDefault="00C31604" w:rsidP="00C31604">
            <w:pPr>
              <w:snapToGrid w:val="0"/>
              <w:spacing w:after="60" w:line="288" w:lineRule="auto"/>
              <w:rPr>
                <w:rFonts w:ascii="Times New Roman" w:hAnsi="Times New Roman" w:cs="Times New Roman"/>
                <w:b/>
                <w:bCs/>
                <w:color w:val="000000"/>
                <w:sz w:val="18"/>
                <w:szCs w:val="18"/>
                <w:u w:val="single"/>
                <w:lang w:val="en-GB"/>
              </w:rPr>
            </w:pPr>
            <w:r w:rsidRPr="00D91011">
              <w:rPr>
                <w:rFonts w:ascii="Times New Roman" w:hAnsi="Times New Roman" w:cs="Times New Roman"/>
                <w:b/>
                <w:bCs/>
                <w:color w:val="000000"/>
                <w:sz w:val="18"/>
                <w:szCs w:val="18"/>
                <w:u w:val="single"/>
                <w:lang w:val="en-GB"/>
              </w:rPr>
              <w:t>Issue 1:</w:t>
            </w:r>
          </w:p>
          <w:p w14:paraId="71CA3420"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Q1.1: OK</w:t>
            </w:r>
          </w:p>
          <w:p w14:paraId="753EB4D9"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b/>
                <w:bCs/>
                <w:color w:val="000000"/>
                <w:sz w:val="18"/>
                <w:szCs w:val="18"/>
                <w:u w:val="single"/>
                <w:lang w:val="en-GB"/>
              </w:rPr>
              <w:t>Issue 2</w:t>
            </w:r>
            <w:r w:rsidRPr="00D91011">
              <w:rPr>
                <w:rFonts w:ascii="Times New Roman" w:hAnsi="Times New Roman" w:cs="Times New Roman"/>
                <w:color w:val="000000"/>
                <w:sz w:val="18"/>
                <w:szCs w:val="18"/>
                <w:lang w:val="en-GB"/>
              </w:rPr>
              <w:t xml:space="preserve">: </w:t>
            </w:r>
          </w:p>
          <w:p w14:paraId="01ACCED0"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Q2.1: Agree to assume </w:t>
            </w:r>
            <w:r w:rsidRPr="00D91011">
              <w:rPr>
                <w:rFonts w:ascii="Times New Roman" w:hAnsi="Times New Roman" w:cs="Times New Roman"/>
                <w:sz w:val="18"/>
                <w:szCs w:val="18"/>
                <w:lang w:val="en-GB"/>
              </w:rPr>
              <w:t>intra-DU and intra-frequency for Rel-17</w:t>
            </w:r>
          </w:p>
          <w:p w14:paraId="5D86BD47"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Q2.2: Given the limited amount of time we are fine to assume sufficient synchronization and discuss more general case in Rel-18</w:t>
            </w:r>
          </w:p>
          <w:p w14:paraId="15184416"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Q2.3: Agree</w:t>
            </w:r>
          </w:p>
          <w:p w14:paraId="5EF8AAB3"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Q2.4: </w:t>
            </w:r>
            <w:r w:rsidRPr="00D91011">
              <w:rPr>
                <w:rFonts w:ascii="Times New Roman" w:hAnsi="Times New Roman" w:cs="Times New Roman"/>
                <w:sz w:val="18"/>
                <w:szCs w:val="18"/>
                <w:lang w:val="en-GB"/>
              </w:rPr>
              <w:t>Ok to continue work in parallel assuming the scope of the work is clear</w:t>
            </w:r>
          </w:p>
          <w:p w14:paraId="04B98367" w14:textId="77777777" w:rsidR="00C31604" w:rsidRPr="00D91011" w:rsidRDefault="00C31604" w:rsidP="00C31604">
            <w:pPr>
              <w:snapToGrid w:val="0"/>
              <w:spacing w:after="60" w:line="288" w:lineRule="auto"/>
              <w:rPr>
                <w:rFonts w:ascii="Times New Roman" w:hAnsi="Times New Roman" w:cs="Times New Roman"/>
                <w:sz w:val="18"/>
                <w:szCs w:val="18"/>
                <w:lang w:val="en-GB"/>
              </w:rPr>
            </w:pPr>
            <w:r w:rsidRPr="00D91011">
              <w:rPr>
                <w:rFonts w:ascii="Times New Roman" w:hAnsi="Times New Roman" w:cs="Times New Roman"/>
                <w:color w:val="000000"/>
                <w:sz w:val="18"/>
                <w:szCs w:val="18"/>
                <w:lang w:val="en-GB"/>
              </w:rPr>
              <w:t>Q2.5:</w:t>
            </w:r>
            <w:r w:rsidRPr="00D91011">
              <w:rPr>
                <w:rFonts w:ascii="Times New Roman" w:hAnsi="Times New Roman" w:cs="Times New Roman"/>
                <w:sz w:val="18"/>
                <w:szCs w:val="18"/>
                <w:lang w:val="en-GB"/>
              </w:rPr>
              <w:t xml:space="preserve"> Both scenarios should be considered </w:t>
            </w:r>
          </w:p>
          <w:p w14:paraId="180CAD13" w14:textId="5BF2A8E2" w:rsidR="00C31604" w:rsidRPr="00874418" w:rsidRDefault="00C31604" w:rsidP="00C31604">
            <w:pPr>
              <w:snapToGrid w:val="0"/>
              <w:jc w:val="both"/>
              <w:rPr>
                <w:rFonts w:ascii="Times New Roman" w:hAnsi="Times New Roman" w:cs="Times New Roman"/>
                <w:b/>
                <w:bCs/>
                <w:sz w:val="18"/>
                <w:szCs w:val="18"/>
              </w:rPr>
            </w:pPr>
            <w:r w:rsidRPr="00D91011">
              <w:rPr>
                <w:rFonts w:ascii="Times New Roman" w:hAnsi="Times New Roman" w:cs="Times New Roman"/>
                <w:color w:val="000000"/>
                <w:sz w:val="18"/>
                <w:szCs w:val="18"/>
                <w:lang w:val="en-GB"/>
              </w:rPr>
              <w:t xml:space="preserve">Q2.6: </w:t>
            </w:r>
            <w:r w:rsidRPr="00D91011">
              <w:rPr>
                <w:rFonts w:ascii="Times New Roman" w:hAnsi="Times New Roman" w:cs="Times New Roman"/>
                <w:sz w:val="18"/>
                <w:szCs w:val="18"/>
                <w:lang w:val="en-GB"/>
              </w:rPr>
              <w:t xml:space="preserve">We prefer to continue the discussion on L1/2 mobility </w:t>
            </w:r>
          </w:p>
        </w:tc>
      </w:tr>
      <w:tr w:rsidR="006F4C2F" w:rsidRPr="00874418" w14:paraId="0226A18A" w14:textId="77777777" w:rsidTr="004C2FF9">
        <w:tc>
          <w:tcPr>
            <w:tcW w:w="1620" w:type="dxa"/>
          </w:tcPr>
          <w:p w14:paraId="3A2C6153" w14:textId="3C8BB2FD" w:rsidR="006F4C2F" w:rsidRPr="006F4C2F" w:rsidRDefault="006F4C2F" w:rsidP="00C31604">
            <w:pPr>
              <w:snapToGrid w:val="0"/>
              <w:rPr>
                <w:rFonts w:ascii="Times New Roman" w:hAnsi="Times New Roman" w:cs="Times New Roman"/>
                <w:sz w:val="18"/>
                <w:szCs w:val="20"/>
              </w:rPr>
            </w:pPr>
            <w:r>
              <w:rPr>
                <w:rFonts w:ascii="Times New Roman" w:eastAsia="等线" w:hAnsi="Times New Roman" w:cs="Times New Roman" w:hint="eastAsia"/>
                <w:sz w:val="18"/>
                <w:szCs w:val="20"/>
                <w:lang w:eastAsia="zh-CN"/>
              </w:rPr>
              <w:t>L</w:t>
            </w:r>
            <w:r>
              <w:rPr>
                <w:rFonts w:ascii="Times New Roman" w:eastAsia="等线" w:hAnsi="Times New Roman" w:cs="Times New Roman"/>
                <w:sz w:val="18"/>
                <w:szCs w:val="20"/>
                <w:lang w:eastAsia="zh-CN"/>
              </w:rPr>
              <w:t>enovo/Motorola Mobility</w:t>
            </w:r>
          </w:p>
        </w:tc>
        <w:tc>
          <w:tcPr>
            <w:tcW w:w="8311" w:type="dxa"/>
          </w:tcPr>
          <w:p w14:paraId="6FF3B87A" w14:textId="77777777" w:rsidR="006F4C2F" w:rsidRDefault="006F4C2F" w:rsidP="006F4C2F">
            <w:pPr>
              <w:snapToGrid w:val="0"/>
              <w:spacing w:after="60" w:line="288" w:lineRule="auto"/>
              <w:rPr>
                <w:rFonts w:ascii="Times New Roman" w:hAnsi="Times New Roman" w:cs="Times New Roman"/>
                <w:color w:val="000000" w:themeColor="text1"/>
                <w:sz w:val="20"/>
                <w:szCs w:val="20"/>
              </w:rPr>
            </w:pPr>
            <w:r w:rsidRPr="00840E4D">
              <w:rPr>
                <w:rFonts w:ascii="Times New Roman" w:hAnsi="Times New Roman" w:cs="Times New Roman"/>
                <w:b/>
                <w:color w:val="000000" w:themeColor="text1"/>
                <w:sz w:val="20"/>
                <w:szCs w:val="20"/>
                <w:u w:val="single"/>
              </w:rPr>
              <w:t>Issue 1</w:t>
            </w:r>
            <w:r>
              <w:rPr>
                <w:rFonts w:ascii="Times New Roman" w:hAnsi="Times New Roman" w:cs="Times New Roman"/>
                <w:color w:val="000000" w:themeColor="text1"/>
                <w:sz w:val="20"/>
                <w:szCs w:val="20"/>
              </w:rPr>
              <w:t xml:space="preserve">: </w:t>
            </w:r>
          </w:p>
          <w:p w14:paraId="73F92012" w14:textId="77777777" w:rsidR="006F4C2F"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We agree with FL proposal to clarify that inter-cell multi-TRP in R17 </w:t>
            </w:r>
            <w:proofErr w:type="spellStart"/>
            <w:r>
              <w:rPr>
                <w:rFonts w:ascii="Times New Roman" w:hAnsi="Times New Roman" w:cs="Times New Roman"/>
                <w:color w:val="000000" w:themeColor="text1"/>
                <w:sz w:val="20"/>
                <w:szCs w:val="20"/>
              </w:rPr>
              <w:t>feMIMO</w:t>
            </w:r>
            <w:proofErr w:type="spellEnd"/>
            <w:r>
              <w:rPr>
                <w:rFonts w:ascii="Times New Roman" w:hAnsi="Times New Roman" w:cs="Times New Roman"/>
                <w:color w:val="000000" w:themeColor="text1"/>
                <w:sz w:val="20"/>
                <w:szCs w:val="20"/>
              </w:rPr>
              <w:t xml:space="preserve"> in 8.1.2.2 only focuses on the enhancement on inter-cell multi-TRP operation based on the R16 multi-DCI based multi-TRP by reusing Rel-16 QCL rule. Furthermore, we think no explicit specification support is needed for DPS PDSCH transmission when inter-cell multi-TRP is supported. </w:t>
            </w:r>
          </w:p>
          <w:p w14:paraId="37504734" w14:textId="77777777" w:rsidR="006F4C2F" w:rsidRDefault="006F4C2F" w:rsidP="006F4C2F">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Scope </w:t>
            </w:r>
            <w:r>
              <w:rPr>
                <w:rFonts w:ascii="Times New Roman" w:hAnsi="Times New Roman" w:cs="Times New Roman"/>
                <w:sz w:val="20"/>
                <w:szCs w:val="20"/>
              </w:rPr>
              <w:t xml:space="preserve">of L1/L2-centric inter-cell mobility (L12XCM) in Rel-17. </w:t>
            </w:r>
          </w:p>
          <w:p w14:paraId="1DC868B0" w14:textId="77777777" w:rsidR="006F4C2F" w:rsidRPr="000B0F1F"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sidRPr="000B0F1F">
              <w:rPr>
                <w:rFonts w:ascii="Times New Roman" w:hAnsi="Times New Roman" w:cs="Times New Roman"/>
                <w:color w:val="000000" w:themeColor="text1"/>
                <w:sz w:val="20"/>
                <w:szCs w:val="20"/>
              </w:rPr>
              <w:t xml:space="preserve">Q2.1: </w:t>
            </w:r>
            <w:r>
              <w:rPr>
                <w:rFonts w:ascii="Times New Roman" w:hAnsi="Times New Roman" w:cs="Times New Roman"/>
                <w:color w:val="000000" w:themeColor="text1"/>
                <w:sz w:val="20"/>
                <w:szCs w:val="20"/>
              </w:rPr>
              <w:t>OK to a</w:t>
            </w:r>
            <w:r w:rsidRPr="000B0F1F">
              <w:rPr>
                <w:rFonts w:ascii="Times New Roman" w:hAnsi="Times New Roman" w:cs="Times New Roman"/>
                <w:color w:val="000000" w:themeColor="text1"/>
                <w:sz w:val="20"/>
                <w:szCs w:val="20"/>
              </w:rPr>
              <w:t xml:space="preserve">ssume </w:t>
            </w:r>
            <w:r w:rsidRPr="000B0F1F">
              <w:rPr>
                <w:rFonts w:ascii="Times New Roman" w:hAnsi="Times New Roman" w:cs="Times New Roman"/>
                <w:sz w:val="20"/>
                <w:szCs w:val="20"/>
              </w:rPr>
              <w:t>intra-DU</w:t>
            </w:r>
            <w:r>
              <w:rPr>
                <w:rFonts w:ascii="Times New Roman" w:hAnsi="Times New Roman" w:cs="Times New Roman"/>
                <w:sz w:val="20"/>
                <w:szCs w:val="20"/>
              </w:rPr>
              <w:t xml:space="preserve"> </w:t>
            </w:r>
            <w:r w:rsidRPr="000B0F1F">
              <w:rPr>
                <w:rFonts w:ascii="Times New Roman" w:hAnsi="Times New Roman" w:cs="Times New Roman"/>
                <w:sz w:val="20"/>
                <w:szCs w:val="20"/>
              </w:rPr>
              <w:t>and intra-frequency</w:t>
            </w:r>
            <w:r>
              <w:rPr>
                <w:rFonts w:ascii="Times New Roman" w:hAnsi="Times New Roman" w:cs="Times New Roman"/>
                <w:sz w:val="20"/>
                <w:szCs w:val="20"/>
              </w:rPr>
              <w:t xml:space="preserve"> in </w:t>
            </w:r>
            <w:r>
              <w:rPr>
                <w:rFonts w:ascii="Times New Roman" w:hAnsi="Times New Roman" w:cs="Times New Roman"/>
                <w:color w:val="000000" w:themeColor="text1"/>
                <w:sz w:val="20"/>
                <w:szCs w:val="20"/>
              </w:rPr>
              <w:t>Rel</w:t>
            </w:r>
            <w:r>
              <w:rPr>
                <w:rFonts w:ascii="Times New Roman" w:hAnsi="Times New Roman" w:cs="Times New Roman"/>
                <w:sz w:val="20"/>
                <w:szCs w:val="20"/>
              </w:rPr>
              <w:t>-17. Cases for inter-DU and inter-frequency can be considered in later release. RAN2 input is required.</w:t>
            </w:r>
          </w:p>
          <w:p w14:paraId="2C64F6C3" w14:textId="77777777" w:rsidR="006F4C2F"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Q2.2: Assuming synchronization for scenario 1 is OK in R18. All asynchronous cases need to be dealt with in R18. </w:t>
            </w:r>
          </w:p>
          <w:p w14:paraId="385B73FA" w14:textId="77777777" w:rsidR="006F4C2F" w:rsidRPr="00C9182A"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 Open to discuss this issue.</w:t>
            </w:r>
          </w:p>
          <w:p w14:paraId="277D0F32" w14:textId="77777777" w:rsidR="006F4C2F" w:rsidRPr="00971925"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Support.</w:t>
            </w:r>
          </w:p>
          <w:p w14:paraId="03BCAEAF" w14:textId="77777777" w:rsidR="006F4C2F" w:rsidRPr="00971925"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Both scenarios are within R17 scope.</w:t>
            </w:r>
          </w:p>
          <w:p w14:paraId="539E7CCD" w14:textId="788627EB" w:rsidR="006F4C2F" w:rsidRPr="00D91011" w:rsidRDefault="006F4C2F" w:rsidP="006F4C2F">
            <w:pPr>
              <w:pStyle w:val="a3"/>
              <w:numPr>
                <w:ilvl w:val="0"/>
                <w:numId w:val="33"/>
              </w:numPr>
              <w:snapToGrid w:val="0"/>
              <w:spacing w:after="60" w:line="288" w:lineRule="auto"/>
              <w:rPr>
                <w:rFonts w:ascii="Times New Roman" w:hAnsi="Times New Roman" w:cs="Times New Roman"/>
                <w:b/>
                <w:bCs/>
                <w:color w:val="000000"/>
                <w:sz w:val="18"/>
                <w:szCs w:val="18"/>
                <w:u w:val="single"/>
                <w:lang w:val="en-GB"/>
              </w:rPr>
            </w:pPr>
            <w:r>
              <w:rPr>
                <w:rFonts w:ascii="Times New Roman" w:hAnsi="Times New Roman" w:cs="Times New Roman"/>
                <w:color w:val="000000" w:themeColor="text1"/>
                <w:sz w:val="20"/>
                <w:szCs w:val="20"/>
              </w:rPr>
              <w:t>Q2.6: We think at lease scenario 1 can be completed in R17 while scenario 2 can be postponed to R18 depending on the progress and RAN2 TU allocation.</w:t>
            </w:r>
          </w:p>
        </w:tc>
      </w:tr>
    </w:tbl>
    <w:p w14:paraId="7F6028BA" w14:textId="4C1A48C1"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22D49C33" w:rsidR="00F138F5" w:rsidRPr="00610EA9" w:rsidRDefault="00610EA9" w:rsidP="00610EA9">
      <w:pPr>
        <w:pStyle w:val="a3"/>
        <w:numPr>
          <w:ilvl w:val="1"/>
          <w:numId w:val="2"/>
        </w:numPr>
        <w:snapToGrid w:val="0"/>
        <w:spacing w:after="60" w:line="240" w:lineRule="auto"/>
        <w:contextualSpacing w:val="0"/>
        <w:jc w:val="both"/>
        <w:rPr>
          <w:rFonts w:ascii="Times New Roman" w:hAnsi="Times New Roman" w:cs="Times New Roman"/>
          <w:sz w:val="24"/>
          <w:szCs w:val="20"/>
        </w:rPr>
      </w:pPr>
      <w:bookmarkStart w:id="5" w:name="_Ref58312340"/>
      <w:r w:rsidRPr="00610EA9">
        <w:rPr>
          <w:rFonts w:ascii="Times New Roman" w:hAnsi="Times New Roman" w:cs="Times New Roman"/>
          <w:sz w:val="24"/>
          <w:szCs w:val="20"/>
        </w:rPr>
        <w:t xml:space="preserve"> </w:t>
      </w:r>
      <w:bookmarkStart w:id="6" w:name="_Ref74642298"/>
      <w:r w:rsidR="00F138F5" w:rsidRPr="00610EA9">
        <w:rPr>
          <w:rFonts w:ascii="Times New Roman" w:hAnsi="Times New Roman" w:cs="Times New Roman"/>
          <w:sz w:val="24"/>
          <w:szCs w:val="20"/>
        </w:rPr>
        <w:t>Summary and moderator proposals</w:t>
      </w:r>
      <w:bookmarkEnd w:id="5"/>
      <w:bookmarkEnd w:id="6"/>
    </w:p>
    <w:p w14:paraId="5641066F" w14:textId="14E552BA" w:rsidR="007A4AE2"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b</w:t>
      </w:r>
      <w:r w:rsidR="00F138F5">
        <w:rPr>
          <w:rFonts w:ascii="Times New Roman" w:hAnsi="Times New Roman" w:cs="Times New Roman"/>
          <w:sz w:val="20"/>
          <w:szCs w:val="20"/>
        </w:rPr>
        <w:t xml:space="preserve">ased on the collected inputs in section </w:t>
      </w:r>
      <w:r w:rsidR="00953FB9">
        <w:rPr>
          <w:rFonts w:ascii="Times New Roman" w:hAnsi="Times New Roman" w:cs="Times New Roman"/>
          <w:sz w:val="20"/>
          <w:szCs w:val="20"/>
        </w:rPr>
        <w:fldChar w:fldCharType="begin"/>
      </w:r>
      <w:r w:rsidR="00953FB9">
        <w:rPr>
          <w:rFonts w:ascii="Times New Roman" w:hAnsi="Times New Roman" w:cs="Times New Roman"/>
          <w:sz w:val="20"/>
          <w:szCs w:val="20"/>
        </w:rPr>
        <w:instrText xml:space="preserve"> REF _Ref74646198 \r \h </w:instrText>
      </w:r>
      <w:r w:rsidR="00953FB9">
        <w:rPr>
          <w:rFonts w:ascii="Times New Roman" w:hAnsi="Times New Roman" w:cs="Times New Roman"/>
          <w:sz w:val="20"/>
          <w:szCs w:val="20"/>
        </w:rPr>
      </w:r>
      <w:r w:rsidR="00953FB9">
        <w:rPr>
          <w:rFonts w:ascii="Times New Roman" w:hAnsi="Times New Roman" w:cs="Times New Roman"/>
          <w:sz w:val="20"/>
          <w:szCs w:val="20"/>
        </w:rPr>
        <w:fldChar w:fldCharType="separate"/>
      </w:r>
      <w:r w:rsidR="00953FB9">
        <w:rPr>
          <w:rFonts w:ascii="Times New Roman" w:hAnsi="Times New Roman" w:cs="Times New Roman"/>
          <w:sz w:val="20"/>
          <w:szCs w:val="20"/>
        </w:rPr>
        <w:t>2.1</w:t>
      </w:r>
      <w:r w:rsidR="00953FB9">
        <w:rPr>
          <w:rFonts w:ascii="Times New Roman" w:hAnsi="Times New Roman" w:cs="Times New Roman"/>
          <w:sz w:val="20"/>
          <w:szCs w:val="20"/>
        </w:rPr>
        <w:fldChar w:fldCharType="end"/>
      </w:r>
      <w:r w:rsidR="00953FB9">
        <w:rPr>
          <w:rFonts w:ascii="Times New Roman" w:hAnsi="Times New Roman" w:cs="Times New Roman"/>
          <w:sz w:val="20"/>
          <w:szCs w:val="20"/>
        </w:rPr>
        <w:t xml:space="preserve">, </w:t>
      </w:r>
      <w:r w:rsidR="00F138F5">
        <w:rPr>
          <w:rFonts w:ascii="Times New Roman" w:hAnsi="Times New Roman" w:cs="Times New Roman"/>
          <w:sz w:val="20"/>
          <w:szCs w:val="20"/>
        </w:rPr>
        <w:t xml:space="preserve">the following </w:t>
      </w:r>
      <w:r w:rsidR="00F138F5" w:rsidRPr="009C5B5D">
        <w:rPr>
          <w:rFonts w:ascii="Times New Roman" w:hAnsi="Times New Roman" w:cs="Times New Roman"/>
          <w:b/>
          <w:sz w:val="20"/>
          <w:szCs w:val="20"/>
        </w:rPr>
        <w:t>observation</w:t>
      </w:r>
      <w:r w:rsidR="007A4AE2">
        <w:rPr>
          <w:rFonts w:ascii="Times New Roman" w:hAnsi="Times New Roman" w:cs="Times New Roman"/>
          <w:sz w:val="20"/>
          <w:szCs w:val="20"/>
        </w:rPr>
        <w:t xml:space="preserve"> can be made: </w:t>
      </w:r>
    </w:p>
    <w:p w14:paraId="014A4D82" w14:textId="0E71F365" w:rsidR="00334D28" w:rsidRDefault="00334D28" w:rsidP="001C4017">
      <w:pPr>
        <w:pStyle w:val="a3"/>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inter-cell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(AI 8.1.2.2 in RAN1):</w:t>
      </w:r>
    </w:p>
    <w:p w14:paraId="3A4AABCF" w14:textId="236DA95C" w:rsidR="00FA4CAC"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Q1.1: A</w:t>
      </w:r>
      <w:r w:rsidR="006D7B8E">
        <w:rPr>
          <w:rFonts w:ascii="Times New Roman" w:hAnsi="Times New Roman" w:cs="Times New Roman"/>
          <w:sz w:val="20"/>
          <w:szCs w:val="20"/>
        </w:rPr>
        <w:t>lmost all companies</w:t>
      </w:r>
      <w:r w:rsidR="00F33458">
        <w:rPr>
          <w:rFonts w:ascii="Times New Roman" w:hAnsi="Times New Roman" w:cs="Times New Roman"/>
          <w:sz w:val="20"/>
          <w:szCs w:val="20"/>
        </w:rPr>
        <w:t xml:space="preserve"> sharing their inputs</w:t>
      </w:r>
      <w:r w:rsidR="006F4C15">
        <w:rPr>
          <w:rFonts w:ascii="Times New Roman" w:hAnsi="Times New Roman" w:cs="Times New Roman"/>
          <w:sz w:val="20"/>
          <w:szCs w:val="20"/>
        </w:rPr>
        <w:t xml:space="preserve"> </w:t>
      </w:r>
      <w:r w:rsidR="006D7B8E">
        <w:rPr>
          <w:rFonts w:ascii="Times New Roman" w:hAnsi="Times New Roman" w:cs="Times New Roman"/>
          <w:sz w:val="20"/>
          <w:szCs w:val="20"/>
        </w:rPr>
        <w:t xml:space="preserve">have opined that the wording in the WID (#2b) implies that any scheme tailored for </w:t>
      </w:r>
      <w:r w:rsidR="006D7B8E" w:rsidRPr="006D7B8E">
        <w:rPr>
          <w:rFonts w:ascii="Times New Roman" w:hAnsi="Times New Roman" w:cs="Times New Roman"/>
          <w:sz w:val="20"/>
          <w:szCs w:val="20"/>
        </w:rPr>
        <w:t xml:space="preserve">reception of a single PDCCH and/or a single PDSCH </w:t>
      </w:r>
      <w:r w:rsidR="00044D05">
        <w:rPr>
          <w:rFonts w:ascii="Times New Roman" w:hAnsi="Times New Roman" w:cs="Times New Roman"/>
          <w:sz w:val="20"/>
          <w:szCs w:val="20"/>
        </w:rPr>
        <w:t xml:space="preserve">(such as DPS) </w:t>
      </w:r>
      <w:r w:rsidR="006D7B8E" w:rsidRPr="006D7B8E">
        <w:rPr>
          <w:rFonts w:ascii="Times New Roman" w:hAnsi="Times New Roman" w:cs="Times New Roman"/>
          <w:sz w:val="20"/>
          <w:szCs w:val="20"/>
        </w:rPr>
        <w:t>is out of scope.</w:t>
      </w:r>
      <w:r w:rsidR="006D7B8E">
        <w:rPr>
          <w:rFonts w:ascii="Times New Roman" w:hAnsi="Times New Roman" w:cs="Times New Roman"/>
          <w:sz w:val="20"/>
          <w:szCs w:val="20"/>
        </w:rPr>
        <w:t xml:space="preserve"> The </w:t>
      </w:r>
      <w:r w:rsidR="006D7B8E" w:rsidRPr="006D7B8E">
        <w:rPr>
          <w:rFonts w:ascii="Times New Roman" w:hAnsi="Times New Roman" w:cs="Times New Roman"/>
          <w:i/>
          <w:sz w:val="20"/>
          <w:szCs w:val="20"/>
        </w:rPr>
        <w:t>de facto</w:t>
      </w:r>
      <w:r w:rsidR="006D7B8E">
        <w:rPr>
          <w:rFonts w:ascii="Times New Roman" w:hAnsi="Times New Roman" w:cs="Times New Roman"/>
          <w:sz w:val="20"/>
          <w:szCs w:val="20"/>
        </w:rPr>
        <w:t xml:space="preserve"> overlap pointed out in </w:t>
      </w:r>
      <w:r w:rsidR="00610EA9">
        <w:rPr>
          <w:rFonts w:ascii="Times New Roman" w:hAnsi="Times New Roman" w:cs="Times New Roman"/>
          <w:sz w:val="20"/>
          <w:szCs w:val="20"/>
        </w:rPr>
        <w:t xml:space="preserve">Nokia’s </w:t>
      </w:r>
      <w:r w:rsidR="006D7B8E">
        <w:rPr>
          <w:rFonts w:ascii="Times New Roman" w:hAnsi="Times New Roman" w:cs="Times New Roman"/>
          <w:sz w:val="20"/>
          <w:szCs w:val="20"/>
        </w:rPr>
        <w:t>RP-211364 can be addressed with proposed WF-1 below</w:t>
      </w:r>
      <w:r w:rsidR="00610EA9">
        <w:rPr>
          <w:rFonts w:ascii="Times New Roman" w:hAnsi="Times New Roman" w:cs="Times New Roman"/>
          <w:sz w:val="20"/>
          <w:szCs w:val="20"/>
        </w:rPr>
        <w:t xml:space="preserve"> (without explicitly mentioning DPS per, e.g. NTT Docomo’s</w:t>
      </w:r>
      <w:r w:rsidR="00044D05">
        <w:rPr>
          <w:rFonts w:ascii="Times New Roman" w:hAnsi="Times New Roman" w:cs="Times New Roman"/>
          <w:sz w:val="20"/>
          <w:szCs w:val="20"/>
        </w:rPr>
        <w:t xml:space="preserve"> and Nokia’s</w:t>
      </w:r>
      <w:r w:rsidR="00610EA9">
        <w:rPr>
          <w:rFonts w:ascii="Times New Roman" w:hAnsi="Times New Roman" w:cs="Times New Roman"/>
          <w:sz w:val="20"/>
          <w:szCs w:val="20"/>
        </w:rPr>
        <w:t xml:space="preserve"> comment</w:t>
      </w:r>
      <w:r w:rsidR="00044D05">
        <w:rPr>
          <w:rFonts w:ascii="Times New Roman" w:hAnsi="Times New Roman" w:cs="Times New Roman"/>
          <w:sz w:val="20"/>
          <w:szCs w:val="20"/>
        </w:rPr>
        <w:t>s</w:t>
      </w:r>
      <w:r w:rsidR="00610EA9">
        <w:rPr>
          <w:rFonts w:ascii="Times New Roman" w:hAnsi="Times New Roman" w:cs="Times New Roman"/>
          <w:sz w:val="20"/>
          <w:szCs w:val="20"/>
        </w:rPr>
        <w:t>).</w:t>
      </w:r>
    </w:p>
    <w:p w14:paraId="42344DC9" w14:textId="56F2E43F" w:rsidR="00334D28" w:rsidRDefault="00334D28" w:rsidP="001C4017">
      <w:pPr>
        <w:pStyle w:val="a3"/>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On L1/l2-centric inter-cell mobility (L12XCM):</w:t>
      </w:r>
    </w:p>
    <w:p w14:paraId="28B68710" w14:textId="14EF6417" w:rsidR="00334D28"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Q2.1: All companies sharing their inputs are fine to assume intra-DU only in Rel-17. </w:t>
      </w:r>
    </w:p>
    <w:p w14:paraId="7F20EBD4" w14:textId="77777777" w:rsidR="00967305"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Q2.2: </w:t>
      </w:r>
      <w:r w:rsidR="00D75E2F">
        <w:rPr>
          <w:rFonts w:ascii="Times New Roman" w:hAnsi="Times New Roman" w:cs="Times New Roman"/>
          <w:sz w:val="20"/>
          <w:szCs w:val="20"/>
        </w:rPr>
        <w:t xml:space="preserve">While many </w:t>
      </w:r>
      <w:r w:rsidRPr="00334D28">
        <w:rPr>
          <w:rFonts w:ascii="Times New Roman" w:hAnsi="Times New Roman" w:cs="Times New Roman"/>
          <w:sz w:val="20"/>
          <w:szCs w:val="20"/>
        </w:rPr>
        <w:t xml:space="preserve">companies </w:t>
      </w:r>
      <w:r>
        <w:rPr>
          <w:rFonts w:ascii="Times New Roman" w:hAnsi="Times New Roman" w:cs="Times New Roman"/>
          <w:sz w:val="20"/>
          <w:szCs w:val="20"/>
        </w:rPr>
        <w:t xml:space="preserve">sharing their inputs </w:t>
      </w:r>
      <w:r w:rsidRPr="00334D28">
        <w:rPr>
          <w:rFonts w:ascii="Times New Roman" w:hAnsi="Times New Roman" w:cs="Times New Roman"/>
          <w:sz w:val="20"/>
          <w:szCs w:val="20"/>
        </w:rPr>
        <w:t>are fine</w:t>
      </w:r>
      <w:r w:rsidR="00D75E2F">
        <w:rPr>
          <w:rFonts w:ascii="Times New Roman" w:hAnsi="Times New Roman" w:cs="Times New Roman"/>
          <w:sz w:val="20"/>
          <w:szCs w:val="20"/>
        </w:rPr>
        <w:t>, some opined that this needs more discussion in RAN1 and it is too premature to agree on inter-cell synchronization assumption</w:t>
      </w:r>
      <w:r w:rsidR="00967305">
        <w:rPr>
          <w:rFonts w:ascii="Times New Roman" w:hAnsi="Times New Roman" w:cs="Times New Roman"/>
          <w:sz w:val="20"/>
          <w:szCs w:val="20"/>
        </w:rPr>
        <w:t xml:space="preserve"> (as well as not needing TA and RACH)</w:t>
      </w:r>
      <w:r w:rsidR="00D75E2F">
        <w:rPr>
          <w:rFonts w:ascii="Times New Roman" w:hAnsi="Times New Roman" w:cs="Times New Roman"/>
          <w:sz w:val="20"/>
          <w:szCs w:val="20"/>
        </w:rPr>
        <w:t xml:space="preserve">. </w:t>
      </w:r>
    </w:p>
    <w:p w14:paraId="20BBEFD7" w14:textId="7628325C" w:rsidR="00610EA9" w:rsidRDefault="00967305" w:rsidP="00967305">
      <w:pPr>
        <w:pStyle w:val="a3"/>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given that only 3 RAN1 meetings are left, it is beneficial if this issue can be concluded as soon as possible.</w:t>
      </w:r>
    </w:p>
    <w:p w14:paraId="42823EAA" w14:textId="3EDF8E49" w:rsidR="00334D28"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Q2.3:</w:t>
      </w:r>
      <w:r w:rsidR="00D75E2F">
        <w:rPr>
          <w:rFonts w:ascii="Times New Roman" w:hAnsi="Times New Roman" w:cs="Times New Roman"/>
          <w:sz w:val="20"/>
          <w:szCs w:val="20"/>
        </w:rPr>
        <w:t xml:space="preserve"> While many companies sharing their inputs seem to be fine, it was pointed out that this issue is mainly relevant for scenario 2 of L12XCM (requiring serving cell change) and would need more RAN2 discussion.</w:t>
      </w:r>
    </w:p>
    <w:p w14:paraId="21626EBF" w14:textId="688E1F1E" w:rsidR="008F0836" w:rsidRPr="00334D28" w:rsidRDefault="008F0836" w:rsidP="008F0836">
      <w:pPr>
        <w:pStyle w:val="a3"/>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this can be discussed in RAN2 after scenario 1 vs scenario 2 discussion is more settled.</w:t>
      </w:r>
    </w:p>
    <w:p w14:paraId="10131952" w14:textId="637A4246" w:rsidR="00334D28"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Q2.4:</w:t>
      </w:r>
      <w:r w:rsidR="00B61577" w:rsidRPr="00B61577">
        <w:rPr>
          <w:rFonts w:ascii="Times New Roman" w:hAnsi="Times New Roman" w:cs="Times New Roman"/>
          <w:sz w:val="20"/>
          <w:szCs w:val="20"/>
        </w:rPr>
        <w:t xml:space="preserve"> </w:t>
      </w:r>
      <w:r w:rsidR="00B61577">
        <w:rPr>
          <w:rFonts w:ascii="Times New Roman" w:hAnsi="Times New Roman" w:cs="Times New Roman"/>
          <w:sz w:val="20"/>
          <w:szCs w:val="20"/>
        </w:rPr>
        <w:t xml:space="preserve">Almost all companies sharing their inputs have opined that </w:t>
      </w:r>
      <w:r w:rsidR="000A7501">
        <w:rPr>
          <w:rFonts w:ascii="Times New Roman" w:hAnsi="Times New Roman" w:cs="Times New Roman"/>
          <w:sz w:val="20"/>
          <w:szCs w:val="20"/>
        </w:rPr>
        <w:t xml:space="preserve">the works in </w:t>
      </w:r>
      <w:r w:rsidR="00B61577">
        <w:rPr>
          <w:rFonts w:ascii="Times New Roman" w:hAnsi="Times New Roman" w:cs="Times New Roman"/>
          <w:sz w:val="20"/>
          <w:szCs w:val="20"/>
        </w:rPr>
        <w:t xml:space="preserve">RAN1 and RAN2 can proceed in parallel. </w:t>
      </w:r>
      <w:r w:rsidR="00DC6414">
        <w:rPr>
          <w:rFonts w:ascii="Times New Roman" w:hAnsi="Times New Roman" w:cs="Times New Roman"/>
          <w:sz w:val="20"/>
          <w:szCs w:val="20"/>
        </w:rPr>
        <w:t xml:space="preserve">In particular, the work on inter-cell beam </w:t>
      </w:r>
      <w:r w:rsidR="00D74D92">
        <w:rPr>
          <w:rFonts w:ascii="Times New Roman" w:hAnsi="Times New Roman" w:cs="Times New Roman"/>
          <w:sz w:val="20"/>
          <w:szCs w:val="20"/>
        </w:rPr>
        <w:t xml:space="preserve">indication </w:t>
      </w:r>
      <w:r w:rsidR="00DC6414">
        <w:rPr>
          <w:rFonts w:ascii="Times New Roman" w:hAnsi="Times New Roman" w:cs="Times New Roman"/>
          <w:sz w:val="20"/>
          <w:szCs w:val="20"/>
        </w:rPr>
        <w:t xml:space="preserve">in RAN1 can carry on. </w:t>
      </w:r>
    </w:p>
    <w:p w14:paraId="6D9A3097" w14:textId="5ED3D810" w:rsidR="00334D28"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Q2.5:</w:t>
      </w:r>
      <w:r w:rsidR="00AB53F6">
        <w:rPr>
          <w:rFonts w:ascii="Times New Roman" w:hAnsi="Times New Roman" w:cs="Times New Roman"/>
          <w:sz w:val="20"/>
          <w:szCs w:val="20"/>
        </w:rPr>
        <w:t xml:space="preserve"> The majority of companies opined (due to TU allocation) that </w:t>
      </w:r>
      <w:r w:rsidR="00B10F07">
        <w:rPr>
          <w:rFonts w:ascii="Times New Roman" w:hAnsi="Times New Roman" w:cs="Times New Roman"/>
          <w:sz w:val="20"/>
          <w:szCs w:val="20"/>
        </w:rPr>
        <w:t xml:space="preserve">only scenario 1 (assuming no change in serving cell) is feasible in Rel-17 for L12XCM and that scenario 2 (assuming change in serving cell, hence a potentially new L1/L2-triggered hand-over scheme) can be </w:t>
      </w:r>
      <w:r w:rsidR="009F096A">
        <w:rPr>
          <w:rFonts w:ascii="Times New Roman" w:hAnsi="Times New Roman" w:cs="Times New Roman"/>
          <w:sz w:val="20"/>
          <w:szCs w:val="20"/>
        </w:rPr>
        <w:t>considered in Rel-18</w:t>
      </w:r>
    </w:p>
    <w:p w14:paraId="0014C43E" w14:textId="7142A8C0" w:rsidR="009F096A" w:rsidRDefault="009F096A" w:rsidP="009F096A">
      <w:pPr>
        <w:pStyle w:val="a3"/>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In addition, Nokia proposed to further clarify the scope associated with scenario 1 to ensure no ambiguity and reasonable workload for Rel-17</w:t>
      </w:r>
      <w:r w:rsidR="00751248">
        <w:rPr>
          <w:rFonts w:ascii="Times New Roman" w:hAnsi="Times New Roman" w:cs="Times New Roman"/>
          <w:sz w:val="20"/>
          <w:szCs w:val="20"/>
        </w:rPr>
        <w:t xml:space="preserve"> (also relevant to Apple’s comment)</w:t>
      </w:r>
    </w:p>
    <w:p w14:paraId="097F14E1" w14:textId="60BEF0F4" w:rsidR="00334D28" w:rsidRPr="00FA4CAC"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Q2.6:</w:t>
      </w:r>
      <w:r w:rsidR="00A77108">
        <w:rPr>
          <w:rFonts w:ascii="Times New Roman" w:hAnsi="Times New Roman" w:cs="Times New Roman"/>
          <w:sz w:val="20"/>
          <w:szCs w:val="20"/>
        </w:rPr>
        <w:t xml:space="preserve"> Almost all companies sharing their inputs do not agree to the possibility of down</w:t>
      </w:r>
      <w:r w:rsidR="009F096A">
        <w:rPr>
          <w:rFonts w:ascii="Times New Roman" w:hAnsi="Times New Roman" w:cs="Times New Roman"/>
          <w:sz w:val="20"/>
          <w:szCs w:val="20"/>
        </w:rPr>
        <w:t>-</w:t>
      </w:r>
      <w:r w:rsidR="00A77108">
        <w:rPr>
          <w:rFonts w:ascii="Times New Roman" w:hAnsi="Times New Roman" w:cs="Times New Roman"/>
          <w:sz w:val="20"/>
          <w:szCs w:val="20"/>
        </w:rPr>
        <w:t xml:space="preserve">scoping the entire work of L12XCM. </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tbl>
      <w:tblPr>
        <w:tblStyle w:val="a8"/>
        <w:tblW w:w="0" w:type="auto"/>
        <w:tblLook w:val="04A0" w:firstRow="1" w:lastRow="0" w:firstColumn="1" w:lastColumn="0" w:noHBand="0" w:noVBand="1"/>
      </w:tblPr>
      <w:tblGrid>
        <w:gridCol w:w="9926"/>
      </w:tblGrid>
      <w:tr w:rsidR="00F138F5" w14:paraId="600D9B32" w14:textId="77777777" w:rsidTr="00D85EC5">
        <w:tc>
          <w:tcPr>
            <w:tcW w:w="9926" w:type="dxa"/>
          </w:tcPr>
          <w:p w14:paraId="4F420AD6" w14:textId="1DAB3801" w:rsidR="00F138F5" w:rsidRDefault="00F138F5" w:rsidP="00955A62">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sidR="00B10F07">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w:t>
            </w:r>
            <w:r w:rsidR="00CE6829">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7B4B49EB" w14:textId="24F0FCB0" w:rsidR="00955A62" w:rsidRPr="00955A62" w:rsidRDefault="00955A62" w:rsidP="00955A62">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 xml:space="preserve">On the scope of Rel-17 </w:t>
            </w:r>
            <w:proofErr w:type="spellStart"/>
            <w:r w:rsidRPr="00955A62">
              <w:rPr>
                <w:rFonts w:ascii="Times New Roman" w:hAnsi="Times New Roman" w:cs="Times New Roman"/>
                <w:i/>
                <w:color w:val="000000" w:themeColor="text1"/>
                <w:sz w:val="20"/>
                <w:szCs w:val="20"/>
              </w:rPr>
              <w:t>NR_FeMIMO</w:t>
            </w:r>
            <w:proofErr w:type="spellEnd"/>
            <w:r w:rsidRPr="00955A62">
              <w:rPr>
                <w:rFonts w:ascii="Times New Roman" w:hAnsi="Times New Roman" w:cs="Times New Roman"/>
                <w:i/>
                <w:color w:val="000000" w:themeColor="text1"/>
                <w:sz w:val="20"/>
                <w:szCs w:val="20"/>
              </w:rPr>
              <w:t>:</w:t>
            </w:r>
          </w:p>
          <w:p w14:paraId="243A2E29" w14:textId="7C512A9E" w:rsidR="00955A62" w:rsidRPr="00D155D1" w:rsidRDefault="00DB426E" w:rsidP="006D7B8E">
            <w:pPr>
              <w:pStyle w:val="a3"/>
              <w:numPr>
                <w:ilvl w:val="0"/>
                <w:numId w:val="36"/>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RAN affirm</w:t>
            </w:r>
            <w:r w:rsidR="00751248">
              <w:rPr>
                <w:rFonts w:ascii="Times New Roman" w:hAnsi="Times New Roman" w:cs="Times New Roman"/>
                <w:i/>
                <w:sz w:val="20"/>
                <w:szCs w:val="20"/>
              </w:rPr>
              <w:t>s</w:t>
            </w:r>
            <w:r w:rsidRPr="006D7B8E">
              <w:rPr>
                <w:rFonts w:ascii="Times New Roman" w:hAnsi="Times New Roman" w:cs="Times New Roman"/>
                <w:i/>
                <w:sz w:val="20"/>
                <w:szCs w:val="20"/>
              </w:rPr>
              <w:t xml:space="preserve"> that AI 8.1.2.2 </w:t>
            </w:r>
            <w:r w:rsidR="006D7B8E" w:rsidRPr="006D7B8E">
              <w:rPr>
                <w:rFonts w:ascii="Times New Roman" w:hAnsi="Times New Roman" w:cs="Times New Roman"/>
                <w:i/>
                <w:sz w:val="20"/>
                <w:szCs w:val="20"/>
              </w:rPr>
              <w:t xml:space="preserve">in RAN1 </w:t>
            </w:r>
            <w:r w:rsidRPr="006D7B8E">
              <w:rPr>
                <w:rFonts w:ascii="Times New Roman" w:hAnsi="Times New Roman" w:cs="Times New Roman"/>
                <w:i/>
                <w:sz w:val="20"/>
                <w:szCs w:val="20"/>
              </w:rPr>
              <w:t xml:space="preserve">(inter-cell </w:t>
            </w:r>
            <w:proofErr w:type="spellStart"/>
            <w:r w:rsidRPr="006D7B8E">
              <w:rPr>
                <w:rFonts w:ascii="Times New Roman" w:hAnsi="Times New Roman" w:cs="Times New Roman"/>
                <w:i/>
                <w:sz w:val="20"/>
                <w:szCs w:val="20"/>
              </w:rPr>
              <w:t>mTRP</w:t>
            </w:r>
            <w:proofErr w:type="spellEnd"/>
            <w:r w:rsidRPr="006D7B8E">
              <w:rPr>
                <w:rFonts w:ascii="Times New Roman" w:hAnsi="Times New Roman" w:cs="Times New Roman"/>
                <w:i/>
                <w:sz w:val="20"/>
                <w:szCs w:val="20"/>
              </w:rPr>
              <w:t xml:space="preserve">) should </w:t>
            </w:r>
            <w:r w:rsidR="00955A62" w:rsidRPr="006D7B8E">
              <w:rPr>
                <w:rFonts w:ascii="Times New Roman" w:hAnsi="Times New Roman" w:cs="Times New Roman"/>
                <w:i/>
                <w:sz w:val="20"/>
                <w:szCs w:val="20"/>
              </w:rPr>
              <w:t xml:space="preserve">focus on multi-DCI and </w:t>
            </w:r>
            <w:r w:rsidRPr="006D7B8E">
              <w:rPr>
                <w:rFonts w:ascii="Times New Roman" w:hAnsi="Times New Roman" w:cs="Times New Roman"/>
                <w:i/>
                <w:sz w:val="20"/>
                <w:szCs w:val="20"/>
              </w:rPr>
              <w:t xml:space="preserve">multi-PDSCH reception (per WI </w:t>
            </w:r>
            <w:r w:rsidR="00F33458">
              <w:rPr>
                <w:rFonts w:ascii="Times New Roman" w:hAnsi="Times New Roman" w:cs="Times New Roman"/>
                <w:i/>
                <w:sz w:val="20"/>
                <w:szCs w:val="20"/>
              </w:rPr>
              <w:t>objective</w:t>
            </w:r>
            <w:r w:rsidRPr="006D7B8E">
              <w:rPr>
                <w:rFonts w:ascii="Times New Roman" w:hAnsi="Times New Roman" w:cs="Times New Roman"/>
                <w:i/>
                <w:sz w:val="20"/>
                <w:szCs w:val="20"/>
              </w:rPr>
              <w:t xml:space="preserve">) and refrain from adding the support for </w:t>
            </w:r>
            <w:r w:rsidR="006D7B8E" w:rsidRPr="006D7B8E">
              <w:rPr>
                <w:rFonts w:ascii="Times New Roman" w:hAnsi="Times New Roman" w:cs="Times New Roman"/>
                <w:i/>
                <w:sz w:val="20"/>
                <w:szCs w:val="20"/>
              </w:rPr>
              <w:t>any scheme</w:t>
            </w:r>
            <w:r w:rsidRPr="006D7B8E">
              <w:rPr>
                <w:rFonts w:ascii="Times New Roman" w:hAnsi="Times New Roman" w:cs="Times New Roman"/>
                <w:i/>
                <w:sz w:val="20"/>
                <w:szCs w:val="20"/>
              </w:rPr>
              <w:t xml:space="preserve"> tailored </w:t>
            </w:r>
            <w:r w:rsidR="00955A62" w:rsidRPr="006D7B8E">
              <w:rPr>
                <w:rFonts w:ascii="Times New Roman" w:hAnsi="Times New Roman" w:cs="Times New Roman"/>
                <w:i/>
                <w:sz w:val="20"/>
                <w:szCs w:val="20"/>
              </w:rPr>
              <w:t>for reception of a single PDCCH and</w:t>
            </w:r>
            <w:r w:rsidR="006D7B8E" w:rsidRPr="006D7B8E">
              <w:rPr>
                <w:rFonts w:ascii="Times New Roman" w:hAnsi="Times New Roman" w:cs="Times New Roman"/>
                <w:i/>
                <w:sz w:val="20"/>
                <w:szCs w:val="20"/>
              </w:rPr>
              <w:t>/or</w:t>
            </w:r>
            <w:r w:rsidR="00955A62" w:rsidRPr="006D7B8E">
              <w:rPr>
                <w:rFonts w:ascii="Times New Roman" w:hAnsi="Times New Roman" w:cs="Times New Roman"/>
                <w:i/>
                <w:sz w:val="20"/>
                <w:szCs w:val="20"/>
              </w:rPr>
              <w:t xml:space="preserve"> a single PDSCH</w:t>
            </w:r>
            <w:r w:rsidRPr="006D7B8E">
              <w:rPr>
                <w:rFonts w:ascii="Times New Roman" w:hAnsi="Times New Roman" w:cs="Times New Roman"/>
                <w:i/>
                <w:sz w:val="20"/>
                <w:szCs w:val="20"/>
              </w:rPr>
              <w:t>.</w:t>
            </w:r>
          </w:p>
          <w:p w14:paraId="50DCDEE4" w14:textId="40FF3A73" w:rsidR="00D155D1" w:rsidRPr="006D7B8E" w:rsidRDefault="00D155D1" w:rsidP="00D155D1">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ins w:id="7" w:author="Eko Onggosanusi" w:date="2021-06-15T12:40:00Z">
              <w:r>
                <w:rPr>
                  <w:rFonts w:ascii="Times New Roman" w:hAnsi="Times New Roman" w:cs="Times New Roman"/>
                  <w:i/>
                  <w:color w:val="000000" w:themeColor="text1"/>
                  <w:sz w:val="20"/>
                  <w:szCs w:val="20"/>
                </w:rPr>
                <w:t xml:space="preserve">AI 8.1.2.2 of RAN1 is based on Rel-15/16 TCI framework while </w:t>
              </w:r>
            </w:ins>
            <w:ins w:id="8" w:author="Eko Onggosanusi" w:date="2021-06-15T12:41:00Z">
              <w:r>
                <w:rPr>
                  <w:rFonts w:ascii="Times New Roman" w:hAnsi="Times New Roman" w:cs="Times New Roman"/>
                  <w:i/>
                  <w:color w:val="000000" w:themeColor="text1"/>
                  <w:sz w:val="20"/>
                  <w:szCs w:val="20"/>
                </w:rPr>
                <w:t xml:space="preserve">L1/L2-centric inter-cell mobility in </w:t>
              </w:r>
            </w:ins>
            <w:ins w:id="9" w:author="Eko Onggosanusi" w:date="2021-06-15T12:40:00Z">
              <w:r>
                <w:rPr>
                  <w:rFonts w:ascii="Times New Roman" w:hAnsi="Times New Roman" w:cs="Times New Roman"/>
                  <w:i/>
                  <w:color w:val="000000" w:themeColor="text1"/>
                  <w:sz w:val="20"/>
                  <w:szCs w:val="20"/>
                </w:rPr>
                <w:t>AI 8.1.1 of RAN1</w:t>
              </w:r>
            </w:ins>
            <w:ins w:id="10" w:author="Eko Onggosanusi" w:date="2021-06-15T12:41:00Z">
              <w:r>
                <w:rPr>
                  <w:rFonts w:ascii="Times New Roman" w:hAnsi="Times New Roman" w:cs="Times New Roman"/>
                  <w:i/>
                  <w:color w:val="000000" w:themeColor="text1"/>
                  <w:sz w:val="20"/>
                  <w:szCs w:val="20"/>
                </w:rPr>
                <w:t xml:space="preserve"> is based on Rel-17 unified TCI framework </w:t>
              </w:r>
            </w:ins>
          </w:p>
          <w:p w14:paraId="384F2D2D" w14:textId="051C29E8" w:rsidR="006D7B8E" w:rsidRPr="00831C0D" w:rsidRDefault="00831C0D" w:rsidP="006D7B8E">
            <w:pPr>
              <w:pStyle w:val="a3"/>
              <w:numPr>
                <w:ilvl w:val="0"/>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 xml:space="preserve">Regarding </w:t>
            </w:r>
            <w:r w:rsidR="00F33458">
              <w:rPr>
                <w:rFonts w:ascii="Times New Roman" w:hAnsi="Times New Roman" w:cs="Times New Roman"/>
                <w:i/>
                <w:sz w:val="20"/>
                <w:szCs w:val="20"/>
              </w:rPr>
              <w:t xml:space="preserve">scope and workflow of </w:t>
            </w:r>
            <w:r>
              <w:rPr>
                <w:rFonts w:ascii="Times New Roman" w:hAnsi="Times New Roman" w:cs="Times New Roman"/>
                <w:i/>
                <w:sz w:val="20"/>
                <w:szCs w:val="20"/>
              </w:rPr>
              <w:t>L1/L2-centric inter-cell mobility</w:t>
            </w:r>
            <w:r w:rsidR="00D75E2F">
              <w:rPr>
                <w:rFonts w:ascii="Times New Roman" w:hAnsi="Times New Roman" w:cs="Times New Roman"/>
                <w:i/>
                <w:sz w:val="20"/>
                <w:szCs w:val="20"/>
              </w:rPr>
              <w:t xml:space="preserve"> in Rel-17</w:t>
            </w:r>
            <w:r>
              <w:rPr>
                <w:rFonts w:ascii="Times New Roman" w:hAnsi="Times New Roman" w:cs="Times New Roman"/>
                <w:i/>
                <w:sz w:val="20"/>
                <w:szCs w:val="20"/>
              </w:rPr>
              <w:t>:</w:t>
            </w:r>
          </w:p>
          <w:p w14:paraId="0A844D78" w14:textId="0837E3A9" w:rsidR="00831C0D" w:rsidRDefault="00D75E2F" w:rsidP="00D75E2F">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intra-DU and intra-frequency (excluding inter-DU or inter-frequency) </w:t>
            </w:r>
          </w:p>
          <w:p w14:paraId="7D211BD1" w14:textId="581BA178" w:rsidR="00D75E2F" w:rsidRDefault="00967305" w:rsidP="00D75E2F">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ins w:id="11" w:author="Eko Onggosanusi" w:date="2021-06-15T12:39:00Z">
              <w:r w:rsidR="00D155D1">
                <w:rPr>
                  <w:rFonts w:ascii="Times New Roman" w:hAnsi="Times New Roman" w:cs="Times New Roman"/>
                  <w:i/>
                  <w:color w:val="000000" w:themeColor="text1"/>
                  <w:sz w:val="20"/>
                  <w:szCs w:val="20"/>
                </w:rPr>
                <w:t>6</w:t>
              </w:r>
            </w:ins>
            <w:del w:id="12" w:author="Eko Onggosanusi" w:date="2021-06-15T12:39:00Z">
              <w:r w:rsidRPr="00967305" w:rsidDel="00D155D1">
                <w:rPr>
                  <w:rFonts w:ascii="Times New Roman" w:hAnsi="Times New Roman" w:cs="Times New Roman"/>
                  <w:i/>
                  <w:color w:val="000000" w:themeColor="text1"/>
                  <w:sz w:val="20"/>
                  <w:szCs w:val="20"/>
                </w:rPr>
                <w:delText>5</w:delText>
              </w:r>
            </w:del>
            <w:r w:rsidRPr="00967305">
              <w:rPr>
                <w:rFonts w:ascii="Times New Roman" w:hAnsi="Times New Roman" w:cs="Times New Roman"/>
                <w:i/>
                <w:color w:val="000000" w:themeColor="text1"/>
                <w:sz w:val="20"/>
                <w:szCs w:val="20"/>
              </w:rPr>
              <w:t xml:space="preserve">-e, conclude </w:t>
            </w:r>
            <w:del w:id="13" w:author="Eko Onggosanusi" w:date="2021-06-15T12:42:00Z">
              <w:r w:rsidRPr="00967305" w:rsidDel="00A526FA">
                <w:rPr>
                  <w:rFonts w:ascii="Times New Roman" w:hAnsi="Times New Roman" w:cs="Times New Roman"/>
                  <w:i/>
                  <w:color w:val="000000" w:themeColor="text1"/>
                  <w:sz w:val="20"/>
                  <w:szCs w:val="20"/>
                </w:rPr>
                <w:delText xml:space="preserve">whether </w:delText>
              </w:r>
              <w:r w:rsidDel="00A526FA">
                <w:rPr>
                  <w:rFonts w:ascii="Times New Roman" w:hAnsi="Times New Roman" w:cs="Times New Roman"/>
                  <w:i/>
                  <w:color w:val="000000" w:themeColor="text1"/>
                  <w:sz w:val="20"/>
                  <w:szCs w:val="20"/>
                </w:rPr>
                <w:delText>the following is assumed</w:delText>
              </w:r>
              <w:r w:rsidR="00215E3C" w:rsidDel="00A526FA">
                <w:rPr>
                  <w:rFonts w:ascii="Times New Roman" w:hAnsi="Times New Roman" w:cs="Times New Roman"/>
                  <w:i/>
                  <w:color w:val="000000" w:themeColor="text1"/>
                  <w:sz w:val="20"/>
                  <w:szCs w:val="20"/>
                </w:rPr>
                <w:delText xml:space="preserve"> or not</w:delText>
              </w:r>
              <w:r w:rsidDel="00A526FA">
                <w:rPr>
                  <w:rFonts w:ascii="Times New Roman" w:hAnsi="Times New Roman" w:cs="Times New Roman"/>
                  <w:i/>
                  <w:color w:val="000000" w:themeColor="text1"/>
                  <w:sz w:val="20"/>
                  <w:szCs w:val="20"/>
                </w:rPr>
                <w:delText xml:space="preserve">: two cells </w:delText>
              </w:r>
              <w:r w:rsidRPr="00967305" w:rsidDel="00A526FA">
                <w:rPr>
                  <w:rFonts w:ascii="Times New Roman" w:eastAsia="Calibri" w:hAnsi="Times New Roman" w:cs="Times New Roman"/>
                  <w:i/>
                  <w:sz w:val="20"/>
                  <w:szCs w:val="20"/>
                  <w:lang w:val="en-GB"/>
                </w:rPr>
                <w:delText>are</w:delText>
              </w:r>
            </w:del>
            <w:ins w:id="14" w:author="Eko Onggosanusi" w:date="2021-06-15T12:42:00Z">
              <w:r w:rsidR="00A526FA">
                <w:rPr>
                  <w:rFonts w:ascii="Times New Roman" w:hAnsi="Times New Roman" w:cs="Times New Roman"/>
                  <w:i/>
                  <w:color w:val="000000" w:themeColor="text1"/>
                  <w:sz w:val="20"/>
                  <w:szCs w:val="20"/>
                </w:rPr>
                <w:t>on the</w:t>
              </w:r>
            </w:ins>
            <w:r w:rsidRPr="00967305">
              <w:rPr>
                <w:rFonts w:ascii="Times New Roman" w:eastAsia="Calibri" w:hAnsi="Times New Roman" w:cs="Times New Roman"/>
                <w:i/>
                <w:sz w:val="20"/>
                <w:szCs w:val="20"/>
                <w:lang w:val="en-GB"/>
              </w:rPr>
              <w:t xml:space="preserve"> synchroni</w:t>
            </w:r>
            <w:ins w:id="15" w:author="Eko Onggosanusi" w:date="2021-06-15T12:42:00Z">
              <w:r w:rsidR="00A526FA">
                <w:rPr>
                  <w:rFonts w:ascii="Times New Roman" w:eastAsia="Calibri" w:hAnsi="Times New Roman" w:cs="Times New Roman"/>
                  <w:i/>
                  <w:sz w:val="20"/>
                  <w:szCs w:val="20"/>
                  <w:lang w:val="en-GB"/>
                </w:rPr>
                <w:t>zation</w:t>
              </w:r>
            </w:ins>
            <w:del w:id="16" w:author="Eko Onggosanusi" w:date="2021-06-15T12:42:00Z">
              <w:r w:rsidRPr="00967305" w:rsidDel="00A526FA">
                <w:rPr>
                  <w:rFonts w:ascii="Times New Roman" w:eastAsia="Calibri" w:hAnsi="Times New Roman" w:cs="Times New Roman"/>
                  <w:i/>
                  <w:sz w:val="20"/>
                  <w:szCs w:val="20"/>
                  <w:lang w:val="en-GB"/>
                </w:rPr>
                <w:delText>sed</w:delText>
              </w:r>
            </w:del>
            <w:r w:rsidRPr="00967305">
              <w:rPr>
                <w:rFonts w:ascii="Times New Roman" w:eastAsia="Calibri" w:hAnsi="Times New Roman" w:cs="Times New Roman"/>
                <w:i/>
                <w:sz w:val="20"/>
                <w:szCs w:val="20"/>
                <w:lang w:val="en-GB"/>
              </w:rPr>
              <w:t xml:space="preserve"> </w:t>
            </w:r>
            <w:del w:id="17" w:author="Eko Onggosanusi" w:date="2021-06-15T12:42:00Z">
              <w:r w:rsidDel="00A526FA">
                <w:rPr>
                  <w:rFonts w:ascii="Times New Roman" w:eastAsia="Calibri" w:hAnsi="Times New Roman" w:cs="Times New Roman"/>
                  <w:i/>
                  <w:sz w:val="20"/>
                  <w:szCs w:val="20"/>
                  <w:lang w:val="en-GB"/>
                </w:rPr>
                <w:delText>so that</w:delText>
              </w:r>
            </w:del>
            <w:ins w:id="18" w:author="Eko Onggosanusi" w:date="2021-06-15T12:42:00Z">
              <w:r w:rsidR="00A526FA">
                <w:rPr>
                  <w:rFonts w:ascii="Times New Roman" w:eastAsia="Calibri" w:hAnsi="Times New Roman" w:cs="Times New Roman"/>
                  <w:i/>
                  <w:sz w:val="20"/>
                  <w:szCs w:val="20"/>
                  <w:lang w:val="en-GB"/>
                </w:rPr>
                <w:t>and the</w:t>
              </w:r>
            </w:ins>
            <w:r>
              <w:rPr>
                <w:rFonts w:ascii="Times New Roman" w:eastAsia="Calibri" w:hAnsi="Times New Roman" w:cs="Times New Roman"/>
                <w:i/>
                <w:sz w:val="20"/>
                <w:szCs w:val="20"/>
                <w:lang w:val="en-GB"/>
              </w:rPr>
              <w:t xml:space="preserve"> </w:t>
            </w:r>
            <w:r w:rsidRPr="00967305">
              <w:rPr>
                <w:rFonts w:ascii="Times New Roman" w:eastAsia="Calibri" w:hAnsi="Times New Roman" w:cs="Times New Roman"/>
                <w:i/>
                <w:sz w:val="20"/>
                <w:szCs w:val="20"/>
                <w:lang w:val="en-GB"/>
              </w:rPr>
              <w:t xml:space="preserve">timing advance </w:t>
            </w:r>
            <w:del w:id="19" w:author="Eko Onggosanusi" w:date="2021-06-15T12:42:00Z">
              <w:r w:rsidRPr="00967305" w:rsidDel="00A526FA">
                <w:rPr>
                  <w:rFonts w:ascii="Times New Roman" w:eastAsia="Calibri" w:hAnsi="Times New Roman" w:cs="Times New Roman"/>
                  <w:i/>
                  <w:sz w:val="20"/>
                  <w:szCs w:val="20"/>
                  <w:lang w:val="en-GB"/>
                </w:rPr>
                <w:delText xml:space="preserve">is sufficiently maintained </w:delText>
              </w:r>
              <w:r w:rsidDel="00A526FA">
                <w:rPr>
                  <w:rFonts w:ascii="Times New Roman" w:eastAsia="Calibri" w:hAnsi="Times New Roman" w:cs="Times New Roman"/>
                  <w:i/>
                  <w:sz w:val="20"/>
                  <w:szCs w:val="20"/>
                  <w:lang w:val="en-GB"/>
                </w:rPr>
                <w:delText xml:space="preserve">and </w:delText>
              </w:r>
              <w:r w:rsidRPr="00967305" w:rsidDel="00A526FA">
                <w:rPr>
                  <w:rFonts w:ascii="Times New Roman" w:eastAsia="Calibri" w:hAnsi="Times New Roman" w:cs="Times New Roman"/>
                  <w:i/>
                  <w:sz w:val="20"/>
                  <w:szCs w:val="20"/>
                  <w:lang w:val="en-GB"/>
                </w:rPr>
                <w:delText>a RACH would not be required</w:delText>
              </w:r>
            </w:del>
            <w:ins w:id="20" w:author="Eko Onggosanusi" w:date="2021-06-15T12:42:00Z">
              <w:r w:rsidR="00A526FA">
                <w:rPr>
                  <w:rFonts w:ascii="Times New Roman" w:eastAsia="Calibri" w:hAnsi="Times New Roman" w:cs="Times New Roman"/>
                  <w:i/>
                  <w:sz w:val="20"/>
                  <w:szCs w:val="20"/>
                  <w:lang w:val="en-GB"/>
                </w:rPr>
                <w:t>assumptions between the cells</w:t>
              </w:r>
            </w:ins>
          </w:p>
          <w:p w14:paraId="46649A16" w14:textId="77777777" w:rsidR="007F474D" w:rsidRDefault="007F474D" w:rsidP="007F474D">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RAN1 and RAN2 works can proceed in parallel, e.g. RAN1 can proceed the work on inter-cell beam indication</w:t>
            </w:r>
          </w:p>
          <w:p w14:paraId="18AB0BD2" w14:textId="77777777" w:rsidR="009F096A" w:rsidRDefault="009F096A" w:rsidP="009F096A">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scenario 1 (assuming no change in serving cell). </w:t>
            </w:r>
          </w:p>
          <w:p w14:paraId="6380ED2F" w14:textId="77777777" w:rsidR="009F096A" w:rsidRDefault="009F096A" w:rsidP="009F096A">
            <w:pPr>
              <w:pStyle w:val="a3"/>
              <w:numPr>
                <w:ilvl w:val="2"/>
                <w:numId w:val="36"/>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 2 (</w:t>
            </w:r>
            <w:r>
              <w:rPr>
                <w:rFonts w:ascii="Times New Roman" w:hAnsi="Times New Roman" w:cs="Times New Roman"/>
                <w:i/>
                <w:color w:val="000000" w:themeColor="text1"/>
                <w:sz w:val="20"/>
                <w:szCs w:val="20"/>
              </w:rPr>
              <w:t xml:space="preserve">assuming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aided by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can be considered Rel-18</w:t>
            </w:r>
          </w:p>
          <w:p w14:paraId="6E30C54A" w14:textId="21E3F373" w:rsidR="009F096A" w:rsidRPr="009F096A" w:rsidRDefault="009F096A" w:rsidP="008D51DE">
            <w:pPr>
              <w:pStyle w:val="a3"/>
              <w:numPr>
                <w:ilvl w:val="2"/>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Further discuss the </w:t>
            </w:r>
            <w:ins w:id="21" w:author="Eko Onggosanusi" w:date="2021-06-15T12:45:00Z">
              <w:r w:rsidR="00327315">
                <w:rPr>
                  <w:rFonts w:ascii="Times New Roman" w:hAnsi="Times New Roman" w:cs="Times New Roman"/>
                  <w:i/>
                  <w:color w:val="000000" w:themeColor="text1"/>
                  <w:sz w:val="20"/>
                  <w:szCs w:val="20"/>
                </w:rPr>
                <w:t xml:space="preserve">Rel-17 </w:t>
              </w:r>
            </w:ins>
            <w:r>
              <w:rPr>
                <w:rFonts w:ascii="Times New Roman" w:hAnsi="Times New Roman" w:cs="Times New Roman"/>
                <w:i/>
                <w:color w:val="000000" w:themeColor="text1"/>
                <w:sz w:val="20"/>
                <w:szCs w:val="20"/>
              </w:rPr>
              <w:t>scope associated with scenario 1</w:t>
            </w:r>
            <w:r w:rsidR="00903AD3">
              <w:rPr>
                <w:rFonts w:ascii="Times New Roman" w:hAnsi="Times New Roman" w:cs="Times New Roman"/>
                <w:i/>
                <w:color w:val="000000" w:themeColor="text1"/>
                <w:sz w:val="20"/>
                <w:szCs w:val="20"/>
              </w:rPr>
              <w:t xml:space="preserve"> </w:t>
            </w:r>
            <w:ins w:id="22" w:author="Eko Onggosanusi" w:date="2021-06-15T12:45:00Z">
              <w:r w:rsidR="00327315">
                <w:rPr>
                  <w:rFonts w:ascii="Times New Roman" w:hAnsi="Times New Roman" w:cs="Times New Roman"/>
                  <w:i/>
                  <w:color w:val="000000" w:themeColor="text1"/>
                  <w:sz w:val="20"/>
                  <w:szCs w:val="20"/>
                </w:rPr>
                <w:t>for L1/L</w:t>
              </w:r>
              <w:r w:rsidR="008D51DE">
                <w:rPr>
                  <w:rFonts w:ascii="Times New Roman" w:hAnsi="Times New Roman" w:cs="Times New Roman"/>
                  <w:i/>
                  <w:color w:val="000000" w:themeColor="text1"/>
                  <w:sz w:val="20"/>
                  <w:szCs w:val="20"/>
                </w:rPr>
                <w:t>2-centric inter-cell mobility</w:t>
              </w:r>
              <w:r w:rsidR="00327315">
                <w:rPr>
                  <w:rFonts w:ascii="Times New Roman" w:hAnsi="Times New Roman" w:cs="Times New Roman"/>
                  <w:i/>
                  <w:color w:val="000000" w:themeColor="text1"/>
                  <w:sz w:val="20"/>
                  <w:szCs w:val="20"/>
                </w:rPr>
                <w:t xml:space="preserve"> </w:t>
              </w:r>
            </w:ins>
            <w:r w:rsidR="00903AD3">
              <w:rPr>
                <w:rFonts w:ascii="Times New Roman" w:hAnsi="Times New Roman" w:cs="Times New Roman"/>
                <w:i/>
                <w:color w:val="000000" w:themeColor="text1"/>
                <w:sz w:val="20"/>
                <w:szCs w:val="20"/>
              </w:rPr>
              <w:t>(</w:t>
            </w:r>
            <w:ins w:id="23" w:author="Eko Onggosanusi" w:date="2021-06-15T12:45:00Z">
              <w:r w:rsidR="00327315">
                <w:rPr>
                  <w:rFonts w:ascii="Times New Roman" w:hAnsi="Times New Roman" w:cs="Times New Roman"/>
                  <w:i/>
                  <w:color w:val="000000" w:themeColor="text1"/>
                  <w:sz w:val="20"/>
                  <w:szCs w:val="20"/>
                </w:rPr>
                <w:t xml:space="preserve">during the </w:t>
              </w:r>
            </w:ins>
            <w:r w:rsidR="00903AD3">
              <w:rPr>
                <w:rFonts w:ascii="Times New Roman" w:hAnsi="Times New Roman" w:cs="Times New Roman"/>
                <w:i/>
                <w:color w:val="000000" w:themeColor="text1"/>
                <w:sz w:val="20"/>
                <w:szCs w:val="20"/>
              </w:rPr>
              <w:t>intermediate round)</w:t>
            </w:r>
          </w:p>
        </w:tc>
      </w:tr>
    </w:tbl>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p w14:paraId="4ABD5B8F" w14:textId="578B5724" w:rsidR="004040DB" w:rsidRDefault="004040DB" w:rsidP="004040DB">
      <w:pPr>
        <w:snapToGrid w:val="0"/>
        <w:spacing w:after="120"/>
        <w:rPr>
          <w:rFonts w:ascii="Times New Roman" w:hAnsi="Times New Roman" w:cs="Times New Roman"/>
          <w:sz w:val="20"/>
          <w:szCs w:val="20"/>
        </w:rPr>
      </w:pPr>
    </w:p>
    <w:p w14:paraId="05C4B504" w14:textId="36B90F96" w:rsidR="00610EA9" w:rsidRPr="0039763A" w:rsidRDefault="001752E9" w:rsidP="00610EA9">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w:t>
      </w:r>
      <w:r w:rsidR="00610EA9">
        <w:rPr>
          <w:rFonts w:ascii="Times New Roman" w:hAnsi="Times New Roman" w:cs="Times New Roman"/>
          <w:sz w:val="28"/>
          <w:szCs w:val="20"/>
        </w:rPr>
        <w:t xml:space="preserve"> round</w:t>
      </w:r>
    </w:p>
    <w:p w14:paraId="666100AA" w14:textId="278A3CE3" w:rsidR="00610EA9" w:rsidRDefault="00610EA9" w:rsidP="00610EA9">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1752E9">
        <w:rPr>
          <w:rFonts w:ascii="Times New Roman" w:hAnsi="Times New Roman" w:cs="Times New Roman"/>
          <w:sz w:val="20"/>
          <w:szCs w:val="20"/>
        </w:rPr>
        <w:t>intermediate</w:t>
      </w:r>
      <w:r>
        <w:rPr>
          <w:rFonts w:ascii="Times New Roman" w:hAnsi="Times New Roman" w:cs="Times New Roman"/>
          <w:sz w:val="20"/>
          <w:szCs w:val="20"/>
        </w:rPr>
        <w:t xml:space="preserve"> round, interested companies are encouraged to share their view on the following:</w:t>
      </w:r>
    </w:p>
    <w:tbl>
      <w:tblPr>
        <w:tblStyle w:val="a8"/>
        <w:tblW w:w="0" w:type="auto"/>
        <w:tblLook w:val="04A0" w:firstRow="1" w:lastRow="0" w:firstColumn="1" w:lastColumn="0" w:noHBand="0" w:noVBand="1"/>
      </w:tblPr>
      <w:tblGrid>
        <w:gridCol w:w="9926"/>
      </w:tblGrid>
      <w:tr w:rsidR="00610EA9" w14:paraId="6A4C41AE" w14:textId="77777777" w:rsidTr="00EE3FA7">
        <w:tc>
          <w:tcPr>
            <w:tcW w:w="9926" w:type="dxa"/>
          </w:tcPr>
          <w:p w14:paraId="32636C06" w14:textId="77777777" w:rsidR="00610EA9" w:rsidRDefault="00610EA9" w:rsidP="00EE3FA7">
            <w:pPr>
              <w:snapToGrid w:val="0"/>
              <w:spacing w:after="60" w:line="288" w:lineRule="auto"/>
              <w:rPr>
                <w:rFonts w:ascii="Times New Roman" w:hAnsi="Times New Roman" w:cs="Times New Roman"/>
                <w:color w:val="000000" w:themeColor="text1"/>
                <w:sz w:val="20"/>
                <w:szCs w:val="20"/>
              </w:rPr>
            </w:pPr>
          </w:p>
          <w:p w14:paraId="6652A54C" w14:textId="77777777" w:rsidR="0063549A" w:rsidRPr="008A64F6" w:rsidRDefault="001752E9" w:rsidP="001752E9">
            <w:p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b/>
                <w:color w:val="3333FF"/>
                <w:sz w:val="20"/>
                <w:szCs w:val="20"/>
              </w:rPr>
              <w:t>Please share your inputs on</w:t>
            </w:r>
            <w:r w:rsidR="0063549A" w:rsidRPr="008A64F6">
              <w:rPr>
                <w:rFonts w:ascii="Times New Roman" w:hAnsi="Times New Roman" w:cs="Times New Roman"/>
                <w:b/>
                <w:color w:val="3333FF"/>
                <w:sz w:val="20"/>
                <w:szCs w:val="20"/>
              </w:rPr>
              <w:t xml:space="preserve"> the following</w:t>
            </w:r>
            <w:r w:rsidR="0063549A" w:rsidRPr="008A64F6">
              <w:rPr>
                <w:rFonts w:ascii="Times New Roman" w:hAnsi="Times New Roman" w:cs="Times New Roman"/>
                <w:color w:val="000000" w:themeColor="text1"/>
                <w:sz w:val="20"/>
                <w:szCs w:val="20"/>
              </w:rPr>
              <w:t>:</w:t>
            </w:r>
          </w:p>
          <w:p w14:paraId="5F81922D" w14:textId="6FCEA65D" w:rsidR="001752E9" w:rsidRPr="008A64F6" w:rsidRDefault="0063549A" w:rsidP="0063549A">
            <w:pPr>
              <w:pStyle w:val="a3"/>
              <w:numPr>
                <w:ilvl w:val="0"/>
                <w:numId w:val="38"/>
              </w:num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color w:val="000000" w:themeColor="text1"/>
                <w:sz w:val="20"/>
                <w:szCs w:val="20"/>
              </w:rPr>
              <w:t>P</w:t>
            </w:r>
            <w:r w:rsidR="001752E9" w:rsidRPr="008A64F6">
              <w:rPr>
                <w:rFonts w:ascii="Times New Roman" w:hAnsi="Times New Roman" w:cs="Times New Roman"/>
                <w:color w:val="000000" w:themeColor="text1"/>
                <w:sz w:val="20"/>
                <w:szCs w:val="20"/>
              </w:rPr>
              <w:t xml:space="preserve">roposed way forward 1 in section </w:t>
            </w:r>
            <w:r w:rsidR="001752E9" w:rsidRPr="008A64F6">
              <w:rPr>
                <w:rFonts w:ascii="Times New Roman" w:hAnsi="Times New Roman" w:cs="Times New Roman"/>
                <w:color w:val="000000" w:themeColor="text1"/>
                <w:sz w:val="20"/>
                <w:szCs w:val="20"/>
              </w:rPr>
              <w:fldChar w:fldCharType="begin"/>
            </w:r>
            <w:r w:rsidR="001752E9" w:rsidRPr="008A64F6">
              <w:rPr>
                <w:rFonts w:ascii="Times New Roman" w:hAnsi="Times New Roman" w:cs="Times New Roman"/>
                <w:color w:val="000000" w:themeColor="text1"/>
                <w:sz w:val="20"/>
                <w:szCs w:val="20"/>
              </w:rPr>
              <w:instrText xml:space="preserve"> REF _Ref74642298 \r \h </w:instrText>
            </w:r>
            <w:r w:rsidR="006F4C15" w:rsidRPr="008A64F6">
              <w:rPr>
                <w:rFonts w:ascii="Times New Roman" w:hAnsi="Times New Roman" w:cs="Times New Roman"/>
                <w:color w:val="000000" w:themeColor="text1"/>
                <w:sz w:val="20"/>
                <w:szCs w:val="20"/>
              </w:rPr>
              <w:instrText xml:space="preserve"> \* MERGEFORMAT </w:instrText>
            </w:r>
            <w:r w:rsidR="001752E9" w:rsidRPr="008A64F6">
              <w:rPr>
                <w:rFonts w:ascii="Times New Roman" w:hAnsi="Times New Roman" w:cs="Times New Roman"/>
                <w:color w:val="000000" w:themeColor="text1"/>
                <w:sz w:val="20"/>
                <w:szCs w:val="20"/>
              </w:rPr>
            </w:r>
            <w:r w:rsidR="001752E9" w:rsidRPr="008A64F6">
              <w:rPr>
                <w:rFonts w:ascii="Times New Roman" w:hAnsi="Times New Roman" w:cs="Times New Roman"/>
                <w:color w:val="000000" w:themeColor="text1"/>
                <w:sz w:val="20"/>
                <w:szCs w:val="20"/>
              </w:rPr>
              <w:fldChar w:fldCharType="separate"/>
            </w:r>
            <w:r w:rsidR="00D72687">
              <w:rPr>
                <w:rFonts w:ascii="Times New Roman" w:hAnsi="Times New Roman" w:cs="Times New Roman"/>
                <w:color w:val="000000" w:themeColor="text1"/>
                <w:sz w:val="20"/>
                <w:szCs w:val="20"/>
              </w:rPr>
              <w:t>2.2</w:t>
            </w:r>
            <w:r w:rsidR="001752E9" w:rsidRPr="008A64F6">
              <w:rPr>
                <w:rFonts w:ascii="Times New Roman" w:hAnsi="Times New Roman" w:cs="Times New Roman"/>
                <w:color w:val="000000" w:themeColor="text1"/>
                <w:sz w:val="20"/>
                <w:szCs w:val="20"/>
              </w:rPr>
              <w:fldChar w:fldCharType="end"/>
            </w:r>
            <w:r w:rsidR="008A64F6" w:rsidRPr="008A64F6">
              <w:rPr>
                <w:rFonts w:ascii="Times New Roman" w:hAnsi="Times New Roman" w:cs="Times New Roman"/>
                <w:color w:val="000000" w:themeColor="text1"/>
                <w:sz w:val="20"/>
                <w:szCs w:val="20"/>
              </w:rPr>
              <w:t xml:space="preserve"> (content, wording)</w:t>
            </w:r>
          </w:p>
          <w:p w14:paraId="03912D57" w14:textId="77F6E51B" w:rsidR="0063549A" w:rsidRDefault="0063549A" w:rsidP="0063549A">
            <w:pPr>
              <w:pStyle w:val="a3"/>
              <w:numPr>
                <w:ilvl w:val="0"/>
                <w:numId w:val="38"/>
              </w:num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color w:val="000000" w:themeColor="text1"/>
                <w:sz w:val="20"/>
                <w:szCs w:val="20"/>
              </w:rPr>
              <w:t xml:space="preserve">If proposed WF 1-2d (on scenario 1 focus) is agreeable, what </w:t>
            </w:r>
            <w:r w:rsidR="00B10F07">
              <w:rPr>
                <w:rFonts w:ascii="Times New Roman" w:hAnsi="Times New Roman" w:cs="Times New Roman"/>
                <w:color w:val="000000" w:themeColor="text1"/>
                <w:sz w:val="20"/>
                <w:szCs w:val="20"/>
              </w:rPr>
              <w:t xml:space="preserve">is the scope of RAN1 and RAN2 work </w:t>
            </w:r>
            <w:r w:rsidRPr="008A64F6">
              <w:rPr>
                <w:rFonts w:ascii="Times New Roman" w:hAnsi="Times New Roman" w:cs="Times New Roman"/>
                <w:color w:val="000000" w:themeColor="text1"/>
                <w:sz w:val="20"/>
                <w:szCs w:val="20"/>
              </w:rPr>
              <w:t>for L1/L2-centric inter-cell mobility assuming scenario 1 (no change in serving cell)</w:t>
            </w:r>
          </w:p>
          <w:p w14:paraId="55C03C30" w14:textId="79576AFF" w:rsidR="00B10F07" w:rsidRPr="008A64F6" w:rsidRDefault="00B10F07" w:rsidP="00B10F07">
            <w:pPr>
              <w:pStyle w:val="a3"/>
              <w:numPr>
                <w:ilvl w:val="1"/>
                <w:numId w:val="38"/>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Note: Being mindful of the workload and TU allocation especially in RAN2</w:t>
            </w:r>
          </w:p>
          <w:p w14:paraId="5D3235F1" w14:textId="0836E04A" w:rsidR="00610EA9" w:rsidRPr="005C01FB" w:rsidRDefault="00610EA9" w:rsidP="00EE3FA7">
            <w:pPr>
              <w:snapToGrid w:val="0"/>
              <w:rPr>
                <w:rFonts w:ascii="Times New Roman" w:hAnsi="Times New Roman" w:cs="Times New Roman"/>
                <w:color w:val="000000" w:themeColor="text1"/>
                <w:sz w:val="20"/>
                <w:szCs w:val="20"/>
              </w:rPr>
            </w:pPr>
          </w:p>
        </w:tc>
      </w:tr>
    </w:tbl>
    <w:p w14:paraId="1CC12295" w14:textId="7BD764CA" w:rsidR="004040DB" w:rsidRDefault="004040DB" w:rsidP="0020335D">
      <w:pPr>
        <w:snapToGrid w:val="0"/>
        <w:spacing w:after="120"/>
        <w:rPr>
          <w:rFonts w:ascii="Times New Roman" w:hAnsi="Times New Roman" w:cs="Times New Roman"/>
          <w:sz w:val="20"/>
          <w:szCs w:val="20"/>
        </w:rPr>
      </w:pPr>
    </w:p>
    <w:p w14:paraId="427B27B5" w14:textId="77777777" w:rsidR="001752E9" w:rsidRPr="00610EA9" w:rsidRDefault="001752E9" w:rsidP="001752E9">
      <w:pPr>
        <w:pStyle w:val="a3"/>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lastRenderedPageBreak/>
        <w:t>Compilation of companies’ inputs</w:t>
      </w:r>
    </w:p>
    <w:p w14:paraId="114295D8" w14:textId="7D9A4969" w:rsidR="001752E9" w:rsidRDefault="001752E9" w:rsidP="0020335D">
      <w:pPr>
        <w:snapToGrid w:val="0"/>
        <w:spacing w:after="120"/>
        <w:rPr>
          <w:rFonts w:ascii="Times New Roman" w:hAnsi="Times New Roman" w:cs="Times New Roman"/>
          <w:sz w:val="20"/>
          <w:szCs w:val="20"/>
        </w:rPr>
      </w:pPr>
    </w:p>
    <w:p w14:paraId="3421D499" w14:textId="22F95AEB" w:rsidR="00D72687" w:rsidRPr="0039763A" w:rsidRDefault="00D72687" w:rsidP="00D72687">
      <w:pPr>
        <w:pStyle w:val="aa"/>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w:t>
      </w:r>
    </w:p>
    <w:tbl>
      <w:tblPr>
        <w:tblStyle w:val="a8"/>
        <w:tblW w:w="9931" w:type="dxa"/>
        <w:tblInd w:w="-5" w:type="dxa"/>
        <w:tblLayout w:type="fixed"/>
        <w:tblLook w:val="04A0" w:firstRow="1" w:lastRow="0" w:firstColumn="1" w:lastColumn="0" w:noHBand="0" w:noVBand="1"/>
      </w:tblPr>
      <w:tblGrid>
        <w:gridCol w:w="1620"/>
        <w:gridCol w:w="8311"/>
      </w:tblGrid>
      <w:tr w:rsidR="00D72687" w:rsidRPr="00874418" w14:paraId="7D8AD347" w14:textId="77777777" w:rsidTr="00EE3FA7">
        <w:tc>
          <w:tcPr>
            <w:tcW w:w="1620" w:type="dxa"/>
            <w:shd w:val="clear" w:color="auto" w:fill="D5DCE4" w:themeFill="text2" w:themeFillTint="33"/>
          </w:tcPr>
          <w:p w14:paraId="10E5CDBF" w14:textId="77777777" w:rsidR="00D72687" w:rsidRPr="00874418" w:rsidRDefault="00D72687" w:rsidP="00EE3FA7">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5B12DBE5" w14:textId="77777777" w:rsidR="00D72687" w:rsidRPr="00874418" w:rsidRDefault="00D72687" w:rsidP="00EE3FA7">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D72687" w:rsidRPr="00874418" w14:paraId="374991F6" w14:textId="77777777" w:rsidTr="00EE3FA7">
        <w:trPr>
          <w:trHeight w:val="125"/>
        </w:trPr>
        <w:tc>
          <w:tcPr>
            <w:tcW w:w="1620" w:type="dxa"/>
          </w:tcPr>
          <w:p w14:paraId="51D84AFF" w14:textId="36A7EF8C" w:rsidR="00D72687" w:rsidRPr="00874418" w:rsidRDefault="00DA6859" w:rsidP="00EE3FA7">
            <w:pPr>
              <w:snapToGrid w:val="0"/>
              <w:rPr>
                <w:rFonts w:ascii="Times New Roman" w:hAnsi="Times New Roman" w:cs="Times New Roman"/>
                <w:sz w:val="18"/>
                <w:szCs w:val="18"/>
              </w:rPr>
            </w:pPr>
            <w:r>
              <w:rPr>
                <w:rFonts w:ascii="Times New Roman" w:hAnsi="Times New Roman" w:cs="Times New Roman"/>
                <w:sz w:val="18"/>
                <w:szCs w:val="18"/>
              </w:rPr>
              <w:t>Mod V24</w:t>
            </w:r>
          </w:p>
        </w:tc>
        <w:tc>
          <w:tcPr>
            <w:tcW w:w="8311" w:type="dxa"/>
          </w:tcPr>
          <w:p w14:paraId="48750A44" w14:textId="77777777" w:rsidR="00D72687" w:rsidRPr="00D72687" w:rsidRDefault="00D72687" w:rsidP="00D72687">
            <w:pPr>
              <w:snapToGrid w:val="0"/>
              <w:rPr>
                <w:rFonts w:ascii="Times New Roman" w:hAnsi="Times New Roman" w:cs="Times New Roman"/>
                <w:color w:val="000000" w:themeColor="text1"/>
                <w:sz w:val="18"/>
                <w:szCs w:val="18"/>
              </w:rPr>
            </w:pPr>
            <w:r w:rsidRPr="00D72687">
              <w:rPr>
                <w:rFonts w:ascii="Times New Roman" w:hAnsi="Times New Roman" w:cs="Times New Roman"/>
                <w:b/>
                <w:color w:val="3333FF"/>
                <w:sz w:val="18"/>
                <w:szCs w:val="18"/>
              </w:rPr>
              <w:t>Please share your inputs on the following</w:t>
            </w:r>
            <w:r w:rsidRPr="00D72687">
              <w:rPr>
                <w:rFonts w:ascii="Times New Roman" w:hAnsi="Times New Roman" w:cs="Times New Roman"/>
                <w:color w:val="000000" w:themeColor="text1"/>
                <w:sz w:val="18"/>
                <w:szCs w:val="18"/>
              </w:rPr>
              <w:t>:</w:t>
            </w:r>
          </w:p>
          <w:p w14:paraId="50EAAF96" w14:textId="77777777" w:rsidR="00D72687" w:rsidRPr="00D72687" w:rsidRDefault="00D72687" w:rsidP="00D72687">
            <w:pPr>
              <w:pStyle w:val="a3"/>
              <w:numPr>
                <w:ilvl w:val="0"/>
                <w:numId w:val="38"/>
              </w:numPr>
              <w:snapToGrid w:val="0"/>
              <w:spacing w:after="0" w:line="240" w:lineRule="auto"/>
              <w:contextualSpacing w:val="0"/>
              <w:rPr>
                <w:rFonts w:ascii="Times New Roman" w:hAnsi="Times New Roman" w:cs="Times New Roman"/>
                <w:color w:val="000000" w:themeColor="text1"/>
                <w:sz w:val="18"/>
                <w:szCs w:val="18"/>
              </w:rPr>
            </w:pPr>
            <w:r w:rsidRPr="00D72687">
              <w:rPr>
                <w:rFonts w:ascii="Times New Roman" w:hAnsi="Times New Roman" w:cs="Times New Roman"/>
                <w:color w:val="000000" w:themeColor="text1"/>
                <w:sz w:val="18"/>
                <w:szCs w:val="18"/>
              </w:rPr>
              <w:t xml:space="preserve">Proposed way forward 1 in section </w:t>
            </w:r>
            <w:r w:rsidRPr="00D72687">
              <w:rPr>
                <w:rFonts w:ascii="Times New Roman" w:hAnsi="Times New Roman" w:cs="Times New Roman"/>
                <w:color w:val="000000" w:themeColor="text1"/>
                <w:sz w:val="18"/>
                <w:szCs w:val="18"/>
              </w:rPr>
              <w:fldChar w:fldCharType="begin"/>
            </w:r>
            <w:r w:rsidRPr="00D72687">
              <w:rPr>
                <w:rFonts w:ascii="Times New Roman" w:hAnsi="Times New Roman" w:cs="Times New Roman"/>
                <w:color w:val="000000" w:themeColor="text1"/>
                <w:sz w:val="18"/>
                <w:szCs w:val="18"/>
              </w:rPr>
              <w:instrText xml:space="preserve"> REF _Ref74642298 \r \h  \* MERGEFORMAT </w:instrText>
            </w:r>
            <w:r w:rsidRPr="00D72687">
              <w:rPr>
                <w:rFonts w:ascii="Times New Roman" w:hAnsi="Times New Roman" w:cs="Times New Roman"/>
                <w:color w:val="000000" w:themeColor="text1"/>
                <w:sz w:val="18"/>
                <w:szCs w:val="18"/>
              </w:rPr>
            </w:r>
            <w:r w:rsidRPr="00D72687">
              <w:rPr>
                <w:rFonts w:ascii="Times New Roman" w:hAnsi="Times New Roman" w:cs="Times New Roman"/>
                <w:color w:val="000000" w:themeColor="text1"/>
                <w:sz w:val="18"/>
                <w:szCs w:val="18"/>
              </w:rPr>
              <w:fldChar w:fldCharType="separate"/>
            </w:r>
            <w:r w:rsidRPr="00D72687">
              <w:rPr>
                <w:rFonts w:ascii="Times New Roman" w:hAnsi="Times New Roman" w:cs="Times New Roman"/>
                <w:color w:val="000000" w:themeColor="text1"/>
                <w:sz w:val="18"/>
                <w:szCs w:val="18"/>
              </w:rPr>
              <w:t>2.2</w:t>
            </w:r>
            <w:r w:rsidRPr="00D72687">
              <w:rPr>
                <w:rFonts w:ascii="Times New Roman" w:hAnsi="Times New Roman" w:cs="Times New Roman"/>
                <w:color w:val="000000" w:themeColor="text1"/>
                <w:sz w:val="18"/>
                <w:szCs w:val="18"/>
              </w:rPr>
              <w:fldChar w:fldCharType="end"/>
            </w:r>
            <w:r w:rsidRPr="00D72687">
              <w:rPr>
                <w:rFonts w:ascii="Times New Roman" w:hAnsi="Times New Roman" w:cs="Times New Roman"/>
                <w:color w:val="000000" w:themeColor="text1"/>
                <w:sz w:val="18"/>
                <w:szCs w:val="18"/>
              </w:rPr>
              <w:t xml:space="preserve"> (content, wording)</w:t>
            </w:r>
          </w:p>
          <w:p w14:paraId="6B765AC9" w14:textId="77777777" w:rsidR="00B10F07" w:rsidRPr="00B10F07" w:rsidRDefault="00D72687" w:rsidP="00B10F07">
            <w:pPr>
              <w:pStyle w:val="a3"/>
              <w:numPr>
                <w:ilvl w:val="0"/>
                <w:numId w:val="38"/>
              </w:numPr>
              <w:snapToGrid w:val="0"/>
              <w:spacing w:after="0" w:line="240" w:lineRule="auto"/>
              <w:contextualSpacing w:val="0"/>
              <w:rPr>
                <w:rFonts w:ascii="Times New Roman" w:hAnsi="Times New Roman" w:cs="Times New Roman"/>
                <w:color w:val="000000" w:themeColor="text1"/>
                <w:sz w:val="18"/>
                <w:szCs w:val="18"/>
              </w:rPr>
            </w:pPr>
            <w:r w:rsidRPr="00D72687">
              <w:rPr>
                <w:rFonts w:ascii="Times New Roman" w:hAnsi="Times New Roman" w:cs="Times New Roman"/>
                <w:color w:val="000000" w:themeColor="text1"/>
                <w:sz w:val="18"/>
                <w:szCs w:val="18"/>
              </w:rPr>
              <w:t xml:space="preserve">If proposed WF 1-2d (on scenario 1 focus) is agreeable, what </w:t>
            </w:r>
            <w:r w:rsidR="00B10F07">
              <w:rPr>
                <w:rFonts w:ascii="Times New Roman" w:hAnsi="Times New Roman" w:cs="Times New Roman"/>
                <w:color w:val="000000" w:themeColor="text1"/>
                <w:sz w:val="18"/>
                <w:szCs w:val="18"/>
              </w:rPr>
              <w:t>is the scope of RAN1 and RAN2 work</w:t>
            </w:r>
            <w:r w:rsidRPr="00D72687">
              <w:rPr>
                <w:rFonts w:ascii="Times New Roman" w:hAnsi="Times New Roman" w:cs="Times New Roman"/>
                <w:color w:val="000000" w:themeColor="text1"/>
                <w:sz w:val="18"/>
                <w:szCs w:val="18"/>
              </w:rPr>
              <w:t xml:space="preserve"> for L1/L2-centric inter-cell mobility assuming scenario 1 (no change in serving cell)</w:t>
            </w:r>
          </w:p>
          <w:p w14:paraId="71C1EA61" w14:textId="2295462D" w:rsidR="00B10F07" w:rsidRPr="00B10F07" w:rsidRDefault="00B10F07" w:rsidP="00B10F07">
            <w:pPr>
              <w:pStyle w:val="a3"/>
              <w:numPr>
                <w:ilvl w:val="1"/>
                <w:numId w:val="38"/>
              </w:numPr>
              <w:snapToGrid w:val="0"/>
              <w:spacing w:after="0" w:line="240" w:lineRule="auto"/>
              <w:contextualSpacing w:val="0"/>
              <w:rPr>
                <w:rFonts w:ascii="Times New Roman" w:hAnsi="Times New Roman" w:cs="Times New Roman"/>
                <w:color w:val="000000" w:themeColor="text1"/>
                <w:sz w:val="20"/>
                <w:szCs w:val="20"/>
              </w:rPr>
            </w:pPr>
            <w:r w:rsidRPr="00B10F07">
              <w:rPr>
                <w:rFonts w:ascii="Times New Roman" w:hAnsi="Times New Roman" w:cs="Times New Roman"/>
                <w:color w:val="000000" w:themeColor="text1"/>
                <w:sz w:val="18"/>
                <w:szCs w:val="18"/>
              </w:rPr>
              <w:t>Note: Being mindful of the workload and TU allocation especially in RAN2</w:t>
            </w:r>
          </w:p>
        </w:tc>
      </w:tr>
      <w:tr w:rsidR="00D72687" w:rsidRPr="00874418" w14:paraId="35DC4988" w14:textId="77777777" w:rsidTr="00EE3FA7">
        <w:tc>
          <w:tcPr>
            <w:tcW w:w="1620" w:type="dxa"/>
          </w:tcPr>
          <w:p w14:paraId="1C7154A0" w14:textId="6168E75F" w:rsidR="00D72687" w:rsidRPr="00874418" w:rsidRDefault="00470002" w:rsidP="00EE3FA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311" w:type="dxa"/>
          </w:tcPr>
          <w:p w14:paraId="321946C2" w14:textId="77777777" w:rsidR="00D72687" w:rsidRDefault="00470002"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 Support</w:t>
            </w:r>
          </w:p>
          <w:p w14:paraId="4F6B1DF4" w14:textId="77777777" w:rsidR="00470002" w:rsidRDefault="00470002"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Proposals 2a, 2c: Support</w:t>
            </w:r>
          </w:p>
          <w:p w14:paraId="3639B4A8" w14:textId="77777777" w:rsidR="00470002" w:rsidRDefault="00470002"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2b: We think there is a typo should be RAN1#106-e. Support</w:t>
            </w:r>
          </w:p>
          <w:p w14:paraId="69D4BA79" w14:textId="77777777" w:rsidR="00470002" w:rsidRDefault="00470002"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2d: We are fine to defer scenario 2 to Rel-18. But we want to confirm that scenario 1 applies to L1/L2 centric inter-cell mobility as well as inter-cell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This should be part of the proposal.</w:t>
            </w:r>
          </w:p>
          <w:p w14:paraId="7CF7BAE5" w14:textId="77777777" w:rsidR="007768D1" w:rsidRDefault="007768D1" w:rsidP="00EE3FA7">
            <w:pPr>
              <w:snapToGrid w:val="0"/>
              <w:jc w:val="both"/>
              <w:rPr>
                <w:rFonts w:ascii="Times New Roman" w:eastAsia="等线" w:hAnsi="Times New Roman" w:cs="Times New Roman"/>
                <w:sz w:val="18"/>
                <w:szCs w:val="18"/>
                <w:lang w:eastAsia="zh-CN"/>
              </w:rPr>
            </w:pPr>
          </w:p>
          <w:p w14:paraId="2EA97438" w14:textId="5ADD6549" w:rsidR="007768D1" w:rsidRPr="00874418" w:rsidRDefault="007768D1" w:rsidP="00EE3FA7">
            <w:pPr>
              <w:snapToGrid w:val="0"/>
              <w:jc w:val="both"/>
              <w:rPr>
                <w:rFonts w:ascii="Times New Roman" w:eastAsia="等线" w:hAnsi="Times New Roman" w:cs="Times New Roman"/>
                <w:sz w:val="18"/>
                <w:szCs w:val="18"/>
                <w:lang w:eastAsia="zh-CN"/>
              </w:rPr>
            </w:pPr>
            <w:r w:rsidRPr="007768D1">
              <w:rPr>
                <w:rFonts w:ascii="Times New Roman" w:eastAsia="等线" w:hAnsi="Times New Roman" w:cs="Times New Roman"/>
                <w:color w:val="FF0000"/>
                <w:sz w:val="18"/>
                <w:szCs w:val="18"/>
                <w:lang w:eastAsia="zh-CN"/>
              </w:rPr>
              <w:t>[Mod: Done]</w:t>
            </w:r>
          </w:p>
        </w:tc>
      </w:tr>
      <w:tr w:rsidR="00D72687" w:rsidRPr="00874418" w14:paraId="1BF9D0A4" w14:textId="77777777" w:rsidTr="00EE3FA7">
        <w:tc>
          <w:tcPr>
            <w:tcW w:w="1620" w:type="dxa"/>
          </w:tcPr>
          <w:p w14:paraId="7EB731F3" w14:textId="4956D295" w:rsidR="00D72687" w:rsidRPr="00874418" w:rsidRDefault="00BB3FB1" w:rsidP="00EE3FA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311" w:type="dxa"/>
          </w:tcPr>
          <w:p w14:paraId="6EA294F8" w14:textId="25DD3547" w:rsidR="00D72687" w:rsidRDefault="00BB3FB1"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 </w:t>
            </w:r>
            <w:r w:rsidR="006A20B6">
              <w:rPr>
                <w:rFonts w:ascii="Times New Roman" w:eastAsia="等线" w:hAnsi="Times New Roman" w:cs="Times New Roman"/>
                <w:sz w:val="18"/>
                <w:szCs w:val="18"/>
                <w:lang w:eastAsia="zh-CN"/>
              </w:rPr>
              <w:t xml:space="preserve">suggest to clarify that AI 8.1.2.2 is based on R15/16 TCI framework and AI 8.1.1 is based on R17 TCI framework. </w:t>
            </w:r>
          </w:p>
          <w:p w14:paraId="6A3D0916" w14:textId="77777777" w:rsidR="00BB3FB1" w:rsidRDefault="00BB3FB1"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2a: agree.</w:t>
            </w:r>
          </w:p>
          <w:p w14:paraId="26083C57" w14:textId="5FE114E0" w:rsidR="00BB3FB1" w:rsidRDefault="00BB3FB1"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2b: It should be 106-e RAN1 meeting. Instead of a yes or no question, suggest making it more general: </w:t>
            </w: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 synchronization and timing advance assumption between the cells</w:t>
            </w:r>
          </w:p>
          <w:p w14:paraId="2C5F7A67" w14:textId="77777777" w:rsidR="00BB3FB1" w:rsidRDefault="00BB3FB1"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2c: we do not see the need of this proposal.</w:t>
            </w:r>
          </w:p>
          <w:p w14:paraId="157D4651" w14:textId="77777777" w:rsidR="00BB3FB1" w:rsidRDefault="00BB3FB1"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2d: agree to only support scenario 1 (assuming no change of serving cell) in Rel-17</w:t>
            </w:r>
          </w:p>
          <w:p w14:paraId="3B0E4C0E" w14:textId="77777777" w:rsidR="007768D1" w:rsidRDefault="007768D1" w:rsidP="00EE3FA7">
            <w:pPr>
              <w:snapToGrid w:val="0"/>
              <w:jc w:val="both"/>
              <w:rPr>
                <w:rFonts w:ascii="Times New Roman" w:eastAsia="等线" w:hAnsi="Times New Roman" w:cs="Times New Roman"/>
                <w:sz w:val="18"/>
                <w:szCs w:val="18"/>
                <w:lang w:eastAsia="zh-CN"/>
              </w:rPr>
            </w:pPr>
          </w:p>
          <w:p w14:paraId="55042B31" w14:textId="1A655A1E" w:rsidR="007768D1" w:rsidRPr="00874418" w:rsidRDefault="007768D1" w:rsidP="007768D1">
            <w:pPr>
              <w:snapToGrid w:val="0"/>
              <w:jc w:val="both"/>
              <w:rPr>
                <w:rFonts w:ascii="Times New Roman" w:eastAsia="等线" w:hAnsi="Times New Roman" w:cs="Times New Roman"/>
                <w:sz w:val="18"/>
                <w:szCs w:val="18"/>
                <w:lang w:eastAsia="zh-CN"/>
              </w:rPr>
            </w:pPr>
            <w:r w:rsidRPr="007768D1">
              <w:rPr>
                <w:rFonts w:ascii="Times New Roman" w:eastAsia="等线" w:hAnsi="Times New Roman" w:cs="Times New Roman"/>
                <w:color w:val="FF0000"/>
                <w:sz w:val="18"/>
                <w:szCs w:val="18"/>
                <w:lang w:eastAsia="zh-CN"/>
              </w:rPr>
              <w:t>[Mod: Done</w:t>
            </w:r>
            <w:r>
              <w:rPr>
                <w:rFonts w:ascii="Times New Roman" w:eastAsia="等线" w:hAnsi="Times New Roman" w:cs="Times New Roman"/>
                <w:color w:val="FF0000"/>
                <w:sz w:val="18"/>
                <w:szCs w:val="18"/>
                <w:lang w:eastAsia="zh-CN"/>
              </w:rPr>
              <w:t>. I still keep proposal 2c for now</w:t>
            </w:r>
            <w:r w:rsidR="00C41E71">
              <w:rPr>
                <w:rFonts w:ascii="Times New Roman" w:eastAsia="等线" w:hAnsi="Times New Roman" w:cs="Times New Roman"/>
                <w:color w:val="FF0000"/>
                <w:sz w:val="18"/>
                <w:szCs w:val="18"/>
                <w:lang w:eastAsia="zh-CN"/>
              </w:rPr>
              <w:t xml:space="preserve"> to see what other companies think</w:t>
            </w:r>
            <w:r>
              <w:rPr>
                <w:rFonts w:ascii="Times New Roman" w:eastAsia="等线" w:hAnsi="Times New Roman" w:cs="Times New Roman"/>
                <w:color w:val="FF0000"/>
                <w:sz w:val="18"/>
                <w:szCs w:val="18"/>
                <w:lang w:eastAsia="zh-CN"/>
              </w:rPr>
              <w:t>.</w:t>
            </w:r>
            <w:r w:rsidRPr="007768D1">
              <w:rPr>
                <w:rFonts w:ascii="Times New Roman" w:eastAsia="等线" w:hAnsi="Times New Roman" w:cs="Times New Roman"/>
                <w:color w:val="FF0000"/>
                <w:sz w:val="18"/>
                <w:szCs w:val="18"/>
                <w:lang w:eastAsia="zh-CN"/>
              </w:rPr>
              <w:t>]</w:t>
            </w:r>
          </w:p>
        </w:tc>
      </w:tr>
      <w:tr w:rsidR="00DA6859" w:rsidRPr="00874418" w14:paraId="66E253BA" w14:textId="77777777" w:rsidTr="00EE3FA7">
        <w:tc>
          <w:tcPr>
            <w:tcW w:w="1620" w:type="dxa"/>
          </w:tcPr>
          <w:p w14:paraId="6992A3EB" w14:textId="46B0E606" w:rsidR="00DA6859" w:rsidRPr="00874418" w:rsidRDefault="00DA6859" w:rsidP="00EE3FA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V27</w:t>
            </w:r>
          </w:p>
        </w:tc>
        <w:tc>
          <w:tcPr>
            <w:tcW w:w="8311" w:type="dxa"/>
          </w:tcPr>
          <w:p w14:paraId="39A76BE0" w14:textId="07EC0C7B" w:rsidR="00DA6859" w:rsidRPr="00874418" w:rsidRDefault="00DA6859"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Revised WF proposal 1 per comments above (from Samsung and </w:t>
            </w:r>
            <w:proofErr w:type="spellStart"/>
            <w:r>
              <w:rPr>
                <w:rFonts w:ascii="Times New Roman" w:eastAsia="等线" w:hAnsi="Times New Roman" w:cs="Times New Roman"/>
                <w:sz w:val="18"/>
                <w:szCs w:val="18"/>
                <w:lang w:eastAsia="zh-CN"/>
              </w:rPr>
              <w:t>Futurewei</w:t>
            </w:r>
            <w:proofErr w:type="spellEnd"/>
            <w:r>
              <w:rPr>
                <w:rFonts w:ascii="Times New Roman" w:eastAsia="等线" w:hAnsi="Times New Roman" w:cs="Times New Roman"/>
                <w:sz w:val="18"/>
                <w:szCs w:val="18"/>
                <w:lang w:eastAsia="zh-CN"/>
              </w:rPr>
              <w:t>).</w:t>
            </w:r>
          </w:p>
        </w:tc>
      </w:tr>
      <w:tr w:rsidR="002404E6" w:rsidRPr="00874418" w14:paraId="60EC74EA" w14:textId="77777777" w:rsidTr="00EE3FA7">
        <w:tc>
          <w:tcPr>
            <w:tcW w:w="1620" w:type="dxa"/>
          </w:tcPr>
          <w:p w14:paraId="16F1516D" w14:textId="28E9F260" w:rsidR="002404E6" w:rsidRDefault="002404E6" w:rsidP="00EE3FA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vivo</w:t>
            </w:r>
          </w:p>
        </w:tc>
        <w:tc>
          <w:tcPr>
            <w:tcW w:w="8311" w:type="dxa"/>
          </w:tcPr>
          <w:p w14:paraId="0E3532DA" w14:textId="77777777" w:rsidR="00376498" w:rsidRDefault="00376498"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are generally fine with the proposals. </w:t>
            </w:r>
          </w:p>
          <w:p w14:paraId="756E9BAF" w14:textId="77777777" w:rsidR="00376498" w:rsidRDefault="00376498"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also think proposal 2c may not be needed. </w:t>
            </w:r>
          </w:p>
          <w:p w14:paraId="42CD8176" w14:textId="22C3BBC1" w:rsidR="00376498" w:rsidRDefault="00376498"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On proposal 2d, it is fine to consider scenario 1 in Rel-17 as discussed in RAN2, related work in RAN1, RAN2 should be clarified assuming no adjustment to current TU allocation.</w:t>
            </w:r>
          </w:p>
        </w:tc>
      </w:tr>
      <w:tr w:rsidR="00CD2455" w:rsidRPr="00874418" w14:paraId="33DC64FB" w14:textId="77777777" w:rsidTr="00EE3FA7">
        <w:tc>
          <w:tcPr>
            <w:tcW w:w="1620" w:type="dxa"/>
          </w:tcPr>
          <w:p w14:paraId="782FEF7C" w14:textId="3B283197" w:rsidR="00CD2455" w:rsidRDefault="00CD2455" w:rsidP="00EE3FA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enovo/Motorola Mobility</w:t>
            </w:r>
          </w:p>
        </w:tc>
        <w:tc>
          <w:tcPr>
            <w:tcW w:w="8311" w:type="dxa"/>
          </w:tcPr>
          <w:p w14:paraId="5BFDAAFE" w14:textId="2AB0B34D" w:rsidR="00CD2455" w:rsidRDefault="00CD2455"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 xml:space="preserve">roposal 1: support </w:t>
            </w:r>
          </w:p>
          <w:p w14:paraId="5DF03C4A" w14:textId="37D3A926" w:rsidR="00CD2455" w:rsidRDefault="00CD2455"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2a: support</w:t>
            </w:r>
          </w:p>
          <w:p w14:paraId="6F68F8AB" w14:textId="753DFD44" w:rsidR="00CD2455" w:rsidRDefault="00CD2455"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 xml:space="preserve">roposal 2b: </w:t>
            </w:r>
            <w:r w:rsidR="00DE421F">
              <w:rPr>
                <w:rFonts w:ascii="Times New Roman" w:eastAsia="等线" w:hAnsi="Times New Roman" w:cs="Times New Roman"/>
                <w:sz w:val="18"/>
                <w:szCs w:val="18"/>
                <w:lang w:eastAsia="zh-CN"/>
              </w:rPr>
              <w:t xml:space="preserve">we prefer to only consider </w:t>
            </w:r>
            <w:r w:rsidR="00DE421F" w:rsidRPr="00DE421F">
              <w:rPr>
                <w:rFonts w:ascii="Times New Roman" w:eastAsia="等线" w:hAnsi="Times New Roman" w:cs="Times New Roman"/>
                <w:sz w:val="18"/>
                <w:szCs w:val="18"/>
                <w:lang w:eastAsia="zh-CN"/>
              </w:rPr>
              <w:t>synchron</w:t>
            </w:r>
            <w:r w:rsidR="00DE421F">
              <w:rPr>
                <w:rFonts w:ascii="Times New Roman" w:eastAsia="等线" w:hAnsi="Times New Roman" w:cs="Times New Roman"/>
                <w:sz w:val="18"/>
                <w:szCs w:val="18"/>
                <w:lang w:eastAsia="zh-CN"/>
              </w:rPr>
              <w:t>ous cases in Rel-17 and a</w:t>
            </w:r>
            <w:r w:rsidR="00DE421F" w:rsidRPr="00DE421F">
              <w:rPr>
                <w:rFonts w:ascii="Times New Roman" w:eastAsia="等线" w:hAnsi="Times New Roman" w:cs="Times New Roman"/>
                <w:sz w:val="18"/>
                <w:szCs w:val="18"/>
                <w:lang w:eastAsia="zh-CN"/>
              </w:rPr>
              <w:t>synchron</w:t>
            </w:r>
            <w:r w:rsidR="00DE421F">
              <w:rPr>
                <w:rFonts w:ascii="Times New Roman" w:eastAsia="等线" w:hAnsi="Times New Roman" w:cs="Times New Roman"/>
                <w:sz w:val="18"/>
                <w:szCs w:val="18"/>
                <w:lang w:eastAsia="zh-CN"/>
              </w:rPr>
              <w:t>ous cases can be supported in Rel-18, but fine to conclude in RAN1#106-e.</w:t>
            </w:r>
          </w:p>
          <w:p w14:paraId="49512995" w14:textId="43A70B48" w:rsidR="00CD2455" w:rsidRDefault="00CD2455"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2c: we also think it is not needed.</w:t>
            </w:r>
          </w:p>
          <w:p w14:paraId="62034E36" w14:textId="6A68EE23" w:rsidR="00CD2455" w:rsidRDefault="00CD2455"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2d:</w:t>
            </w:r>
            <w:r w:rsidR="007334AB">
              <w:rPr>
                <w:rFonts w:ascii="Times New Roman" w:eastAsia="等线" w:hAnsi="Times New Roman" w:cs="Times New Roman"/>
                <w:sz w:val="18"/>
                <w:szCs w:val="18"/>
                <w:lang w:eastAsia="zh-CN"/>
              </w:rPr>
              <w:t xml:space="preserve"> agree to only support scenario 1 in Rel-17 and support scenario 2 in Rel-18</w:t>
            </w:r>
            <w:r w:rsidR="00DE421F">
              <w:rPr>
                <w:rFonts w:ascii="Times New Roman" w:eastAsia="等线" w:hAnsi="Times New Roman" w:cs="Times New Roman"/>
                <w:sz w:val="18"/>
                <w:szCs w:val="18"/>
                <w:lang w:eastAsia="zh-CN"/>
              </w:rPr>
              <w:t>.</w:t>
            </w:r>
          </w:p>
        </w:tc>
      </w:tr>
      <w:tr w:rsidR="007920E5" w:rsidRPr="00874418" w14:paraId="703CF21F" w14:textId="77777777" w:rsidTr="00EE3FA7">
        <w:tc>
          <w:tcPr>
            <w:tcW w:w="1620" w:type="dxa"/>
          </w:tcPr>
          <w:p w14:paraId="41AEAB59" w14:textId="1B98A400" w:rsidR="007920E5" w:rsidRDefault="007920E5" w:rsidP="007920E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311" w:type="dxa"/>
          </w:tcPr>
          <w:p w14:paraId="49D8465A" w14:textId="77777777" w:rsidR="007920E5" w:rsidRDefault="007920E5" w:rsidP="007920E5">
            <w:pPr>
              <w:snapToGrid w:val="0"/>
              <w:spacing w:after="60" w:line="288" w:lineRule="auto"/>
              <w:jc w:val="both"/>
              <w:rPr>
                <w:rFonts w:ascii="Times New Roman" w:hAnsi="Times New Roman" w:cs="Times New Roman"/>
                <w:iCs/>
                <w:sz w:val="20"/>
                <w:szCs w:val="20"/>
              </w:rPr>
            </w:pPr>
            <w:r>
              <w:rPr>
                <w:rFonts w:ascii="Times New Roman" w:hAnsi="Times New Roman" w:cs="Times New Roman"/>
                <w:iCs/>
                <w:sz w:val="20"/>
                <w:szCs w:val="20"/>
              </w:rPr>
              <w:t>Proposal 1: Support</w:t>
            </w:r>
          </w:p>
          <w:p w14:paraId="090FC6F0" w14:textId="77777777" w:rsidR="007920E5" w:rsidRDefault="007920E5" w:rsidP="007920E5">
            <w:pPr>
              <w:snapToGrid w:val="0"/>
              <w:spacing w:after="60" w:line="288" w:lineRule="auto"/>
              <w:jc w:val="both"/>
              <w:rPr>
                <w:rFonts w:ascii="Times New Roman" w:hAnsi="Times New Roman" w:cs="Times New Roman"/>
                <w:iCs/>
                <w:sz w:val="20"/>
                <w:szCs w:val="20"/>
              </w:rPr>
            </w:pPr>
            <w:r>
              <w:rPr>
                <w:rFonts w:ascii="Times New Roman" w:hAnsi="Times New Roman" w:cs="Times New Roman"/>
                <w:iCs/>
                <w:sz w:val="20"/>
                <w:szCs w:val="20"/>
              </w:rPr>
              <w:t>Proposal 2a: Support</w:t>
            </w:r>
          </w:p>
          <w:p w14:paraId="3D4F894E" w14:textId="77777777" w:rsidR="007920E5" w:rsidRDefault="007920E5" w:rsidP="007920E5">
            <w:pPr>
              <w:snapToGrid w:val="0"/>
              <w:spacing w:after="60" w:line="288" w:lineRule="auto"/>
              <w:jc w:val="both"/>
              <w:rPr>
                <w:rFonts w:ascii="Times New Roman" w:hAnsi="Times New Roman" w:cs="Times New Roman"/>
                <w:iCs/>
                <w:sz w:val="20"/>
                <w:szCs w:val="20"/>
              </w:rPr>
            </w:pPr>
            <w:r>
              <w:rPr>
                <w:rFonts w:ascii="Times New Roman" w:hAnsi="Times New Roman" w:cs="Times New Roman"/>
                <w:iCs/>
                <w:sz w:val="20"/>
                <w:szCs w:val="20"/>
              </w:rPr>
              <w:t xml:space="preserve">Proposal 2b: Do not support assuming synchronization for FR2 L1/L2-centric inter-cell mobility. Ok to assume synchronization for </w:t>
            </w:r>
            <w:proofErr w:type="spellStart"/>
            <w:r>
              <w:rPr>
                <w:rFonts w:ascii="Times New Roman" w:hAnsi="Times New Roman" w:cs="Times New Roman"/>
                <w:iCs/>
                <w:sz w:val="20"/>
                <w:szCs w:val="20"/>
              </w:rPr>
              <w:t>mTRP</w:t>
            </w:r>
            <w:proofErr w:type="spellEnd"/>
            <w:r>
              <w:rPr>
                <w:rFonts w:ascii="Times New Roman" w:hAnsi="Times New Roman" w:cs="Times New Roman"/>
                <w:iCs/>
                <w:sz w:val="20"/>
                <w:szCs w:val="20"/>
              </w:rPr>
              <w:t>.</w:t>
            </w:r>
          </w:p>
          <w:p w14:paraId="2F533DF1" w14:textId="77777777" w:rsidR="007920E5" w:rsidRDefault="007920E5" w:rsidP="007920E5">
            <w:pPr>
              <w:snapToGrid w:val="0"/>
              <w:spacing w:after="60" w:line="288" w:lineRule="auto"/>
              <w:jc w:val="both"/>
              <w:rPr>
                <w:rFonts w:ascii="Times New Roman" w:hAnsi="Times New Roman" w:cs="Times New Roman"/>
                <w:iCs/>
                <w:sz w:val="20"/>
                <w:szCs w:val="20"/>
              </w:rPr>
            </w:pPr>
            <w:r>
              <w:rPr>
                <w:rFonts w:ascii="Times New Roman" w:hAnsi="Times New Roman" w:cs="Times New Roman"/>
                <w:iCs/>
                <w:sz w:val="20"/>
                <w:szCs w:val="20"/>
              </w:rPr>
              <w:t>Proposal 2c: Support</w:t>
            </w:r>
          </w:p>
          <w:p w14:paraId="64F042BB" w14:textId="277C20C4" w:rsidR="007920E5" w:rsidRDefault="007920E5" w:rsidP="007920E5">
            <w:pPr>
              <w:snapToGrid w:val="0"/>
              <w:jc w:val="both"/>
              <w:rPr>
                <w:rFonts w:ascii="Times New Roman" w:eastAsia="等线" w:hAnsi="Times New Roman" w:cs="Times New Roman"/>
                <w:sz w:val="18"/>
                <w:szCs w:val="18"/>
                <w:lang w:eastAsia="zh-CN"/>
              </w:rPr>
            </w:pPr>
            <w:r>
              <w:rPr>
                <w:rFonts w:ascii="Times New Roman" w:hAnsi="Times New Roman" w:cs="Times New Roman"/>
                <w:iCs/>
                <w:sz w:val="20"/>
                <w:szCs w:val="20"/>
              </w:rPr>
              <w:t xml:space="preserve">Proposal 2d: Do not support. Both Scenario 1 and Scenario 2 should be kept in scope. </w:t>
            </w:r>
          </w:p>
        </w:tc>
      </w:tr>
      <w:tr w:rsidR="007920E5" w:rsidRPr="00874418" w14:paraId="56A88464" w14:textId="77777777" w:rsidTr="00EE3FA7">
        <w:tc>
          <w:tcPr>
            <w:tcW w:w="1620" w:type="dxa"/>
          </w:tcPr>
          <w:p w14:paraId="4F8C83E1" w14:textId="7DCF20F5" w:rsidR="007920E5" w:rsidRDefault="0075308F" w:rsidP="007920E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311" w:type="dxa"/>
          </w:tcPr>
          <w:p w14:paraId="5BEB9E9A" w14:textId="77777777" w:rsidR="0075308F" w:rsidRDefault="0075308F" w:rsidP="0075308F">
            <w:pPr>
              <w:snapToGrid w:val="0"/>
              <w:spacing w:after="60" w:line="288" w:lineRule="auto"/>
              <w:jc w:val="both"/>
              <w:rPr>
                <w:rFonts w:ascii="Times New Roman" w:eastAsia="等线" w:hAnsi="Times New Roman" w:cs="Times New Roman"/>
                <w:color w:val="000000" w:themeColor="text1"/>
                <w:sz w:val="20"/>
                <w:szCs w:val="20"/>
                <w:lang w:eastAsia="zh-CN"/>
              </w:rPr>
            </w:pPr>
            <w:r>
              <w:rPr>
                <w:rFonts w:ascii="Times New Roman" w:eastAsia="等线" w:hAnsi="Times New Roman" w:cs="Times New Roman"/>
                <w:color w:val="000000" w:themeColor="text1"/>
                <w:sz w:val="20"/>
                <w:szCs w:val="20"/>
                <w:lang w:eastAsia="zh-CN"/>
              </w:rPr>
              <w:t>We are fine with Proposal 1, but in general we’d like to have a clear text on what aspect is according to which TCI framework, instead of referencing the RAN1 agenda item. The agenda items can be adjusted from time to time and we should use the exact content corresponding to that AI instead.</w:t>
            </w:r>
          </w:p>
          <w:p w14:paraId="79305EDF" w14:textId="77777777" w:rsidR="0075308F" w:rsidRPr="00935EDD" w:rsidRDefault="0075308F" w:rsidP="0075308F">
            <w:pPr>
              <w:snapToGrid w:val="0"/>
              <w:spacing w:after="60" w:line="288" w:lineRule="auto"/>
              <w:jc w:val="both"/>
              <w:rPr>
                <w:rFonts w:ascii="Times New Roman" w:eastAsia="等线" w:hAnsi="Times New Roman" w:cs="Times New Roman"/>
                <w:color w:val="000000" w:themeColor="text1"/>
                <w:sz w:val="20"/>
                <w:szCs w:val="20"/>
                <w:lang w:eastAsia="zh-CN"/>
              </w:rPr>
            </w:pPr>
            <w:r>
              <w:rPr>
                <w:rFonts w:ascii="Times New Roman" w:eastAsia="等线" w:hAnsi="Times New Roman" w:cs="Times New Roman"/>
                <w:color w:val="000000" w:themeColor="text1"/>
                <w:sz w:val="20"/>
                <w:szCs w:val="20"/>
                <w:lang w:eastAsia="zh-CN"/>
              </w:rPr>
              <w:t xml:space="preserve">Regarding proposal 2, we are not convinced why inter-cell </w:t>
            </w:r>
            <w:proofErr w:type="spellStart"/>
            <w:r>
              <w:rPr>
                <w:rFonts w:ascii="Times New Roman" w:eastAsia="等线" w:hAnsi="Times New Roman" w:cs="Times New Roman"/>
                <w:color w:val="000000" w:themeColor="text1"/>
                <w:sz w:val="20"/>
                <w:szCs w:val="20"/>
                <w:lang w:eastAsia="zh-CN"/>
              </w:rPr>
              <w:t>mTRP</w:t>
            </w:r>
            <w:proofErr w:type="spellEnd"/>
            <w:r>
              <w:rPr>
                <w:rFonts w:ascii="Times New Roman" w:eastAsia="等线" w:hAnsi="Times New Roman" w:cs="Times New Roman"/>
                <w:color w:val="000000" w:themeColor="text1"/>
                <w:sz w:val="20"/>
                <w:szCs w:val="20"/>
                <w:lang w:eastAsia="zh-CN"/>
              </w:rPr>
              <w:t xml:space="preserve"> applies to L1/L2 centric cell mobility as in our understanding cell mobility always indicates the serving cell is changed. We think 2d is the overall pre-requisite of the others, and thus we think the order should be modified as below. We agree with others that 2c does not help, it is unclear what kind of work can be done in parallel and we’d like to remove this bullet. We’d also like to be clearer on what scenario 1 and 2 are to avoid any repeated discussion in the future.</w:t>
            </w:r>
          </w:p>
          <w:p w14:paraId="4FB4848D" w14:textId="77777777" w:rsidR="0075308F" w:rsidRPr="00831C0D" w:rsidRDefault="0075308F" w:rsidP="0075308F">
            <w:pPr>
              <w:pStyle w:val="a3"/>
              <w:numPr>
                <w:ilvl w:val="0"/>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 xml:space="preserve">Regarding scope and workflow of L1/L2-centric inter-cell </w:t>
            </w:r>
            <w:del w:id="24" w:author="HW_Yang" w:date="2021-06-16T09:49:00Z">
              <w:r w:rsidDel="00710C7A">
                <w:rPr>
                  <w:rFonts w:ascii="Times New Roman" w:hAnsi="Times New Roman" w:cs="Times New Roman"/>
                  <w:i/>
                  <w:sz w:val="20"/>
                  <w:szCs w:val="20"/>
                </w:rPr>
                <w:delText xml:space="preserve">mobility </w:delText>
              </w:r>
            </w:del>
            <w:ins w:id="25" w:author="HW_Yang" w:date="2021-06-16T09:49:00Z">
              <w:r>
                <w:rPr>
                  <w:rFonts w:ascii="Times New Roman" w:hAnsi="Times New Roman" w:cs="Times New Roman"/>
                  <w:i/>
                  <w:sz w:val="20"/>
                  <w:szCs w:val="20"/>
                </w:rPr>
                <w:t xml:space="preserve">multi-TRP </w:t>
              </w:r>
            </w:ins>
            <w:r>
              <w:rPr>
                <w:rFonts w:ascii="Times New Roman" w:hAnsi="Times New Roman" w:cs="Times New Roman"/>
                <w:i/>
                <w:sz w:val="20"/>
                <w:szCs w:val="20"/>
              </w:rPr>
              <w:t>in Rel-17:</w:t>
            </w:r>
          </w:p>
          <w:p w14:paraId="5B4DF2A8" w14:textId="77777777" w:rsidR="0075308F" w:rsidRDefault="0075308F" w:rsidP="0075308F">
            <w:pPr>
              <w:pStyle w:val="a3"/>
              <w:numPr>
                <w:ilvl w:val="1"/>
                <w:numId w:val="36"/>
              </w:numPr>
              <w:snapToGrid w:val="0"/>
              <w:spacing w:after="60" w:line="288" w:lineRule="auto"/>
              <w:jc w:val="both"/>
              <w:rPr>
                <w:ins w:id="26" w:author="HW_Yang" w:date="2021-06-16T09:20:00Z"/>
                <w:rFonts w:ascii="Times New Roman" w:hAnsi="Times New Roman" w:cs="Times New Roman"/>
                <w:i/>
                <w:color w:val="000000" w:themeColor="text1"/>
                <w:sz w:val="20"/>
                <w:szCs w:val="20"/>
              </w:rPr>
            </w:pPr>
            <w:ins w:id="27" w:author="HW_Yang" w:date="2021-06-16T09:20:00Z">
              <w:r>
                <w:rPr>
                  <w:rFonts w:ascii="Times New Roman" w:hAnsi="Times New Roman" w:cs="Times New Roman"/>
                  <w:i/>
                  <w:color w:val="000000" w:themeColor="text1"/>
                  <w:sz w:val="20"/>
                  <w:szCs w:val="20"/>
                </w:rPr>
                <w:t xml:space="preserve">Assume only scenario 1 </w:t>
              </w:r>
            </w:ins>
            <w:ins w:id="28" w:author="HW_Yang" w:date="2021-06-16T09:25:00Z">
              <w:r w:rsidRPr="00993C2E">
                <w:rPr>
                  <w:rFonts w:ascii="Times New Roman" w:hAnsi="Times New Roman" w:cs="Times New Roman"/>
                  <w:i/>
                  <w:color w:val="000000" w:themeColor="text1"/>
                  <w:sz w:val="20"/>
                  <w:szCs w:val="20"/>
                  <w:highlight w:val="yellow"/>
                </w:rPr>
                <w:t>Inter-cell multi-TRP-like model</w:t>
              </w:r>
            </w:ins>
            <w:ins w:id="29" w:author="HW_Yang" w:date="2021-06-16T09:26:00Z">
              <w:r w:rsidRPr="00993C2E">
                <w:rPr>
                  <w:rFonts w:ascii="Times New Roman" w:hAnsi="Times New Roman" w:cs="Times New Roman"/>
                  <w:i/>
                  <w:color w:val="000000" w:themeColor="text1"/>
                  <w:sz w:val="20"/>
                  <w:szCs w:val="20"/>
                  <w:highlight w:val="yellow"/>
                </w:rPr>
                <w:t xml:space="preserve"> as defined in RAN</w:t>
              </w:r>
            </w:ins>
            <w:ins w:id="30" w:author="HW_Yang" w:date="2021-06-16T09:35:00Z">
              <w:r w:rsidRPr="009F21DA">
                <w:rPr>
                  <w:rFonts w:ascii="Times New Roman" w:hAnsi="Times New Roman" w:cs="Times New Roman"/>
                  <w:i/>
                  <w:color w:val="000000" w:themeColor="text1"/>
                  <w:sz w:val="20"/>
                  <w:szCs w:val="20"/>
                  <w:highlight w:val="yellow"/>
                </w:rPr>
                <w:t>2 in Rel-17</w:t>
              </w:r>
            </w:ins>
            <w:ins w:id="31" w:author="HW_Yang" w:date="2021-06-16T09:20:00Z">
              <w:r>
                <w:rPr>
                  <w:rFonts w:ascii="Times New Roman" w:hAnsi="Times New Roman" w:cs="Times New Roman"/>
                  <w:i/>
                  <w:color w:val="000000" w:themeColor="text1"/>
                  <w:sz w:val="20"/>
                  <w:szCs w:val="20"/>
                </w:rPr>
                <w:t xml:space="preserve">. </w:t>
              </w:r>
            </w:ins>
          </w:p>
          <w:p w14:paraId="58630447" w14:textId="77777777" w:rsidR="0075308F" w:rsidRPr="00935EDD" w:rsidRDefault="0075308F" w:rsidP="0075308F">
            <w:pPr>
              <w:pStyle w:val="a3"/>
              <w:numPr>
                <w:ilvl w:val="2"/>
                <w:numId w:val="36"/>
              </w:numPr>
              <w:snapToGrid w:val="0"/>
              <w:spacing w:after="60" w:line="288" w:lineRule="auto"/>
              <w:jc w:val="both"/>
              <w:rPr>
                <w:ins w:id="32" w:author="HW_Yang" w:date="2021-06-16T09:20:00Z"/>
                <w:rFonts w:ascii="Times New Roman" w:hAnsi="Times New Roman" w:cs="Times New Roman"/>
                <w:i/>
                <w:color w:val="000000" w:themeColor="text1"/>
                <w:sz w:val="20"/>
                <w:szCs w:val="20"/>
              </w:rPr>
            </w:pPr>
            <w:ins w:id="33" w:author="HW_Yang" w:date="2021-06-16T09:20:00Z">
              <w:r w:rsidRPr="00935EDD">
                <w:rPr>
                  <w:rFonts w:ascii="Times New Roman" w:hAnsi="Times New Roman" w:cs="Times New Roman"/>
                  <w:i/>
                  <w:color w:val="000000" w:themeColor="text1"/>
                  <w:sz w:val="20"/>
                  <w:szCs w:val="20"/>
                </w:rPr>
                <w:lastRenderedPageBreak/>
                <w:t xml:space="preserve">Scenario 2 </w:t>
              </w:r>
            </w:ins>
            <w:ins w:id="34" w:author="HW_Yang" w:date="2021-06-16T09:26:00Z">
              <w:r w:rsidRPr="00993C2E">
                <w:rPr>
                  <w:rFonts w:ascii="Times New Roman" w:hAnsi="Times New Roman" w:cs="Times New Roman"/>
                  <w:i/>
                  <w:color w:val="000000" w:themeColor="text1"/>
                  <w:sz w:val="20"/>
                  <w:szCs w:val="20"/>
                  <w:highlight w:val="yellow"/>
                </w:rPr>
                <w:t>L1L2 mobility mode</w:t>
              </w:r>
            </w:ins>
            <w:ins w:id="35" w:author="HW_Yang" w:date="2021-06-16T09:28:00Z">
              <w:r w:rsidRPr="00993C2E">
                <w:rPr>
                  <w:rFonts w:ascii="Times New Roman" w:hAnsi="Times New Roman" w:cs="Times New Roman"/>
                  <w:i/>
                  <w:color w:val="000000" w:themeColor="text1"/>
                  <w:sz w:val="20"/>
                  <w:szCs w:val="20"/>
                  <w:highlight w:val="yellow"/>
                </w:rPr>
                <w:t>l as defined in RAN2</w:t>
              </w:r>
              <w:r>
                <w:rPr>
                  <w:rFonts w:ascii="Times New Roman" w:hAnsi="Times New Roman" w:cs="Times New Roman"/>
                  <w:i/>
                  <w:color w:val="000000" w:themeColor="text1"/>
                  <w:sz w:val="20"/>
                  <w:szCs w:val="20"/>
                </w:rPr>
                <w:t xml:space="preserve"> </w:t>
              </w:r>
            </w:ins>
            <w:ins w:id="36" w:author="HW_Yang" w:date="2021-06-16T09:26:00Z">
              <w:r w:rsidRPr="00935EDD">
                <w:rPr>
                  <w:rFonts w:ascii="Times New Roman" w:hAnsi="Times New Roman" w:cs="Times New Roman"/>
                  <w:i/>
                  <w:color w:val="000000" w:themeColor="text1"/>
                  <w:sz w:val="20"/>
                  <w:szCs w:val="20"/>
                </w:rPr>
                <w:t xml:space="preserve"> </w:t>
              </w:r>
            </w:ins>
            <w:ins w:id="37" w:author="HW_Yang" w:date="2021-06-16T09:20:00Z">
              <w:r w:rsidRPr="00935EDD">
                <w:rPr>
                  <w:rFonts w:ascii="Times New Roman" w:hAnsi="Times New Roman" w:cs="Times New Roman"/>
                  <w:i/>
                  <w:color w:val="000000" w:themeColor="text1"/>
                  <w:sz w:val="20"/>
                  <w:szCs w:val="20"/>
                </w:rPr>
                <w:t xml:space="preserve">(assuming change in serving cell aided by a L1/L2-triggered handover scheme) can be considered </w:t>
              </w:r>
            </w:ins>
            <w:ins w:id="38" w:author="HW_Yang" w:date="2021-06-16T09:23:00Z">
              <w:r w:rsidRPr="00993C2E">
                <w:rPr>
                  <w:rFonts w:ascii="Times New Roman" w:hAnsi="Times New Roman" w:cs="Times New Roman"/>
                  <w:i/>
                  <w:color w:val="000000" w:themeColor="text1"/>
                  <w:sz w:val="20"/>
                  <w:szCs w:val="20"/>
                  <w:highlight w:val="yellow"/>
                </w:rPr>
                <w:t>in</w:t>
              </w:r>
              <w:r>
                <w:rPr>
                  <w:rFonts w:ascii="Times New Roman" w:hAnsi="Times New Roman" w:cs="Times New Roman"/>
                  <w:i/>
                  <w:color w:val="000000" w:themeColor="text1"/>
                  <w:sz w:val="20"/>
                  <w:szCs w:val="20"/>
                </w:rPr>
                <w:t xml:space="preserve"> </w:t>
              </w:r>
            </w:ins>
            <w:ins w:id="39" w:author="HW_Yang" w:date="2021-06-16T09:20:00Z">
              <w:r w:rsidRPr="00935EDD">
                <w:rPr>
                  <w:rFonts w:ascii="Times New Roman" w:hAnsi="Times New Roman" w:cs="Times New Roman"/>
                  <w:i/>
                  <w:color w:val="000000" w:themeColor="text1"/>
                  <w:sz w:val="20"/>
                  <w:szCs w:val="20"/>
                </w:rPr>
                <w:t>Rel-18</w:t>
              </w:r>
            </w:ins>
          </w:p>
          <w:p w14:paraId="69A7EB30" w14:textId="77777777" w:rsidR="0075308F" w:rsidRDefault="0075308F" w:rsidP="0075308F">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intra-DU and intra-frequency (excluding inter-DU or inter-frequency) </w:t>
            </w:r>
          </w:p>
          <w:p w14:paraId="69F670A5" w14:textId="77777777" w:rsidR="0075308F" w:rsidRDefault="0075308F" w:rsidP="0075308F">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w:t>
            </w:r>
            <w:r w:rsidRPr="00967305">
              <w:rPr>
                <w:rFonts w:ascii="Times New Roman" w:eastAsia="Calibri" w:hAnsi="Times New Roman" w:cs="Times New Roman"/>
                <w:i/>
                <w:sz w:val="20"/>
                <w:szCs w:val="20"/>
                <w:lang w:val="en-GB"/>
              </w:rPr>
              <w:t xml:space="preserve"> synchroni</w:t>
            </w:r>
            <w:r>
              <w:rPr>
                <w:rFonts w:ascii="Times New Roman" w:eastAsia="Calibri" w:hAnsi="Times New Roman" w:cs="Times New Roman"/>
                <w:i/>
                <w:sz w:val="20"/>
                <w:szCs w:val="20"/>
                <w:lang w:val="en-GB"/>
              </w:rPr>
              <w:t>zation</w:t>
            </w:r>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the </w:t>
            </w:r>
            <w:r w:rsidRPr="00967305">
              <w:rPr>
                <w:rFonts w:ascii="Times New Roman" w:eastAsia="Calibri" w:hAnsi="Times New Roman" w:cs="Times New Roman"/>
                <w:i/>
                <w:sz w:val="20"/>
                <w:szCs w:val="20"/>
                <w:lang w:val="en-GB"/>
              </w:rPr>
              <w:t xml:space="preserve">timing advance </w:t>
            </w:r>
            <w:r>
              <w:rPr>
                <w:rFonts w:ascii="Times New Roman" w:eastAsia="Calibri" w:hAnsi="Times New Roman" w:cs="Times New Roman"/>
                <w:i/>
                <w:sz w:val="20"/>
                <w:szCs w:val="20"/>
                <w:lang w:val="en-GB"/>
              </w:rPr>
              <w:t>assumptions between the cells</w:t>
            </w:r>
          </w:p>
          <w:p w14:paraId="2E4C4C79" w14:textId="77777777" w:rsidR="0075308F" w:rsidDel="00935EDD" w:rsidRDefault="0075308F" w:rsidP="0075308F">
            <w:pPr>
              <w:pStyle w:val="a3"/>
              <w:numPr>
                <w:ilvl w:val="1"/>
                <w:numId w:val="36"/>
              </w:numPr>
              <w:snapToGrid w:val="0"/>
              <w:spacing w:after="60" w:line="288" w:lineRule="auto"/>
              <w:jc w:val="both"/>
              <w:rPr>
                <w:del w:id="40" w:author="HW_Yang" w:date="2021-06-16T09:20:00Z"/>
                <w:rFonts w:ascii="Times New Roman" w:hAnsi="Times New Roman" w:cs="Times New Roman"/>
                <w:i/>
                <w:color w:val="000000" w:themeColor="text1"/>
                <w:sz w:val="20"/>
                <w:szCs w:val="20"/>
              </w:rPr>
            </w:pPr>
            <w:del w:id="41" w:author="HW_Yang" w:date="2021-06-16T09:20:00Z">
              <w:r w:rsidDel="00935EDD">
                <w:rPr>
                  <w:rFonts w:ascii="Times New Roman" w:hAnsi="Times New Roman" w:cs="Times New Roman"/>
                  <w:i/>
                  <w:color w:val="000000" w:themeColor="text1"/>
                  <w:sz w:val="20"/>
                  <w:szCs w:val="20"/>
                </w:rPr>
                <w:delText>RAN1 and RAN2 works can proceed in parallel, e.g. RAN1 can proceed the work on inter-cell beam indication</w:delText>
              </w:r>
            </w:del>
          </w:p>
          <w:p w14:paraId="401E9254" w14:textId="77777777" w:rsidR="0075308F" w:rsidDel="00935EDD" w:rsidRDefault="0075308F" w:rsidP="0075308F">
            <w:pPr>
              <w:pStyle w:val="a3"/>
              <w:numPr>
                <w:ilvl w:val="1"/>
                <w:numId w:val="36"/>
              </w:numPr>
              <w:snapToGrid w:val="0"/>
              <w:spacing w:after="60" w:line="288" w:lineRule="auto"/>
              <w:jc w:val="both"/>
              <w:rPr>
                <w:del w:id="42" w:author="HW_Yang" w:date="2021-06-16T09:20:00Z"/>
                <w:rFonts w:ascii="Times New Roman" w:hAnsi="Times New Roman" w:cs="Times New Roman"/>
                <w:i/>
                <w:color w:val="000000" w:themeColor="text1"/>
                <w:sz w:val="20"/>
                <w:szCs w:val="20"/>
              </w:rPr>
            </w:pPr>
            <w:del w:id="43" w:author="HW_Yang" w:date="2021-06-16T09:20:00Z">
              <w:r w:rsidDel="00935EDD">
                <w:rPr>
                  <w:rFonts w:ascii="Times New Roman" w:hAnsi="Times New Roman" w:cs="Times New Roman"/>
                  <w:i/>
                  <w:color w:val="000000" w:themeColor="text1"/>
                  <w:sz w:val="20"/>
                  <w:szCs w:val="20"/>
                </w:rPr>
                <w:delText xml:space="preserve">Assume only scenario 1 (assuming no change in serving cell). </w:delText>
              </w:r>
            </w:del>
          </w:p>
          <w:p w14:paraId="6FE06838" w14:textId="77777777" w:rsidR="0075308F" w:rsidDel="00935EDD" w:rsidRDefault="0075308F" w:rsidP="0075308F">
            <w:pPr>
              <w:pStyle w:val="a3"/>
              <w:numPr>
                <w:ilvl w:val="2"/>
                <w:numId w:val="36"/>
              </w:numPr>
              <w:snapToGrid w:val="0"/>
              <w:spacing w:after="60" w:line="288" w:lineRule="auto"/>
              <w:jc w:val="both"/>
              <w:rPr>
                <w:del w:id="44" w:author="HW_Yang" w:date="2021-06-16T09:20:00Z"/>
                <w:rFonts w:ascii="Times New Roman" w:hAnsi="Times New Roman" w:cs="Times New Roman"/>
                <w:i/>
                <w:color w:val="000000" w:themeColor="text1"/>
                <w:sz w:val="20"/>
                <w:szCs w:val="20"/>
              </w:rPr>
            </w:pPr>
            <w:del w:id="45" w:author="HW_Yang" w:date="2021-06-16T09:20:00Z">
              <w:r w:rsidRPr="009F096A" w:rsidDel="00935EDD">
                <w:rPr>
                  <w:rFonts w:ascii="Times New Roman" w:hAnsi="Times New Roman" w:cs="Times New Roman"/>
                  <w:i/>
                  <w:color w:val="000000" w:themeColor="text1"/>
                  <w:sz w:val="20"/>
                  <w:szCs w:val="20"/>
                </w:rPr>
                <w:delText>Scenario 2 (</w:delText>
              </w:r>
              <w:r w:rsidDel="00935EDD">
                <w:rPr>
                  <w:rFonts w:ascii="Times New Roman" w:hAnsi="Times New Roman" w:cs="Times New Roman"/>
                  <w:i/>
                  <w:color w:val="000000" w:themeColor="text1"/>
                  <w:sz w:val="20"/>
                  <w:szCs w:val="20"/>
                </w:rPr>
                <w:delText xml:space="preserve">assuming </w:delText>
              </w:r>
              <w:r w:rsidRPr="009F096A" w:rsidDel="00935EDD">
                <w:rPr>
                  <w:rFonts w:ascii="Times New Roman" w:hAnsi="Times New Roman" w:cs="Times New Roman"/>
                  <w:i/>
                  <w:color w:val="000000" w:themeColor="text1"/>
                  <w:sz w:val="20"/>
                  <w:szCs w:val="20"/>
                </w:rPr>
                <w:delText xml:space="preserve">change in serving cell </w:delText>
              </w:r>
              <w:r w:rsidDel="00935EDD">
                <w:rPr>
                  <w:rFonts w:ascii="Times New Roman" w:hAnsi="Times New Roman" w:cs="Times New Roman"/>
                  <w:i/>
                  <w:color w:val="000000" w:themeColor="text1"/>
                  <w:sz w:val="20"/>
                  <w:szCs w:val="20"/>
                </w:rPr>
                <w:delText xml:space="preserve">aided by a </w:delText>
              </w:r>
              <w:r w:rsidRPr="009F096A" w:rsidDel="00935EDD">
                <w:rPr>
                  <w:rFonts w:ascii="Times New Roman" w:hAnsi="Times New Roman" w:cs="Times New Roman"/>
                  <w:i/>
                  <w:color w:val="000000" w:themeColor="text1"/>
                  <w:sz w:val="20"/>
                  <w:szCs w:val="20"/>
                </w:rPr>
                <w:delText>L1/L2-triggered handover</w:delText>
              </w:r>
              <w:r w:rsidDel="00935EDD">
                <w:rPr>
                  <w:rFonts w:ascii="Times New Roman" w:hAnsi="Times New Roman" w:cs="Times New Roman"/>
                  <w:i/>
                  <w:color w:val="000000" w:themeColor="text1"/>
                  <w:sz w:val="20"/>
                  <w:szCs w:val="20"/>
                </w:rPr>
                <w:delText xml:space="preserve"> scheme</w:delText>
              </w:r>
              <w:r w:rsidRPr="009F096A" w:rsidDel="00935EDD">
                <w:rPr>
                  <w:rFonts w:ascii="Times New Roman" w:hAnsi="Times New Roman" w:cs="Times New Roman"/>
                  <w:i/>
                  <w:color w:val="000000" w:themeColor="text1"/>
                  <w:sz w:val="20"/>
                  <w:szCs w:val="20"/>
                </w:rPr>
                <w:delText>) can be considered Rel-18</w:delText>
              </w:r>
            </w:del>
          </w:p>
          <w:p w14:paraId="5CAC3CE2" w14:textId="0F0B2608" w:rsidR="007920E5" w:rsidRDefault="0075308F" w:rsidP="0075308F">
            <w:pPr>
              <w:snapToGrid w:val="0"/>
              <w:spacing w:after="60" w:line="288" w:lineRule="auto"/>
              <w:jc w:val="both"/>
              <w:rPr>
                <w:rFonts w:ascii="Times New Roman" w:hAnsi="Times New Roman" w:cs="Times New Roman"/>
                <w:iCs/>
                <w:sz w:val="20"/>
                <w:szCs w:val="20"/>
              </w:rPr>
            </w:pPr>
            <w:r w:rsidRPr="0075308F">
              <w:rPr>
                <w:rFonts w:ascii="Times New Roman" w:eastAsia="等线" w:hAnsi="Times New Roman" w:cs="Times New Roman"/>
                <w:color w:val="000000" w:themeColor="text1"/>
                <w:sz w:val="20"/>
                <w:szCs w:val="20"/>
                <w:lang w:eastAsia="zh-CN"/>
              </w:rPr>
              <w:t xml:space="preserve">We then also agree with Nokia that it should be clarified Rel-17 scope in RAN1 and RAN2 to support scenario 1. In our view, it is dynamic switch of indirect QCL source for PDCCH/PDSCH of the serving cell among associated cells via L1/L2 signaling, which is specific </w:t>
            </w:r>
            <w:r w:rsidRPr="0075308F">
              <w:rPr>
                <w:rFonts w:ascii="Times New Roman" w:eastAsia="等线" w:hAnsi="Times New Roman" w:cs="Times New Roman" w:hint="eastAsia"/>
                <w:color w:val="000000" w:themeColor="text1"/>
                <w:sz w:val="20"/>
                <w:szCs w:val="20"/>
                <w:lang w:eastAsia="zh-CN"/>
              </w:rPr>
              <w:t>t</w:t>
            </w:r>
            <w:r w:rsidRPr="0075308F">
              <w:rPr>
                <w:rFonts w:ascii="Times New Roman" w:eastAsia="等线" w:hAnsi="Times New Roman" w:cs="Times New Roman"/>
                <w:color w:val="000000" w:themeColor="text1"/>
                <w:sz w:val="20"/>
                <w:szCs w:val="20"/>
                <w:lang w:eastAsia="zh-CN"/>
              </w:rPr>
              <w:t>o Scenario 1.</w:t>
            </w:r>
          </w:p>
        </w:tc>
      </w:tr>
      <w:tr w:rsidR="00AB6039" w:rsidRPr="00874418" w14:paraId="49697AC8" w14:textId="77777777" w:rsidTr="00EE3FA7">
        <w:tc>
          <w:tcPr>
            <w:tcW w:w="1620" w:type="dxa"/>
          </w:tcPr>
          <w:p w14:paraId="21E1B377" w14:textId="7D51A66F" w:rsidR="00AB6039" w:rsidRDefault="00AB6039" w:rsidP="00AB60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Apple</w:t>
            </w:r>
          </w:p>
        </w:tc>
        <w:tc>
          <w:tcPr>
            <w:tcW w:w="8311" w:type="dxa"/>
          </w:tcPr>
          <w:p w14:paraId="406AF3E6" w14:textId="77777777" w:rsidR="00AB6039" w:rsidRDefault="00AB6039" w:rsidP="00AB603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1a: We do not support this new sub-bullet. Since the WID for inter-cell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is only about QCL/TCI enhancement, if it is only based on R16 TCI, it cannot work since nothing on UL related enhancement is in the scope. </w:t>
            </w:r>
          </w:p>
          <w:p w14:paraId="621B96E5" w14:textId="77777777" w:rsidR="00AB6039" w:rsidRDefault="00AB6039" w:rsidP="00AB6039">
            <w:pPr>
              <w:snapToGrid w:val="0"/>
              <w:jc w:val="both"/>
              <w:rPr>
                <w:rFonts w:ascii="Times New Roman" w:eastAsia="等线" w:hAnsi="Times New Roman" w:cs="Times New Roman"/>
                <w:sz w:val="18"/>
                <w:szCs w:val="18"/>
                <w:lang w:eastAsia="zh-CN"/>
              </w:rPr>
            </w:pPr>
          </w:p>
          <w:p w14:paraId="5778AEF3" w14:textId="77777777" w:rsidR="00AB6039" w:rsidRDefault="00AB6039" w:rsidP="00AB603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2a/2b/2c: OK. </w:t>
            </w:r>
          </w:p>
          <w:p w14:paraId="4BDC7F5C" w14:textId="77777777" w:rsidR="00AB6039" w:rsidRDefault="00AB6039" w:rsidP="00AB6039">
            <w:pPr>
              <w:snapToGrid w:val="0"/>
              <w:jc w:val="both"/>
              <w:rPr>
                <w:rFonts w:ascii="Times New Roman" w:eastAsia="等线" w:hAnsi="Times New Roman" w:cs="Times New Roman"/>
                <w:sz w:val="18"/>
                <w:szCs w:val="18"/>
                <w:lang w:eastAsia="zh-CN"/>
              </w:rPr>
            </w:pPr>
          </w:p>
          <w:p w14:paraId="650ED984" w14:textId="77777777" w:rsidR="00AB6039" w:rsidRDefault="00AB6039" w:rsidP="00AB6039">
            <w:pPr>
              <w:snapToGrid w:val="0"/>
              <w:spacing w:after="60" w:line="288" w:lineRule="auto"/>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2d: Do not support. The same comments as initial round. Scenario 1 and 2 were based on RAN2’s response from higher layer point of view, but we need to see whether both are reasonable from RAN1 point of view. We think this can be revisited in September.</w:t>
            </w:r>
          </w:p>
          <w:p w14:paraId="05BB88C7" w14:textId="77777777" w:rsidR="00AB6039" w:rsidRDefault="00AB6039" w:rsidP="00AB6039">
            <w:pPr>
              <w:snapToGrid w:val="0"/>
              <w:spacing w:after="60" w:line="288" w:lineRule="auto"/>
              <w:jc w:val="both"/>
              <w:rPr>
                <w:rFonts w:ascii="Times New Roman" w:eastAsia="等线" w:hAnsi="Times New Roman" w:cs="Times New Roman"/>
                <w:sz w:val="18"/>
                <w:szCs w:val="18"/>
                <w:lang w:eastAsia="zh-CN"/>
              </w:rPr>
            </w:pPr>
          </w:p>
          <w:p w14:paraId="067AFC62" w14:textId="77777777" w:rsidR="00AB6039" w:rsidRDefault="00AB6039" w:rsidP="00AB6039">
            <w:pPr>
              <w:snapToGrid w:val="0"/>
              <w:spacing w:after="60" w:line="288" w:lineRule="auto"/>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addition, is it possible that we add a bullet to clarify scenario 1?</w:t>
            </w:r>
          </w:p>
          <w:p w14:paraId="3730F705" w14:textId="77777777" w:rsidR="00AB6039" w:rsidRPr="00EB24E5" w:rsidRDefault="00AB6039" w:rsidP="00AB6039">
            <w:pPr>
              <w:pStyle w:val="a3"/>
              <w:numPr>
                <w:ilvl w:val="0"/>
                <w:numId w:val="39"/>
              </w:numPr>
              <w:snapToGrid w:val="0"/>
              <w:spacing w:after="60" w:line="288" w:lineRule="auto"/>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scenario 1, only</w:t>
            </w:r>
            <w:r w:rsidRPr="00EB24E5">
              <w:rPr>
                <w:rFonts w:ascii="Times New Roman" w:eastAsia="等线" w:hAnsi="Times New Roman" w:cs="Times New Roman"/>
                <w:sz w:val="18"/>
                <w:szCs w:val="18"/>
                <w:lang w:eastAsia="zh-CN"/>
              </w:rPr>
              <w:t xml:space="preserve"> one cell is selected at a time </w:t>
            </w:r>
            <w:r>
              <w:rPr>
                <w:rFonts w:ascii="Times New Roman" w:eastAsia="等线" w:hAnsi="Times New Roman" w:cs="Times New Roman"/>
                <w:sz w:val="18"/>
                <w:szCs w:val="18"/>
                <w:lang w:eastAsia="zh-CN"/>
              </w:rPr>
              <w:t>and UE does not need to communicate with more than 1 cells simultaneously</w:t>
            </w:r>
          </w:p>
          <w:p w14:paraId="6AAEA7D5" w14:textId="77777777" w:rsidR="00AB6039" w:rsidRDefault="00AB6039" w:rsidP="00AB6039">
            <w:pPr>
              <w:snapToGrid w:val="0"/>
              <w:spacing w:after="60" w:line="288" w:lineRule="auto"/>
              <w:jc w:val="both"/>
              <w:rPr>
                <w:rFonts w:ascii="Times New Roman" w:eastAsia="等线" w:hAnsi="Times New Roman" w:cs="Times New Roman"/>
                <w:color w:val="000000" w:themeColor="text1"/>
                <w:sz w:val="20"/>
                <w:szCs w:val="20"/>
                <w:lang w:eastAsia="zh-CN"/>
              </w:rPr>
            </w:pPr>
          </w:p>
        </w:tc>
      </w:tr>
      <w:tr w:rsidR="0095169A" w:rsidRPr="00874418" w14:paraId="695E2440" w14:textId="77777777" w:rsidTr="006D4B70">
        <w:tc>
          <w:tcPr>
            <w:tcW w:w="1620" w:type="dxa"/>
          </w:tcPr>
          <w:p w14:paraId="46131306" w14:textId="77777777" w:rsidR="0095169A" w:rsidRDefault="0095169A" w:rsidP="006D4B7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311" w:type="dxa"/>
          </w:tcPr>
          <w:p w14:paraId="64CDB002" w14:textId="77777777" w:rsidR="0095169A" w:rsidRDefault="0095169A" w:rsidP="006D4B70">
            <w:pPr>
              <w:snapToGrid w:val="0"/>
              <w:spacing w:after="60" w:line="288" w:lineRule="auto"/>
              <w:jc w:val="both"/>
              <w:rPr>
                <w:rFonts w:ascii="Times New Roman" w:eastAsia="等线" w:hAnsi="Times New Roman" w:cs="Times New Roman"/>
                <w:color w:val="000000" w:themeColor="text1"/>
                <w:sz w:val="20"/>
                <w:szCs w:val="20"/>
                <w:lang w:eastAsia="zh-CN"/>
              </w:rPr>
            </w:pPr>
            <w:r>
              <w:rPr>
                <w:rFonts w:ascii="Times New Roman" w:eastAsia="等线" w:hAnsi="Times New Roman" w:cs="Times New Roman" w:hint="eastAsia"/>
                <w:color w:val="000000" w:themeColor="text1"/>
                <w:sz w:val="20"/>
                <w:szCs w:val="20"/>
                <w:lang w:eastAsia="zh-CN"/>
              </w:rPr>
              <w:t>1a</w:t>
            </w:r>
            <w:r>
              <w:rPr>
                <w:rFonts w:ascii="Times New Roman" w:eastAsia="等线" w:hAnsi="Times New Roman" w:cs="Times New Roman"/>
                <w:color w:val="000000" w:themeColor="text1"/>
                <w:sz w:val="20"/>
                <w:szCs w:val="20"/>
                <w:lang w:eastAsia="zh-CN"/>
              </w:rPr>
              <w:t xml:space="preserve"> is fine for us</w:t>
            </w:r>
          </w:p>
          <w:p w14:paraId="41E63B5B" w14:textId="77777777" w:rsidR="0095169A" w:rsidRDefault="0095169A" w:rsidP="006D4B70">
            <w:pPr>
              <w:snapToGrid w:val="0"/>
              <w:spacing w:after="60" w:line="288" w:lineRule="auto"/>
              <w:jc w:val="both"/>
              <w:rPr>
                <w:rFonts w:ascii="Times New Roman" w:eastAsia="等线" w:hAnsi="Times New Roman" w:cs="Times New Roman"/>
                <w:color w:val="000000" w:themeColor="text1"/>
                <w:sz w:val="20"/>
                <w:szCs w:val="20"/>
                <w:lang w:eastAsia="zh-CN"/>
              </w:rPr>
            </w:pPr>
            <w:r>
              <w:rPr>
                <w:rFonts w:ascii="Times New Roman" w:eastAsia="等线" w:hAnsi="Times New Roman" w:cs="Times New Roman"/>
                <w:color w:val="000000" w:themeColor="text1"/>
                <w:sz w:val="20"/>
                <w:szCs w:val="20"/>
                <w:lang w:eastAsia="zh-CN"/>
              </w:rPr>
              <w:t>2a is fine for us</w:t>
            </w:r>
          </w:p>
          <w:p w14:paraId="387FEAD9" w14:textId="77777777" w:rsidR="0095169A" w:rsidRDefault="0095169A" w:rsidP="006D4B70">
            <w:pPr>
              <w:snapToGrid w:val="0"/>
              <w:spacing w:after="60" w:line="288" w:lineRule="auto"/>
              <w:jc w:val="both"/>
              <w:rPr>
                <w:rFonts w:ascii="Times New Roman" w:eastAsia="等线" w:hAnsi="Times New Roman" w:cs="Times New Roman"/>
                <w:color w:val="000000" w:themeColor="text1"/>
                <w:sz w:val="20"/>
                <w:szCs w:val="20"/>
                <w:lang w:eastAsia="zh-CN"/>
              </w:rPr>
            </w:pPr>
            <w:r>
              <w:rPr>
                <w:rFonts w:ascii="Times New Roman" w:eastAsia="等线" w:hAnsi="Times New Roman" w:cs="Times New Roman"/>
                <w:color w:val="000000" w:themeColor="text1"/>
                <w:sz w:val="20"/>
                <w:szCs w:val="20"/>
                <w:lang w:eastAsia="zh-CN"/>
              </w:rPr>
              <w:t>2b, we would like to conclude in the plenary that synchronization between cells is assumed. If we can’t, then to conclude in RAN1 is also acceptable for us</w:t>
            </w:r>
          </w:p>
          <w:p w14:paraId="1E616A0A" w14:textId="77777777" w:rsidR="0095169A" w:rsidRDefault="0095169A" w:rsidP="006D4B70">
            <w:pPr>
              <w:snapToGrid w:val="0"/>
              <w:spacing w:after="60" w:line="288" w:lineRule="auto"/>
              <w:jc w:val="both"/>
              <w:rPr>
                <w:rFonts w:ascii="Times New Roman" w:eastAsia="等线" w:hAnsi="Times New Roman" w:cs="Times New Roman"/>
                <w:color w:val="000000" w:themeColor="text1"/>
                <w:sz w:val="20"/>
                <w:szCs w:val="20"/>
                <w:lang w:eastAsia="zh-CN"/>
              </w:rPr>
            </w:pPr>
            <w:r>
              <w:rPr>
                <w:rFonts w:ascii="Times New Roman" w:eastAsia="等线" w:hAnsi="Times New Roman" w:cs="Times New Roman"/>
                <w:color w:val="000000" w:themeColor="text1"/>
                <w:sz w:val="20"/>
                <w:szCs w:val="20"/>
                <w:lang w:eastAsia="zh-CN"/>
              </w:rPr>
              <w:t>2c is not necessary</w:t>
            </w:r>
          </w:p>
          <w:p w14:paraId="1A2DC7FE" w14:textId="77777777" w:rsidR="0095169A" w:rsidRDefault="0095169A" w:rsidP="006D4B70">
            <w:pPr>
              <w:snapToGrid w:val="0"/>
              <w:spacing w:after="60" w:line="288" w:lineRule="auto"/>
              <w:jc w:val="both"/>
              <w:rPr>
                <w:rFonts w:ascii="Times New Roman" w:eastAsia="等线" w:hAnsi="Times New Roman" w:cs="Times New Roman"/>
                <w:color w:val="000000" w:themeColor="text1"/>
                <w:sz w:val="20"/>
                <w:szCs w:val="20"/>
                <w:lang w:eastAsia="zh-CN"/>
              </w:rPr>
            </w:pPr>
            <w:r>
              <w:rPr>
                <w:rFonts w:ascii="Times New Roman" w:eastAsia="等线" w:hAnsi="Times New Roman" w:cs="Times New Roman"/>
                <w:color w:val="000000" w:themeColor="text1"/>
                <w:sz w:val="20"/>
                <w:szCs w:val="20"/>
                <w:lang w:eastAsia="zh-CN"/>
              </w:rPr>
              <w:t xml:space="preserve">2d, we are fine to assume only scenario 1 and postpone scenario 2 into Rel18. We also have concern on the last sentence. In RAN2 scenario 1 is called inter-cell </w:t>
            </w:r>
            <w:proofErr w:type="spellStart"/>
            <w:r>
              <w:rPr>
                <w:rFonts w:ascii="Times New Roman" w:eastAsia="等线" w:hAnsi="Times New Roman" w:cs="Times New Roman"/>
                <w:color w:val="000000" w:themeColor="text1"/>
                <w:sz w:val="20"/>
                <w:szCs w:val="20"/>
                <w:lang w:eastAsia="zh-CN"/>
              </w:rPr>
              <w:t>mTRP</w:t>
            </w:r>
            <w:proofErr w:type="spellEnd"/>
            <w:r>
              <w:rPr>
                <w:rFonts w:ascii="Times New Roman" w:eastAsia="等线" w:hAnsi="Times New Roman" w:cs="Times New Roman"/>
                <w:color w:val="000000" w:themeColor="text1"/>
                <w:sz w:val="20"/>
                <w:szCs w:val="20"/>
                <w:lang w:eastAsia="zh-CN"/>
              </w:rPr>
              <w:t xml:space="preserve"> since it could misunderstood that it is for L1.L2-centric inter-cell mobility due to the fact that no serving cell is changed. Can we simply change it to be “Further discuss the Rel-17 scope associated with scenario1 (during the intermediate round)”? thanks</w:t>
            </w:r>
          </w:p>
        </w:tc>
      </w:tr>
      <w:tr w:rsidR="0095169A" w:rsidRPr="00874418" w14:paraId="52C816BE" w14:textId="77777777" w:rsidTr="00EE3FA7">
        <w:tc>
          <w:tcPr>
            <w:tcW w:w="1620" w:type="dxa"/>
          </w:tcPr>
          <w:p w14:paraId="7F332FFF" w14:textId="5FAC09FE" w:rsidR="0095169A" w:rsidRDefault="00CC11F7" w:rsidP="00AB60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11" w:type="dxa"/>
          </w:tcPr>
          <w:p w14:paraId="310697F6" w14:textId="77777777" w:rsidR="0095169A" w:rsidRDefault="00CC11F7" w:rsidP="00AB603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are generally fine with 1, 2a, 2b, 2d as in the proposed WF from the moderator. We have concern on the revised version from Huawei. If we want to down scope scenario 2 in Rel-17, it should be excluded from both inter-cell MTRP (8.1.2.2) and L1/L2 centric mobility (8.1). The revised wording from Huawei seems implying scenario 2 is only excluded from 8.1.2.2 but still can be considered in 8.1 in Rel-17.</w:t>
            </w:r>
          </w:p>
          <w:p w14:paraId="69C557D9" w14:textId="6543C47E" w:rsidR="00CC11F7" w:rsidRDefault="00CC11F7" w:rsidP="00DB1A6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also </w:t>
            </w:r>
            <w:r w:rsidR="00DB1A67">
              <w:rPr>
                <w:rFonts w:ascii="Times New Roman" w:eastAsia="等线" w:hAnsi="Times New Roman" w:cs="Times New Roman"/>
                <w:sz w:val="18"/>
                <w:szCs w:val="18"/>
                <w:lang w:eastAsia="zh-CN"/>
              </w:rPr>
              <w:t>agree with other companies that</w:t>
            </w:r>
            <w:r>
              <w:rPr>
                <w:rFonts w:ascii="Times New Roman" w:eastAsia="等线" w:hAnsi="Times New Roman" w:cs="Times New Roman"/>
                <w:sz w:val="18"/>
                <w:szCs w:val="18"/>
                <w:lang w:eastAsia="zh-CN"/>
              </w:rPr>
              <w:t xml:space="preserve"> 2c does not contain useful information, which should be removed. Alternatively, it should clarify better on what to do in RAN1 and RAN2. For example, RAN1 should consider beam measurement and report as well in addition to beam indication, i.e., “</w:t>
            </w:r>
            <w:r w:rsidRPr="00CC11F7">
              <w:rPr>
                <w:rFonts w:ascii="Times New Roman" w:eastAsia="等线" w:hAnsi="Times New Roman" w:cs="Times New Roman"/>
                <w:i/>
                <w:iCs/>
                <w:sz w:val="18"/>
                <w:szCs w:val="18"/>
                <w:lang w:eastAsia="zh-CN"/>
              </w:rPr>
              <w:t>RAN1 can proceed the work on int</w:t>
            </w:r>
            <w:bookmarkStart w:id="46" w:name="_GoBack"/>
            <w:bookmarkEnd w:id="46"/>
            <w:r w:rsidRPr="00CC11F7">
              <w:rPr>
                <w:rFonts w:ascii="Times New Roman" w:eastAsia="等线" w:hAnsi="Times New Roman" w:cs="Times New Roman"/>
                <w:i/>
                <w:iCs/>
                <w:sz w:val="18"/>
                <w:szCs w:val="18"/>
                <w:lang w:eastAsia="zh-CN"/>
              </w:rPr>
              <w:t>er-cell beam </w:t>
            </w:r>
            <w:r w:rsidRPr="00CC11F7">
              <w:rPr>
                <w:rFonts w:ascii="Times New Roman" w:eastAsia="等线" w:hAnsi="Times New Roman" w:cs="Times New Roman"/>
                <w:i/>
                <w:iCs/>
                <w:color w:val="FF0000"/>
                <w:sz w:val="18"/>
                <w:szCs w:val="18"/>
                <w:lang w:eastAsia="zh-CN"/>
              </w:rPr>
              <w:t>measurement/report/</w:t>
            </w:r>
            <w:r w:rsidRPr="00CC11F7">
              <w:rPr>
                <w:rFonts w:ascii="Times New Roman" w:eastAsia="等线" w:hAnsi="Times New Roman" w:cs="Times New Roman"/>
                <w:i/>
                <w:iCs/>
                <w:sz w:val="18"/>
                <w:szCs w:val="18"/>
                <w:lang w:eastAsia="zh-CN"/>
              </w:rPr>
              <w:t>indication.</w:t>
            </w:r>
            <w:r>
              <w:rPr>
                <w:rFonts w:ascii="Times New Roman" w:eastAsia="等线" w:hAnsi="Times New Roman" w:cs="Times New Roman"/>
                <w:sz w:val="18"/>
                <w:szCs w:val="18"/>
                <w:lang w:eastAsia="zh-CN"/>
              </w:rPr>
              <w:t xml:space="preserve">” It is better to clarify the RAN2 work as well, e.g., RRC/MAC-CE signaling design. </w:t>
            </w:r>
          </w:p>
        </w:tc>
      </w:tr>
    </w:tbl>
    <w:p w14:paraId="22FF385C" w14:textId="77777777" w:rsidR="00D72687" w:rsidRDefault="00D72687" w:rsidP="0020335D">
      <w:pPr>
        <w:snapToGrid w:val="0"/>
        <w:spacing w:after="120"/>
        <w:rPr>
          <w:rFonts w:ascii="Times New Roman" w:hAnsi="Times New Roman" w:cs="Times New Roman"/>
          <w:sz w:val="20"/>
          <w:szCs w:val="20"/>
        </w:rPr>
      </w:pPr>
    </w:p>
    <w:p w14:paraId="35EBC481" w14:textId="77777777" w:rsidR="00A56249" w:rsidRPr="00610EA9" w:rsidRDefault="00A56249" w:rsidP="00A56249">
      <w:pPr>
        <w:pStyle w:val="a3"/>
        <w:numPr>
          <w:ilvl w:val="1"/>
          <w:numId w:val="2"/>
        </w:numPr>
        <w:snapToGrid w:val="0"/>
        <w:spacing w:after="60" w:line="240" w:lineRule="auto"/>
        <w:contextualSpacing w:val="0"/>
        <w:jc w:val="both"/>
        <w:rPr>
          <w:rFonts w:ascii="Times New Roman" w:hAnsi="Times New Roman" w:cs="Times New Roman"/>
          <w:sz w:val="24"/>
          <w:szCs w:val="20"/>
        </w:rPr>
      </w:pPr>
      <w:r w:rsidRPr="00610EA9">
        <w:rPr>
          <w:rFonts w:ascii="Times New Roman" w:hAnsi="Times New Roman" w:cs="Times New Roman"/>
          <w:sz w:val="24"/>
          <w:szCs w:val="20"/>
        </w:rPr>
        <w:t>Summary and moderator proposals</w:t>
      </w:r>
    </w:p>
    <w:p w14:paraId="1C782B49" w14:textId="77777777" w:rsidR="001752E9" w:rsidRDefault="001752E9"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47" w:name="_Ref51113256"/>
      <w:bookmarkStart w:id="48"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47"/>
      <w:r w:rsidR="00EF0075" w:rsidRPr="0008128E">
        <w:rPr>
          <w:rFonts w:cs="Times New Roman"/>
          <w:sz w:val="18"/>
          <w:szCs w:val="18"/>
          <w:lang w:eastAsia="ko-KR"/>
        </w:rPr>
        <w:t xml:space="preserve"> </w:t>
      </w:r>
      <w:bookmarkEnd w:id="48"/>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2F277" w14:textId="77777777" w:rsidR="006B052F" w:rsidRDefault="006B052F" w:rsidP="00FE429F">
      <w:r>
        <w:separator/>
      </w:r>
    </w:p>
  </w:endnote>
  <w:endnote w:type="continuationSeparator" w:id="0">
    <w:p w14:paraId="4A9167F4" w14:textId="77777777" w:rsidR="006B052F" w:rsidRDefault="006B052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w:panose1 w:val="02020603050405020304"/>
    <w:charset w:val="00"/>
    <w:family w:val="auto"/>
    <w:pitch w:val="variable"/>
    <w:sig w:usb0="E00002FF" w:usb1="5000205A" w:usb2="00000000" w:usb3="00000000" w:csb0="0000019F" w:csb1="00000000"/>
  </w:font>
  <w:font w:name="Yu Mincho">
    <w:altName w:val="Yu Gothic UI"/>
    <w:charset w:val="80"/>
    <w:family w:val="roman"/>
    <w:pitch w:val="variable"/>
    <w:sig w:usb0="800002E7" w:usb1="2AC7FCFF" w:usb2="00000012" w:usb3="00000000" w:csb0="0002009F" w:csb1="00000000"/>
  </w:font>
  <w:font w:name="TIM Sans">
    <w:altName w:val="Cambria"/>
    <w:charset w:val="00"/>
    <w:family w:val="roman"/>
    <w:pitch w:val="variable"/>
    <w:sig w:usb0="A000006F" w:usb1="4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A01B1" w14:textId="6728432C" w:rsidR="00174768" w:rsidRDefault="00174768">
    <w:pPr>
      <w:pStyle w:val="ac"/>
    </w:pPr>
    <w:r>
      <w:rPr>
        <w:noProof/>
        <w:lang w:eastAsia="zh-CN"/>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174768" w:rsidRPr="00B56384" w:rsidRDefault="00174768"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" o:allowincell="f" filled="f" stroked="f" strokeweight=".5pt">
              <v:textbox inset=",0,,0">
                <w:txbxContent>
                  <w:p w14:paraId="40F265C5" w14:textId="69120197" w:rsidR="00174768" w:rsidRPr="00B56384" w:rsidRDefault="00174768"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91429" w14:textId="77777777" w:rsidR="006B052F" w:rsidRDefault="006B052F" w:rsidP="00FE429F">
      <w:r>
        <w:separator/>
      </w:r>
    </w:p>
  </w:footnote>
  <w:footnote w:type="continuationSeparator" w:id="0">
    <w:p w14:paraId="3C8CE04F" w14:textId="77777777" w:rsidR="006B052F" w:rsidRDefault="006B052F"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0B23"/>
    <w:multiLevelType w:val="hybridMultilevel"/>
    <w:tmpl w:val="ECA6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1701E"/>
    <w:multiLevelType w:val="hybridMultilevel"/>
    <w:tmpl w:val="E92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4">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nsid w:val="0B9C01C5"/>
    <w:multiLevelType w:val="hybridMultilevel"/>
    <w:tmpl w:val="3580B75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32258"/>
    <w:multiLevelType w:val="hybridMultilevel"/>
    <w:tmpl w:val="810E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nsid w:val="37132317"/>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597465"/>
    <w:multiLevelType w:val="hybridMultilevel"/>
    <w:tmpl w:val="79529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18">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5E3C5BCA"/>
    <w:multiLevelType w:val="hybridMultilevel"/>
    <w:tmpl w:val="9B3CE930"/>
    <w:lvl w:ilvl="0" w:tplc="AB4626AA">
      <w:start w:val="16"/>
      <w:numFmt w:val="bullet"/>
      <w:lvlText w:val="-"/>
      <w:lvlJc w:val="left"/>
      <w:pPr>
        <w:ind w:left="360" w:hanging="360"/>
      </w:pPr>
      <w:rPr>
        <w:rFonts w:ascii="Calibri" w:eastAsia="等线"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6C1E71"/>
    <w:multiLevelType w:val="hybridMultilevel"/>
    <w:tmpl w:val="351C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4">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7"/>
  </w:num>
  <w:num w:numId="3">
    <w:abstractNumId w:val="19"/>
  </w:num>
  <w:num w:numId="4">
    <w:abstractNumId w:val="13"/>
  </w:num>
  <w:num w:numId="5">
    <w:abstractNumId w:val="4"/>
  </w:num>
  <w:num w:numId="6">
    <w:abstractNumId w:val="29"/>
  </w:num>
  <w:num w:numId="7">
    <w:abstractNumId w:val="6"/>
  </w:num>
  <w:num w:numId="8">
    <w:abstractNumId w:val="36"/>
  </w:num>
  <w:num w:numId="9">
    <w:abstractNumId w:val="17"/>
  </w:num>
  <w:num w:numId="10">
    <w:abstractNumId w:val="21"/>
  </w:num>
  <w:num w:numId="11">
    <w:abstractNumId w:val="28"/>
  </w:num>
  <w:num w:numId="12">
    <w:abstractNumId w:val="24"/>
  </w:num>
  <w:num w:numId="13">
    <w:abstractNumId w:val="26"/>
  </w:num>
  <w:num w:numId="14">
    <w:abstractNumId w:val="20"/>
  </w:num>
  <w:num w:numId="15">
    <w:abstractNumId w:val="33"/>
  </w:num>
  <w:num w:numId="16">
    <w:abstractNumId w:val="9"/>
  </w:num>
  <w:num w:numId="17">
    <w:abstractNumId w:val="1"/>
  </w:num>
  <w:num w:numId="18">
    <w:abstractNumId w:val="32"/>
  </w:num>
  <w:num w:numId="19">
    <w:abstractNumId w:val="12"/>
  </w:num>
  <w:num w:numId="20">
    <w:abstractNumId w:val="38"/>
  </w:num>
  <w:num w:numId="21">
    <w:abstractNumId w:val="18"/>
  </w:num>
  <w:num w:numId="22">
    <w:abstractNumId w:val="37"/>
  </w:num>
  <w:num w:numId="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4"/>
  </w:num>
  <w:num w:numId="26">
    <w:abstractNumId w:val="23"/>
  </w:num>
  <w:num w:numId="27">
    <w:abstractNumId w:val="8"/>
  </w:num>
  <w:num w:numId="28">
    <w:abstractNumId w:val="30"/>
  </w:num>
  <w:num w:numId="29">
    <w:abstractNumId w:val="31"/>
  </w:num>
  <w:num w:numId="30">
    <w:abstractNumId w:val="11"/>
  </w:num>
  <w:num w:numId="31">
    <w:abstractNumId w:val="25"/>
  </w:num>
  <w:num w:numId="32">
    <w:abstractNumId w:val="35"/>
  </w:num>
  <w:num w:numId="33">
    <w:abstractNumId w:val="16"/>
  </w:num>
  <w:num w:numId="34">
    <w:abstractNumId w:val="22"/>
  </w:num>
  <w:num w:numId="35">
    <w:abstractNumId w:val="7"/>
  </w:num>
  <w:num w:numId="36">
    <w:abstractNumId w:val="14"/>
  </w:num>
  <w:num w:numId="37">
    <w:abstractNumId w:val="2"/>
  </w:num>
  <w:num w:numId="38">
    <w:abstractNumId w:val="5"/>
  </w:num>
  <w:num w:numId="39">
    <w:abstractNumId w:val="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655A"/>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AF5"/>
    <w:rsid w:val="002A2085"/>
    <w:rsid w:val="002A2A24"/>
    <w:rsid w:val="002B0072"/>
    <w:rsid w:val="002B2AC5"/>
    <w:rsid w:val="002B39B5"/>
    <w:rsid w:val="002B46C8"/>
    <w:rsid w:val="002B5A01"/>
    <w:rsid w:val="002B6BB5"/>
    <w:rsid w:val="002C0121"/>
    <w:rsid w:val="002C06F9"/>
    <w:rsid w:val="002C0C2B"/>
    <w:rsid w:val="002C2579"/>
    <w:rsid w:val="002C2F10"/>
    <w:rsid w:val="002C2FCB"/>
    <w:rsid w:val="002C4578"/>
    <w:rsid w:val="002C6C6B"/>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E3F"/>
    <w:rsid w:val="003C4561"/>
    <w:rsid w:val="003C61C2"/>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6CE3"/>
    <w:rsid w:val="003F72BA"/>
    <w:rsid w:val="003F77D7"/>
    <w:rsid w:val="00401BD1"/>
    <w:rsid w:val="004039CC"/>
    <w:rsid w:val="004040DB"/>
    <w:rsid w:val="00404FC3"/>
    <w:rsid w:val="00413806"/>
    <w:rsid w:val="00413910"/>
    <w:rsid w:val="004148CB"/>
    <w:rsid w:val="00415E63"/>
    <w:rsid w:val="00416B2E"/>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6455"/>
    <w:rsid w:val="004B04BC"/>
    <w:rsid w:val="004B05EC"/>
    <w:rsid w:val="004B2751"/>
    <w:rsid w:val="004B4D91"/>
    <w:rsid w:val="004B6AB7"/>
    <w:rsid w:val="004B7659"/>
    <w:rsid w:val="004B78EE"/>
    <w:rsid w:val="004C1E46"/>
    <w:rsid w:val="004C2FF9"/>
    <w:rsid w:val="004C3824"/>
    <w:rsid w:val="004C39BF"/>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D3C"/>
    <w:rsid w:val="004F6D6E"/>
    <w:rsid w:val="0050040F"/>
    <w:rsid w:val="00500C98"/>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C13"/>
    <w:rsid w:val="00594BD6"/>
    <w:rsid w:val="00594FCD"/>
    <w:rsid w:val="00596CA2"/>
    <w:rsid w:val="005A3BB3"/>
    <w:rsid w:val="005A515B"/>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FA6"/>
    <w:rsid w:val="005F2A7B"/>
    <w:rsid w:val="005F3541"/>
    <w:rsid w:val="005F470D"/>
    <w:rsid w:val="005F6206"/>
    <w:rsid w:val="005F7693"/>
    <w:rsid w:val="005F7EA1"/>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2E72"/>
    <w:rsid w:val="0067313D"/>
    <w:rsid w:val="00674560"/>
    <w:rsid w:val="00676FD7"/>
    <w:rsid w:val="00680801"/>
    <w:rsid w:val="00681254"/>
    <w:rsid w:val="00681674"/>
    <w:rsid w:val="00684171"/>
    <w:rsid w:val="00685B52"/>
    <w:rsid w:val="00687830"/>
    <w:rsid w:val="0069057E"/>
    <w:rsid w:val="00693147"/>
    <w:rsid w:val="00694EE6"/>
    <w:rsid w:val="006966DC"/>
    <w:rsid w:val="006A101F"/>
    <w:rsid w:val="006A20B6"/>
    <w:rsid w:val="006A38C3"/>
    <w:rsid w:val="006B052F"/>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2646"/>
    <w:rsid w:val="006E32B1"/>
    <w:rsid w:val="006E3B02"/>
    <w:rsid w:val="006E4730"/>
    <w:rsid w:val="006E4F32"/>
    <w:rsid w:val="006E6BAC"/>
    <w:rsid w:val="006E70F1"/>
    <w:rsid w:val="006F1802"/>
    <w:rsid w:val="006F39C5"/>
    <w:rsid w:val="006F4C15"/>
    <w:rsid w:val="006F4C2F"/>
    <w:rsid w:val="006F756D"/>
    <w:rsid w:val="006F7B84"/>
    <w:rsid w:val="007019A0"/>
    <w:rsid w:val="007026AC"/>
    <w:rsid w:val="00703D4D"/>
    <w:rsid w:val="00703FF4"/>
    <w:rsid w:val="00706532"/>
    <w:rsid w:val="00706E78"/>
    <w:rsid w:val="00707C40"/>
    <w:rsid w:val="00714127"/>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77BD"/>
    <w:rsid w:val="007D2806"/>
    <w:rsid w:val="007D3FA7"/>
    <w:rsid w:val="007D540E"/>
    <w:rsid w:val="007D6EC7"/>
    <w:rsid w:val="007D7C60"/>
    <w:rsid w:val="007E19FD"/>
    <w:rsid w:val="007E499A"/>
    <w:rsid w:val="007E5E8D"/>
    <w:rsid w:val="007F0DA8"/>
    <w:rsid w:val="007F23B4"/>
    <w:rsid w:val="007F3C8F"/>
    <w:rsid w:val="007F474D"/>
    <w:rsid w:val="007F49DE"/>
    <w:rsid w:val="007F4CAD"/>
    <w:rsid w:val="007F6AC3"/>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247E"/>
    <w:rsid w:val="00903AD3"/>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CB0"/>
    <w:rsid w:val="00B557E2"/>
    <w:rsid w:val="00B55875"/>
    <w:rsid w:val="00B56384"/>
    <w:rsid w:val="00B60777"/>
    <w:rsid w:val="00B61577"/>
    <w:rsid w:val="00B627D4"/>
    <w:rsid w:val="00B63453"/>
    <w:rsid w:val="00B712CD"/>
    <w:rsid w:val="00B74813"/>
    <w:rsid w:val="00B7495B"/>
    <w:rsid w:val="00B75AF0"/>
    <w:rsid w:val="00B75F51"/>
    <w:rsid w:val="00B7670B"/>
    <w:rsid w:val="00B7749F"/>
    <w:rsid w:val="00B80EFC"/>
    <w:rsid w:val="00B81894"/>
    <w:rsid w:val="00B86951"/>
    <w:rsid w:val="00B86C63"/>
    <w:rsid w:val="00B911F6"/>
    <w:rsid w:val="00B9129C"/>
    <w:rsid w:val="00B95D1D"/>
    <w:rsid w:val="00B96435"/>
    <w:rsid w:val="00B967C6"/>
    <w:rsid w:val="00B969A1"/>
    <w:rsid w:val="00B9763B"/>
    <w:rsid w:val="00BA2E50"/>
    <w:rsid w:val="00BA332A"/>
    <w:rsid w:val="00BA4670"/>
    <w:rsid w:val="00BA5535"/>
    <w:rsid w:val="00BA6A6D"/>
    <w:rsid w:val="00BB020E"/>
    <w:rsid w:val="00BB0753"/>
    <w:rsid w:val="00BB07C5"/>
    <w:rsid w:val="00BB2BC6"/>
    <w:rsid w:val="00BB3FB1"/>
    <w:rsid w:val="00BB6F38"/>
    <w:rsid w:val="00BC1C06"/>
    <w:rsid w:val="00BC64BD"/>
    <w:rsid w:val="00BC6B12"/>
    <w:rsid w:val="00BD1239"/>
    <w:rsid w:val="00BD1669"/>
    <w:rsid w:val="00BD43D7"/>
    <w:rsid w:val="00BD60F4"/>
    <w:rsid w:val="00BD66EB"/>
    <w:rsid w:val="00BD7502"/>
    <w:rsid w:val="00BD7C81"/>
    <w:rsid w:val="00BD7F95"/>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9E5"/>
    <w:rsid w:val="00C31604"/>
    <w:rsid w:val="00C33FE0"/>
    <w:rsid w:val="00C3486E"/>
    <w:rsid w:val="00C35537"/>
    <w:rsid w:val="00C355B4"/>
    <w:rsid w:val="00C41193"/>
    <w:rsid w:val="00C41CCA"/>
    <w:rsid w:val="00C41E71"/>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182A"/>
    <w:rsid w:val="00C939DB"/>
    <w:rsid w:val="00C941F0"/>
    <w:rsid w:val="00C94D16"/>
    <w:rsid w:val="00C95432"/>
    <w:rsid w:val="00C95ADA"/>
    <w:rsid w:val="00C964D3"/>
    <w:rsid w:val="00C978CF"/>
    <w:rsid w:val="00C97E82"/>
    <w:rsid w:val="00CA062F"/>
    <w:rsid w:val="00CA0A53"/>
    <w:rsid w:val="00CA150B"/>
    <w:rsid w:val="00CA1D09"/>
    <w:rsid w:val="00CA302B"/>
    <w:rsid w:val="00CA5E69"/>
    <w:rsid w:val="00CA60B9"/>
    <w:rsid w:val="00CA7C34"/>
    <w:rsid w:val="00CB042B"/>
    <w:rsid w:val="00CB1529"/>
    <w:rsid w:val="00CB3A7A"/>
    <w:rsid w:val="00CB4ECF"/>
    <w:rsid w:val="00CB5F63"/>
    <w:rsid w:val="00CB612C"/>
    <w:rsid w:val="00CC11F7"/>
    <w:rsid w:val="00CC1277"/>
    <w:rsid w:val="00CC1306"/>
    <w:rsid w:val="00CC2B63"/>
    <w:rsid w:val="00CC73EE"/>
    <w:rsid w:val="00CD2455"/>
    <w:rsid w:val="00CD2A5A"/>
    <w:rsid w:val="00CD39B0"/>
    <w:rsid w:val="00CD6C6F"/>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302E1"/>
    <w:rsid w:val="00D318DE"/>
    <w:rsid w:val="00D32C24"/>
    <w:rsid w:val="00D33099"/>
    <w:rsid w:val="00D33182"/>
    <w:rsid w:val="00D33FA0"/>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5092"/>
    <w:rsid w:val="00D66608"/>
    <w:rsid w:val="00D6667A"/>
    <w:rsid w:val="00D6710D"/>
    <w:rsid w:val="00D677F2"/>
    <w:rsid w:val="00D70321"/>
    <w:rsid w:val="00D70540"/>
    <w:rsid w:val="00D71B81"/>
    <w:rsid w:val="00D72687"/>
    <w:rsid w:val="00D73050"/>
    <w:rsid w:val="00D74D92"/>
    <w:rsid w:val="00D75E2F"/>
    <w:rsid w:val="00D7685F"/>
    <w:rsid w:val="00D77FCD"/>
    <w:rsid w:val="00D804CA"/>
    <w:rsid w:val="00D80D76"/>
    <w:rsid w:val="00D811E7"/>
    <w:rsid w:val="00D812F6"/>
    <w:rsid w:val="00D82447"/>
    <w:rsid w:val="00D83159"/>
    <w:rsid w:val="00D85D41"/>
    <w:rsid w:val="00D864EC"/>
    <w:rsid w:val="00D91E74"/>
    <w:rsid w:val="00D92C1E"/>
    <w:rsid w:val="00D92C3A"/>
    <w:rsid w:val="00D92E7B"/>
    <w:rsid w:val="00DA3A3A"/>
    <w:rsid w:val="00DA4167"/>
    <w:rsid w:val="00DA6859"/>
    <w:rsid w:val="00DA7C70"/>
    <w:rsid w:val="00DB112C"/>
    <w:rsid w:val="00DB1A67"/>
    <w:rsid w:val="00DB24C5"/>
    <w:rsid w:val="00DB426E"/>
    <w:rsid w:val="00DB56C4"/>
    <w:rsid w:val="00DC102C"/>
    <w:rsid w:val="00DC1159"/>
    <w:rsid w:val="00DC1C69"/>
    <w:rsid w:val="00DC41BA"/>
    <w:rsid w:val="00DC432E"/>
    <w:rsid w:val="00DC4877"/>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442F"/>
    <w:rsid w:val="00DF4E1A"/>
    <w:rsid w:val="00DF4F95"/>
    <w:rsid w:val="00DF5924"/>
    <w:rsid w:val="00DF695A"/>
    <w:rsid w:val="00DF7610"/>
    <w:rsid w:val="00E01812"/>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111C"/>
    <w:rsid w:val="00E51B4C"/>
    <w:rsid w:val="00E52080"/>
    <w:rsid w:val="00E52BFB"/>
    <w:rsid w:val="00E52C56"/>
    <w:rsid w:val="00E5486E"/>
    <w:rsid w:val="00E566E5"/>
    <w:rsid w:val="00E56BEA"/>
    <w:rsid w:val="00E56C22"/>
    <w:rsid w:val="00E578C6"/>
    <w:rsid w:val="00E60D58"/>
    <w:rsid w:val="00E6254D"/>
    <w:rsid w:val="00E63FD4"/>
    <w:rsid w:val="00E64779"/>
    <w:rsid w:val="00E64D5A"/>
    <w:rsid w:val="00E71A07"/>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844"/>
    <w:rsid w:val="00EE6DEF"/>
    <w:rsid w:val="00EE6F96"/>
    <w:rsid w:val="00EF0075"/>
    <w:rsid w:val="00EF02CB"/>
    <w:rsid w:val="00EF08CA"/>
    <w:rsid w:val="00EF0B2C"/>
    <w:rsid w:val="00EF0FBB"/>
    <w:rsid w:val="00EF1C37"/>
    <w:rsid w:val="00EF23CE"/>
    <w:rsid w:val="00EF3A84"/>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A2466"/>
    <w:rsid w:val="00FA26CB"/>
    <w:rsid w:val="00FA30FE"/>
    <w:rsid w:val="00FA3619"/>
    <w:rsid w:val="00FA3F34"/>
    <w:rsid w:val="00FA4079"/>
    <w:rsid w:val="00FA42E7"/>
    <w:rsid w:val="00FA4CAC"/>
    <w:rsid w:val="00FA4CC7"/>
    <w:rsid w:val="00FA58F7"/>
    <w:rsid w:val="00FA6051"/>
    <w:rsid w:val="00FA62D6"/>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908329C2-C18D-4936-A524-33AD6BF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94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0"/>
    <w:link w:val="a5"/>
    <w:uiPriority w:val="99"/>
    <w:semiHidden/>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批注主题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0"/>
    <w:link w:val="a7"/>
    <w:uiPriority w:val="99"/>
    <w:semiHidden/>
    <w:rsid w:val="00594BD6"/>
    <w:rPr>
      <w:rFonts w:ascii="Segoe UI" w:hAnsi="Segoe UI" w:cs="Segoe UI"/>
      <w:sz w:val="18"/>
      <w:szCs w:val="18"/>
    </w:rPr>
  </w:style>
  <w:style w:type="table" w:styleId="a8">
    <w:name w:val="Table Grid"/>
    <w:basedOn w:val="a1"/>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a">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3"/>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3">
    <w:name w:val="页眉 Char"/>
    <w:basedOn w:val="a0"/>
    <w:link w:val="ab"/>
    <w:uiPriority w:val="99"/>
    <w:rsid w:val="00FE429F"/>
    <w:rPr>
      <w:sz w:val="18"/>
      <w:szCs w:val="18"/>
    </w:rPr>
  </w:style>
  <w:style w:type="paragraph" w:styleId="ac">
    <w:name w:val="footer"/>
    <w:basedOn w:val="a"/>
    <w:link w:val="Char4"/>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4">
    <w:name w:val="页脚 Char"/>
    <w:basedOn w:val="a0"/>
    <w:link w:val="ac"/>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character" w:styleId="af">
    <w:name w:val="Hyperlink"/>
    <w:basedOn w:val="a0"/>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55391C24-F329-44E7-9583-799AFD5C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6430</Words>
  <Characters>36656</Characters>
  <Application>Microsoft Office Word</Application>
  <DocSecurity>0</DocSecurity>
  <Lines>305</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43001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6</cp:revision>
  <dcterms:created xsi:type="dcterms:W3CDTF">2021-06-16T03:07:00Z</dcterms:created>
  <dcterms:modified xsi:type="dcterms:W3CDTF">2021-06-16T06:21:00Z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