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r w:rsidR="00AD5483">
        <w:rPr>
          <w:rFonts w:ascii="Times New Roman" w:hAnsi="Times New Roman" w:cs="Times New Roman"/>
          <w:sz w:val="20"/>
          <w:szCs w:val="20"/>
        </w:rPr>
        <w:t>NR_FeMIMO</w:t>
      </w:r>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mTRP,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mTRP)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mDCI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also proposes that “(p)rotocol </w:t>
      </w:r>
      <w:r w:rsidRPr="00057850">
        <w:rPr>
          <w:rFonts w:ascii="Times New Roman" w:eastAsia="Calibri" w:hAnsi="Times New Roman" w:cs="Times New Roman"/>
          <w:sz w:val="20"/>
          <w:szCs w:val="20"/>
          <w:lang w:val="en-GB"/>
        </w:rPr>
        <w:t>stack design for L1/2 centric inter-cell mobility will not target re-use of CA Pcell/Scell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24B0CE34"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r w:rsidR="000C0865">
        <w:rPr>
          <w:rFonts w:ascii="Times New Roman" w:hAnsi="Times New Roman" w:cs="Times New Roman"/>
          <w:sz w:val="28"/>
          <w:szCs w:val="20"/>
        </w:rPr>
        <w:t>: initial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ins w:id="3" w:author="Eko Onggosanusi" w:date="2021-06-14T08:11:00Z">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w:t>
              </w:r>
            </w:ins>
            <w:ins w:id="4" w:author="Eko Onggosanusi" w:date="2021-06-14T08:12:00Z">
              <w:r w:rsidR="00A06314">
                <w:rPr>
                  <w:rFonts w:ascii="Times New Roman" w:hAnsi="Times New Roman" w:cs="Times New Roman"/>
                  <w:color w:val="000000" w:themeColor="text1"/>
                  <w:sz w:val="20"/>
                  <w:szCs w:val="20"/>
                </w:rPr>
                <w:t xml:space="preserve"> PDSCH reception at a time</w:t>
              </w:r>
            </w:ins>
            <w:bookmarkStart w:id="5" w:name="_GoBack"/>
            <w:bookmarkEnd w:id="5"/>
            <w:ins w:id="6" w:author="Eko Onggosanusi" w:date="2021-06-14T08:11:00Z">
              <w:r w:rsidR="00A06314">
                <w:rPr>
                  <w:rFonts w:ascii="Times New Roman" w:hAnsi="Times New Roman" w:cs="Times New Roman"/>
                  <w:color w:val="000000" w:themeColor="text1"/>
                  <w:sz w:val="20"/>
                  <w:szCs w:val="20"/>
                </w:rPr>
                <w:t>)</w:t>
              </w:r>
            </w:ins>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he WID is clear about mDCI/</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mTRP) should focus on mDCI/multi-PDSCH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 xml:space="preserve">“(p)rotocol </w:t>
            </w:r>
            <w:r w:rsidR="000F3ED8" w:rsidRPr="00057850">
              <w:rPr>
                <w:rFonts w:ascii="Times New Roman" w:eastAsia="Calibri" w:hAnsi="Times New Roman" w:cs="Times New Roman"/>
                <w:sz w:val="20"/>
                <w:szCs w:val="20"/>
                <w:lang w:val="en-GB"/>
              </w:rPr>
              <w:t>stack design for L1/2 centric inter-cell mobility will not target re-use of CA Pcell/Scell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16690F7F" w:rsidR="00B9763B" w:rsidRPr="0039763A" w:rsidRDefault="00B9763B" w:rsidP="00B9763B">
      <w:pPr>
        <w:pStyle w:val="Caption"/>
        <w:jc w:val="center"/>
        <w:rPr>
          <w:rFonts w:ascii="Times New Roman" w:hAnsi="Times New Roman" w:cs="Times New Roman"/>
        </w:rPr>
      </w:pPr>
      <w:bookmarkStart w:id="7"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06D79">
        <w:rPr>
          <w:rFonts w:ascii="Times New Roman" w:hAnsi="Times New Roman" w:cs="Times New Roman"/>
          <w:noProof/>
        </w:rPr>
        <w:t>1</w:t>
      </w:r>
      <w:r w:rsidRPr="0039763A">
        <w:rPr>
          <w:rFonts w:ascii="Times New Roman" w:hAnsi="Times New Roman" w:cs="Times New Roman"/>
        </w:rPr>
        <w:fldChar w:fldCharType="end"/>
      </w:r>
      <w:bookmarkEnd w:id="7"/>
      <w:r w:rsidRPr="0039763A">
        <w:rPr>
          <w:rFonts w:ascii="Times New Roman" w:hAnsi="Times New Roman" w:cs="Times New Roman"/>
        </w:rPr>
        <w:t xml:space="preserve"> </w:t>
      </w:r>
      <w:r w:rsidR="00EF1C37">
        <w:rPr>
          <w:rFonts w:ascii="Times New Roman" w:hAnsi="Times New Roman" w:cs="Times New Roman"/>
        </w:rPr>
        <w:t>Inputs</w:t>
      </w:r>
      <w:r w:rsidR="00724EBD">
        <w:rPr>
          <w:rFonts w:ascii="Times New Roman" w:hAnsi="Times New Roman" w:cs="Times New Roman"/>
        </w:rPr>
        <w:t xml:space="preserve"> – initial round</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C4017" w14:paraId="374B4D29" w14:textId="77777777" w:rsidTr="00BD1239">
        <w:tc>
          <w:tcPr>
            <w:tcW w:w="1620" w:type="dxa"/>
            <w:shd w:val="clear" w:color="auto" w:fill="D5DCE4" w:themeFill="text2" w:themeFillTint="33"/>
          </w:tcPr>
          <w:p w14:paraId="52F80997" w14:textId="21AFBB77"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Company</w:t>
            </w:r>
          </w:p>
        </w:tc>
        <w:tc>
          <w:tcPr>
            <w:tcW w:w="8311" w:type="dxa"/>
            <w:shd w:val="clear" w:color="auto" w:fill="D5DCE4" w:themeFill="text2" w:themeFillTint="33"/>
          </w:tcPr>
          <w:p w14:paraId="1094CB63" w14:textId="3A5643E3"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View</w:t>
            </w:r>
          </w:p>
        </w:tc>
      </w:tr>
      <w:tr w:rsidR="0031056B" w:rsidRPr="001C4017" w14:paraId="163978BA" w14:textId="77777777" w:rsidTr="00BD1239">
        <w:trPr>
          <w:trHeight w:val="125"/>
        </w:trPr>
        <w:tc>
          <w:tcPr>
            <w:tcW w:w="1620" w:type="dxa"/>
          </w:tcPr>
          <w:p w14:paraId="5EDC0093" w14:textId="02D19EB7" w:rsidR="00B9763B" w:rsidRPr="001C4017" w:rsidRDefault="00840E4D" w:rsidP="00795D66">
            <w:pPr>
              <w:snapToGrid w:val="0"/>
              <w:rPr>
                <w:rFonts w:ascii="Times New Roman" w:hAnsi="Times New Roman" w:cs="Times New Roman"/>
                <w:sz w:val="18"/>
                <w:szCs w:val="20"/>
              </w:rPr>
            </w:pPr>
            <w:r w:rsidRPr="001C4017">
              <w:rPr>
                <w:rFonts w:ascii="Times New Roman" w:hAnsi="Times New Roman" w:cs="Times New Roman"/>
                <w:sz w:val="18"/>
                <w:szCs w:val="20"/>
              </w:rPr>
              <w:t>Mod V0</w:t>
            </w:r>
          </w:p>
        </w:tc>
        <w:tc>
          <w:tcPr>
            <w:tcW w:w="8311" w:type="dxa"/>
          </w:tcPr>
          <w:p w14:paraId="0F24EA34" w14:textId="44196B95" w:rsidR="00B378DE" w:rsidRPr="001C4017" w:rsidRDefault="00840E4D" w:rsidP="009E639D">
            <w:pPr>
              <w:snapToGrid w:val="0"/>
              <w:rPr>
                <w:rFonts w:ascii="Times New Roman" w:hAnsi="Times New Roman" w:cs="Times New Roman"/>
                <w:b/>
                <w:sz w:val="18"/>
                <w:szCs w:val="20"/>
              </w:rPr>
            </w:pPr>
            <w:r w:rsidRPr="001C4017">
              <w:rPr>
                <w:rFonts w:ascii="Times New Roman" w:hAnsi="Times New Roman" w:cs="Times New Roman"/>
                <w:b/>
                <w:color w:val="3333FF"/>
                <w:sz w:val="18"/>
                <w:szCs w:val="20"/>
              </w:rPr>
              <w:t xml:space="preserve">Please share your views </w:t>
            </w:r>
            <w:r w:rsidR="001C4017" w:rsidRPr="001C4017">
              <w:rPr>
                <w:rFonts w:ascii="Times New Roman" w:hAnsi="Times New Roman" w:cs="Times New Roman"/>
                <w:b/>
                <w:color w:val="3333FF"/>
                <w:sz w:val="18"/>
                <w:szCs w:val="20"/>
              </w:rPr>
              <w:t>on Q1.1, Q2.1/2.2/2.3/2.4/2.5</w:t>
            </w:r>
            <w:r w:rsidR="00434056">
              <w:rPr>
                <w:rFonts w:ascii="Times New Roman" w:hAnsi="Times New Roman" w:cs="Times New Roman"/>
                <w:b/>
                <w:color w:val="3333FF"/>
                <w:sz w:val="18"/>
                <w:szCs w:val="20"/>
              </w:rPr>
              <w:t>/2.6</w:t>
            </w:r>
          </w:p>
        </w:tc>
      </w:tr>
      <w:tr w:rsidR="00256FA7" w:rsidRPr="001C4017" w14:paraId="2AD6F356" w14:textId="77777777" w:rsidTr="00BD1239">
        <w:tc>
          <w:tcPr>
            <w:tcW w:w="1620" w:type="dxa"/>
          </w:tcPr>
          <w:p w14:paraId="5621503F" w14:textId="37E08C27" w:rsidR="00256FA7" w:rsidRPr="00EE6F96" w:rsidRDefault="00EE6F96"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O</w:t>
            </w:r>
            <w:r>
              <w:rPr>
                <w:rFonts w:ascii="Times New Roman" w:eastAsia="DengXian" w:hAnsi="Times New Roman" w:cs="Times New Roman"/>
                <w:sz w:val="18"/>
                <w:szCs w:val="20"/>
                <w:lang w:eastAsia="zh-CN"/>
              </w:rPr>
              <w:t>PPO</w:t>
            </w:r>
          </w:p>
        </w:tc>
        <w:tc>
          <w:tcPr>
            <w:tcW w:w="8311" w:type="dxa"/>
          </w:tcPr>
          <w:p w14:paraId="5FF24323" w14:textId="77777777" w:rsidR="00EE6F96" w:rsidRPr="00B26572"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Overlap between RAN1 AI 8.1.1 and 8.1.2.2 pertaining to DPS. T</w:t>
            </w:r>
            <w:r w:rsidRPr="00294B44">
              <w:rPr>
                <w:rFonts w:ascii="Times New Roman" w:hAnsi="Times New Roman" w:cs="Times New Roman"/>
                <w:color w:val="000000" w:themeColor="text1"/>
                <w:sz w:val="20"/>
                <w:szCs w:val="20"/>
              </w:rPr>
              <w:t>he WID is clear about mDCI/</w:t>
            </w:r>
            <w:r>
              <w:rPr>
                <w:rFonts w:ascii="Times New Roman" w:hAnsi="Times New Roman" w:cs="Times New Roman"/>
                <w:color w:val="000000" w:themeColor="text1"/>
                <w:sz w:val="20"/>
                <w:szCs w:val="20"/>
              </w:rPr>
              <w:t xml:space="preserve">multi-PDSCH reception for the objective of 8.1.2.2. Therefore, </w:t>
            </w:r>
            <w:r w:rsidRPr="00B26572">
              <w:rPr>
                <w:rFonts w:ascii="Times New Roman" w:hAnsi="Times New Roman" w:cs="Times New Roman"/>
                <w:sz w:val="20"/>
                <w:szCs w:val="20"/>
              </w:rPr>
              <w:t xml:space="preserve">it is proposed that to ensure scope conformance with the WID and avoid overlap, </w:t>
            </w:r>
            <w:r w:rsidRPr="00B26572">
              <w:rPr>
                <w:rFonts w:ascii="Times New Roman" w:hAnsi="Times New Roman" w:cs="Times New Roman"/>
                <w:i/>
                <w:sz w:val="20"/>
                <w:szCs w:val="20"/>
              </w:rPr>
              <w:t>RAN affirm that RAN1</w:t>
            </w:r>
            <w:r>
              <w:rPr>
                <w:rFonts w:ascii="Times New Roman" w:hAnsi="Times New Roman" w:cs="Times New Roman"/>
                <w:i/>
                <w:sz w:val="20"/>
                <w:szCs w:val="20"/>
              </w:rPr>
              <w:t xml:space="preserve"> </w:t>
            </w:r>
            <w:r w:rsidRPr="00B26572">
              <w:rPr>
                <w:rFonts w:ascii="Times New Roman" w:hAnsi="Times New Roman" w:cs="Times New Roman"/>
                <w:i/>
                <w:sz w:val="20"/>
                <w:szCs w:val="20"/>
              </w:rPr>
              <w:t>AI 8.1.2.2 (inter-cell mTRP) should focus on mDCI/multi-PDSCH reception and refrain from adding the support for DPS</w:t>
            </w:r>
            <w:r w:rsidRPr="00B26572">
              <w:rPr>
                <w:rFonts w:ascii="Times New Roman" w:hAnsi="Times New Roman" w:cs="Times New Roman"/>
                <w:sz w:val="20"/>
                <w:szCs w:val="20"/>
              </w:rPr>
              <w:t>.</w:t>
            </w:r>
          </w:p>
          <w:p w14:paraId="6C0686A1" w14:textId="77777777" w:rsidR="00EE6F96" w:rsidRPr="00D70321"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comment on the above proposal </w:t>
            </w:r>
          </w:p>
          <w:p w14:paraId="5A4E7E9A" w14:textId="0B2EC623" w:rsidR="007548A1" w:rsidRPr="00604A25" w:rsidRDefault="006F1802" w:rsidP="007548A1">
            <w:pPr>
              <w:pStyle w:val="ListParagraph"/>
              <w:snapToGrid w:val="0"/>
              <w:spacing w:after="60" w:line="288" w:lineRule="auto"/>
              <w:ind w:left="765"/>
              <w:rPr>
                <w:rFonts w:ascii="Times New Roman" w:eastAsia="DengXian" w:hAnsi="Times New Roman" w:cs="Times New Roman"/>
                <w:color w:val="C00000"/>
                <w:sz w:val="20"/>
                <w:szCs w:val="20"/>
                <w:lang w:eastAsia="zh-CN"/>
              </w:rPr>
            </w:pPr>
            <w:r>
              <w:rPr>
                <w:rFonts w:ascii="Times New Roman" w:eastAsia="DengXian" w:hAnsi="Times New Roman" w:cs="Times New Roman"/>
                <w:color w:val="C00000"/>
                <w:sz w:val="20"/>
                <w:szCs w:val="20"/>
                <w:lang w:eastAsia="zh-CN"/>
              </w:rPr>
              <w:t>According to the WID, t</w:t>
            </w:r>
            <w:r w:rsidR="007548A1">
              <w:rPr>
                <w:rFonts w:ascii="Times New Roman" w:eastAsia="DengXian" w:hAnsi="Times New Roman" w:cs="Times New Roman"/>
                <w:color w:val="C00000"/>
                <w:sz w:val="20"/>
                <w:szCs w:val="20"/>
                <w:lang w:eastAsia="zh-CN"/>
              </w:rPr>
              <w:t xml:space="preserve">he objective of 8.1.2.2 is for </w:t>
            </w:r>
            <w:r w:rsidR="007548A1" w:rsidRPr="007548A1">
              <w:rPr>
                <w:rFonts w:ascii="Times New Roman" w:eastAsia="DengXian" w:hAnsi="Times New Roman" w:cs="Times New Roman"/>
                <w:color w:val="C00000"/>
                <w:sz w:val="20"/>
                <w:szCs w:val="20"/>
                <w:lang w:eastAsia="zh-CN"/>
              </w:rPr>
              <w:t>multi-DCI based multi-PDSCH reception</w:t>
            </w:r>
            <w:r w:rsidR="007548A1">
              <w:rPr>
                <w:rFonts w:ascii="Times New Roman" w:eastAsia="DengXian" w:hAnsi="Times New Roman" w:cs="Times New Roman"/>
                <w:color w:val="C00000"/>
                <w:sz w:val="20"/>
                <w:szCs w:val="20"/>
                <w:lang w:eastAsia="zh-CN"/>
              </w:rPr>
              <w:t>. Regarding the DPS, the definition is not clear here since there may be different interpretations of the terminology “DPS”</w:t>
            </w:r>
            <w:r w:rsidR="0048632D">
              <w:rPr>
                <w:rFonts w:ascii="Times New Roman" w:eastAsia="DengXian" w:hAnsi="Times New Roman" w:cs="Times New Roman"/>
                <w:color w:val="C00000"/>
                <w:sz w:val="20"/>
                <w:szCs w:val="20"/>
                <w:lang w:eastAsia="zh-CN"/>
              </w:rPr>
              <w:t xml:space="preserve"> during RAN1 discussion</w:t>
            </w:r>
            <w:r w:rsidR="007548A1">
              <w:rPr>
                <w:rFonts w:ascii="Times New Roman" w:eastAsia="DengXian" w:hAnsi="Times New Roman" w:cs="Times New Roman"/>
                <w:color w:val="C00000"/>
                <w:sz w:val="20"/>
                <w:szCs w:val="20"/>
                <w:lang w:eastAsia="zh-CN"/>
              </w:rPr>
              <w:t xml:space="preserve">, e.g., transparent, non-transparent. </w:t>
            </w:r>
            <w:r w:rsidR="005F6206">
              <w:rPr>
                <w:rFonts w:ascii="Times New Roman" w:eastAsia="DengXian" w:hAnsi="Times New Roman" w:cs="Times New Roman"/>
                <w:color w:val="C00000"/>
                <w:sz w:val="20"/>
                <w:szCs w:val="20"/>
                <w:lang w:eastAsia="zh-CN"/>
              </w:rPr>
              <w:t xml:space="preserve">Thus, we prefer to make it clear what “DPS” refers to in this proposal. </w:t>
            </w:r>
          </w:p>
          <w:p w14:paraId="153EA5F0" w14:textId="653401A4" w:rsidR="00EE6F96" w:rsidRDefault="00172C70" w:rsidP="00556FC1">
            <w:pPr>
              <w:snapToGrid w:val="0"/>
              <w:jc w:val="both"/>
              <w:rPr>
                <w:ins w:id="8" w:author="Eko Onggosanusi" w:date="2021-06-14T08:09:00Z"/>
                <w:rFonts w:ascii="Times New Roman" w:eastAsia="DengXian" w:hAnsi="Times New Roman" w:cs="Times New Roman"/>
                <w:sz w:val="18"/>
                <w:szCs w:val="20"/>
                <w:lang w:eastAsia="zh-CN"/>
              </w:rPr>
            </w:pPr>
            <w:ins w:id="9" w:author="Eko Onggosanusi" w:date="2021-06-14T08:09:00Z">
              <w:r>
                <w:rPr>
                  <w:rFonts w:ascii="Times New Roman" w:eastAsia="DengXian" w:hAnsi="Times New Roman" w:cs="Times New Roman"/>
                  <w:sz w:val="18"/>
                  <w:szCs w:val="20"/>
                  <w:lang w:eastAsia="zh-CN"/>
                </w:rPr>
                <w:t>[Mod: DPS refers to dynamic point selection, i.e. using single DCI and receiving single PDSCH</w:t>
              </w:r>
            </w:ins>
            <w:ins w:id="10" w:author="Eko Onggosanusi" w:date="2021-06-14T08:10:00Z">
              <w:r>
                <w:rPr>
                  <w:rFonts w:ascii="Times New Roman" w:eastAsia="DengXian" w:hAnsi="Times New Roman" w:cs="Times New Roman"/>
                  <w:sz w:val="18"/>
                  <w:szCs w:val="20"/>
                  <w:lang w:eastAsia="zh-CN"/>
                </w:rPr>
                <w:t xml:space="preserve"> since only one cell/TRP is selected at a time. Therefore it is clearly not mDCI/multi-PDSCH reception.</w:t>
              </w:r>
              <w:r w:rsidR="00F276D9">
                <w:rPr>
                  <w:rFonts w:ascii="Times New Roman" w:eastAsia="DengXian" w:hAnsi="Times New Roman" w:cs="Times New Roman"/>
                  <w:sz w:val="18"/>
                  <w:szCs w:val="20"/>
                  <w:lang w:eastAsia="zh-CN"/>
                </w:rPr>
                <w:t xml:space="preserve"> Thanks for pointing this out. </w:t>
              </w:r>
            </w:ins>
            <w:ins w:id="11" w:author="Eko Onggosanusi" w:date="2021-06-14T08:11:00Z">
              <w:r w:rsidR="00F276D9">
                <w:rPr>
                  <w:rFonts w:ascii="Times New Roman" w:eastAsia="DengXian" w:hAnsi="Times New Roman" w:cs="Times New Roman"/>
                  <w:sz w:val="18"/>
                  <w:szCs w:val="20"/>
                  <w:lang w:eastAsia="zh-CN"/>
                </w:rPr>
                <w:t>I added this above.</w:t>
              </w:r>
            </w:ins>
            <w:ins w:id="12" w:author="Eko Onggosanusi" w:date="2021-06-14T08:09:00Z">
              <w:r>
                <w:rPr>
                  <w:rFonts w:ascii="Times New Roman" w:eastAsia="DengXian" w:hAnsi="Times New Roman" w:cs="Times New Roman"/>
                  <w:sz w:val="18"/>
                  <w:szCs w:val="20"/>
                  <w:lang w:eastAsia="zh-CN"/>
                </w:rPr>
                <w:t>]</w:t>
              </w:r>
            </w:ins>
          </w:p>
          <w:p w14:paraId="571063F1" w14:textId="2A1C2831" w:rsidR="00172C70" w:rsidRPr="00EE6F96" w:rsidRDefault="00172C70" w:rsidP="00556FC1">
            <w:pPr>
              <w:snapToGrid w:val="0"/>
              <w:jc w:val="both"/>
              <w:rPr>
                <w:rFonts w:ascii="Times New Roman" w:eastAsia="DengXian" w:hAnsi="Times New Roman" w:cs="Times New Roman"/>
                <w:sz w:val="18"/>
                <w:szCs w:val="20"/>
                <w:lang w:eastAsia="zh-CN"/>
              </w:rPr>
            </w:pPr>
          </w:p>
        </w:tc>
      </w:tr>
      <w:tr w:rsidR="0088087C" w:rsidRPr="001C4017" w14:paraId="4649722E" w14:textId="77777777" w:rsidTr="00BD1239">
        <w:tc>
          <w:tcPr>
            <w:tcW w:w="1620" w:type="dxa"/>
          </w:tcPr>
          <w:p w14:paraId="721FD33E" w14:textId="2E525328" w:rsidR="0088087C" w:rsidRPr="00011CF0" w:rsidRDefault="00011CF0"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PPO</w:t>
            </w:r>
          </w:p>
        </w:tc>
        <w:tc>
          <w:tcPr>
            <w:tcW w:w="8311" w:type="dxa"/>
          </w:tcPr>
          <w:p w14:paraId="344935C4" w14:textId="77777777" w:rsidR="00EE6F96"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77A0826E" w14:textId="274CF315"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Assume </w:t>
            </w:r>
            <w:r>
              <w:rPr>
                <w:rFonts w:ascii="Times New Roman" w:hAnsi="Times New Roman" w:cs="Times New Roman"/>
                <w:sz w:val="20"/>
                <w:szCs w:val="20"/>
              </w:rPr>
              <w:t>intra-DU (excluding inter-DU) and intra-frequency (excluding inter-frequency)</w:t>
            </w:r>
          </w:p>
          <w:p w14:paraId="4C1EBFFC" w14:textId="3ABC95DC" w:rsidR="00011CF0" w:rsidRPr="00604A25" w:rsidRDefault="00011CF0" w:rsidP="00604A25">
            <w:pPr>
              <w:pStyle w:val="ListParagraph"/>
              <w:snapToGrid w:val="0"/>
              <w:spacing w:after="60" w:line="288" w:lineRule="auto"/>
              <w:ind w:left="765"/>
              <w:rPr>
                <w:rFonts w:ascii="Times New Roman" w:eastAsia="DengXian" w:hAnsi="Times New Roman" w:cs="Times New Roman"/>
                <w:color w:val="C00000"/>
                <w:sz w:val="20"/>
                <w:szCs w:val="20"/>
                <w:lang w:eastAsia="zh-CN"/>
              </w:rPr>
            </w:pPr>
            <w:r w:rsidRPr="00604A25">
              <w:rPr>
                <w:rFonts w:ascii="Times New Roman" w:eastAsia="DengXian" w:hAnsi="Times New Roman" w:cs="Times New Roman"/>
                <w:color w:val="C00000"/>
                <w:sz w:val="20"/>
                <w:szCs w:val="20"/>
                <w:lang w:eastAsia="zh-CN"/>
              </w:rPr>
              <w:t xml:space="preserve">Yes, we </w:t>
            </w:r>
            <w:r w:rsidRPr="00604A25">
              <w:rPr>
                <w:rFonts w:ascii="Times New Roman" w:hAnsi="Times New Roman" w:cs="Times New Roman"/>
                <w:color w:val="C00000"/>
                <w:sz w:val="20"/>
                <w:szCs w:val="20"/>
              </w:rPr>
              <w:t>think</w:t>
            </w:r>
            <w:r w:rsidRPr="00604A25">
              <w:rPr>
                <w:rFonts w:ascii="Times New Roman" w:eastAsia="DengXian" w:hAnsi="Times New Roman" w:cs="Times New Roman"/>
                <w:color w:val="C00000"/>
                <w:sz w:val="20"/>
                <w:szCs w:val="20"/>
                <w:lang w:eastAsia="zh-CN"/>
              </w:rPr>
              <w:t xml:space="preserve"> this is reasonable way to go</w:t>
            </w:r>
          </w:p>
          <w:p w14:paraId="63B8BB2E" w14:textId="52B7FB8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 Assume that</w:t>
            </w:r>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eastAsia="Calibri" w:hAnsi="Times New Roman" w:cs="Times New Roman"/>
                <w:sz w:val="20"/>
                <w:szCs w:val="20"/>
                <w:lang w:val="en-GB"/>
              </w:rPr>
              <w:t>”</w:t>
            </w:r>
          </w:p>
          <w:p w14:paraId="7738D00A" w14:textId="58E580D8" w:rsidR="00011CF0" w:rsidRPr="00BA2E5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BA2E50">
              <w:rPr>
                <w:rFonts w:ascii="Times New Roman" w:hAnsi="Times New Roman" w:cs="Times New Roman" w:hint="eastAsia"/>
                <w:color w:val="C00000"/>
                <w:sz w:val="20"/>
                <w:szCs w:val="20"/>
                <w:lang w:eastAsia="zh-CN"/>
              </w:rPr>
              <w:t>Y</w:t>
            </w:r>
            <w:r w:rsidRPr="00BA2E50">
              <w:rPr>
                <w:rFonts w:ascii="Times New Roman" w:hAnsi="Times New Roman" w:cs="Times New Roman"/>
                <w:color w:val="C00000"/>
                <w:sz w:val="20"/>
                <w:szCs w:val="20"/>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Assume that </w:t>
            </w:r>
            <w:r>
              <w:rPr>
                <w:rFonts w:ascii="Times New Roman" w:hAnsi="Times New Roman" w:cs="Times New Roman"/>
                <w:sz w:val="20"/>
                <w:szCs w:val="20"/>
              </w:rPr>
              <w:t xml:space="preserve">“(p)rotocol </w:t>
            </w:r>
            <w:r w:rsidRPr="00057850">
              <w:rPr>
                <w:rFonts w:ascii="Times New Roman" w:eastAsia="Calibri" w:hAnsi="Times New Roman" w:cs="Times New Roman"/>
                <w:sz w:val="20"/>
                <w:szCs w:val="20"/>
                <w:lang w:val="en-GB"/>
              </w:rPr>
              <w:t>stack design for L1/2 centric inter-cell mobility will not target re-use of CA Pcell/Scell concept</w:t>
            </w:r>
            <w:r>
              <w:rPr>
                <w:rFonts w:ascii="Times New Roman" w:hAnsi="Times New Roman" w:cs="Times New Roman"/>
                <w:sz w:val="20"/>
                <w:szCs w:val="20"/>
              </w:rPr>
              <w:t>”</w:t>
            </w:r>
          </w:p>
          <w:p w14:paraId="68ABDA86" w14:textId="20D18EB6" w:rsidR="00011CF0" w:rsidRPr="00A34B4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A34B40">
              <w:rPr>
                <w:rFonts w:ascii="Times New Roman" w:hAnsi="Times New Roman" w:cs="Times New Roman" w:hint="eastAsia"/>
                <w:color w:val="C00000"/>
                <w:sz w:val="20"/>
                <w:szCs w:val="20"/>
                <w:lang w:eastAsia="zh-CN"/>
              </w:rPr>
              <w:t>N</w:t>
            </w:r>
            <w:r w:rsidRPr="00A34B40">
              <w:rPr>
                <w:rFonts w:ascii="Times New Roman" w:hAnsi="Times New Roman" w:cs="Times New Roman"/>
                <w:color w:val="C00000"/>
                <w:sz w:val="20"/>
                <w:szCs w:val="20"/>
                <w:lang w:eastAsia="zh-CN"/>
              </w:rPr>
              <w:t xml:space="preserve">ot exactly. In scenario1, </w:t>
            </w:r>
            <w:r w:rsidR="00A34B40" w:rsidRPr="00A34B40">
              <w:rPr>
                <w:rFonts w:ascii="Times New Roman" w:hAnsi="Times New Roman" w:cs="Times New Roman"/>
                <w:color w:val="C00000"/>
                <w:sz w:val="20"/>
                <w:szCs w:val="20"/>
                <w:lang w:eastAsia="zh-CN"/>
              </w:rPr>
              <w:t xml:space="preserve">it is not entirely clear that TRP/cell2 is a neighboring cell or a serving cell before its </w:t>
            </w:r>
            <w:r w:rsidR="00162D0A">
              <w:rPr>
                <w:rFonts w:ascii="Times New Roman" w:hAnsi="Times New Roman" w:cs="Times New Roman"/>
                <w:color w:val="C00000"/>
                <w:sz w:val="20"/>
                <w:szCs w:val="20"/>
                <w:lang w:eastAsia="zh-CN"/>
              </w:rPr>
              <w:t xml:space="preserve">relevant </w:t>
            </w:r>
            <w:r w:rsidR="00A34B40" w:rsidRPr="00A34B40">
              <w:rPr>
                <w:rFonts w:ascii="Times New Roman" w:hAnsi="Times New Roman" w:cs="Times New Roman"/>
                <w:color w:val="C00000"/>
                <w:sz w:val="20"/>
                <w:szCs w:val="20"/>
                <w:lang w:eastAsia="zh-CN"/>
              </w:rPr>
              <w:t>TCI state is activated</w:t>
            </w:r>
            <w:r w:rsidRPr="00A34B40">
              <w:rPr>
                <w:rFonts w:ascii="Times New Roman" w:hAnsi="Times New Roman" w:cs="Times New Roman"/>
                <w:color w:val="C00000"/>
                <w:sz w:val="20"/>
                <w:szCs w:val="20"/>
                <w:lang w:eastAsia="zh-CN"/>
              </w:rPr>
              <w:t>.</w:t>
            </w:r>
            <w:r w:rsidR="00A34B40" w:rsidRPr="00A34B40">
              <w:rPr>
                <w:rFonts w:ascii="Times New Roman" w:hAnsi="Times New Roman" w:cs="Times New Roman"/>
                <w:color w:val="C00000"/>
                <w:sz w:val="20"/>
                <w:szCs w:val="20"/>
                <w:lang w:eastAsia="zh-CN"/>
              </w:rPr>
              <w:t xml:space="preserve"> But once data communication starts it is obviously that TRP/cells is also a serving cell. RAN2 agreed that user plane protocol stacks down to MAC layers are shared between TRP/cell1 and TRP/cell2, so TRP/cells will looks very like a component carrier. The difference is that normal component carriers of CA architecture are inter-frequency carriers while now most likely TRP/cell1 and</w:t>
            </w:r>
            <w:r w:rsidR="00162D0A">
              <w:rPr>
                <w:rFonts w:ascii="Times New Roman" w:hAnsi="Times New Roman" w:cs="Times New Roman"/>
                <w:color w:val="C00000"/>
                <w:sz w:val="20"/>
                <w:szCs w:val="20"/>
                <w:lang w:eastAsia="zh-CN"/>
              </w:rPr>
              <w:t xml:space="preserve"> TRP/cell2 are</w:t>
            </w:r>
            <w:r w:rsidR="00A34B40" w:rsidRPr="00A34B40">
              <w:rPr>
                <w:rFonts w:ascii="Times New Roman" w:hAnsi="Times New Roman" w:cs="Times New Roman"/>
                <w:color w:val="C00000"/>
                <w:sz w:val="20"/>
                <w:szCs w:val="20"/>
                <w:lang w:eastAsia="zh-CN"/>
              </w:rPr>
              <w:t xml:space="preserve"> intra-frequency carrier</w:t>
            </w:r>
            <w:r w:rsidR="00162D0A">
              <w:rPr>
                <w:rFonts w:ascii="Times New Roman" w:hAnsi="Times New Roman" w:cs="Times New Roman"/>
                <w:color w:val="C00000"/>
                <w:sz w:val="20"/>
                <w:szCs w:val="20"/>
                <w:lang w:eastAsia="zh-CN"/>
              </w:rPr>
              <w:t>s</w:t>
            </w:r>
            <w:r w:rsidR="00A34B40" w:rsidRPr="00A34B40">
              <w:rPr>
                <w:rFonts w:ascii="Times New Roman" w:hAnsi="Times New Roman" w:cs="Times New Roman"/>
                <w:color w:val="C00000"/>
                <w:sz w:val="20"/>
                <w:szCs w:val="20"/>
                <w:lang w:eastAsia="zh-CN"/>
              </w:rPr>
              <w:t>. Actually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C9182A" w:rsidRDefault="00A34B40" w:rsidP="00011CF0">
            <w:pPr>
              <w:pStyle w:val="ListParagraph"/>
              <w:snapToGrid w:val="0"/>
              <w:spacing w:after="60" w:line="288" w:lineRule="auto"/>
              <w:ind w:left="765"/>
              <w:rPr>
                <w:rFonts w:ascii="Times New Roman" w:hAnsi="Times New Roman" w:cs="Times New Roman"/>
                <w:color w:val="000000" w:themeColor="text1"/>
                <w:sz w:val="20"/>
                <w:szCs w:val="20"/>
                <w:lang w:eastAsia="zh-CN"/>
              </w:rPr>
            </w:pPr>
            <w:r w:rsidRPr="00A34B40">
              <w:rPr>
                <w:rFonts w:ascii="Times New Roman" w:hAnsi="Times New Roman" w:cs="Times New Roman"/>
                <w:color w:val="C00000"/>
                <w:sz w:val="20"/>
                <w:szCs w:val="20"/>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E3621E" w14:textId="54F0B6D5"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Y</w:t>
            </w:r>
            <w:r w:rsidRPr="00E105A8">
              <w:rPr>
                <w:rFonts w:ascii="Times New Roman" w:hAnsi="Times New Roman" w:cs="Times New Roman"/>
                <w:color w:val="C00000"/>
                <w:sz w:val="20"/>
                <w:szCs w:val="20"/>
                <w:lang w:eastAsia="zh-CN"/>
              </w:rPr>
              <w:t>es</w:t>
            </w:r>
          </w:p>
          <w:p w14:paraId="6D3D6BC9" w14:textId="7E37D30A"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3A1B498" w14:textId="29F15266" w:rsidR="00011CF0" w:rsidRPr="00E105A8" w:rsidRDefault="00E105A8" w:rsidP="00011CF0">
            <w:pPr>
              <w:pStyle w:val="ListParagraph"/>
              <w:rPr>
                <w:rFonts w:ascii="Times New Roman" w:hAnsi="Times New Roman" w:cs="Times New Roman"/>
                <w:color w:val="C00000"/>
                <w:sz w:val="20"/>
                <w:szCs w:val="20"/>
                <w:lang w:eastAsia="zh-CN"/>
              </w:rPr>
            </w:pPr>
            <w:r w:rsidRPr="00E105A8">
              <w:rPr>
                <w:rFonts w:ascii="Times New Roman" w:hAnsi="Times New Roman" w:cs="Times New Roman"/>
                <w:color w:val="C00000"/>
                <w:sz w:val="20"/>
                <w:szCs w:val="20"/>
                <w:lang w:eastAsia="zh-CN"/>
              </w:rPr>
              <w:lastRenderedPageBreak/>
              <w:t>Only scenario1, if TU is allowed</w:t>
            </w:r>
          </w:p>
          <w:p w14:paraId="685CEB1D" w14:textId="07A0412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Possibility of </w:t>
            </w:r>
            <w:r>
              <w:rPr>
                <w:rFonts w:ascii="Times New Roman" w:hAnsi="Times New Roman" w:cs="Times New Roman"/>
                <w:sz w:val="20"/>
                <w:szCs w:val="20"/>
              </w:rPr>
              <w:t>postponing or de-prioritizing the entire work of L12XCM in Rel-17 to a later release</w:t>
            </w:r>
          </w:p>
          <w:p w14:paraId="29F0BA28" w14:textId="1CA315CD"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N</w:t>
            </w:r>
            <w:r w:rsidRPr="00E105A8">
              <w:rPr>
                <w:rFonts w:ascii="Times New Roman" w:hAnsi="Times New Roman" w:cs="Times New Roman"/>
                <w:color w:val="C00000"/>
                <w:sz w:val="20"/>
                <w:szCs w:val="20"/>
                <w:lang w:eastAsia="zh-CN"/>
              </w:rPr>
              <w:t>o strong opinion.</w:t>
            </w:r>
          </w:p>
          <w:p w14:paraId="49F7E643" w14:textId="0FF334B4" w:rsidR="006E4F32" w:rsidRPr="001C4017" w:rsidRDefault="006E4F32" w:rsidP="00556FC1">
            <w:pPr>
              <w:snapToGrid w:val="0"/>
              <w:jc w:val="both"/>
              <w:rPr>
                <w:rFonts w:ascii="Times New Roman" w:eastAsia="DengXian" w:hAnsi="Times New Roman" w:cs="Times New Roman"/>
                <w:sz w:val="18"/>
                <w:szCs w:val="20"/>
                <w:lang w:eastAsia="zh-CN"/>
              </w:rPr>
            </w:pPr>
          </w:p>
        </w:tc>
      </w:tr>
      <w:tr w:rsidR="00C94D16" w:rsidRPr="001C4017" w14:paraId="2986D9E4" w14:textId="77777777" w:rsidTr="00CB3A0F">
        <w:tc>
          <w:tcPr>
            <w:tcW w:w="1620" w:type="dxa"/>
          </w:tcPr>
          <w:p w14:paraId="69DEFA39" w14:textId="77777777" w:rsidR="00C94D16" w:rsidRPr="001C4017" w:rsidRDefault="00C94D16" w:rsidP="00CB3A0F">
            <w:pPr>
              <w:snapToGrid w:val="0"/>
              <w:rPr>
                <w:rFonts w:ascii="Times New Roman" w:hAnsi="Times New Roman" w:cs="Times New Roman"/>
                <w:sz w:val="18"/>
                <w:szCs w:val="20"/>
              </w:rPr>
            </w:pPr>
            <w:r>
              <w:rPr>
                <w:rFonts w:ascii="Times New Roman" w:hAnsi="Times New Roman" w:cs="Times New Roman"/>
                <w:sz w:val="18"/>
                <w:szCs w:val="20"/>
              </w:rPr>
              <w:lastRenderedPageBreak/>
              <w:t>Nokia, Nokia Shanghai Bell</w:t>
            </w:r>
          </w:p>
        </w:tc>
        <w:tc>
          <w:tcPr>
            <w:tcW w:w="8311" w:type="dxa"/>
          </w:tcPr>
          <w:p w14:paraId="2A324C2A" w14:textId="0E77870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Default="00C94D16" w:rsidP="00CB3A0F">
            <w:pPr>
              <w:snapToGrid w:val="0"/>
              <w:jc w:val="both"/>
              <w:rPr>
                <w:rFonts w:ascii="Times New Roman" w:hAnsi="Times New Roman" w:cs="Times New Roman"/>
                <w:sz w:val="18"/>
                <w:szCs w:val="20"/>
              </w:rPr>
            </w:pPr>
          </w:p>
          <w:p w14:paraId="66A0B52E"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Then Q1.1 just asks whether DPS based on mTRP is possible to be completed and in which AI, whereas Q2.X are about L1 mobility-related aspects (unfortunately in a somehat random order, and since they are coming from different contributions, they are not "apples-to-apples" comparisons, and it is unclear to us how to address those.  </w:t>
            </w:r>
          </w:p>
          <w:p w14:paraId="24C8CF71" w14:textId="77777777" w:rsidR="00C94D16" w:rsidRDefault="00C94D16" w:rsidP="00CB3A0F">
            <w:pPr>
              <w:snapToGrid w:val="0"/>
              <w:jc w:val="both"/>
              <w:rPr>
                <w:rFonts w:ascii="Times New Roman" w:hAnsi="Times New Roman" w:cs="Times New Roman"/>
                <w:sz w:val="18"/>
                <w:szCs w:val="20"/>
              </w:rPr>
            </w:pPr>
          </w:p>
          <w:p w14:paraId="3F4928BD"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So let's rather focus on questions that help to advance the understanding on the WI scope - we have provided examples of these below.</w:t>
            </w:r>
          </w:p>
          <w:p w14:paraId="1E28801C" w14:textId="77777777" w:rsidR="00172C70" w:rsidRDefault="00172C70" w:rsidP="00CB3A0F">
            <w:pPr>
              <w:snapToGrid w:val="0"/>
              <w:jc w:val="both"/>
              <w:rPr>
                <w:rFonts w:ascii="Times New Roman" w:hAnsi="Times New Roman" w:cs="Times New Roman"/>
                <w:sz w:val="18"/>
                <w:szCs w:val="20"/>
              </w:rPr>
            </w:pPr>
          </w:p>
          <w:p w14:paraId="3215B58D" w14:textId="77777777" w:rsidR="00172C70" w:rsidRDefault="00172C70" w:rsidP="00CB3A0F">
            <w:pPr>
              <w:snapToGrid w:val="0"/>
              <w:jc w:val="both"/>
              <w:rPr>
                <w:rFonts w:ascii="Times New Roman" w:hAnsi="Times New Roman" w:cs="Times New Roman"/>
                <w:sz w:val="18"/>
                <w:szCs w:val="20"/>
              </w:rPr>
            </w:pPr>
            <w:r>
              <w:rPr>
                <w:rFonts w:ascii="Times New Roman" w:hAnsi="Times New Roman" w:cs="Times New Roman"/>
                <w:sz w:val="18"/>
                <w:szCs w:val="20"/>
              </w:rPr>
              <w:t>[Q2.5/2.6]</w:t>
            </w:r>
          </w:p>
          <w:p w14:paraId="05E2AC08"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For mTRP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w:t>
            </w:r>
            <w:r>
              <w:rPr>
                <w:rFonts w:ascii="Times New Roman" w:hAnsi="Times New Roman" w:cs="Times New Roman"/>
                <w:sz w:val="18"/>
                <w:szCs w:val="20"/>
              </w:rPr>
              <w:t xml:space="preserve"> this. </w:t>
            </w:r>
          </w:p>
          <w:p w14:paraId="7F975417" w14:textId="77777777" w:rsidR="00172C70" w:rsidRDefault="00172C70" w:rsidP="00172C70">
            <w:pPr>
              <w:snapToGrid w:val="0"/>
              <w:jc w:val="both"/>
              <w:rPr>
                <w:rFonts w:ascii="Times New Roman" w:hAnsi="Times New Roman" w:cs="Times New Roman"/>
                <w:sz w:val="18"/>
                <w:szCs w:val="20"/>
              </w:rPr>
            </w:pPr>
          </w:p>
          <w:p w14:paraId="4BDD9F82"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we discuss in our contribution, it seems that RAN2/4 TUs for this WI were badly underestimated, and RAN3 TUs are simply missing. Hence, considering the already wide scope of Rel-17, RAN should downscope the WI to match the TUs: RAN2/3/4 are already full. This means only matters that have no or minimal RAN3 impacts are allowed, with only limited RAN2/4 impacts (matching the existing TUs). So either the mTRP parts are also taken out, or their scope is clearly limited for </w:t>
            </w:r>
            <w:r>
              <w:rPr>
                <w:rFonts w:ascii="Times New Roman" w:hAnsi="Times New Roman" w:cs="Times New Roman"/>
                <w:b/>
                <w:bCs/>
                <w:sz w:val="18"/>
                <w:szCs w:val="20"/>
              </w:rPr>
              <w:t xml:space="preserve">all </w:t>
            </w:r>
            <w:r w:rsidRPr="00453296">
              <w:rPr>
                <w:rFonts w:ascii="Times New Roman" w:hAnsi="Times New Roman" w:cs="Times New Roman"/>
                <w:b/>
                <w:bCs/>
                <w:sz w:val="18"/>
                <w:szCs w:val="20"/>
              </w:rPr>
              <w:t>WGs</w:t>
            </w:r>
            <w:r>
              <w:rPr>
                <w:rFonts w:ascii="Times New Roman" w:hAnsi="Times New Roman" w:cs="Times New Roman"/>
                <w:sz w:val="18"/>
                <w:szCs w:val="20"/>
              </w:rPr>
              <w:t xml:space="preserve"> (not just RAN1 and not on the AI - level but on objectives). </w:t>
            </w:r>
          </w:p>
          <w:p w14:paraId="3E53A251" w14:textId="103D2EC6" w:rsidR="00172C70" w:rsidRPr="001C4017"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For mTRP, enhancing the existing Rel-16 mTRP framework should be take as baseline, i.e. no additional "L1-centric" mTRP framework should be created.</w:t>
            </w:r>
          </w:p>
        </w:tc>
      </w:tr>
      <w:tr w:rsidR="00C94D16" w:rsidRPr="001C4017" w14:paraId="15B73660" w14:textId="77777777" w:rsidTr="00CB3A0F">
        <w:tc>
          <w:tcPr>
            <w:tcW w:w="1620" w:type="dxa"/>
          </w:tcPr>
          <w:p w14:paraId="7DD3D9AE" w14:textId="20331500" w:rsidR="00C94D16" w:rsidRPr="001C4017" w:rsidRDefault="00665028" w:rsidP="00CB3A0F">
            <w:pPr>
              <w:snapToGrid w:val="0"/>
              <w:rPr>
                <w:rFonts w:ascii="Times New Roman" w:hAnsi="Times New Roman" w:cs="Times New Roman"/>
                <w:sz w:val="18"/>
                <w:szCs w:val="20"/>
              </w:rPr>
            </w:pPr>
            <w:r>
              <w:rPr>
                <w:rFonts w:ascii="Times New Roman" w:hAnsi="Times New Roman" w:cs="Times New Roman"/>
                <w:sz w:val="18"/>
                <w:szCs w:val="20"/>
              </w:rPr>
              <w:t>vivo</w:t>
            </w:r>
          </w:p>
        </w:tc>
        <w:tc>
          <w:tcPr>
            <w:tcW w:w="8311" w:type="dxa"/>
          </w:tcPr>
          <w:p w14:paraId="7A0C2CD5" w14:textId="77777777" w:rsidR="00C94D16" w:rsidRDefault="00665028"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Issue1: in our view DPS is one of the possible operations in mTRP scheme, in the case of inter-cell mTRP which is based on </w:t>
            </w:r>
            <w:r w:rsidR="006C7276">
              <w:rPr>
                <w:rFonts w:ascii="Times New Roman" w:hAnsi="Times New Roman" w:cs="Times New Roman"/>
                <w:sz w:val="18"/>
                <w:szCs w:val="20"/>
              </w:rPr>
              <w:t xml:space="preserve">Rel-15/16 </w:t>
            </w:r>
            <w:r>
              <w:rPr>
                <w:rFonts w:ascii="Times New Roman" w:hAnsi="Times New Roman" w:cs="Times New Roman"/>
                <w:sz w:val="18"/>
                <w:szCs w:val="20"/>
              </w:rPr>
              <w:t>MDCI</w:t>
            </w:r>
            <w:r w:rsidR="006C7276">
              <w:rPr>
                <w:rFonts w:ascii="Times New Roman" w:hAnsi="Times New Roman" w:cs="Times New Roman"/>
                <w:sz w:val="18"/>
                <w:szCs w:val="20"/>
              </w:rPr>
              <w:t xml:space="preserve"> MTRP naturally support DPS function.</w:t>
            </w:r>
            <w:r>
              <w:rPr>
                <w:rFonts w:ascii="Times New Roman" w:hAnsi="Times New Roman" w:cs="Times New Roman"/>
                <w:sz w:val="18"/>
                <w:szCs w:val="20"/>
              </w:rPr>
              <w:t xml:space="preserve"> </w:t>
            </w:r>
          </w:p>
          <w:p w14:paraId="5B097AC1" w14:textId="71E2B474" w:rsidR="00172C70" w:rsidRPr="001C4017" w:rsidRDefault="006C7276"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Issue2: </w:t>
            </w:r>
            <w:r w:rsidR="00D92C1E">
              <w:rPr>
                <w:rFonts w:ascii="Times New Roman" w:hAnsi="Times New Roman" w:cs="Times New Roman"/>
                <w:sz w:val="18"/>
                <w:szCs w:val="20"/>
              </w:rPr>
              <w:t xml:space="preserve">in our view, the main issue is the RAN2 work and TU, scenario seems feasible however it depends on </w:t>
            </w:r>
            <w:r w:rsidR="000028CB">
              <w:rPr>
                <w:rFonts w:ascii="Times New Roman" w:hAnsi="Times New Roman" w:cs="Times New Roman"/>
                <w:sz w:val="18"/>
                <w:szCs w:val="20"/>
              </w:rPr>
              <w:t xml:space="preserve">assessment from </w:t>
            </w:r>
            <w:r w:rsidR="00D92C1E">
              <w:rPr>
                <w:rFonts w:ascii="Times New Roman" w:hAnsi="Times New Roman" w:cs="Times New Roman"/>
                <w:sz w:val="18"/>
                <w:szCs w:val="20"/>
              </w:rPr>
              <w:t xml:space="preserve">RAN2 </w:t>
            </w:r>
            <w:r w:rsidR="000028CB">
              <w:rPr>
                <w:rFonts w:ascii="Times New Roman" w:hAnsi="Times New Roman" w:cs="Times New Roman"/>
                <w:sz w:val="18"/>
                <w:szCs w:val="20"/>
              </w:rPr>
              <w:t>leadership without increasing TU, regular FeMIMO related RAN2 work has to be taken into account as well.</w:t>
            </w:r>
          </w:p>
        </w:tc>
      </w:tr>
      <w:tr w:rsidR="009454D7" w:rsidRPr="001C4017" w14:paraId="6DFC0696" w14:textId="77777777" w:rsidTr="00BD1239">
        <w:tc>
          <w:tcPr>
            <w:tcW w:w="1620" w:type="dxa"/>
          </w:tcPr>
          <w:p w14:paraId="73D78E18" w14:textId="1399EA25" w:rsidR="009454D7" w:rsidRPr="001C4017" w:rsidRDefault="009454D7" w:rsidP="00556FC1">
            <w:pPr>
              <w:snapToGrid w:val="0"/>
              <w:rPr>
                <w:rFonts w:ascii="Times New Roman" w:hAnsi="Times New Roman" w:cs="Times New Roman"/>
                <w:sz w:val="18"/>
                <w:szCs w:val="20"/>
              </w:rPr>
            </w:pPr>
          </w:p>
        </w:tc>
        <w:tc>
          <w:tcPr>
            <w:tcW w:w="8311" w:type="dxa"/>
          </w:tcPr>
          <w:p w14:paraId="2F731BBE" w14:textId="3E09A8B5" w:rsidR="009454D7" w:rsidRPr="001C4017" w:rsidRDefault="009454D7" w:rsidP="009454D7">
            <w:pPr>
              <w:snapToGrid w:val="0"/>
              <w:jc w:val="both"/>
              <w:rPr>
                <w:rFonts w:ascii="Times New Roman" w:eastAsia="DengXian" w:hAnsi="Times New Roman" w:cs="Times New Roman"/>
                <w:sz w:val="18"/>
                <w:szCs w:val="20"/>
                <w:lang w:eastAsia="zh-CN"/>
              </w:rPr>
            </w:pPr>
          </w:p>
        </w:tc>
      </w:tr>
      <w:tr w:rsidR="00F63B1A" w:rsidRPr="001C4017" w14:paraId="4C84A706" w14:textId="77777777" w:rsidTr="00BD1239">
        <w:tc>
          <w:tcPr>
            <w:tcW w:w="1620" w:type="dxa"/>
          </w:tcPr>
          <w:p w14:paraId="00DD3836" w14:textId="4365749C" w:rsidR="00F63B1A" w:rsidRPr="001C4017" w:rsidRDefault="00F63B1A" w:rsidP="00556FC1">
            <w:pPr>
              <w:snapToGrid w:val="0"/>
              <w:rPr>
                <w:rFonts w:ascii="Times New Roman" w:eastAsia="DengXian" w:hAnsi="Times New Roman" w:cs="Times New Roman"/>
                <w:sz w:val="18"/>
                <w:szCs w:val="20"/>
                <w:lang w:eastAsia="zh-CN"/>
              </w:rPr>
            </w:pPr>
          </w:p>
        </w:tc>
        <w:tc>
          <w:tcPr>
            <w:tcW w:w="8311" w:type="dxa"/>
          </w:tcPr>
          <w:p w14:paraId="41C20D4A" w14:textId="12B84CC2" w:rsidR="003E2596" w:rsidRPr="001C4017" w:rsidRDefault="003E2596" w:rsidP="00556FC1">
            <w:pPr>
              <w:snapToGrid w:val="0"/>
              <w:jc w:val="both"/>
              <w:rPr>
                <w:rFonts w:ascii="Times New Roman" w:eastAsia="DengXian" w:hAnsi="Times New Roman" w:cs="Times New Roman"/>
                <w:sz w:val="18"/>
                <w:szCs w:val="20"/>
                <w:lang w:eastAsia="zh-CN"/>
              </w:rPr>
            </w:pPr>
          </w:p>
        </w:tc>
      </w:tr>
      <w:tr w:rsidR="00734105" w:rsidRPr="001C4017" w14:paraId="441CDB80" w14:textId="77777777" w:rsidTr="00BD1239">
        <w:tc>
          <w:tcPr>
            <w:tcW w:w="1620" w:type="dxa"/>
          </w:tcPr>
          <w:p w14:paraId="212EE2B9" w14:textId="3548983A" w:rsidR="00734105" w:rsidRPr="001C4017" w:rsidRDefault="00734105" w:rsidP="00556FC1">
            <w:pPr>
              <w:snapToGrid w:val="0"/>
              <w:rPr>
                <w:rFonts w:ascii="Times New Roman" w:eastAsia="DengXian" w:hAnsi="Times New Roman" w:cs="Times New Roman"/>
                <w:sz w:val="18"/>
                <w:szCs w:val="20"/>
                <w:lang w:eastAsia="zh-CN"/>
              </w:rPr>
            </w:pPr>
          </w:p>
        </w:tc>
        <w:tc>
          <w:tcPr>
            <w:tcW w:w="8311" w:type="dxa"/>
          </w:tcPr>
          <w:p w14:paraId="1EBC97EB" w14:textId="26375F1D" w:rsidR="00734105" w:rsidRPr="001C4017" w:rsidRDefault="00734105" w:rsidP="00556FC1">
            <w:pPr>
              <w:snapToGrid w:val="0"/>
              <w:jc w:val="both"/>
              <w:rPr>
                <w:rFonts w:ascii="Times New Roman" w:eastAsia="DengXian" w:hAnsi="Times New Roman" w:cs="Times New Roman"/>
                <w:sz w:val="18"/>
                <w:szCs w:val="20"/>
                <w:lang w:eastAsia="zh-CN"/>
              </w:rPr>
            </w:pPr>
          </w:p>
        </w:tc>
      </w:tr>
      <w:tr w:rsidR="00760127" w:rsidRPr="001C4017" w14:paraId="337AB8BB" w14:textId="77777777" w:rsidTr="00BD1239">
        <w:trPr>
          <w:trHeight w:val="54"/>
        </w:trPr>
        <w:tc>
          <w:tcPr>
            <w:tcW w:w="1620" w:type="dxa"/>
          </w:tcPr>
          <w:p w14:paraId="5C2A8C40" w14:textId="7B73EDC7" w:rsidR="00760127" w:rsidRPr="001C4017" w:rsidRDefault="00760127" w:rsidP="0041736F">
            <w:pPr>
              <w:snapToGrid w:val="0"/>
              <w:rPr>
                <w:rFonts w:ascii="Times New Roman" w:hAnsi="Times New Roman" w:cs="Times New Roman"/>
                <w:sz w:val="18"/>
                <w:szCs w:val="20"/>
              </w:rPr>
            </w:pPr>
          </w:p>
        </w:tc>
        <w:tc>
          <w:tcPr>
            <w:tcW w:w="8311" w:type="dxa"/>
          </w:tcPr>
          <w:p w14:paraId="0616CB1D" w14:textId="3D04C7DB" w:rsidR="00760127" w:rsidRPr="001C4017" w:rsidRDefault="00760127" w:rsidP="0041736F">
            <w:pPr>
              <w:snapToGrid w:val="0"/>
              <w:jc w:val="both"/>
              <w:rPr>
                <w:rFonts w:ascii="Times New Roman" w:hAnsi="Times New Roman" w:cs="Times New Roman"/>
                <w:sz w:val="18"/>
                <w:szCs w:val="20"/>
              </w:rPr>
            </w:pPr>
          </w:p>
        </w:tc>
      </w:tr>
    </w:tbl>
    <w:p w14:paraId="7F6028BA" w14:textId="14B84B98"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77777777" w:rsidR="00F138F5" w:rsidRPr="0039763A" w:rsidRDefault="00F138F5" w:rsidP="00F138F5">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13" w:name="_Ref58312340"/>
      <w:r>
        <w:rPr>
          <w:rFonts w:ascii="Times New Roman" w:hAnsi="Times New Roman" w:cs="Times New Roman"/>
          <w:sz w:val="28"/>
          <w:szCs w:val="20"/>
        </w:rPr>
        <w:t>Summary and moderator proposals</w:t>
      </w:r>
      <w:bookmarkEnd w:id="13"/>
    </w:p>
    <w:p w14:paraId="5641066F" w14:textId="7C40D230"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F138F5">
        <w:rPr>
          <w:rFonts w:ascii="Times New Roman" w:hAnsi="Times New Roman" w:cs="Times New Roman"/>
          <w:sz w:val="20"/>
          <w:szCs w:val="20"/>
        </w:rPr>
        <w:fldChar w:fldCharType="begin"/>
      </w:r>
      <w:r w:rsidR="00F138F5">
        <w:rPr>
          <w:rFonts w:ascii="Times New Roman" w:hAnsi="Times New Roman" w:cs="Times New Roman"/>
          <w:sz w:val="20"/>
          <w:szCs w:val="20"/>
        </w:rPr>
        <w:instrText xml:space="preserve"> REF _Ref51087702 \r \h  \* MERGEFORMAT </w:instrText>
      </w:r>
      <w:r w:rsidR="00F138F5">
        <w:rPr>
          <w:rFonts w:ascii="Times New Roman" w:hAnsi="Times New Roman" w:cs="Times New Roman"/>
          <w:sz w:val="20"/>
          <w:szCs w:val="20"/>
        </w:rPr>
      </w:r>
      <w:r w:rsidR="00F138F5">
        <w:rPr>
          <w:rFonts w:ascii="Times New Roman" w:hAnsi="Times New Roman" w:cs="Times New Roman"/>
          <w:sz w:val="20"/>
          <w:szCs w:val="20"/>
        </w:rPr>
        <w:fldChar w:fldCharType="separate"/>
      </w:r>
      <w:r w:rsidR="00006D79">
        <w:rPr>
          <w:rFonts w:ascii="Times New Roman" w:hAnsi="Times New Roman" w:cs="Times New Roman"/>
          <w:sz w:val="20"/>
          <w:szCs w:val="20"/>
        </w:rPr>
        <w:t>2</w:t>
      </w:r>
      <w:r w:rsidR="00F138F5">
        <w:rPr>
          <w:rFonts w:ascii="Times New Roman" w:hAnsi="Times New Roman" w:cs="Times New Roman"/>
          <w:sz w:val="20"/>
          <w:szCs w:val="20"/>
        </w:rPr>
        <w:fldChar w:fldCharType="end"/>
      </w:r>
      <w:r w:rsidR="00F138F5">
        <w:rPr>
          <w:rFonts w:ascii="Times New Roman" w:hAnsi="Times New Roman" w:cs="Times New Roman"/>
          <w:sz w:val="20"/>
          <w:szCs w:val="20"/>
        </w:rPr>
        <w:t xml:space="preserve">, 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3A4AABCF" w14:textId="05BAE3A0" w:rsidR="00FA4CAC" w:rsidRPr="00FA4CAC" w:rsidRDefault="001C4017"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F4440B4" w:rsidR="00F138F5" w:rsidRDefault="00F138F5" w:rsidP="00D85EC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6E30C54A" w14:textId="7DF4095A" w:rsidR="00FF2993" w:rsidRPr="001C4017" w:rsidRDefault="001C4017" w:rsidP="001C4017">
            <w:pPr>
              <w:snapToGrid w:val="0"/>
              <w:spacing w:after="60" w:line="288" w:lineRule="auto"/>
              <w:jc w:val="both"/>
              <w:rPr>
                <w:rFonts w:ascii="Times New Roman" w:hAnsi="Times New Roman" w:cs="Times New Roman"/>
                <w:color w:val="000000" w:themeColor="text1"/>
                <w:sz w:val="20"/>
                <w:szCs w:val="20"/>
              </w:rPr>
            </w:pPr>
            <w:r w:rsidRPr="001C4017">
              <w:rPr>
                <w:rFonts w:ascii="Times New Roman" w:hAnsi="Times New Roman" w:cs="Times New Roman"/>
                <w:color w:val="000000" w:themeColor="text1"/>
                <w:sz w:val="20"/>
                <w:szCs w:val="20"/>
              </w:rPr>
              <w:t>...</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74CAFDEA" w14:textId="77777777" w:rsidR="00ED6640" w:rsidRPr="0008128E" w:rsidRDefault="00ED6640" w:rsidP="00F138F5">
      <w:pPr>
        <w:snapToGrid w:val="0"/>
        <w:spacing w:after="60" w:line="288" w:lineRule="auto"/>
        <w:jc w:val="both"/>
        <w:rPr>
          <w:rFonts w:ascii="Times New Roman" w:hAnsi="Times New Roman" w:cs="Times New Roman"/>
          <w:sz w:val="20"/>
          <w:szCs w:val="20"/>
        </w:rPr>
      </w:pPr>
    </w:p>
    <w:p w14:paraId="4ABD5B8F" w14:textId="1C18DFA6" w:rsidR="004040DB" w:rsidRDefault="001C4017" w:rsidP="004040DB">
      <w:pPr>
        <w:snapToGrid w:val="0"/>
        <w:spacing w:after="120"/>
        <w:rPr>
          <w:rFonts w:ascii="Times New Roman" w:hAnsi="Times New Roman" w:cs="Times New Roman"/>
          <w:sz w:val="20"/>
          <w:szCs w:val="20"/>
        </w:rPr>
      </w:pPr>
      <w:r>
        <w:rPr>
          <w:rFonts w:ascii="Times New Roman" w:hAnsi="Times New Roman" w:cs="Times New Roman"/>
          <w:sz w:val="20"/>
          <w:szCs w:val="20"/>
        </w:rPr>
        <w:t>--</w:t>
      </w:r>
      <w:r w:rsidR="008A7AA0">
        <w:rPr>
          <w:rFonts w:ascii="Times New Roman" w:hAnsi="Times New Roman" w:cs="Times New Roman"/>
          <w:sz w:val="20"/>
          <w:szCs w:val="20"/>
        </w:rPr>
        <w:t>-</w:t>
      </w:r>
    </w:p>
    <w:p w14:paraId="1CC12295" w14:textId="77777777" w:rsidR="004040DB" w:rsidRDefault="004040DB"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4" w:name="_Ref51113256"/>
      <w:bookmarkStart w:id="15"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4"/>
      <w:r w:rsidR="00EF0075" w:rsidRPr="0008128E">
        <w:rPr>
          <w:rFonts w:cs="Times New Roman"/>
          <w:sz w:val="18"/>
          <w:szCs w:val="18"/>
          <w:lang w:eastAsia="ko-KR"/>
        </w:rPr>
        <w:t xml:space="preserve"> </w:t>
      </w:r>
      <w:bookmarkEnd w:id="1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52B99" w14:textId="77777777" w:rsidR="00B627D4" w:rsidRDefault="00B627D4" w:rsidP="00FE429F">
      <w:r>
        <w:separator/>
      </w:r>
    </w:p>
  </w:endnote>
  <w:endnote w:type="continuationSeparator" w:id="0">
    <w:p w14:paraId="6AB842CE" w14:textId="77777777" w:rsidR="00B627D4" w:rsidRDefault="00B627D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7670" w14:textId="77777777" w:rsidR="00B627D4" w:rsidRDefault="00B627D4" w:rsidP="00FE429F">
      <w:r>
        <w:separator/>
      </w:r>
    </w:p>
  </w:footnote>
  <w:footnote w:type="continuationSeparator" w:id="0">
    <w:p w14:paraId="4D69A686" w14:textId="77777777" w:rsidR="00B627D4" w:rsidRDefault="00B627D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465"/>
    <w:multiLevelType w:val="hybridMultilevel"/>
    <w:tmpl w:val="46CC4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3"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C1E71"/>
    <w:multiLevelType w:val="hybridMultilevel"/>
    <w:tmpl w:val="BE50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4"/>
  </w:num>
  <w:num w:numId="4">
    <w:abstractNumId w:val="9"/>
  </w:num>
  <w:num w:numId="5">
    <w:abstractNumId w:val="2"/>
  </w:num>
  <w:num w:numId="6">
    <w:abstractNumId w:val="23"/>
  </w:num>
  <w:num w:numId="7">
    <w:abstractNumId w:val="3"/>
  </w:num>
  <w:num w:numId="8">
    <w:abstractNumId w:val="30"/>
  </w:num>
  <w:num w:numId="9">
    <w:abstractNumId w:val="12"/>
  </w:num>
  <w:num w:numId="10">
    <w:abstractNumId w:val="16"/>
  </w:num>
  <w:num w:numId="11">
    <w:abstractNumId w:val="22"/>
  </w:num>
  <w:num w:numId="12">
    <w:abstractNumId w:val="18"/>
  </w:num>
  <w:num w:numId="13">
    <w:abstractNumId w:val="20"/>
  </w:num>
  <w:num w:numId="14">
    <w:abstractNumId w:val="15"/>
  </w:num>
  <w:num w:numId="15">
    <w:abstractNumId w:val="27"/>
  </w:num>
  <w:num w:numId="16">
    <w:abstractNumId w:val="5"/>
  </w:num>
  <w:num w:numId="17">
    <w:abstractNumId w:val="0"/>
  </w:num>
  <w:num w:numId="18">
    <w:abstractNumId w:val="26"/>
  </w:num>
  <w:num w:numId="19">
    <w:abstractNumId w:val="8"/>
  </w:num>
  <w:num w:numId="20">
    <w:abstractNumId w:val="32"/>
  </w:num>
  <w:num w:numId="21">
    <w:abstractNumId w:val="13"/>
  </w:num>
  <w:num w:numId="22">
    <w:abstractNumId w:val="31"/>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8"/>
  </w:num>
  <w:num w:numId="26">
    <w:abstractNumId w:val="17"/>
  </w:num>
  <w:num w:numId="27">
    <w:abstractNumId w:val="4"/>
  </w:num>
  <w:num w:numId="28">
    <w:abstractNumId w:val="24"/>
  </w:num>
  <w:num w:numId="29">
    <w:abstractNumId w:val="25"/>
  </w:num>
  <w:num w:numId="30">
    <w:abstractNumId w:val="7"/>
  </w:num>
  <w:num w:numId="31">
    <w:abstractNumId w:val="19"/>
  </w:num>
  <w:num w:numId="32">
    <w:abstractNumId w:val="29"/>
  </w:num>
  <w:num w:numId="33">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7392"/>
    <w:rsid w:val="00027425"/>
    <w:rsid w:val="000318F6"/>
    <w:rsid w:val="00033012"/>
    <w:rsid w:val="00033B1F"/>
    <w:rsid w:val="00034CFD"/>
    <w:rsid w:val="00035036"/>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B0582"/>
    <w:rsid w:val="000B11F9"/>
    <w:rsid w:val="000B122A"/>
    <w:rsid w:val="000B1CD0"/>
    <w:rsid w:val="000B275C"/>
    <w:rsid w:val="000B303F"/>
    <w:rsid w:val="000B4F17"/>
    <w:rsid w:val="000B6398"/>
    <w:rsid w:val="000B66D4"/>
    <w:rsid w:val="000B700D"/>
    <w:rsid w:val="000C0865"/>
    <w:rsid w:val="000C236E"/>
    <w:rsid w:val="000C6F88"/>
    <w:rsid w:val="000C779C"/>
    <w:rsid w:val="000D00EE"/>
    <w:rsid w:val="000D13E8"/>
    <w:rsid w:val="000D1874"/>
    <w:rsid w:val="000D497B"/>
    <w:rsid w:val="000E085E"/>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336A"/>
    <w:rsid w:val="00113F4F"/>
    <w:rsid w:val="00114867"/>
    <w:rsid w:val="00115FF1"/>
    <w:rsid w:val="001165EC"/>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DE2"/>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1AE3"/>
    <w:rsid w:val="00242FA5"/>
    <w:rsid w:val="0024453E"/>
    <w:rsid w:val="002457E0"/>
    <w:rsid w:val="00250387"/>
    <w:rsid w:val="002534FF"/>
    <w:rsid w:val="00253E49"/>
    <w:rsid w:val="00255E9A"/>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A24"/>
    <w:rsid w:val="002B0072"/>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79D2"/>
    <w:rsid w:val="002F1A3D"/>
    <w:rsid w:val="002F3399"/>
    <w:rsid w:val="002F412F"/>
    <w:rsid w:val="002F6B6E"/>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31F68"/>
    <w:rsid w:val="00332B86"/>
    <w:rsid w:val="00334116"/>
    <w:rsid w:val="00334C65"/>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24E3"/>
    <w:rsid w:val="00372E6E"/>
    <w:rsid w:val="00373052"/>
    <w:rsid w:val="00373F02"/>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D62"/>
    <w:rsid w:val="003C3E3F"/>
    <w:rsid w:val="003C4561"/>
    <w:rsid w:val="003C61C2"/>
    <w:rsid w:val="003D0364"/>
    <w:rsid w:val="003D1204"/>
    <w:rsid w:val="003D4D26"/>
    <w:rsid w:val="003E0354"/>
    <w:rsid w:val="003E054C"/>
    <w:rsid w:val="003E1D22"/>
    <w:rsid w:val="003E237C"/>
    <w:rsid w:val="003E2596"/>
    <w:rsid w:val="003E4049"/>
    <w:rsid w:val="003E602B"/>
    <w:rsid w:val="003E6CCD"/>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B79"/>
    <w:rsid w:val="0045219E"/>
    <w:rsid w:val="00452A32"/>
    <w:rsid w:val="00454D4F"/>
    <w:rsid w:val="00457824"/>
    <w:rsid w:val="00466B5F"/>
    <w:rsid w:val="00470175"/>
    <w:rsid w:val="00470760"/>
    <w:rsid w:val="00471FD6"/>
    <w:rsid w:val="004731E9"/>
    <w:rsid w:val="00474DE8"/>
    <w:rsid w:val="0047709D"/>
    <w:rsid w:val="0048099E"/>
    <w:rsid w:val="00481D03"/>
    <w:rsid w:val="0048433A"/>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824"/>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17A6"/>
    <w:rsid w:val="00522601"/>
    <w:rsid w:val="00522F08"/>
    <w:rsid w:val="00526687"/>
    <w:rsid w:val="00526F5F"/>
    <w:rsid w:val="0052703C"/>
    <w:rsid w:val="00527323"/>
    <w:rsid w:val="00527B82"/>
    <w:rsid w:val="0053080A"/>
    <w:rsid w:val="00531F8E"/>
    <w:rsid w:val="00532456"/>
    <w:rsid w:val="00532D20"/>
    <w:rsid w:val="0053326B"/>
    <w:rsid w:val="00533644"/>
    <w:rsid w:val="0053498B"/>
    <w:rsid w:val="00543C60"/>
    <w:rsid w:val="00544C75"/>
    <w:rsid w:val="00545552"/>
    <w:rsid w:val="00545709"/>
    <w:rsid w:val="00547C48"/>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E84"/>
    <w:rsid w:val="005D17B5"/>
    <w:rsid w:val="005D255C"/>
    <w:rsid w:val="005D6072"/>
    <w:rsid w:val="005D6865"/>
    <w:rsid w:val="005D6DB7"/>
    <w:rsid w:val="005D710A"/>
    <w:rsid w:val="005D76BF"/>
    <w:rsid w:val="005E39D9"/>
    <w:rsid w:val="005E439F"/>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4C88"/>
    <w:rsid w:val="00656B14"/>
    <w:rsid w:val="00656C4A"/>
    <w:rsid w:val="00657F21"/>
    <w:rsid w:val="00662975"/>
    <w:rsid w:val="00663D6C"/>
    <w:rsid w:val="00664784"/>
    <w:rsid w:val="00665028"/>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38C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E0795"/>
    <w:rsid w:val="006E125D"/>
    <w:rsid w:val="006E193B"/>
    <w:rsid w:val="006E2646"/>
    <w:rsid w:val="006E3B02"/>
    <w:rsid w:val="006E4730"/>
    <w:rsid w:val="006E4F32"/>
    <w:rsid w:val="006E6BAC"/>
    <w:rsid w:val="006E70F1"/>
    <w:rsid w:val="006F1802"/>
    <w:rsid w:val="006F39C5"/>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4105"/>
    <w:rsid w:val="00734400"/>
    <w:rsid w:val="007347F9"/>
    <w:rsid w:val="00735112"/>
    <w:rsid w:val="00736B41"/>
    <w:rsid w:val="00736FC1"/>
    <w:rsid w:val="0073761A"/>
    <w:rsid w:val="00741230"/>
    <w:rsid w:val="00744EE8"/>
    <w:rsid w:val="0075085B"/>
    <w:rsid w:val="00752BF0"/>
    <w:rsid w:val="007531CC"/>
    <w:rsid w:val="007548A1"/>
    <w:rsid w:val="00757B7F"/>
    <w:rsid w:val="00760127"/>
    <w:rsid w:val="00760EE4"/>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4AE2"/>
    <w:rsid w:val="007A588C"/>
    <w:rsid w:val="007A5A0C"/>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6EC7"/>
    <w:rsid w:val="007E19FD"/>
    <w:rsid w:val="007E499A"/>
    <w:rsid w:val="007E5E8D"/>
    <w:rsid w:val="007F0DA8"/>
    <w:rsid w:val="007F23B4"/>
    <w:rsid w:val="007F3C8F"/>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E1F13"/>
    <w:rsid w:val="008E3801"/>
    <w:rsid w:val="008E63C9"/>
    <w:rsid w:val="008E6546"/>
    <w:rsid w:val="008E6837"/>
    <w:rsid w:val="008F0A9B"/>
    <w:rsid w:val="008F0F8D"/>
    <w:rsid w:val="008F2C77"/>
    <w:rsid w:val="008F4DAB"/>
    <w:rsid w:val="008F5B3B"/>
    <w:rsid w:val="008F7BF0"/>
    <w:rsid w:val="00900353"/>
    <w:rsid w:val="00900BDD"/>
    <w:rsid w:val="00900C02"/>
    <w:rsid w:val="0090194D"/>
    <w:rsid w:val="00901DD6"/>
    <w:rsid w:val="0090247E"/>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23ED"/>
    <w:rsid w:val="00942E58"/>
    <w:rsid w:val="0094450A"/>
    <w:rsid w:val="009454D7"/>
    <w:rsid w:val="00945A75"/>
    <w:rsid w:val="00946FB5"/>
    <w:rsid w:val="00950545"/>
    <w:rsid w:val="00950849"/>
    <w:rsid w:val="0095326E"/>
    <w:rsid w:val="0095340F"/>
    <w:rsid w:val="00953A0D"/>
    <w:rsid w:val="00954F51"/>
    <w:rsid w:val="009566FA"/>
    <w:rsid w:val="00957BEE"/>
    <w:rsid w:val="00957DB7"/>
    <w:rsid w:val="009609E1"/>
    <w:rsid w:val="00963889"/>
    <w:rsid w:val="0096410A"/>
    <w:rsid w:val="00965522"/>
    <w:rsid w:val="009672FA"/>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E639D"/>
    <w:rsid w:val="009F0B6D"/>
    <w:rsid w:val="009F12A3"/>
    <w:rsid w:val="009F1532"/>
    <w:rsid w:val="009F17E1"/>
    <w:rsid w:val="009F180B"/>
    <w:rsid w:val="009F1FD3"/>
    <w:rsid w:val="009F3367"/>
    <w:rsid w:val="009F39EF"/>
    <w:rsid w:val="009F4231"/>
    <w:rsid w:val="009F4289"/>
    <w:rsid w:val="009F4C72"/>
    <w:rsid w:val="009F5A4D"/>
    <w:rsid w:val="009F7CA7"/>
    <w:rsid w:val="00A018B6"/>
    <w:rsid w:val="00A02640"/>
    <w:rsid w:val="00A03BC2"/>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1E9C"/>
    <w:rsid w:val="00A32229"/>
    <w:rsid w:val="00A32987"/>
    <w:rsid w:val="00A3399F"/>
    <w:rsid w:val="00A346D4"/>
    <w:rsid w:val="00A34B40"/>
    <w:rsid w:val="00A35FE7"/>
    <w:rsid w:val="00A36AF4"/>
    <w:rsid w:val="00A37361"/>
    <w:rsid w:val="00A375F4"/>
    <w:rsid w:val="00A40C4D"/>
    <w:rsid w:val="00A424CD"/>
    <w:rsid w:val="00A47DB6"/>
    <w:rsid w:val="00A50C3D"/>
    <w:rsid w:val="00A50C8A"/>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80783"/>
    <w:rsid w:val="00A80D98"/>
    <w:rsid w:val="00A81E2A"/>
    <w:rsid w:val="00A82263"/>
    <w:rsid w:val="00A826A5"/>
    <w:rsid w:val="00A8277F"/>
    <w:rsid w:val="00A84BFA"/>
    <w:rsid w:val="00A87DEE"/>
    <w:rsid w:val="00A92B14"/>
    <w:rsid w:val="00A94013"/>
    <w:rsid w:val="00A943A9"/>
    <w:rsid w:val="00A94F8B"/>
    <w:rsid w:val="00A95571"/>
    <w:rsid w:val="00A96A73"/>
    <w:rsid w:val="00A9745F"/>
    <w:rsid w:val="00A9781E"/>
    <w:rsid w:val="00AA2EB4"/>
    <w:rsid w:val="00AA31ED"/>
    <w:rsid w:val="00AA40C0"/>
    <w:rsid w:val="00AA481D"/>
    <w:rsid w:val="00AA49FB"/>
    <w:rsid w:val="00AA4A18"/>
    <w:rsid w:val="00AA55F1"/>
    <w:rsid w:val="00AA5FE5"/>
    <w:rsid w:val="00AA7D37"/>
    <w:rsid w:val="00AB1668"/>
    <w:rsid w:val="00AB1E5A"/>
    <w:rsid w:val="00AB52D3"/>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660F"/>
    <w:rsid w:val="00B36A77"/>
    <w:rsid w:val="00B378DE"/>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27D4"/>
    <w:rsid w:val="00B63453"/>
    <w:rsid w:val="00B712CD"/>
    <w:rsid w:val="00B74813"/>
    <w:rsid w:val="00B7495B"/>
    <w:rsid w:val="00B75F51"/>
    <w:rsid w:val="00B7749F"/>
    <w:rsid w:val="00B80EFC"/>
    <w:rsid w:val="00B81894"/>
    <w:rsid w:val="00B86951"/>
    <w:rsid w:val="00B86C63"/>
    <w:rsid w:val="00B911F6"/>
    <w:rsid w:val="00B9129C"/>
    <w:rsid w:val="00B95D1D"/>
    <w:rsid w:val="00B96435"/>
    <w:rsid w:val="00B969A1"/>
    <w:rsid w:val="00B9763B"/>
    <w:rsid w:val="00BA2E50"/>
    <w:rsid w:val="00BA332A"/>
    <w:rsid w:val="00BA4670"/>
    <w:rsid w:val="00BA5535"/>
    <w:rsid w:val="00BA6A6D"/>
    <w:rsid w:val="00BB0753"/>
    <w:rsid w:val="00BB2BC6"/>
    <w:rsid w:val="00BB6F38"/>
    <w:rsid w:val="00BC1C06"/>
    <w:rsid w:val="00BC64BD"/>
    <w:rsid w:val="00BC6B12"/>
    <w:rsid w:val="00BD1239"/>
    <w:rsid w:val="00BD1669"/>
    <w:rsid w:val="00BD43D7"/>
    <w:rsid w:val="00BD60F4"/>
    <w:rsid w:val="00BD66EB"/>
    <w:rsid w:val="00BD7502"/>
    <w:rsid w:val="00BD7C81"/>
    <w:rsid w:val="00BD7F95"/>
    <w:rsid w:val="00BE487E"/>
    <w:rsid w:val="00BE5C85"/>
    <w:rsid w:val="00BF11AA"/>
    <w:rsid w:val="00BF34C8"/>
    <w:rsid w:val="00C015BD"/>
    <w:rsid w:val="00C02171"/>
    <w:rsid w:val="00C02F20"/>
    <w:rsid w:val="00C030FD"/>
    <w:rsid w:val="00C049CD"/>
    <w:rsid w:val="00C06199"/>
    <w:rsid w:val="00C10145"/>
    <w:rsid w:val="00C10996"/>
    <w:rsid w:val="00C11E67"/>
    <w:rsid w:val="00C121B7"/>
    <w:rsid w:val="00C124D1"/>
    <w:rsid w:val="00C12706"/>
    <w:rsid w:val="00C14144"/>
    <w:rsid w:val="00C15953"/>
    <w:rsid w:val="00C15D99"/>
    <w:rsid w:val="00C16ECE"/>
    <w:rsid w:val="00C22C7A"/>
    <w:rsid w:val="00C22D80"/>
    <w:rsid w:val="00C234B0"/>
    <w:rsid w:val="00C249E5"/>
    <w:rsid w:val="00C33FE0"/>
    <w:rsid w:val="00C3486E"/>
    <w:rsid w:val="00C35537"/>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150B"/>
    <w:rsid w:val="00CA1D09"/>
    <w:rsid w:val="00CA302B"/>
    <w:rsid w:val="00CA5E69"/>
    <w:rsid w:val="00CA60B9"/>
    <w:rsid w:val="00CA7C34"/>
    <w:rsid w:val="00CB042B"/>
    <w:rsid w:val="00CB1529"/>
    <w:rsid w:val="00CB3A7A"/>
    <w:rsid w:val="00CB5F63"/>
    <w:rsid w:val="00CB612C"/>
    <w:rsid w:val="00CC1277"/>
    <w:rsid w:val="00CC1306"/>
    <w:rsid w:val="00CC2B63"/>
    <w:rsid w:val="00CC73EE"/>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3050"/>
    <w:rsid w:val="00D7685F"/>
    <w:rsid w:val="00D77FCD"/>
    <w:rsid w:val="00D804CA"/>
    <w:rsid w:val="00D80D76"/>
    <w:rsid w:val="00D811E7"/>
    <w:rsid w:val="00D812F6"/>
    <w:rsid w:val="00D83159"/>
    <w:rsid w:val="00D85D41"/>
    <w:rsid w:val="00D864EC"/>
    <w:rsid w:val="00D91E74"/>
    <w:rsid w:val="00D92C1E"/>
    <w:rsid w:val="00D92C3A"/>
    <w:rsid w:val="00D92E7B"/>
    <w:rsid w:val="00DA3A3A"/>
    <w:rsid w:val="00DA4167"/>
    <w:rsid w:val="00DA7C70"/>
    <w:rsid w:val="00DB112C"/>
    <w:rsid w:val="00DB24C5"/>
    <w:rsid w:val="00DB56C4"/>
    <w:rsid w:val="00DC102C"/>
    <w:rsid w:val="00DC1159"/>
    <w:rsid w:val="00DC1C69"/>
    <w:rsid w:val="00DC41BA"/>
    <w:rsid w:val="00DC432E"/>
    <w:rsid w:val="00DC4877"/>
    <w:rsid w:val="00DC60AB"/>
    <w:rsid w:val="00DC7F64"/>
    <w:rsid w:val="00DD319A"/>
    <w:rsid w:val="00DD40C8"/>
    <w:rsid w:val="00DE036C"/>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5924"/>
    <w:rsid w:val="00DF695A"/>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6420"/>
    <w:rsid w:val="00E90252"/>
    <w:rsid w:val="00E90A32"/>
    <w:rsid w:val="00E94AD5"/>
    <w:rsid w:val="00E96702"/>
    <w:rsid w:val="00E967A4"/>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D1"/>
    <w:rsid w:val="00EF6F9B"/>
    <w:rsid w:val="00EF7CA6"/>
    <w:rsid w:val="00F00AC9"/>
    <w:rsid w:val="00F015D7"/>
    <w:rsid w:val="00F016D0"/>
    <w:rsid w:val="00F02197"/>
    <w:rsid w:val="00F0221B"/>
    <w:rsid w:val="00F03A92"/>
    <w:rsid w:val="00F046C7"/>
    <w:rsid w:val="00F0515E"/>
    <w:rsid w:val="00F06F6B"/>
    <w:rsid w:val="00F06FF4"/>
    <w:rsid w:val="00F07BCC"/>
    <w:rsid w:val="00F128E4"/>
    <w:rsid w:val="00F12FBC"/>
    <w:rsid w:val="00F13416"/>
    <w:rsid w:val="00F138F5"/>
    <w:rsid w:val="00F144B7"/>
    <w:rsid w:val="00F21365"/>
    <w:rsid w:val="00F22600"/>
    <w:rsid w:val="00F276D9"/>
    <w:rsid w:val="00F300E4"/>
    <w:rsid w:val="00F302E6"/>
    <w:rsid w:val="00F351B3"/>
    <w:rsid w:val="00F353C3"/>
    <w:rsid w:val="00F36434"/>
    <w:rsid w:val="00F36FCD"/>
    <w:rsid w:val="00F41078"/>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F1880121-A4DE-4D61-B6AA-9A5027BC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271981E-4046-4313-93E2-70BB03B0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1915</Words>
  <Characters>10917</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cp:revision>
  <dcterms:created xsi:type="dcterms:W3CDTF">2021-06-14T10:59:00Z</dcterms:created>
  <dcterms:modified xsi:type="dcterms:W3CDTF">2021-06-14T13:12:00Z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1607511772</vt:lpwstr>
  </property>
</Properties>
</file>