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r w:rsidR="00AD5483">
        <w:rPr>
          <w:rFonts w:ascii="Times New Roman" w:hAnsi="Times New Roman" w:cs="Times New Roman"/>
          <w:sz w:val="20"/>
          <w:szCs w:val="20"/>
        </w:rPr>
        <w:t>NR_FeMIMO</w:t>
      </w:r>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mTRP,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mTRP)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mDCI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also proposes that “(p)rotocol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6C681244"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 T</w:t>
            </w:r>
            <w:r w:rsidR="00294B44" w:rsidRPr="00294B44">
              <w:rPr>
                <w:rFonts w:ascii="Times New Roman" w:hAnsi="Times New Roman" w:cs="Times New Roman"/>
                <w:color w:val="000000" w:themeColor="text1"/>
                <w:sz w:val="20"/>
                <w:szCs w:val="20"/>
              </w:rPr>
              <w:t>he WID is clear about mDCI/</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mTRP) should focus on mDCI/multi-PDSCH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 xml:space="preserve">“(p)rotocol </w:t>
            </w:r>
            <w:r w:rsidR="000F3ED8" w:rsidRPr="00057850">
              <w:rPr>
                <w:rFonts w:ascii="Times New Roman" w:eastAsia="Calibri" w:hAnsi="Times New Roman" w:cs="Times New Roman"/>
                <w:sz w:val="20"/>
                <w:szCs w:val="20"/>
                <w:lang w:val="en-GB"/>
              </w:rPr>
              <w:t>stack design for L1/2 centric inter-cell mobility will not target re-use of CA Pcell/Scell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BD123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BD123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BD123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he WID is clear about mDCI/</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w:t>
            </w:r>
            <w:r w:rsidRPr="00B26572">
              <w:rPr>
                <w:rFonts w:ascii="Times New Roman" w:hAnsi="Times New Roman" w:cs="Times New Roman"/>
                <w:sz w:val="20"/>
                <w:szCs w:val="20"/>
              </w:rPr>
              <w:lastRenderedPageBreak/>
              <w:t xml:space="preserve">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AI 8.1.2.2 (inter-cell mTRP) should focus on mDCI/multi-PDSCH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571063F1" w14:textId="688F3E1B" w:rsidR="00EE6F96" w:rsidRPr="00EE6F96" w:rsidRDefault="00EE6F96"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BD123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 xml:space="preserve">“(p)rotocol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t>Only scenario1, if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CB3A0F">
        <w:trPr>
          <w:ins w:id="4" w:author="Nokia, Nokia Shanghai Bell" w:date="2021-06-14T12:47:00Z"/>
        </w:trPr>
        <w:tc>
          <w:tcPr>
            <w:tcW w:w="1620" w:type="dxa"/>
          </w:tcPr>
          <w:p w14:paraId="69DEFA39" w14:textId="77777777" w:rsidR="00C94D16" w:rsidRPr="001C4017" w:rsidRDefault="00C94D16" w:rsidP="00CB3A0F">
            <w:pPr>
              <w:snapToGrid w:val="0"/>
              <w:rPr>
                <w:ins w:id="5" w:author="Nokia, Nokia Shanghai Bell" w:date="2021-06-14T12:47:00Z"/>
                <w:rFonts w:ascii="Times New Roman" w:hAnsi="Times New Roman" w:cs="Times New Roman"/>
                <w:sz w:val="18"/>
                <w:szCs w:val="20"/>
              </w:rPr>
            </w:pPr>
            <w:ins w:id="6" w:author="Nokia, Nokia Shanghai Bell" w:date="2021-06-14T12:47:00Z">
              <w:r>
                <w:rPr>
                  <w:rFonts w:ascii="Times New Roman" w:hAnsi="Times New Roman" w:cs="Times New Roman"/>
                  <w:sz w:val="18"/>
                  <w:szCs w:val="20"/>
                </w:rPr>
                <w:lastRenderedPageBreak/>
                <w:t>Nokia, Nokia Shanghai Bell</w:t>
              </w:r>
            </w:ins>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ins w:id="7" w:author="Nokia, Nokia Shanghai Bell" w:date="2021-06-14T12:47:00Z">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ins>
          </w:p>
          <w:p w14:paraId="1A83DB22" w14:textId="77777777" w:rsidR="00C94D16" w:rsidRDefault="00C94D16" w:rsidP="00CB3A0F">
            <w:pPr>
              <w:snapToGrid w:val="0"/>
              <w:jc w:val="both"/>
              <w:rPr>
                <w:ins w:id="8" w:author="Nokia, Nokia Shanghai Bell" w:date="2021-06-14T12:47:00Z"/>
                <w:rFonts w:ascii="Times New Roman" w:hAnsi="Times New Roman" w:cs="Times New Roman"/>
                <w:sz w:val="18"/>
                <w:szCs w:val="20"/>
              </w:rPr>
            </w:pPr>
          </w:p>
          <w:p w14:paraId="66A0B52E" w14:textId="77777777" w:rsidR="00C94D16" w:rsidRDefault="00C94D16" w:rsidP="00CB3A0F">
            <w:pPr>
              <w:snapToGrid w:val="0"/>
              <w:jc w:val="both"/>
              <w:rPr>
                <w:ins w:id="9" w:author="Nokia, Nokia Shanghai Bell" w:date="2021-06-14T12:47:00Z"/>
                <w:rFonts w:ascii="Times New Roman" w:hAnsi="Times New Roman" w:cs="Times New Roman"/>
                <w:sz w:val="18"/>
                <w:szCs w:val="20"/>
              </w:rPr>
            </w:pPr>
            <w:ins w:id="10" w:author="Nokia, Nokia Shanghai Bell" w:date="2021-06-14T12:47:00Z">
              <w:r>
                <w:rPr>
                  <w:rFonts w:ascii="Times New Roman" w:hAnsi="Times New Roman" w:cs="Times New Roman"/>
                  <w:sz w:val="18"/>
                  <w:szCs w:val="20"/>
                </w:rPr>
                <w:t xml:space="preserve">Then Q1.1 just asks whether DPS based on mTRP is possible to be completed and in which AI, whereas Q2.X are about L1 mobility-related aspects (unfortunately in a somehat random order, and since they are coming from different contributions, they are not "apples-to-apples" comparisons, and it is unclear to us how to address those.  </w:t>
              </w:r>
            </w:ins>
          </w:p>
          <w:p w14:paraId="24C8CF71" w14:textId="77777777" w:rsidR="00C94D16" w:rsidRDefault="00C94D16" w:rsidP="00CB3A0F">
            <w:pPr>
              <w:snapToGrid w:val="0"/>
              <w:jc w:val="both"/>
              <w:rPr>
                <w:rFonts w:ascii="Times New Roman" w:hAnsi="Times New Roman" w:cs="Times New Roman"/>
                <w:sz w:val="18"/>
                <w:szCs w:val="20"/>
              </w:rPr>
            </w:pPr>
          </w:p>
          <w:p w14:paraId="3E53A251" w14:textId="4F7A602F" w:rsidR="00C94D16" w:rsidRPr="001C4017" w:rsidRDefault="00C94D16" w:rsidP="00CB3A0F">
            <w:pPr>
              <w:snapToGrid w:val="0"/>
              <w:jc w:val="both"/>
              <w:rPr>
                <w:ins w:id="11" w:author="Nokia, Nokia Shanghai Bell" w:date="2021-06-14T12:47:00Z"/>
                <w:rFonts w:ascii="Times New Roman" w:hAnsi="Times New Roman" w:cs="Times New Roman"/>
                <w:sz w:val="18"/>
                <w:szCs w:val="20"/>
              </w:rPr>
            </w:pPr>
            <w:ins w:id="12" w:author="Nokia, Nokia Shanghai Bell" w:date="2021-06-14T12:47:00Z">
              <w:r>
                <w:rPr>
                  <w:rFonts w:ascii="Times New Roman" w:hAnsi="Times New Roman" w:cs="Times New Roman"/>
                  <w:sz w:val="18"/>
                  <w:szCs w:val="20"/>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ins>
          </w:p>
        </w:tc>
      </w:tr>
      <w:tr w:rsidR="00C94D16" w:rsidRPr="001C4017" w14:paraId="15B73660" w14:textId="77777777" w:rsidTr="00CB3A0F">
        <w:tc>
          <w:tcPr>
            <w:tcW w:w="1620" w:type="dxa"/>
          </w:tcPr>
          <w:p w14:paraId="7DD3D9AE" w14:textId="00FD3F71" w:rsidR="00C94D16" w:rsidRPr="001C4017" w:rsidRDefault="00C94D16" w:rsidP="00CB3A0F">
            <w:pPr>
              <w:snapToGrid w:val="0"/>
              <w:rPr>
                <w:rFonts w:ascii="Times New Roman" w:hAnsi="Times New Roman" w:cs="Times New Roman"/>
                <w:sz w:val="18"/>
                <w:szCs w:val="20"/>
              </w:rPr>
            </w:pPr>
          </w:p>
        </w:tc>
        <w:tc>
          <w:tcPr>
            <w:tcW w:w="8311" w:type="dxa"/>
          </w:tcPr>
          <w:p w14:paraId="5B097AC1" w14:textId="3561B8D9" w:rsidR="00C94D16" w:rsidRPr="001C4017" w:rsidRDefault="00C94D16" w:rsidP="00CB3A0F">
            <w:pPr>
              <w:snapToGrid w:val="0"/>
              <w:jc w:val="both"/>
              <w:rPr>
                <w:rFonts w:ascii="Times New Roman" w:hAnsi="Times New Roman" w:cs="Times New Roman"/>
                <w:sz w:val="18"/>
                <w:szCs w:val="20"/>
              </w:rPr>
            </w:pPr>
          </w:p>
        </w:tc>
      </w:tr>
      <w:tr w:rsidR="009454D7" w:rsidRPr="001C4017" w14:paraId="6DFC0696" w14:textId="77777777" w:rsidTr="00BD1239">
        <w:tc>
          <w:tcPr>
            <w:tcW w:w="1620" w:type="dxa"/>
          </w:tcPr>
          <w:p w14:paraId="73D78E18" w14:textId="1399EA25" w:rsidR="009454D7" w:rsidRPr="001C4017" w:rsidRDefault="009454D7" w:rsidP="00556FC1">
            <w:pPr>
              <w:snapToGrid w:val="0"/>
              <w:rPr>
                <w:rFonts w:ascii="Times New Roman" w:hAnsi="Times New Roman" w:cs="Times New Roman"/>
                <w:sz w:val="18"/>
                <w:szCs w:val="20"/>
              </w:rPr>
            </w:pPr>
          </w:p>
        </w:tc>
        <w:tc>
          <w:tcPr>
            <w:tcW w:w="8311" w:type="dxa"/>
          </w:tcPr>
          <w:p w14:paraId="2F731BBE" w14:textId="3E09A8B5" w:rsidR="009454D7" w:rsidRPr="001C4017" w:rsidRDefault="009454D7" w:rsidP="009454D7">
            <w:pPr>
              <w:snapToGrid w:val="0"/>
              <w:jc w:val="both"/>
              <w:rPr>
                <w:rFonts w:ascii="Times New Roman" w:eastAsia="DengXian" w:hAnsi="Times New Roman" w:cs="Times New Roman"/>
                <w:sz w:val="18"/>
                <w:szCs w:val="20"/>
                <w:lang w:eastAsia="zh-CN"/>
              </w:rPr>
            </w:pPr>
          </w:p>
        </w:tc>
      </w:tr>
      <w:tr w:rsidR="00F63B1A" w:rsidRPr="001C4017" w14:paraId="4C84A706" w14:textId="77777777" w:rsidTr="00BD1239">
        <w:tc>
          <w:tcPr>
            <w:tcW w:w="1620" w:type="dxa"/>
          </w:tcPr>
          <w:p w14:paraId="00DD3836" w14:textId="4365749C" w:rsidR="00F63B1A" w:rsidRPr="001C4017" w:rsidRDefault="00F63B1A" w:rsidP="00556FC1">
            <w:pPr>
              <w:snapToGrid w:val="0"/>
              <w:rPr>
                <w:rFonts w:ascii="Times New Roman" w:eastAsia="DengXian" w:hAnsi="Times New Roman" w:cs="Times New Roman"/>
                <w:sz w:val="18"/>
                <w:szCs w:val="20"/>
                <w:lang w:eastAsia="zh-CN"/>
              </w:rPr>
            </w:pPr>
          </w:p>
        </w:tc>
        <w:tc>
          <w:tcPr>
            <w:tcW w:w="8311" w:type="dxa"/>
          </w:tcPr>
          <w:p w14:paraId="41C20D4A" w14:textId="12B84CC2" w:rsidR="003E2596" w:rsidRPr="001C4017" w:rsidRDefault="003E2596" w:rsidP="00556FC1">
            <w:pPr>
              <w:snapToGrid w:val="0"/>
              <w:jc w:val="both"/>
              <w:rPr>
                <w:rFonts w:ascii="Times New Roman" w:eastAsia="DengXian" w:hAnsi="Times New Roman" w:cs="Times New Roman"/>
                <w:sz w:val="18"/>
                <w:szCs w:val="20"/>
                <w:lang w:eastAsia="zh-CN"/>
              </w:rPr>
            </w:pPr>
          </w:p>
        </w:tc>
      </w:tr>
      <w:tr w:rsidR="00734105" w:rsidRPr="001C4017" w14:paraId="441CDB80" w14:textId="77777777" w:rsidTr="00BD1239">
        <w:tc>
          <w:tcPr>
            <w:tcW w:w="1620" w:type="dxa"/>
          </w:tcPr>
          <w:p w14:paraId="212EE2B9" w14:textId="3548983A" w:rsidR="00734105" w:rsidRPr="001C4017" w:rsidRDefault="00734105" w:rsidP="00556FC1">
            <w:pPr>
              <w:snapToGrid w:val="0"/>
              <w:rPr>
                <w:rFonts w:ascii="Times New Roman" w:eastAsia="DengXian" w:hAnsi="Times New Roman" w:cs="Times New Roman"/>
                <w:sz w:val="18"/>
                <w:szCs w:val="20"/>
                <w:lang w:eastAsia="zh-CN"/>
              </w:rPr>
            </w:pPr>
          </w:p>
        </w:tc>
        <w:tc>
          <w:tcPr>
            <w:tcW w:w="8311" w:type="dxa"/>
          </w:tcPr>
          <w:p w14:paraId="1EBC97EB" w14:textId="26375F1D" w:rsidR="00734105" w:rsidRPr="001C4017" w:rsidRDefault="00734105" w:rsidP="00556FC1">
            <w:pPr>
              <w:snapToGrid w:val="0"/>
              <w:jc w:val="both"/>
              <w:rPr>
                <w:rFonts w:ascii="Times New Roman" w:eastAsia="DengXian" w:hAnsi="Times New Roman" w:cs="Times New Roman"/>
                <w:sz w:val="18"/>
                <w:szCs w:val="20"/>
                <w:lang w:eastAsia="zh-CN"/>
              </w:rPr>
            </w:pPr>
          </w:p>
        </w:tc>
      </w:tr>
      <w:tr w:rsidR="00760127" w:rsidRPr="001C4017" w14:paraId="337AB8BB" w14:textId="77777777" w:rsidTr="00BD1239">
        <w:trPr>
          <w:trHeight w:val="54"/>
        </w:trPr>
        <w:tc>
          <w:tcPr>
            <w:tcW w:w="1620" w:type="dxa"/>
          </w:tcPr>
          <w:p w14:paraId="5C2A8C40" w14:textId="7B73EDC7" w:rsidR="00760127" w:rsidRPr="001C4017" w:rsidRDefault="00760127" w:rsidP="0041736F">
            <w:pPr>
              <w:snapToGrid w:val="0"/>
              <w:rPr>
                <w:rFonts w:ascii="Times New Roman" w:hAnsi="Times New Roman" w:cs="Times New Roman"/>
                <w:sz w:val="18"/>
                <w:szCs w:val="20"/>
              </w:rPr>
            </w:pPr>
          </w:p>
        </w:tc>
        <w:tc>
          <w:tcPr>
            <w:tcW w:w="8311" w:type="dxa"/>
          </w:tcPr>
          <w:p w14:paraId="0616CB1D" w14:textId="3D04C7DB" w:rsidR="00760127" w:rsidRPr="001C4017" w:rsidRDefault="00760127" w:rsidP="0041736F">
            <w:pPr>
              <w:snapToGrid w:val="0"/>
              <w:jc w:val="both"/>
              <w:rPr>
                <w:rFonts w:ascii="Times New Roman" w:hAnsi="Times New Roman" w:cs="Times New Roman"/>
                <w:sz w:val="18"/>
                <w:szCs w:val="20"/>
              </w:rPr>
            </w:pPr>
          </w:p>
        </w:tc>
      </w:tr>
    </w:tbl>
    <w:p w14:paraId="7F6028BA" w14:textId="14B84B98" w:rsidR="00F138F5" w:rsidRDefault="00F138F5" w:rsidP="00F138F5">
      <w:pPr>
        <w:snapToGrid w:val="0"/>
        <w:spacing w:after="60" w:line="288" w:lineRule="auto"/>
        <w:jc w:val="both"/>
        <w:rPr>
          <w:ins w:id="13" w:author="Nokia, Nokia Shanghai Bell" w:date="2021-06-14T12:46:00Z"/>
          <w:rFonts w:ascii="Times New Roman" w:hAnsi="Times New Roman" w:cs="Times New Roman"/>
          <w:sz w:val="20"/>
          <w:szCs w:val="20"/>
        </w:rPr>
      </w:pPr>
    </w:p>
    <w:p w14:paraId="05E7DFF1" w14:textId="3D9B7D43" w:rsidR="00C94D16" w:rsidRPr="0039763A" w:rsidRDefault="00C94D16" w:rsidP="00C94D16">
      <w:pPr>
        <w:pStyle w:val="Caption"/>
        <w:jc w:val="center"/>
        <w:rPr>
          <w:ins w:id="14" w:author="Nokia, Nokia Shanghai Bell" w:date="2021-06-14T12:46:00Z"/>
          <w:rFonts w:ascii="Times New Roman" w:hAnsi="Times New Roman" w:cs="Times New Roman"/>
        </w:rPr>
      </w:pPr>
      <w:ins w:id="15" w:author="Nokia, Nokia Shanghai Bell" w:date="2021-06-14T12:46:00Z">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ins>
      <w:ins w:id="16" w:author="Nokia, Nokia Shanghai Bell" w:date="2021-06-14T12:47:00Z">
        <w:r>
          <w:rPr>
            <w:rFonts w:ascii="Times New Roman" w:hAnsi="Times New Roman" w:cs="Times New Roman"/>
          </w:rPr>
          <w:t xml:space="preserve">Company inputs: </w:t>
        </w:r>
      </w:ins>
      <w:ins w:id="17" w:author="Nokia, Nokia Shanghai Bell" w:date="2021-06-14T12:46:00Z">
        <w:r>
          <w:rPr>
            <w:rFonts w:ascii="Times New Roman" w:hAnsi="Times New Roman" w:cs="Times New Roman"/>
            <w:sz w:val="18"/>
          </w:rPr>
          <w:t>Which parts of the current WI scope are possible to complete in Rel-17?</w:t>
        </w:r>
      </w:ins>
    </w:p>
    <w:tbl>
      <w:tblPr>
        <w:tblStyle w:val="TableGrid"/>
        <w:tblW w:w="9931" w:type="dxa"/>
        <w:tblInd w:w="-5" w:type="dxa"/>
        <w:tblLayout w:type="fixed"/>
        <w:tblLook w:val="04A0" w:firstRow="1" w:lastRow="0" w:firstColumn="1" w:lastColumn="0" w:noHBand="0" w:noVBand="1"/>
      </w:tblPr>
      <w:tblGrid>
        <w:gridCol w:w="1620"/>
        <w:gridCol w:w="8311"/>
      </w:tblGrid>
      <w:tr w:rsidR="00C94D16" w:rsidRPr="001C4017" w14:paraId="4FD8B85E" w14:textId="77777777" w:rsidTr="00CB3A0F">
        <w:trPr>
          <w:ins w:id="18" w:author="Nokia, Nokia Shanghai Bell" w:date="2021-06-14T12:46:00Z"/>
        </w:trPr>
        <w:tc>
          <w:tcPr>
            <w:tcW w:w="1620" w:type="dxa"/>
            <w:shd w:val="clear" w:color="auto" w:fill="D5DCE4" w:themeFill="text2" w:themeFillTint="33"/>
          </w:tcPr>
          <w:p w14:paraId="2B86CF3C" w14:textId="77777777" w:rsidR="00C94D16" w:rsidRPr="001C4017" w:rsidRDefault="00C94D16" w:rsidP="00CB3A0F">
            <w:pPr>
              <w:snapToGrid w:val="0"/>
              <w:rPr>
                <w:ins w:id="19" w:author="Nokia, Nokia Shanghai Bell" w:date="2021-06-14T12:46:00Z"/>
                <w:rFonts w:ascii="Times New Roman" w:hAnsi="Times New Roman" w:cs="Times New Roman"/>
                <w:b/>
                <w:sz w:val="18"/>
                <w:szCs w:val="20"/>
              </w:rPr>
            </w:pPr>
            <w:ins w:id="20" w:author="Nokia, Nokia Shanghai Bell" w:date="2021-06-14T12:46:00Z">
              <w:r w:rsidRPr="001C4017">
                <w:rPr>
                  <w:rFonts w:ascii="Times New Roman" w:hAnsi="Times New Roman" w:cs="Times New Roman"/>
                  <w:b/>
                  <w:sz w:val="18"/>
                  <w:szCs w:val="20"/>
                </w:rPr>
                <w:t>Company</w:t>
              </w:r>
            </w:ins>
          </w:p>
        </w:tc>
        <w:tc>
          <w:tcPr>
            <w:tcW w:w="8311" w:type="dxa"/>
            <w:shd w:val="clear" w:color="auto" w:fill="D5DCE4" w:themeFill="text2" w:themeFillTint="33"/>
          </w:tcPr>
          <w:p w14:paraId="6DC8EA7D" w14:textId="77777777" w:rsidR="00C94D16" w:rsidRPr="001C4017" w:rsidRDefault="00C94D16" w:rsidP="00CB3A0F">
            <w:pPr>
              <w:snapToGrid w:val="0"/>
              <w:rPr>
                <w:ins w:id="21" w:author="Nokia, Nokia Shanghai Bell" w:date="2021-06-14T12:46:00Z"/>
                <w:rFonts w:ascii="Times New Roman" w:hAnsi="Times New Roman" w:cs="Times New Roman"/>
                <w:b/>
                <w:sz w:val="18"/>
                <w:szCs w:val="20"/>
              </w:rPr>
            </w:pPr>
            <w:ins w:id="22" w:author="Nokia, Nokia Shanghai Bell" w:date="2021-06-14T12:46:00Z">
              <w:r w:rsidRPr="001C4017">
                <w:rPr>
                  <w:rFonts w:ascii="Times New Roman" w:hAnsi="Times New Roman" w:cs="Times New Roman"/>
                  <w:b/>
                  <w:sz w:val="18"/>
                  <w:szCs w:val="20"/>
                </w:rPr>
                <w:t>View</w:t>
              </w:r>
            </w:ins>
          </w:p>
        </w:tc>
      </w:tr>
      <w:tr w:rsidR="00C94D16" w:rsidRPr="001C4017" w14:paraId="7202B352" w14:textId="77777777" w:rsidTr="00CB3A0F">
        <w:trPr>
          <w:ins w:id="23" w:author="Nokia, Nokia Shanghai Bell" w:date="2021-06-14T12:46:00Z"/>
        </w:trPr>
        <w:tc>
          <w:tcPr>
            <w:tcW w:w="1620" w:type="dxa"/>
          </w:tcPr>
          <w:p w14:paraId="4825CAD6" w14:textId="77777777" w:rsidR="00C94D16" w:rsidRPr="001C4017" w:rsidRDefault="00C94D16" w:rsidP="00CB3A0F">
            <w:pPr>
              <w:snapToGrid w:val="0"/>
              <w:rPr>
                <w:ins w:id="24" w:author="Nokia, Nokia Shanghai Bell" w:date="2021-06-14T12:46:00Z"/>
                <w:rFonts w:ascii="Times New Roman" w:hAnsi="Times New Roman" w:cs="Times New Roman"/>
                <w:sz w:val="18"/>
                <w:szCs w:val="20"/>
              </w:rPr>
            </w:pPr>
            <w:ins w:id="25" w:author="Nokia, Nokia Shanghai Bell" w:date="2021-06-14T12:46:00Z">
              <w:r>
                <w:rPr>
                  <w:rFonts w:ascii="Times New Roman" w:hAnsi="Times New Roman" w:cs="Times New Roman"/>
                  <w:sz w:val="18"/>
                  <w:szCs w:val="20"/>
                </w:rPr>
                <w:t>Nokia, Nokia Shanghai Bell</w:t>
              </w:r>
            </w:ins>
          </w:p>
        </w:tc>
        <w:tc>
          <w:tcPr>
            <w:tcW w:w="8311" w:type="dxa"/>
          </w:tcPr>
          <w:p w14:paraId="6CE341AA" w14:textId="193DA7F6" w:rsidR="00C94D16" w:rsidRDefault="00C94D16" w:rsidP="00CB3A0F">
            <w:pPr>
              <w:snapToGrid w:val="0"/>
              <w:jc w:val="both"/>
              <w:rPr>
                <w:ins w:id="26" w:author="Nokia, Nokia Shanghai Bell" w:date="2021-06-14T12:46:00Z"/>
                <w:rFonts w:ascii="Times New Roman" w:hAnsi="Times New Roman" w:cs="Times New Roman"/>
                <w:sz w:val="18"/>
                <w:szCs w:val="20"/>
              </w:rPr>
            </w:pPr>
            <w:ins w:id="27" w:author="Nokia, Nokia Shanghai Bell" w:date="2021-06-14T12:46:00Z">
              <w:r>
                <w:rPr>
                  <w:rFonts w:ascii="Times New Roman" w:hAnsi="Times New Roman" w:cs="Times New Roman"/>
                  <w:sz w:val="18"/>
                  <w:szCs w:val="20"/>
                </w:rPr>
                <w:t>As discussed in our contribution, the impacts of inter-cell L1 mobility</w:t>
              </w:r>
            </w:ins>
            <w:ins w:id="28" w:author="Nokia, Nokia Shanghai Bell" w:date="2021-06-14T12:52:00Z">
              <w:r w:rsidR="00CB5F63">
                <w:rPr>
                  <w:rFonts w:ascii="Times New Roman" w:hAnsi="Times New Roman" w:cs="Times New Roman"/>
                  <w:sz w:val="18"/>
                  <w:szCs w:val="20"/>
                </w:rPr>
                <w:t xml:space="preserve"> </w:t>
              </w:r>
            </w:ins>
            <w:ins w:id="29" w:author="Nokia, Nokia Shanghai Bell" w:date="2021-06-14T12:46:00Z">
              <w:r>
                <w:rPr>
                  <w:rFonts w:ascii="Times New Roman" w:hAnsi="Times New Roman" w:cs="Times New Roman"/>
                  <w:sz w:val="18"/>
                  <w:szCs w:val="20"/>
                </w:rPr>
                <w:t>seem</w:t>
              </w:r>
            </w:ins>
            <w:ins w:id="30" w:author="Nokia, Nokia Shanghai Bell" w:date="2021-06-14T12:52:00Z">
              <w:r w:rsidR="00CB5F63">
                <w:rPr>
                  <w:rFonts w:ascii="Times New Roman" w:hAnsi="Times New Roman" w:cs="Times New Roman"/>
                  <w:sz w:val="18"/>
                  <w:szCs w:val="20"/>
                </w:rPr>
                <w:t xml:space="preserve"> </w:t>
              </w:r>
            </w:ins>
            <w:ins w:id="31" w:author="Nokia, Nokia Shanghai Bell" w:date="2021-06-14T12:46:00Z">
              <w:r>
                <w:rPr>
                  <w:rFonts w:ascii="Times New Roman" w:hAnsi="Times New Roman" w:cs="Times New Roman"/>
                  <w:sz w:val="18"/>
                  <w:szCs w:val="20"/>
                </w:rPr>
                <w:t>major and the existing RAN2/3/4 TUs are not sufficient. Adding more TUs is not feasible either, so L1 mobility should be simply scoped out.</w:t>
              </w:r>
            </w:ins>
          </w:p>
          <w:p w14:paraId="655B135D" w14:textId="77777777" w:rsidR="00C94D16" w:rsidRPr="001C4017" w:rsidRDefault="00C94D16" w:rsidP="00CB3A0F">
            <w:pPr>
              <w:snapToGrid w:val="0"/>
              <w:jc w:val="both"/>
              <w:rPr>
                <w:ins w:id="32" w:author="Nokia, Nokia Shanghai Bell" w:date="2021-06-14T12:46:00Z"/>
                <w:rFonts w:ascii="Times New Roman" w:hAnsi="Times New Roman" w:cs="Times New Roman"/>
                <w:sz w:val="18"/>
                <w:szCs w:val="20"/>
              </w:rPr>
            </w:pPr>
            <w:ins w:id="33" w:author="Nokia, Nokia Shanghai Bell" w:date="2021-06-14T12:46:00Z">
              <w:r>
                <w:rPr>
                  <w:rFonts w:ascii="Times New Roman" w:hAnsi="Times New Roman" w:cs="Times New Roman"/>
                  <w:sz w:val="18"/>
                  <w:szCs w:val="20"/>
                </w:rPr>
                <w:t>For mTRP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w:t>
              </w:r>
            </w:ins>
          </w:p>
        </w:tc>
      </w:tr>
      <w:tr w:rsidR="00C94D16" w:rsidRPr="001C4017" w14:paraId="34D8B5D8" w14:textId="77777777" w:rsidTr="00CB3A0F">
        <w:trPr>
          <w:ins w:id="34" w:author="Nokia, Nokia Shanghai Bell" w:date="2021-06-14T12:46:00Z"/>
        </w:trPr>
        <w:tc>
          <w:tcPr>
            <w:tcW w:w="1620" w:type="dxa"/>
          </w:tcPr>
          <w:p w14:paraId="6CA63724" w14:textId="77777777" w:rsidR="00C94D16" w:rsidRPr="001C4017" w:rsidRDefault="00C94D16" w:rsidP="00CB3A0F">
            <w:pPr>
              <w:snapToGrid w:val="0"/>
              <w:rPr>
                <w:ins w:id="35" w:author="Nokia, Nokia Shanghai Bell" w:date="2021-06-14T12:46:00Z"/>
                <w:rFonts w:ascii="Times New Roman" w:hAnsi="Times New Roman" w:cs="Times New Roman"/>
                <w:sz w:val="18"/>
                <w:szCs w:val="20"/>
              </w:rPr>
            </w:pPr>
          </w:p>
        </w:tc>
        <w:tc>
          <w:tcPr>
            <w:tcW w:w="8311" w:type="dxa"/>
          </w:tcPr>
          <w:p w14:paraId="3F9E3EB7" w14:textId="77777777" w:rsidR="00C94D16" w:rsidRPr="001C4017" w:rsidRDefault="00C94D16" w:rsidP="00CB3A0F">
            <w:pPr>
              <w:snapToGrid w:val="0"/>
              <w:jc w:val="both"/>
              <w:rPr>
                <w:ins w:id="36" w:author="Nokia, Nokia Shanghai Bell" w:date="2021-06-14T12:46:00Z"/>
                <w:rFonts w:ascii="Times New Roman" w:eastAsia="DengXian" w:hAnsi="Times New Roman" w:cs="Times New Roman"/>
                <w:sz w:val="18"/>
                <w:szCs w:val="20"/>
                <w:lang w:eastAsia="zh-CN"/>
              </w:rPr>
            </w:pPr>
          </w:p>
        </w:tc>
      </w:tr>
      <w:tr w:rsidR="00C94D16" w:rsidRPr="001C4017" w14:paraId="20314C73" w14:textId="77777777" w:rsidTr="00CB3A0F">
        <w:trPr>
          <w:ins w:id="37" w:author="Nokia, Nokia Shanghai Bell" w:date="2021-06-14T12:46:00Z"/>
        </w:trPr>
        <w:tc>
          <w:tcPr>
            <w:tcW w:w="1620" w:type="dxa"/>
          </w:tcPr>
          <w:p w14:paraId="78C4DE41" w14:textId="77777777" w:rsidR="00C94D16" w:rsidRPr="001C4017" w:rsidRDefault="00C94D16" w:rsidP="00CB3A0F">
            <w:pPr>
              <w:snapToGrid w:val="0"/>
              <w:rPr>
                <w:ins w:id="38" w:author="Nokia, Nokia Shanghai Bell" w:date="2021-06-14T12:46:00Z"/>
                <w:rFonts w:ascii="Times New Roman" w:hAnsi="Times New Roman" w:cs="Times New Roman"/>
                <w:sz w:val="18"/>
                <w:szCs w:val="20"/>
              </w:rPr>
            </w:pPr>
          </w:p>
        </w:tc>
        <w:tc>
          <w:tcPr>
            <w:tcW w:w="8311" w:type="dxa"/>
          </w:tcPr>
          <w:p w14:paraId="338F6C0F" w14:textId="77777777" w:rsidR="00C94D16" w:rsidRPr="001C4017" w:rsidRDefault="00C94D16" w:rsidP="00CB3A0F">
            <w:pPr>
              <w:snapToGrid w:val="0"/>
              <w:jc w:val="both"/>
              <w:rPr>
                <w:ins w:id="39" w:author="Nokia, Nokia Shanghai Bell" w:date="2021-06-14T12:46:00Z"/>
                <w:rFonts w:ascii="Times New Roman" w:eastAsia="DengXian" w:hAnsi="Times New Roman" w:cs="Times New Roman"/>
                <w:sz w:val="18"/>
                <w:szCs w:val="20"/>
                <w:lang w:eastAsia="zh-CN"/>
              </w:rPr>
            </w:pPr>
          </w:p>
        </w:tc>
      </w:tr>
      <w:tr w:rsidR="00C94D16" w:rsidRPr="001C4017" w14:paraId="4096BE1F" w14:textId="77777777" w:rsidTr="00CB3A0F">
        <w:trPr>
          <w:ins w:id="40" w:author="Nokia, Nokia Shanghai Bell" w:date="2021-06-14T12:46:00Z"/>
        </w:trPr>
        <w:tc>
          <w:tcPr>
            <w:tcW w:w="1620" w:type="dxa"/>
          </w:tcPr>
          <w:p w14:paraId="1E4E98D1" w14:textId="77777777" w:rsidR="00C94D16" w:rsidRPr="001C4017" w:rsidRDefault="00C94D16" w:rsidP="00CB3A0F">
            <w:pPr>
              <w:snapToGrid w:val="0"/>
              <w:rPr>
                <w:ins w:id="41" w:author="Nokia, Nokia Shanghai Bell" w:date="2021-06-14T12:46:00Z"/>
                <w:rFonts w:ascii="Times New Roman" w:eastAsia="DengXian" w:hAnsi="Times New Roman" w:cs="Times New Roman"/>
                <w:sz w:val="18"/>
                <w:szCs w:val="20"/>
                <w:lang w:eastAsia="zh-CN"/>
              </w:rPr>
            </w:pPr>
          </w:p>
        </w:tc>
        <w:tc>
          <w:tcPr>
            <w:tcW w:w="8311" w:type="dxa"/>
          </w:tcPr>
          <w:p w14:paraId="484956E1" w14:textId="77777777" w:rsidR="00C94D16" w:rsidRPr="001C4017" w:rsidRDefault="00C94D16" w:rsidP="00CB3A0F">
            <w:pPr>
              <w:snapToGrid w:val="0"/>
              <w:jc w:val="both"/>
              <w:rPr>
                <w:ins w:id="42" w:author="Nokia, Nokia Shanghai Bell" w:date="2021-06-14T12:46:00Z"/>
                <w:rFonts w:ascii="Times New Roman" w:eastAsia="DengXian" w:hAnsi="Times New Roman" w:cs="Times New Roman"/>
                <w:sz w:val="18"/>
                <w:szCs w:val="20"/>
                <w:lang w:eastAsia="zh-CN"/>
              </w:rPr>
            </w:pPr>
          </w:p>
        </w:tc>
      </w:tr>
      <w:tr w:rsidR="00C94D16" w:rsidRPr="001C4017" w14:paraId="71D1EA3E" w14:textId="77777777" w:rsidTr="00CB3A0F">
        <w:trPr>
          <w:ins w:id="43" w:author="Nokia, Nokia Shanghai Bell" w:date="2021-06-14T12:46:00Z"/>
        </w:trPr>
        <w:tc>
          <w:tcPr>
            <w:tcW w:w="1620" w:type="dxa"/>
          </w:tcPr>
          <w:p w14:paraId="72087091" w14:textId="77777777" w:rsidR="00C94D16" w:rsidRPr="001C4017" w:rsidRDefault="00C94D16" w:rsidP="00CB3A0F">
            <w:pPr>
              <w:snapToGrid w:val="0"/>
              <w:rPr>
                <w:ins w:id="44" w:author="Nokia, Nokia Shanghai Bell" w:date="2021-06-14T12:46:00Z"/>
                <w:rFonts w:ascii="Times New Roman" w:eastAsia="DengXian" w:hAnsi="Times New Roman" w:cs="Times New Roman"/>
                <w:sz w:val="18"/>
                <w:szCs w:val="20"/>
                <w:lang w:eastAsia="zh-CN"/>
              </w:rPr>
            </w:pPr>
          </w:p>
        </w:tc>
        <w:tc>
          <w:tcPr>
            <w:tcW w:w="8311" w:type="dxa"/>
          </w:tcPr>
          <w:p w14:paraId="48D36B8D" w14:textId="77777777" w:rsidR="00C94D16" w:rsidRPr="001C4017" w:rsidRDefault="00C94D16" w:rsidP="00CB3A0F">
            <w:pPr>
              <w:snapToGrid w:val="0"/>
              <w:jc w:val="both"/>
              <w:rPr>
                <w:ins w:id="45" w:author="Nokia, Nokia Shanghai Bell" w:date="2021-06-14T12:46:00Z"/>
                <w:rFonts w:ascii="Times New Roman" w:eastAsia="DengXian" w:hAnsi="Times New Roman" w:cs="Times New Roman"/>
                <w:sz w:val="18"/>
                <w:szCs w:val="20"/>
                <w:lang w:eastAsia="zh-CN"/>
              </w:rPr>
            </w:pPr>
          </w:p>
        </w:tc>
      </w:tr>
      <w:tr w:rsidR="00C94D16" w:rsidRPr="001C4017" w14:paraId="453C6974" w14:textId="77777777" w:rsidTr="00CB3A0F">
        <w:trPr>
          <w:trHeight w:val="54"/>
          <w:ins w:id="46" w:author="Nokia, Nokia Shanghai Bell" w:date="2021-06-14T12:46:00Z"/>
        </w:trPr>
        <w:tc>
          <w:tcPr>
            <w:tcW w:w="1620" w:type="dxa"/>
          </w:tcPr>
          <w:p w14:paraId="1D144D8D" w14:textId="77777777" w:rsidR="00C94D16" w:rsidRPr="001C4017" w:rsidRDefault="00C94D16" w:rsidP="00CB3A0F">
            <w:pPr>
              <w:snapToGrid w:val="0"/>
              <w:rPr>
                <w:ins w:id="47" w:author="Nokia, Nokia Shanghai Bell" w:date="2021-06-14T12:46:00Z"/>
                <w:rFonts w:ascii="Times New Roman" w:hAnsi="Times New Roman" w:cs="Times New Roman"/>
                <w:sz w:val="18"/>
                <w:szCs w:val="20"/>
              </w:rPr>
            </w:pPr>
          </w:p>
        </w:tc>
        <w:tc>
          <w:tcPr>
            <w:tcW w:w="8311" w:type="dxa"/>
          </w:tcPr>
          <w:p w14:paraId="2EEFEBF9" w14:textId="77777777" w:rsidR="00C94D16" w:rsidRPr="001C4017" w:rsidRDefault="00C94D16" w:rsidP="00CB3A0F">
            <w:pPr>
              <w:snapToGrid w:val="0"/>
              <w:jc w:val="both"/>
              <w:rPr>
                <w:ins w:id="48" w:author="Nokia, Nokia Shanghai Bell" w:date="2021-06-14T12:46:00Z"/>
                <w:rFonts w:ascii="Times New Roman" w:hAnsi="Times New Roman" w:cs="Times New Roman"/>
                <w:sz w:val="18"/>
                <w:szCs w:val="20"/>
              </w:rPr>
            </w:pPr>
          </w:p>
        </w:tc>
      </w:tr>
    </w:tbl>
    <w:p w14:paraId="39A6513F" w14:textId="77777777" w:rsidR="00C94D16" w:rsidRDefault="00C94D16" w:rsidP="00C94D16">
      <w:pPr>
        <w:snapToGrid w:val="0"/>
        <w:spacing w:after="60" w:line="288" w:lineRule="auto"/>
        <w:jc w:val="both"/>
        <w:rPr>
          <w:ins w:id="49" w:author="Nokia, Nokia Shanghai Bell" w:date="2021-06-14T12:46:00Z"/>
          <w:rFonts w:ascii="Times New Roman" w:hAnsi="Times New Roman" w:cs="Times New Roman"/>
          <w:sz w:val="20"/>
          <w:szCs w:val="20"/>
        </w:rPr>
      </w:pPr>
    </w:p>
    <w:p w14:paraId="3C87AA04" w14:textId="4D4CB117" w:rsidR="00C94D16" w:rsidRPr="0039763A" w:rsidRDefault="00C94D16" w:rsidP="00C94D16">
      <w:pPr>
        <w:pStyle w:val="Caption"/>
        <w:jc w:val="center"/>
        <w:rPr>
          <w:ins w:id="50" w:author="Nokia, Nokia Shanghai Bell" w:date="2021-06-14T12:46:00Z"/>
          <w:rFonts w:ascii="Times New Roman" w:hAnsi="Times New Roman" w:cs="Times New Roman"/>
        </w:rPr>
      </w:pPr>
      <w:ins w:id="51" w:author="Nokia, Nokia Shanghai Bell" w:date="2021-06-14T12:46:00Z">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ins>
      <w:ins w:id="52" w:author="Nokia, Nokia Shanghai Bell" w:date="2021-06-14T12:47:00Z">
        <w:r>
          <w:rPr>
            <w:rFonts w:ascii="Times New Roman" w:hAnsi="Times New Roman" w:cs="Times New Roman"/>
          </w:rPr>
          <w:t xml:space="preserve">Company inputs: </w:t>
        </w:r>
      </w:ins>
      <w:ins w:id="53" w:author="Nokia, Nokia Shanghai Bell" w:date="2021-06-14T12:46:00Z">
        <w:r>
          <w:rPr>
            <w:rFonts w:ascii="Times New Roman" w:hAnsi="Times New Roman" w:cs="Times New Roman"/>
          </w:rPr>
          <w:t>Is there a need to increase the amount of TUs for the Rel-17 FeMIMO WI and how much TUs are needed (for each involved WG)?</w:t>
        </w:r>
      </w:ins>
    </w:p>
    <w:tbl>
      <w:tblPr>
        <w:tblStyle w:val="TableGrid"/>
        <w:tblW w:w="9931" w:type="dxa"/>
        <w:tblInd w:w="-5" w:type="dxa"/>
        <w:tblLayout w:type="fixed"/>
        <w:tblLook w:val="04A0" w:firstRow="1" w:lastRow="0" w:firstColumn="1" w:lastColumn="0" w:noHBand="0" w:noVBand="1"/>
      </w:tblPr>
      <w:tblGrid>
        <w:gridCol w:w="1620"/>
        <w:gridCol w:w="8311"/>
      </w:tblGrid>
      <w:tr w:rsidR="00C94D16" w:rsidRPr="001C4017" w14:paraId="571DCD20" w14:textId="77777777" w:rsidTr="00CB3A0F">
        <w:trPr>
          <w:ins w:id="54" w:author="Nokia, Nokia Shanghai Bell" w:date="2021-06-14T12:46:00Z"/>
        </w:trPr>
        <w:tc>
          <w:tcPr>
            <w:tcW w:w="1620" w:type="dxa"/>
            <w:shd w:val="clear" w:color="auto" w:fill="D5DCE4" w:themeFill="text2" w:themeFillTint="33"/>
          </w:tcPr>
          <w:p w14:paraId="3B9223E9" w14:textId="77777777" w:rsidR="00C94D16" w:rsidRPr="001C4017" w:rsidRDefault="00C94D16" w:rsidP="00CB3A0F">
            <w:pPr>
              <w:snapToGrid w:val="0"/>
              <w:rPr>
                <w:ins w:id="55" w:author="Nokia, Nokia Shanghai Bell" w:date="2021-06-14T12:46:00Z"/>
                <w:rFonts w:ascii="Times New Roman" w:hAnsi="Times New Roman" w:cs="Times New Roman"/>
                <w:b/>
                <w:sz w:val="18"/>
                <w:szCs w:val="20"/>
              </w:rPr>
            </w:pPr>
            <w:ins w:id="56" w:author="Nokia, Nokia Shanghai Bell" w:date="2021-06-14T12:46:00Z">
              <w:r w:rsidRPr="001C4017">
                <w:rPr>
                  <w:rFonts w:ascii="Times New Roman" w:hAnsi="Times New Roman" w:cs="Times New Roman"/>
                  <w:b/>
                  <w:sz w:val="18"/>
                  <w:szCs w:val="20"/>
                </w:rPr>
                <w:t>Company</w:t>
              </w:r>
            </w:ins>
          </w:p>
        </w:tc>
        <w:tc>
          <w:tcPr>
            <w:tcW w:w="8311" w:type="dxa"/>
            <w:shd w:val="clear" w:color="auto" w:fill="D5DCE4" w:themeFill="text2" w:themeFillTint="33"/>
          </w:tcPr>
          <w:p w14:paraId="70786DEB" w14:textId="77777777" w:rsidR="00C94D16" w:rsidRPr="001C4017" w:rsidRDefault="00C94D16" w:rsidP="00CB3A0F">
            <w:pPr>
              <w:snapToGrid w:val="0"/>
              <w:rPr>
                <w:ins w:id="57" w:author="Nokia, Nokia Shanghai Bell" w:date="2021-06-14T12:46:00Z"/>
                <w:rFonts w:ascii="Times New Roman" w:hAnsi="Times New Roman" w:cs="Times New Roman"/>
                <w:b/>
                <w:sz w:val="18"/>
                <w:szCs w:val="20"/>
              </w:rPr>
            </w:pPr>
            <w:ins w:id="58" w:author="Nokia, Nokia Shanghai Bell" w:date="2021-06-14T12:46:00Z">
              <w:r w:rsidRPr="001C4017">
                <w:rPr>
                  <w:rFonts w:ascii="Times New Roman" w:hAnsi="Times New Roman" w:cs="Times New Roman"/>
                  <w:b/>
                  <w:sz w:val="18"/>
                  <w:szCs w:val="20"/>
                </w:rPr>
                <w:t>View</w:t>
              </w:r>
            </w:ins>
          </w:p>
        </w:tc>
      </w:tr>
      <w:tr w:rsidR="00C94D16" w:rsidRPr="001C4017" w14:paraId="34DC5904" w14:textId="77777777" w:rsidTr="00CB3A0F">
        <w:trPr>
          <w:ins w:id="59" w:author="Nokia, Nokia Shanghai Bell" w:date="2021-06-14T12:46:00Z"/>
        </w:trPr>
        <w:tc>
          <w:tcPr>
            <w:tcW w:w="1620" w:type="dxa"/>
          </w:tcPr>
          <w:p w14:paraId="2D532F19" w14:textId="77777777" w:rsidR="00C94D16" w:rsidRPr="001C4017" w:rsidRDefault="00C94D16" w:rsidP="00CB3A0F">
            <w:pPr>
              <w:snapToGrid w:val="0"/>
              <w:rPr>
                <w:ins w:id="60" w:author="Nokia, Nokia Shanghai Bell" w:date="2021-06-14T12:46:00Z"/>
                <w:rFonts w:ascii="Times New Roman" w:hAnsi="Times New Roman" w:cs="Times New Roman"/>
                <w:sz w:val="18"/>
                <w:szCs w:val="20"/>
              </w:rPr>
            </w:pPr>
            <w:ins w:id="61" w:author="Nokia, Nokia Shanghai Bell" w:date="2021-06-14T12:46:00Z">
              <w:r>
                <w:rPr>
                  <w:rFonts w:ascii="Times New Roman" w:hAnsi="Times New Roman" w:cs="Times New Roman"/>
                  <w:sz w:val="18"/>
                  <w:szCs w:val="20"/>
                </w:rPr>
                <w:t>Nokia, Nokia Shanghai Bell</w:t>
              </w:r>
            </w:ins>
          </w:p>
        </w:tc>
        <w:tc>
          <w:tcPr>
            <w:tcW w:w="8311" w:type="dxa"/>
          </w:tcPr>
          <w:p w14:paraId="6B42B031" w14:textId="712E87F7" w:rsidR="00C94D16" w:rsidRDefault="00C94D16" w:rsidP="00CB3A0F">
            <w:pPr>
              <w:snapToGrid w:val="0"/>
              <w:jc w:val="both"/>
              <w:rPr>
                <w:ins w:id="62" w:author="Nokia, Nokia Shanghai Bell" w:date="2021-06-14T12:46:00Z"/>
                <w:rFonts w:ascii="Times New Roman" w:hAnsi="Times New Roman" w:cs="Times New Roman"/>
                <w:sz w:val="18"/>
                <w:szCs w:val="20"/>
              </w:rPr>
            </w:pPr>
            <w:ins w:id="63" w:author="Nokia, Nokia Shanghai Bell" w:date="2021-06-14T12:46:00Z">
              <w:r>
                <w:rPr>
                  <w:rFonts w:ascii="Times New Roman" w:hAnsi="Times New Roman" w:cs="Times New Roman"/>
                  <w:sz w:val="18"/>
                  <w:szCs w:val="20"/>
                </w:rPr>
                <w:t xml:space="preserve">As we discuss in our contribution, it seems that RAN2/4 TUs for this WI were </w:t>
              </w:r>
            </w:ins>
            <w:ins w:id="64" w:author="Nokia, Nokia Shanghai Bell" w:date="2021-06-14T12:53:00Z">
              <w:r w:rsidR="00B07A42">
                <w:rPr>
                  <w:rFonts w:ascii="Times New Roman" w:hAnsi="Times New Roman" w:cs="Times New Roman"/>
                  <w:sz w:val="18"/>
                  <w:szCs w:val="20"/>
                </w:rPr>
                <w:t>badly</w:t>
              </w:r>
            </w:ins>
            <w:ins w:id="65" w:author="Nokia, Nokia Shanghai Bell" w:date="2021-06-14T12:46:00Z">
              <w:r>
                <w:rPr>
                  <w:rFonts w:ascii="Times New Roman" w:hAnsi="Times New Roman" w:cs="Times New Roman"/>
                  <w:sz w:val="18"/>
                  <w:szCs w:val="20"/>
                </w:rPr>
                <w:t xml:space="preserve"> underestimated, and RAN3 TUs are simply missing. Hence, considering the already wide scope of Rel-17, RAN should downscope the WI to match the TUs: RAN2/3/4 are already full. This means only matters that have no or minimal RAN3 impacts are allowed, with only limited RAN2/4 impacts (matching the existing TUs). So either the mTRP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w:t>
              </w:r>
            </w:ins>
            <w:ins w:id="66" w:author="Nokia, Nokia Shanghai Bell" w:date="2021-06-14T12:52:00Z">
              <w:r w:rsidR="00CB5F63">
                <w:rPr>
                  <w:rFonts w:ascii="Times New Roman" w:hAnsi="Times New Roman" w:cs="Times New Roman"/>
                  <w:sz w:val="18"/>
                  <w:szCs w:val="20"/>
                </w:rPr>
                <w:t xml:space="preserve"> </w:t>
              </w:r>
            </w:ins>
          </w:p>
          <w:p w14:paraId="786E2708" w14:textId="77777777" w:rsidR="00C94D16" w:rsidRPr="001C4017" w:rsidRDefault="00C94D16" w:rsidP="00CB3A0F">
            <w:pPr>
              <w:snapToGrid w:val="0"/>
              <w:jc w:val="both"/>
              <w:rPr>
                <w:ins w:id="67" w:author="Nokia, Nokia Shanghai Bell" w:date="2021-06-14T12:46:00Z"/>
                <w:rFonts w:ascii="Times New Roman" w:hAnsi="Times New Roman" w:cs="Times New Roman"/>
                <w:sz w:val="18"/>
                <w:szCs w:val="20"/>
              </w:rPr>
            </w:pPr>
            <w:ins w:id="68" w:author="Nokia, Nokia Shanghai Bell" w:date="2021-06-14T12:46:00Z">
              <w:r>
                <w:rPr>
                  <w:rFonts w:ascii="Times New Roman" w:hAnsi="Times New Roman" w:cs="Times New Roman"/>
                  <w:sz w:val="18"/>
                  <w:szCs w:val="20"/>
                </w:rPr>
                <w:t>For mTRP, enhancing the existing Rel-16 mTRP framework should be take as baseline, i.e. no additional "L1-centric" mTRP framework should be created.</w:t>
              </w:r>
            </w:ins>
          </w:p>
        </w:tc>
      </w:tr>
      <w:tr w:rsidR="00C94D16" w:rsidRPr="001C4017" w14:paraId="77160E3F" w14:textId="77777777" w:rsidTr="00CB3A0F">
        <w:trPr>
          <w:ins w:id="69" w:author="Nokia, Nokia Shanghai Bell" w:date="2021-06-14T12:46:00Z"/>
        </w:trPr>
        <w:tc>
          <w:tcPr>
            <w:tcW w:w="1620" w:type="dxa"/>
          </w:tcPr>
          <w:p w14:paraId="044FB2B7" w14:textId="77777777" w:rsidR="00C94D16" w:rsidRPr="001C4017" w:rsidRDefault="00C94D16" w:rsidP="00CB3A0F">
            <w:pPr>
              <w:snapToGrid w:val="0"/>
              <w:rPr>
                <w:ins w:id="70" w:author="Nokia, Nokia Shanghai Bell" w:date="2021-06-14T12:46:00Z"/>
                <w:rFonts w:ascii="Times New Roman" w:hAnsi="Times New Roman" w:cs="Times New Roman"/>
                <w:sz w:val="18"/>
                <w:szCs w:val="20"/>
              </w:rPr>
            </w:pPr>
          </w:p>
        </w:tc>
        <w:tc>
          <w:tcPr>
            <w:tcW w:w="8311" w:type="dxa"/>
          </w:tcPr>
          <w:p w14:paraId="0087DC2B" w14:textId="77777777" w:rsidR="00C94D16" w:rsidRPr="001C4017" w:rsidRDefault="00C94D16" w:rsidP="00CB3A0F">
            <w:pPr>
              <w:snapToGrid w:val="0"/>
              <w:jc w:val="both"/>
              <w:rPr>
                <w:ins w:id="71" w:author="Nokia, Nokia Shanghai Bell" w:date="2021-06-14T12:46:00Z"/>
                <w:rFonts w:ascii="Times New Roman" w:eastAsia="DengXian" w:hAnsi="Times New Roman" w:cs="Times New Roman"/>
                <w:sz w:val="18"/>
                <w:szCs w:val="20"/>
                <w:lang w:eastAsia="zh-CN"/>
              </w:rPr>
            </w:pPr>
          </w:p>
        </w:tc>
      </w:tr>
      <w:tr w:rsidR="00C94D16" w:rsidRPr="001C4017" w14:paraId="2EF8DD78" w14:textId="77777777" w:rsidTr="00CB3A0F">
        <w:trPr>
          <w:ins w:id="72" w:author="Nokia, Nokia Shanghai Bell" w:date="2021-06-14T12:46:00Z"/>
        </w:trPr>
        <w:tc>
          <w:tcPr>
            <w:tcW w:w="1620" w:type="dxa"/>
          </w:tcPr>
          <w:p w14:paraId="242D82AC" w14:textId="77777777" w:rsidR="00C94D16" w:rsidRPr="001C4017" w:rsidRDefault="00C94D16" w:rsidP="00CB3A0F">
            <w:pPr>
              <w:snapToGrid w:val="0"/>
              <w:rPr>
                <w:ins w:id="73" w:author="Nokia, Nokia Shanghai Bell" w:date="2021-06-14T12:46:00Z"/>
                <w:rFonts w:ascii="Times New Roman" w:hAnsi="Times New Roman" w:cs="Times New Roman"/>
                <w:sz w:val="18"/>
                <w:szCs w:val="20"/>
              </w:rPr>
            </w:pPr>
          </w:p>
        </w:tc>
        <w:tc>
          <w:tcPr>
            <w:tcW w:w="8311" w:type="dxa"/>
          </w:tcPr>
          <w:p w14:paraId="00FAC233" w14:textId="77777777" w:rsidR="00C94D16" w:rsidRPr="001C4017" w:rsidRDefault="00C94D16" w:rsidP="00CB3A0F">
            <w:pPr>
              <w:snapToGrid w:val="0"/>
              <w:jc w:val="both"/>
              <w:rPr>
                <w:ins w:id="74" w:author="Nokia, Nokia Shanghai Bell" w:date="2021-06-14T12:46:00Z"/>
                <w:rFonts w:ascii="Times New Roman" w:eastAsia="DengXian" w:hAnsi="Times New Roman" w:cs="Times New Roman"/>
                <w:sz w:val="18"/>
                <w:szCs w:val="20"/>
                <w:lang w:eastAsia="zh-CN"/>
              </w:rPr>
            </w:pPr>
          </w:p>
        </w:tc>
      </w:tr>
      <w:tr w:rsidR="00C94D16" w:rsidRPr="001C4017" w14:paraId="424248CB" w14:textId="77777777" w:rsidTr="00CB3A0F">
        <w:trPr>
          <w:ins w:id="75" w:author="Nokia, Nokia Shanghai Bell" w:date="2021-06-14T12:46:00Z"/>
        </w:trPr>
        <w:tc>
          <w:tcPr>
            <w:tcW w:w="1620" w:type="dxa"/>
          </w:tcPr>
          <w:p w14:paraId="1C550E40" w14:textId="77777777" w:rsidR="00C94D16" w:rsidRPr="001C4017" w:rsidRDefault="00C94D16" w:rsidP="00CB3A0F">
            <w:pPr>
              <w:snapToGrid w:val="0"/>
              <w:rPr>
                <w:ins w:id="76" w:author="Nokia, Nokia Shanghai Bell" w:date="2021-06-14T12:46:00Z"/>
                <w:rFonts w:ascii="Times New Roman" w:eastAsia="DengXian" w:hAnsi="Times New Roman" w:cs="Times New Roman"/>
                <w:sz w:val="18"/>
                <w:szCs w:val="20"/>
                <w:lang w:eastAsia="zh-CN"/>
              </w:rPr>
            </w:pPr>
          </w:p>
        </w:tc>
        <w:tc>
          <w:tcPr>
            <w:tcW w:w="8311" w:type="dxa"/>
          </w:tcPr>
          <w:p w14:paraId="06108170" w14:textId="77777777" w:rsidR="00C94D16" w:rsidRPr="001C4017" w:rsidRDefault="00C94D16" w:rsidP="00CB3A0F">
            <w:pPr>
              <w:snapToGrid w:val="0"/>
              <w:jc w:val="both"/>
              <w:rPr>
                <w:ins w:id="77" w:author="Nokia, Nokia Shanghai Bell" w:date="2021-06-14T12:46:00Z"/>
                <w:rFonts w:ascii="Times New Roman" w:eastAsia="DengXian" w:hAnsi="Times New Roman" w:cs="Times New Roman"/>
                <w:sz w:val="18"/>
                <w:szCs w:val="20"/>
                <w:lang w:eastAsia="zh-CN"/>
              </w:rPr>
            </w:pPr>
          </w:p>
        </w:tc>
      </w:tr>
      <w:tr w:rsidR="00C94D16" w:rsidRPr="001C4017" w14:paraId="5C1BE52E" w14:textId="77777777" w:rsidTr="00CB3A0F">
        <w:trPr>
          <w:ins w:id="78" w:author="Nokia, Nokia Shanghai Bell" w:date="2021-06-14T12:46:00Z"/>
        </w:trPr>
        <w:tc>
          <w:tcPr>
            <w:tcW w:w="1620" w:type="dxa"/>
          </w:tcPr>
          <w:p w14:paraId="03EF5E31" w14:textId="77777777" w:rsidR="00C94D16" w:rsidRPr="001C4017" w:rsidRDefault="00C94D16" w:rsidP="00CB3A0F">
            <w:pPr>
              <w:snapToGrid w:val="0"/>
              <w:rPr>
                <w:ins w:id="79" w:author="Nokia, Nokia Shanghai Bell" w:date="2021-06-14T12:46:00Z"/>
                <w:rFonts w:ascii="Times New Roman" w:eastAsia="DengXian" w:hAnsi="Times New Roman" w:cs="Times New Roman"/>
                <w:sz w:val="18"/>
                <w:szCs w:val="20"/>
                <w:lang w:eastAsia="zh-CN"/>
              </w:rPr>
            </w:pPr>
          </w:p>
        </w:tc>
        <w:tc>
          <w:tcPr>
            <w:tcW w:w="8311" w:type="dxa"/>
          </w:tcPr>
          <w:p w14:paraId="10FD2FB5" w14:textId="77777777" w:rsidR="00C94D16" w:rsidRPr="001C4017" w:rsidRDefault="00C94D16" w:rsidP="00CB3A0F">
            <w:pPr>
              <w:snapToGrid w:val="0"/>
              <w:jc w:val="both"/>
              <w:rPr>
                <w:ins w:id="80" w:author="Nokia, Nokia Shanghai Bell" w:date="2021-06-14T12:46:00Z"/>
                <w:rFonts w:ascii="Times New Roman" w:eastAsia="DengXian" w:hAnsi="Times New Roman" w:cs="Times New Roman"/>
                <w:sz w:val="18"/>
                <w:szCs w:val="20"/>
                <w:lang w:eastAsia="zh-CN"/>
              </w:rPr>
            </w:pPr>
          </w:p>
        </w:tc>
      </w:tr>
      <w:tr w:rsidR="00C94D16" w:rsidRPr="001C4017" w14:paraId="470B6FEA" w14:textId="77777777" w:rsidTr="00CB3A0F">
        <w:trPr>
          <w:trHeight w:val="54"/>
          <w:ins w:id="81" w:author="Nokia, Nokia Shanghai Bell" w:date="2021-06-14T12:46:00Z"/>
        </w:trPr>
        <w:tc>
          <w:tcPr>
            <w:tcW w:w="1620" w:type="dxa"/>
          </w:tcPr>
          <w:p w14:paraId="3533F8EB" w14:textId="77777777" w:rsidR="00C94D16" w:rsidRPr="001C4017" w:rsidRDefault="00C94D16" w:rsidP="00CB3A0F">
            <w:pPr>
              <w:snapToGrid w:val="0"/>
              <w:rPr>
                <w:ins w:id="82" w:author="Nokia, Nokia Shanghai Bell" w:date="2021-06-14T12:46:00Z"/>
                <w:rFonts w:ascii="Times New Roman" w:hAnsi="Times New Roman" w:cs="Times New Roman"/>
                <w:sz w:val="18"/>
                <w:szCs w:val="20"/>
              </w:rPr>
            </w:pPr>
          </w:p>
        </w:tc>
        <w:tc>
          <w:tcPr>
            <w:tcW w:w="8311" w:type="dxa"/>
          </w:tcPr>
          <w:p w14:paraId="25E115BB" w14:textId="77777777" w:rsidR="00C94D16" w:rsidRPr="001C4017" w:rsidRDefault="00C94D16" w:rsidP="00CB3A0F">
            <w:pPr>
              <w:snapToGrid w:val="0"/>
              <w:jc w:val="both"/>
              <w:rPr>
                <w:ins w:id="83" w:author="Nokia, Nokia Shanghai Bell" w:date="2021-06-14T12:46:00Z"/>
                <w:rFonts w:ascii="Times New Roman" w:hAnsi="Times New Roman" w:cs="Times New Roman"/>
                <w:sz w:val="18"/>
                <w:szCs w:val="20"/>
              </w:rPr>
            </w:pPr>
          </w:p>
        </w:tc>
      </w:tr>
    </w:tbl>
    <w:p w14:paraId="1CD13AB4" w14:textId="77777777" w:rsidR="00C94D16" w:rsidRPr="00F016D0" w:rsidRDefault="00C94D16" w:rsidP="00C94D16">
      <w:pPr>
        <w:snapToGrid w:val="0"/>
        <w:spacing w:after="60" w:line="288" w:lineRule="auto"/>
        <w:jc w:val="both"/>
        <w:rPr>
          <w:ins w:id="84" w:author="Nokia, Nokia Shanghai Bell" w:date="2021-06-14T12:46:00Z"/>
          <w:rFonts w:ascii="Times New Roman" w:hAnsi="Times New Roman" w:cs="Times New Roman"/>
          <w:sz w:val="20"/>
          <w:szCs w:val="20"/>
        </w:rPr>
      </w:pPr>
    </w:p>
    <w:p w14:paraId="7D38C4EE" w14:textId="77777777" w:rsidR="00C94D16" w:rsidRDefault="00C94D16"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85" w:name="_Ref58312340"/>
      <w:r>
        <w:rPr>
          <w:rFonts w:ascii="Times New Roman" w:hAnsi="Times New Roman" w:cs="Times New Roman"/>
          <w:sz w:val="28"/>
          <w:szCs w:val="20"/>
        </w:rPr>
        <w:t>Summary and moderator proposals</w:t>
      </w:r>
      <w:bookmarkEnd w:id="85"/>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86" w:name="_Ref51113256"/>
      <w:bookmarkStart w:id="87"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86"/>
      <w:r w:rsidR="00EF0075" w:rsidRPr="0008128E">
        <w:rPr>
          <w:rFonts w:cs="Times New Roman"/>
          <w:sz w:val="18"/>
          <w:szCs w:val="18"/>
          <w:lang w:eastAsia="ko-KR"/>
        </w:rPr>
        <w:t xml:space="preserve"> </w:t>
      </w:r>
      <w:bookmarkEnd w:id="8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0524D" w14:textId="77777777" w:rsidR="0058586C" w:rsidRDefault="0058586C" w:rsidP="00FE429F">
      <w:r>
        <w:separator/>
      </w:r>
    </w:p>
  </w:endnote>
  <w:endnote w:type="continuationSeparator" w:id="0">
    <w:p w14:paraId="16C42ABA" w14:textId="77777777" w:rsidR="0058586C" w:rsidRDefault="0058586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F3FFD" w14:textId="77777777" w:rsidR="0058586C" w:rsidRDefault="0058586C" w:rsidP="00FE429F">
      <w:r>
        <w:separator/>
      </w:r>
    </w:p>
  </w:footnote>
  <w:footnote w:type="continuationSeparator" w:id="0">
    <w:p w14:paraId="64E5A136" w14:textId="77777777" w:rsidR="0058586C" w:rsidRDefault="0058586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465"/>
    <w:multiLevelType w:val="hybridMultilevel"/>
    <w:tmpl w:val="46CC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3"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4"/>
  </w:num>
  <w:num w:numId="4">
    <w:abstractNumId w:val="9"/>
  </w:num>
  <w:num w:numId="5">
    <w:abstractNumId w:val="2"/>
  </w:num>
  <w:num w:numId="6">
    <w:abstractNumId w:val="23"/>
  </w:num>
  <w:num w:numId="7">
    <w:abstractNumId w:val="3"/>
  </w:num>
  <w:num w:numId="8">
    <w:abstractNumId w:val="30"/>
  </w:num>
  <w:num w:numId="9">
    <w:abstractNumId w:val="12"/>
  </w:num>
  <w:num w:numId="10">
    <w:abstractNumId w:val="16"/>
  </w:num>
  <w:num w:numId="11">
    <w:abstractNumId w:val="22"/>
  </w:num>
  <w:num w:numId="12">
    <w:abstractNumId w:val="18"/>
  </w:num>
  <w:num w:numId="13">
    <w:abstractNumId w:val="20"/>
  </w:num>
  <w:num w:numId="14">
    <w:abstractNumId w:val="15"/>
  </w:num>
  <w:num w:numId="15">
    <w:abstractNumId w:val="27"/>
  </w:num>
  <w:num w:numId="16">
    <w:abstractNumId w:val="5"/>
  </w:num>
  <w:num w:numId="17">
    <w:abstractNumId w:val="0"/>
  </w:num>
  <w:num w:numId="18">
    <w:abstractNumId w:val="26"/>
  </w:num>
  <w:num w:numId="19">
    <w:abstractNumId w:val="8"/>
  </w:num>
  <w:num w:numId="20">
    <w:abstractNumId w:val="32"/>
  </w:num>
  <w:num w:numId="21">
    <w:abstractNumId w:val="13"/>
  </w:num>
  <w:num w:numId="22">
    <w:abstractNumId w:val="31"/>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8"/>
  </w:num>
  <w:num w:numId="26">
    <w:abstractNumId w:val="17"/>
  </w:num>
  <w:num w:numId="27">
    <w:abstractNumId w:val="4"/>
  </w:num>
  <w:num w:numId="28">
    <w:abstractNumId w:val="24"/>
  </w:num>
  <w:num w:numId="29">
    <w:abstractNumId w:val="25"/>
  </w:num>
  <w:num w:numId="30">
    <w:abstractNumId w:val="7"/>
  </w:num>
  <w:num w:numId="31">
    <w:abstractNumId w:val="19"/>
  </w:num>
  <w:num w:numId="32">
    <w:abstractNumId w:val="29"/>
  </w:num>
  <w:num w:numId="33">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B0582"/>
    <w:rsid w:val="000B11F9"/>
    <w:rsid w:val="000B122A"/>
    <w:rsid w:val="000B1CD0"/>
    <w:rsid w:val="000B275C"/>
    <w:rsid w:val="000B303F"/>
    <w:rsid w:val="000B4F17"/>
    <w:rsid w:val="000B6398"/>
    <w:rsid w:val="000B66D4"/>
    <w:rsid w:val="000B700D"/>
    <w:rsid w:val="000C0865"/>
    <w:rsid w:val="000C236E"/>
    <w:rsid w:val="000C6F88"/>
    <w:rsid w:val="000C779C"/>
    <w:rsid w:val="000D00EE"/>
    <w:rsid w:val="000D13E8"/>
    <w:rsid w:val="000D1874"/>
    <w:rsid w:val="000D497B"/>
    <w:rsid w:val="000E085E"/>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336A"/>
    <w:rsid w:val="00113F4F"/>
    <w:rsid w:val="00114867"/>
    <w:rsid w:val="00115FF1"/>
    <w:rsid w:val="001165EC"/>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9B"/>
    <w:rsid w:val="00172F01"/>
    <w:rsid w:val="00174DE2"/>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34FF"/>
    <w:rsid w:val="00253E49"/>
    <w:rsid w:val="00255E9A"/>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D62"/>
    <w:rsid w:val="003C3E3F"/>
    <w:rsid w:val="003C4561"/>
    <w:rsid w:val="003C61C2"/>
    <w:rsid w:val="003D0364"/>
    <w:rsid w:val="003D1204"/>
    <w:rsid w:val="003D4D26"/>
    <w:rsid w:val="003E0354"/>
    <w:rsid w:val="003E054C"/>
    <w:rsid w:val="003E1D22"/>
    <w:rsid w:val="003E237C"/>
    <w:rsid w:val="003E2596"/>
    <w:rsid w:val="003E4049"/>
    <w:rsid w:val="003E602B"/>
    <w:rsid w:val="003E6CCD"/>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824"/>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17A6"/>
    <w:rsid w:val="00522601"/>
    <w:rsid w:val="00522F08"/>
    <w:rsid w:val="00526687"/>
    <w:rsid w:val="00526F5F"/>
    <w:rsid w:val="0052703C"/>
    <w:rsid w:val="00527323"/>
    <w:rsid w:val="00527B82"/>
    <w:rsid w:val="0053080A"/>
    <w:rsid w:val="00531F8E"/>
    <w:rsid w:val="00532456"/>
    <w:rsid w:val="00532D20"/>
    <w:rsid w:val="0053326B"/>
    <w:rsid w:val="00533644"/>
    <w:rsid w:val="0053498B"/>
    <w:rsid w:val="00543C60"/>
    <w:rsid w:val="00544C75"/>
    <w:rsid w:val="00545552"/>
    <w:rsid w:val="00545709"/>
    <w:rsid w:val="00547C48"/>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4C88"/>
    <w:rsid w:val="00656B14"/>
    <w:rsid w:val="00656C4A"/>
    <w:rsid w:val="00657F21"/>
    <w:rsid w:val="00662975"/>
    <w:rsid w:val="00663D6C"/>
    <w:rsid w:val="00664784"/>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3801"/>
    <w:rsid w:val="008E63C9"/>
    <w:rsid w:val="008E6546"/>
    <w:rsid w:val="008E6837"/>
    <w:rsid w:val="008F0A9B"/>
    <w:rsid w:val="008F0F8D"/>
    <w:rsid w:val="008F2C77"/>
    <w:rsid w:val="008F4DAB"/>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5DC"/>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1E9C"/>
    <w:rsid w:val="00A32229"/>
    <w:rsid w:val="00A32987"/>
    <w:rsid w:val="00A3399F"/>
    <w:rsid w:val="00A346D4"/>
    <w:rsid w:val="00A34B40"/>
    <w:rsid w:val="00A35FE7"/>
    <w:rsid w:val="00A36AF4"/>
    <w:rsid w:val="00A37361"/>
    <w:rsid w:val="00A375F4"/>
    <w:rsid w:val="00A40C4D"/>
    <w:rsid w:val="00A424CD"/>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2B14"/>
    <w:rsid w:val="00A94013"/>
    <w:rsid w:val="00A943A9"/>
    <w:rsid w:val="00A94F8B"/>
    <w:rsid w:val="00A95571"/>
    <w:rsid w:val="00A96A73"/>
    <w:rsid w:val="00A9745F"/>
    <w:rsid w:val="00A9781E"/>
    <w:rsid w:val="00AA2EB4"/>
    <w:rsid w:val="00AA31ED"/>
    <w:rsid w:val="00AA40C0"/>
    <w:rsid w:val="00AA481D"/>
    <w:rsid w:val="00AA49FB"/>
    <w:rsid w:val="00AA4A18"/>
    <w:rsid w:val="00AA55F1"/>
    <w:rsid w:val="00AA5FE5"/>
    <w:rsid w:val="00AA7D37"/>
    <w:rsid w:val="00AB1668"/>
    <w:rsid w:val="00AB1E5A"/>
    <w:rsid w:val="00AB52D3"/>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2E50"/>
    <w:rsid w:val="00BA332A"/>
    <w:rsid w:val="00BA4670"/>
    <w:rsid w:val="00BA5535"/>
    <w:rsid w:val="00BA6A6D"/>
    <w:rsid w:val="00BB0753"/>
    <w:rsid w:val="00BB2BC6"/>
    <w:rsid w:val="00BB6F38"/>
    <w:rsid w:val="00BC1C06"/>
    <w:rsid w:val="00BC64BD"/>
    <w:rsid w:val="00BC6B12"/>
    <w:rsid w:val="00BD1239"/>
    <w:rsid w:val="00BD1669"/>
    <w:rsid w:val="00BD43D7"/>
    <w:rsid w:val="00BD60F4"/>
    <w:rsid w:val="00BD66EB"/>
    <w:rsid w:val="00BD7502"/>
    <w:rsid w:val="00BD7C81"/>
    <w:rsid w:val="00BD7F95"/>
    <w:rsid w:val="00BE487E"/>
    <w:rsid w:val="00BE5C85"/>
    <w:rsid w:val="00BF11AA"/>
    <w:rsid w:val="00BF34C8"/>
    <w:rsid w:val="00C015BD"/>
    <w:rsid w:val="00C02171"/>
    <w:rsid w:val="00C02F20"/>
    <w:rsid w:val="00C030FD"/>
    <w:rsid w:val="00C049CD"/>
    <w:rsid w:val="00C06199"/>
    <w:rsid w:val="00C10145"/>
    <w:rsid w:val="00C10996"/>
    <w:rsid w:val="00C11E67"/>
    <w:rsid w:val="00C121B7"/>
    <w:rsid w:val="00C124D1"/>
    <w:rsid w:val="00C12706"/>
    <w:rsid w:val="00C14144"/>
    <w:rsid w:val="00C15953"/>
    <w:rsid w:val="00C15D99"/>
    <w:rsid w:val="00C16ECE"/>
    <w:rsid w:val="00C22C7A"/>
    <w:rsid w:val="00C22D80"/>
    <w:rsid w:val="00C234B0"/>
    <w:rsid w:val="00C249E5"/>
    <w:rsid w:val="00C33FE0"/>
    <w:rsid w:val="00C3486E"/>
    <w:rsid w:val="00C35537"/>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3159"/>
    <w:rsid w:val="00D85D41"/>
    <w:rsid w:val="00D864EC"/>
    <w:rsid w:val="00D91E74"/>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319A"/>
    <w:rsid w:val="00DD40C8"/>
    <w:rsid w:val="00DE036C"/>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5924"/>
    <w:rsid w:val="00DF695A"/>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6420"/>
    <w:rsid w:val="00E90252"/>
    <w:rsid w:val="00E90A32"/>
    <w:rsid w:val="00E94AD5"/>
    <w:rsid w:val="00E96702"/>
    <w:rsid w:val="00E967A4"/>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D1"/>
    <w:rsid w:val="00EF6F9B"/>
    <w:rsid w:val="00EF7CA6"/>
    <w:rsid w:val="00F00AC9"/>
    <w:rsid w:val="00F015D7"/>
    <w:rsid w:val="00F016D0"/>
    <w:rsid w:val="00F02197"/>
    <w:rsid w:val="00F0221B"/>
    <w:rsid w:val="00F03A92"/>
    <w:rsid w:val="00F046C7"/>
    <w:rsid w:val="00F0515E"/>
    <w:rsid w:val="00F06F6B"/>
    <w:rsid w:val="00F06FF4"/>
    <w:rsid w:val="00F07BCC"/>
    <w:rsid w:val="00F128E4"/>
    <w:rsid w:val="00F12FBC"/>
    <w:rsid w:val="00F13416"/>
    <w:rsid w:val="00F138F5"/>
    <w:rsid w:val="00F144B7"/>
    <w:rsid w:val="00F21365"/>
    <w:rsid w:val="00F22600"/>
    <w:rsid w:val="00F300E4"/>
    <w:rsid w:val="00F302E6"/>
    <w:rsid w:val="00F351B3"/>
    <w:rsid w:val="00F353C3"/>
    <w:rsid w:val="00F36434"/>
    <w:rsid w:val="00F36FCD"/>
    <w:rsid w:val="00F41078"/>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F1880121-A4DE-4D61-B6AA-9A5027BC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CA02D-D566-4295-817A-2CD8BBC56F63}">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1854</Words>
  <Characters>10570</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Nokia, Nokia Shanghai Bell</cp:lastModifiedBy>
  <cp:revision>4</cp:revision>
  <dcterms:created xsi:type="dcterms:W3CDTF">2021-06-14T09:49:00Z</dcterms:created>
  <dcterms:modified xsi:type="dcterms:W3CDTF">2021-06-14T09:53:00Z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1607511772</vt:lpwstr>
  </property>
</Properties>
</file>