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2F69A82A" w14:textId="77777777" w:rsidTr="00602AEA">
        <w:tc>
          <w:tcPr>
            <w:tcW w:w="10423" w:type="dxa"/>
            <w:gridSpan w:val="2"/>
            <w:tcBorders>
              <w:top w:val="nil"/>
              <w:left w:val="nil"/>
              <w:bottom w:val="nil"/>
              <w:right w:val="nil"/>
            </w:tcBorders>
            <w:shd w:val="clear" w:color="auto" w:fill="auto"/>
          </w:tcPr>
          <w:p w14:paraId="71AA5AC8" w14:textId="68FFBD50" w:rsidR="004F0988" w:rsidRPr="002247E8" w:rsidRDefault="004F0988" w:rsidP="0058748F">
            <w:pPr>
              <w:pStyle w:val="ZA"/>
              <w:framePr w:w="0" w:hRule="auto" w:wrap="auto" w:vAnchor="margin" w:hAnchor="text" w:yAlign="inline"/>
            </w:pPr>
            <w:bookmarkStart w:id="0" w:name="page1"/>
            <w:r w:rsidRPr="002247E8">
              <w:rPr>
                <w:sz w:val="64"/>
              </w:rPr>
              <w:t xml:space="preserve">3GPP </w:t>
            </w:r>
            <w:r w:rsidR="0063543D" w:rsidRPr="002247E8">
              <w:rPr>
                <w:sz w:val="64"/>
              </w:rPr>
              <w:t>TR</w:t>
            </w:r>
            <w:r w:rsidRPr="002247E8">
              <w:rPr>
                <w:sz w:val="64"/>
              </w:rPr>
              <w:t xml:space="preserve"> </w:t>
            </w:r>
            <w:r w:rsidR="003C64B3" w:rsidRPr="002247E8">
              <w:rPr>
                <w:sz w:val="64"/>
              </w:rPr>
              <w:t>3</w:t>
            </w:r>
            <w:r w:rsidR="00356255">
              <w:rPr>
                <w:sz w:val="64"/>
              </w:rPr>
              <w:t>8</w:t>
            </w:r>
            <w:r w:rsidR="003C64B3" w:rsidRPr="002247E8">
              <w:rPr>
                <w:sz w:val="64"/>
              </w:rPr>
              <w:t>.8</w:t>
            </w:r>
            <w:r w:rsidR="00356255">
              <w:rPr>
                <w:sz w:val="64"/>
              </w:rPr>
              <w:t>4</w:t>
            </w:r>
            <w:r w:rsidR="003C64B3" w:rsidRPr="002247E8">
              <w:rPr>
                <w:sz w:val="64"/>
              </w:rPr>
              <w:t>5</w:t>
            </w:r>
            <w:r w:rsidRPr="002247E8">
              <w:rPr>
                <w:sz w:val="64"/>
              </w:rPr>
              <w:t xml:space="preserve"> </w:t>
            </w:r>
            <w:del w:id="1" w:author="Hanbyul Seo" w:date="2021-06-17T15:39:00Z">
              <w:r w:rsidR="003C64B3" w:rsidRPr="002247E8" w:rsidDel="0058748F">
                <w:delText>V0</w:delText>
              </w:r>
            </w:del>
            <w:ins w:id="2" w:author="Hanbyul Seo" w:date="2021-06-17T15:39:00Z">
              <w:r w:rsidR="0058748F" w:rsidRPr="002247E8">
                <w:t>V</w:t>
              </w:r>
              <w:r w:rsidR="0058748F">
                <w:t>1</w:t>
              </w:r>
            </w:ins>
            <w:r w:rsidR="003C64B3" w:rsidRPr="002247E8">
              <w:t>.</w:t>
            </w:r>
            <w:del w:id="3" w:author="Hanbyul Seo" w:date="2021-06-17T15:39:00Z">
              <w:r w:rsidR="00557869" w:rsidDel="0058748F">
                <w:delText>1</w:delText>
              </w:r>
            </w:del>
            <w:ins w:id="4" w:author="Hanbyul Seo" w:date="2021-06-17T15:39:00Z">
              <w:r w:rsidR="0058748F">
                <w:t>0</w:t>
              </w:r>
            </w:ins>
            <w:r w:rsidR="003C64B3" w:rsidRPr="002247E8">
              <w:t>.</w:t>
            </w:r>
            <w:del w:id="5" w:author="Hanbyul Seo" w:date="2021-06-17T15:39:00Z">
              <w:r w:rsidR="002F15CB" w:rsidDel="0058748F">
                <w:delText>1</w:delText>
              </w:r>
            </w:del>
            <w:ins w:id="6" w:author="Hanbyul Seo" w:date="2021-06-17T15:39:00Z">
              <w:r w:rsidR="0058748F">
                <w:t>0</w:t>
              </w:r>
            </w:ins>
            <w:r w:rsidRPr="002247E8">
              <w:t xml:space="preserve"> </w:t>
            </w:r>
            <w:r w:rsidRPr="002247E8">
              <w:rPr>
                <w:sz w:val="32"/>
              </w:rPr>
              <w:t>(</w:t>
            </w:r>
            <w:r w:rsidR="00356255">
              <w:rPr>
                <w:sz w:val="32"/>
              </w:rPr>
              <w:t>202</w:t>
            </w:r>
            <w:r w:rsidR="00C8206E">
              <w:rPr>
                <w:sz w:val="32"/>
              </w:rPr>
              <w:t>1</w:t>
            </w:r>
            <w:r w:rsidR="003C64B3" w:rsidRPr="002247E8">
              <w:rPr>
                <w:sz w:val="32"/>
              </w:rPr>
              <w:t>-0</w:t>
            </w:r>
            <w:r w:rsidR="002F15CB">
              <w:rPr>
                <w:sz w:val="32"/>
              </w:rPr>
              <w:t>6</w:t>
            </w:r>
            <w:r w:rsidRPr="002247E8">
              <w:rPr>
                <w:sz w:val="32"/>
              </w:rPr>
              <w:t>)</w:t>
            </w:r>
          </w:p>
        </w:tc>
      </w:tr>
      <w:tr w:rsidR="004F0988" w14:paraId="6B98947C" w14:textId="77777777" w:rsidTr="00602AEA">
        <w:trPr>
          <w:trHeight w:hRule="exact" w:val="1134"/>
        </w:trPr>
        <w:tc>
          <w:tcPr>
            <w:tcW w:w="10423" w:type="dxa"/>
            <w:gridSpan w:val="2"/>
            <w:tcBorders>
              <w:top w:val="nil"/>
              <w:left w:val="nil"/>
              <w:bottom w:val="nil"/>
              <w:right w:val="nil"/>
            </w:tcBorders>
            <w:shd w:val="clear" w:color="auto" w:fill="auto"/>
          </w:tcPr>
          <w:p w14:paraId="03651054" w14:textId="77777777" w:rsidR="004F0988" w:rsidRPr="002247E8" w:rsidRDefault="004F0988" w:rsidP="00133525">
            <w:pPr>
              <w:pStyle w:val="ZB"/>
              <w:framePr w:w="0" w:hRule="auto" w:wrap="auto" w:vAnchor="margin" w:hAnchor="text" w:yAlign="inline"/>
            </w:pPr>
            <w:r w:rsidRPr="002247E8">
              <w:t xml:space="preserve">Technical </w:t>
            </w:r>
            <w:r w:rsidR="00D57972" w:rsidRPr="002247E8">
              <w:t>Report</w:t>
            </w:r>
          </w:p>
          <w:p w14:paraId="57301B6A" w14:textId="77777777" w:rsidR="00BA4B8D" w:rsidRPr="002247E8" w:rsidRDefault="00BA4B8D" w:rsidP="00BA4B8D">
            <w:pPr>
              <w:pStyle w:val="Guidance"/>
            </w:pPr>
          </w:p>
        </w:tc>
      </w:tr>
      <w:tr w:rsidR="004F0988" w14:paraId="502434FC" w14:textId="77777777" w:rsidTr="00602AEA">
        <w:trPr>
          <w:trHeight w:hRule="exact" w:val="3686"/>
        </w:trPr>
        <w:tc>
          <w:tcPr>
            <w:tcW w:w="10423" w:type="dxa"/>
            <w:gridSpan w:val="2"/>
            <w:tcBorders>
              <w:top w:val="nil"/>
              <w:left w:val="nil"/>
              <w:bottom w:val="nil"/>
              <w:right w:val="nil"/>
            </w:tcBorders>
            <w:shd w:val="clear" w:color="auto" w:fill="auto"/>
          </w:tcPr>
          <w:p w14:paraId="5785573A" w14:textId="77777777" w:rsidR="004F0988" w:rsidRPr="002247E8" w:rsidRDefault="004F0988" w:rsidP="00133525">
            <w:pPr>
              <w:pStyle w:val="ZT"/>
              <w:framePr w:wrap="auto" w:hAnchor="text" w:yAlign="inline"/>
            </w:pPr>
            <w:r w:rsidRPr="002247E8">
              <w:t>3rd Generation Partnership Project;</w:t>
            </w:r>
          </w:p>
          <w:p w14:paraId="3170216A" w14:textId="77777777" w:rsidR="004F0988" w:rsidRPr="002247E8" w:rsidRDefault="004F0988" w:rsidP="00133525">
            <w:pPr>
              <w:pStyle w:val="ZT"/>
              <w:framePr w:wrap="auto" w:hAnchor="text" w:yAlign="inline"/>
            </w:pPr>
            <w:r w:rsidRPr="002247E8">
              <w:t xml:space="preserve">Technical Specification Group </w:t>
            </w:r>
            <w:r w:rsidR="002247E8" w:rsidRPr="002247E8">
              <w:t>Radio Access Network</w:t>
            </w:r>
            <w:r w:rsidRPr="002247E8">
              <w:t>;</w:t>
            </w:r>
          </w:p>
          <w:p w14:paraId="35BEB514" w14:textId="77777777" w:rsidR="004F0988" w:rsidRPr="002247E8" w:rsidRDefault="00356255" w:rsidP="00133525">
            <w:pPr>
              <w:pStyle w:val="ZT"/>
              <w:framePr w:wrap="auto" w:hAnchor="text" w:yAlign="inline"/>
            </w:pPr>
            <w:r>
              <w:t xml:space="preserve">Study on </w:t>
            </w:r>
            <w:r w:rsidRPr="00356255">
              <w:t>scenarios and requirements of in-coverage, partial coverage, and out-of-coverage NR positioning use cases</w:t>
            </w:r>
          </w:p>
          <w:p w14:paraId="7035845F" w14:textId="77777777" w:rsidR="004F0988" w:rsidRPr="002247E8" w:rsidRDefault="004F0988" w:rsidP="00356255">
            <w:pPr>
              <w:pStyle w:val="ZT"/>
              <w:framePr w:wrap="auto" w:hAnchor="text" w:yAlign="inline"/>
              <w:rPr>
                <w:i/>
                <w:sz w:val="28"/>
              </w:rPr>
            </w:pPr>
            <w:r w:rsidRPr="002247E8">
              <w:t>(</w:t>
            </w:r>
            <w:r w:rsidRPr="002247E8">
              <w:rPr>
                <w:rStyle w:val="ZGSM"/>
              </w:rPr>
              <w:t>Release 1</w:t>
            </w:r>
            <w:r w:rsidR="00356255">
              <w:rPr>
                <w:rStyle w:val="ZGSM"/>
              </w:rPr>
              <w:t>7</w:t>
            </w:r>
            <w:r w:rsidRPr="002247E8">
              <w:t>)</w:t>
            </w:r>
          </w:p>
        </w:tc>
      </w:tr>
      <w:tr w:rsidR="00BF128E" w14:paraId="736C7B53" w14:textId="77777777" w:rsidTr="00602AEA">
        <w:tc>
          <w:tcPr>
            <w:tcW w:w="10423" w:type="dxa"/>
            <w:gridSpan w:val="2"/>
            <w:tcBorders>
              <w:top w:val="nil"/>
              <w:left w:val="nil"/>
              <w:bottom w:val="nil"/>
              <w:right w:val="nil"/>
            </w:tcBorders>
            <w:shd w:val="clear" w:color="auto" w:fill="auto"/>
          </w:tcPr>
          <w:p w14:paraId="181186C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4CD37F6" w14:textId="77777777" w:rsidTr="00602AEA">
        <w:trPr>
          <w:trHeight w:hRule="exact" w:val="1531"/>
        </w:trPr>
        <w:tc>
          <w:tcPr>
            <w:tcW w:w="4883" w:type="dxa"/>
            <w:tcBorders>
              <w:top w:val="nil"/>
              <w:left w:val="nil"/>
              <w:bottom w:val="nil"/>
              <w:right w:val="nil"/>
            </w:tcBorders>
            <w:shd w:val="clear" w:color="auto" w:fill="auto"/>
          </w:tcPr>
          <w:p w14:paraId="23C402BC" w14:textId="77777777" w:rsidR="00D57972" w:rsidRDefault="00290512">
            <w:r>
              <w:rPr>
                <w:i/>
                <w:noProof/>
                <w:lang w:val="en-US" w:eastAsia="ko-KR"/>
              </w:rPr>
              <w:drawing>
                <wp:inline distT="0" distB="0" distL="0" distR="0" wp14:anchorId="152D0E81" wp14:editId="7C922F58">
                  <wp:extent cx="1211580" cy="841375"/>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413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1A9A936" w14:textId="77777777" w:rsidR="00D57972" w:rsidRDefault="00290512" w:rsidP="00133525">
            <w:pPr>
              <w:jc w:val="right"/>
            </w:pPr>
            <w:r>
              <w:rPr>
                <w:noProof/>
                <w:lang w:val="en-US" w:eastAsia="ko-KR"/>
              </w:rPr>
              <w:drawing>
                <wp:inline distT="0" distB="0" distL="0" distR="0" wp14:anchorId="0F2F43EC" wp14:editId="234D7F71">
                  <wp:extent cx="1626870" cy="948055"/>
                  <wp:effectExtent l="0" t="0" r="0" b="444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tc>
      </w:tr>
      <w:tr w:rsidR="0053388B" w14:paraId="7C3A763C" w14:textId="77777777" w:rsidTr="00602AEA">
        <w:trPr>
          <w:trHeight w:hRule="exact" w:val="5783"/>
        </w:trPr>
        <w:tc>
          <w:tcPr>
            <w:tcW w:w="10423" w:type="dxa"/>
            <w:gridSpan w:val="2"/>
            <w:tcBorders>
              <w:top w:val="nil"/>
              <w:left w:val="nil"/>
              <w:bottom w:val="nil"/>
              <w:right w:val="nil"/>
            </w:tcBorders>
            <w:shd w:val="clear" w:color="auto" w:fill="auto"/>
          </w:tcPr>
          <w:p w14:paraId="5FE8ACCF" w14:textId="77777777" w:rsidR="0063543D" w:rsidRDefault="0063543D" w:rsidP="00AD1F4B">
            <w:pPr>
              <w:pStyle w:val="Guidance"/>
              <w:ind w:left="720"/>
            </w:pPr>
          </w:p>
        </w:tc>
      </w:tr>
      <w:tr w:rsidR="004F0988" w14:paraId="313174B3" w14:textId="77777777" w:rsidTr="00602AEA">
        <w:trPr>
          <w:cantSplit/>
          <w:trHeight w:hRule="exact" w:val="964"/>
        </w:trPr>
        <w:tc>
          <w:tcPr>
            <w:tcW w:w="10423" w:type="dxa"/>
            <w:gridSpan w:val="2"/>
            <w:tcBorders>
              <w:top w:val="nil"/>
              <w:left w:val="nil"/>
              <w:bottom w:val="nil"/>
              <w:right w:val="nil"/>
            </w:tcBorders>
            <w:shd w:val="clear" w:color="auto" w:fill="auto"/>
          </w:tcPr>
          <w:p w14:paraId="69D6D15B"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712A901C" w14:textId="77777777" w:rsidR="009114D7" w:rsidRPr="004D3578" w:rsidRDefault="009114D7" w:rsidP="00133525">
            <w:pPr>
              <w:pStyle w:val="ZV"/>
              <w:framePr w:w="0" w:wrap="auto" w:vAnchor="margin" w:hAnchor="text" w:yAlign="inline"/>
            </w:pPr>
          </w:p>
          <w:p w14:paraId="08E76C46" w14:textId="77777777" w:rsidR="009114D7" w:rsidRPr="00133525" w:rsidRDefault="009114D7">
            <w:pPr>
              <w:rPr>
                <w:sz w:val="16"/>
              </w:rPr>
            </w:pPr>
          </w:p>
        </w:tc>
      </w:tr>
      <w:bookmarkEnd w:id="0"/>
    </w:tbl>
    <w:p w14:paraId="5156C48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3723138" w14:textId="77777777" w:rsidTr="00133525">
        <w:trPr>
          <w:trHeight w:hRule="exact" w:val="5670"/>
        </w:trPr>
        <w:tc>
          <w:tcPr>
            <w:tcW w:w="10423" w:type="dxa"/>
            <w:shd w:val="clear" w:color="auto" w:fill="auto"/>
          </w:tcPr>
          <w:p w14:paraId="08BD5BAA" w14:textId="77777777" w:rsidR="00E16509" w:rsidRDefault="00E16509" w:rsidP="00E16509">
            <w:pPr>
              <w:pStyle w:val="Guidance"/>
            </w:pPr>
            <w:bookmarkStart w:id="7" w:name="page2"/>
          </w:p>
        </w:tc>
      </w:tr>
      <w:tr w:rsidR="00E16509" w14:paraId="3971791F" w14:textId="77777777" w:rsidTr="00133525">
        <w:trPr>
          <w:trHeight w:hRule="exact" w:val="4366"/>
        </w:trPr>
        <w:tc>
          <w:tcPr>
            <w:tcW w:w="10423" w:type="dxa"/>
            <w:shd w:val="clear" w:color="auto" w:fill="auto"/>
          </w:tcPr>
          <w:p w14:paraId="2ED70E7B"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0B53560F" w14:textId="77777777" w:rsidR="00E16509" w:rsidRPr="004D3578" w:rsidRDefault="00E16509" w:rsidP="00133525">
            <w:pPr>
              <w:pStyle w:val="FP"/>
              <w:pBdr>
                <w:bottom w:val="single" w:sz="6" w:space="1" w:color="auto"/>
              </w:pBdr>
              <w:ind w:left="2835" w:right="2835"/>
              <w:jc w:val="center"/>
            </w:pPr>
            <w:r w:rsidRPr="004D3578">
              <w:t>Postal address</w:t>
            </w:r>
          </w:p>
          <w:p w14:paraId="17193AF8" w14:textId="77777777" w:rsidR="00E16509" w:rsidRPr="00133525" w:rsidRDefault="00E16509" w:rsidP="00133525">
            <w:pPr>
              <w:pStyle w:val="FP"/>
              <w:ind w:left="2835" w:right="2835"/>
              <w:jc w:val="center"/>
              <w:rPr>
                <w:rFonts w:ascii="Arial" w:hAnsi="Arial"/>
                <w:sz w:val="18"/>
              </w:rPr>
            </w:pPr>
          </w:p>
          <w:p w14:paraId="3DF7F47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C695D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12D536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2E556C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33F119F"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593C7D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416777F3" w14:textId="77777777" w:rsidR="00E16509" w:rsidRDefault="00E16509" w:rsidP="00133525"/>
        </w:tc>
      </w:tr>
      <w:tr w:rsidR="00E16509" w14:paraId="61448D32" w14:textId="77777777" w:rsidTr="00133525">
        <w:tc>
          <w:tcPr>
            <w:tcW w:w="10423" w:type="dxa"/>
            <w:shd w:val="clear" w:color="auto" w:fill="auto"/>
          </w:tcPr>
          <w:p w14:paraId="51407DEA"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22B6A2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69516F7" w14:textId="77777777" w:rsidR="00E16509" w:rsidRPr="004D3578" w:rsidRDefault="00E16509" w:rsidP="00133525">
            <w:pPr>
              <w:pStyle w:val="FP"/>
              <w:jc w:val="center"/>
              <w:rPr>
                <w:noProof/>
              </w:rPr>
            </w:pPr>
          </w:p>
          <w:p w14:paraId="609EDAAB" w14:textId="73E6AE32" w:rsidR="00E16509" w:rsidRPr="00133525" w:rsidRDefault="00E16509" w:rsidP="00133525">
            <w:pPr>
              <w:pStyle w:val="FP"/>
              <w:jc w:val="center"/>
              <w:rPr>
                <w:noProof/>
                <w:sz w:val="18"/>
              </w:rPr>
            </w:pPr>
            <w:r w:rsidRPr="00133525">
              <w:rPr>
                <w:noProof/>
                <w:sz w:val="18"/>
              </w:rPr>
              <w:t>© 20</w:t>
            </w:r>
            <w:r w:rsidR="00CA3E5B">
              <w:rPr>
                <w:noProof/>
                <w:sz w:val="18"/>
              </w:rPr>
              <w:t>21</w:t>
            </w:r>
            <w:r w:rsidRPr="00133525">
              <w:rPr>
                <w:noProof/>
                <w:sz w:val="18"/>
              </w:rPr>
              <w:t>, 3GPP Organizational Partners (ARIB, ATIS, CCSA, ETSI, TSDSI, TTA, TTC).</w:t>
            </w:r>
            <w:bookmarkStart w:id="8" w:name="copyrightaddon"/>
            <w:bookmarkEnd w:id="8"/>
          </w:p>
          <w:p w14:paraId="4937C343" w14:textId="77777777" w:rsidR="00E16509" w:rsidRPr="00133525" w:rsidRDefault="00E16509" w:rsidP="00133525">
            <w:pPr>
              <w:pStyle w:val="FP"/>
              <w:jc w:val="center"/>
              <w:rPr>
                <w:noProof/>
                <w:sz w:val="18"/>
              </w:rPr>
            </w:pPr>
            <w:r w:rsidRPr="00133525">
              <w:rPr>
                <w:noProof/>
                <w:sz w:val="18"/>
              </w:rPr>
              <w:t>All rights reserved.</w:t>
            </w:r>
          </w:p>
          <w:p w14:paraId="7B4AC5D1" w14:textId="77777777" w:rsidR="00E16509" w:rsidRPr="00133525" w:rsidRDefault="00E16509" w:rsidP="00E16509">
            <w:pPr>
              <w:pStyle w:val="FP"/>
              <w:rPr>
                <w:noProof/>
                <w:sz w:val="18"/>
              </w:rPr>
            </w:pPr>
          </w:p>
          <w:p w14:paraId="7E93D30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8133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1D505D"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53A0F785" w14:textId="77777777" w:rsidR="00E16509" w:rsidRDefault="00E16509" w:rsidP="00133525"/>
        </w:tc>
      </w:tr>
      <w:bookmarkEnd w:id="7"/>
    </w:tbl>
    <w:p w14:paraId="1DE995E0" w14:textId="77777777" w:rsidR="00080512" w:rsidRPr="004D3578" w:rsidRDefault="00080512">
      <w:pPr>
        <w:pStyle w:val="TT"/>
      </w:pPr>
      <w:r w:rsidRPr="004D3578">
        <w:br w:type="page"/>
      </w:r>
      <w:r w:rsidRPr="004D3578">
        <w:lastRenderedPageBreak/>
        <w:t>Contents</w:t>
      </w:r>
    </w:p>
    <w:p w14:paraId="25277CA2" w14:textId="77777777" w:rsidR="00C43931" w:rsidRDefault="004D3578">
      <w:pPr>
        <w:pStyle w:val="10"/>
        <w:rPr>
          <w:rFonts w:asciiTheme="minorHAnsi" w:hAnsiTheme="minorHAnsi" w:cstheme="minorBidi"/>
          <w:kern w:val="2"/>
          <w:sz w:val="20"/>
          <w:szCs w:val="22"/>
          <w:lang w:val="en-US" w:eastAsia="ko-KR"/>
        </w:rPr>
      </w:pPr>
      <w:r w:rsidRPr="004D3578">
        <w:fldChar w:fldCharType="begin"/>
      </w:r>
      <w:r w:rsidRPr="004D3578">
        <w:instrText xml:space="preserve"> TOC \o "1-9" </w:instrText>
      </w:r>
      <w:r w:rsidRPr="004D3578">
        <w:fldChar w:fldCharType="separate"/>
      </w:r>
      <w:r w:rsidR="00C43931">
        <w:t>Foreword</w:t>
      </w:r>
      <w:r w:rsidR="00C43931">
        <w:tab/>
      </w:r>
      <w:r w:rsidR="00C43931">
        <w:fldChar w:fldCharType="begin"/>
      </w:r>
      <w:r w:rsidR="00C43931">
        <w:instrText xml:space="preserve"> PAGEREF _Toc50023302 \h </w:instrText>
      </w:r>
      <w:r w:rsidR="00C43931">
        <w:fldChar w:fldCharType="separate"/>
      </w:r>
      <w:r w:rsidR="00C43931">
        <w:t>4</w:t>
      </w:r>
      <w:r w:rsidR="00C43931">
        <w:fldChar w:fldCharType="end"/>
      </w:r>
    </w:p>
    <w:p w14:paraId="76E5068D" w14:textId="77777777" w:rsidR="00C43931" w:rsidRDefault="00C43931">
      <w:pPr>
        <w:pStyle w:val="10"/>
        <w:rPr>
          <w:rFonts w:asciiTheme="minorHAnsi" w:hAnsiTheme="minorHAnsi" w:cstheme="minorBidi"/>
          <w:kern w:val="2"/>
          <w:sz w:val="20"/>
          <w:szCs w:val="22"/>
          <w:lang w:val="en-US" w:eastAsia="ko-KR"/>
        </w:rPr>
      </w:pPr>
      <w:r>
        <w:t>Introduction</w:t>
      </w:r>
      <w:r>
        <w:tab/>
      </w:r>
      <w:r>
        <w:fldChar w:fldCharType="begin"/>
      </w:r>
      <w:r>
        <w:instrText xml:space="preserve"> PAGEREF _Toc50023303 \h </w:instrText>
      </w:r>
      <w:r>
        <w:fldChar w:fldCharType="separate"/>
      </w:r>
      <w:r>
        <w:t>5</w:t>
      </w:r>
      <w:r>
        <w:fldChar w:fldCharType="end"/>
      </w:r>
    </w:p>
    <w:p w14:paraId="4B3935CD" w14:textId="77777777" w:rsidR="00C43931" w:rsidRDefault="00C43931">
      <w:pPr>
        <w:pStyle w:val="10"/>
        <w:rPr>
          <w:rFonts w:asciiTheme="minorHAnsi" w:hAnsiTheme="minorHAnsi" w:cstheme="minorBidi"/>
          <w:kern w:val="2"/>
          <w:sz w:val="20"/>
          <w:szCs w:val="22"/>
          <w:lang w:val="en-US" w:eastAsia="ko-KR"/>
        </w:rPr>
      </w:pPr>
      <w:r>
        <w:t>1</w:t>
      </w:r>
      <w:r>
        <w:rPr>
          <w:rFonts w:asciiTheme="minorHAnsi" w:hAnsiTheme="minorHAnsi" w:cstheme="minorBidi"/>
          <w:kern w:val="2"/>
          <w:sz w:val="20"/>
          <w:szCs w:val="22"/>
          <w:lang w:val="en-US" w:eastAsia="ko-KR"/>
        </w:rPr>
        <w:tab/>
      </w:r>
      <w:r>
        <w:t>Scope</w:t>
      </w:r>
      <w:r>
        <w:tab/>
      </w:r>
      <w:r>
        <w:fldChar w:fldCharType="begin"/>
      </w:r>
      <w:r>
        <w:instrText xml:space="preserve"> PAGEREF _Toc50023304 \h </w:instrText>
      </w:r>
      <w:r>
        <w:fldChar w:fldCharType="separate"/>
      </w:r>
      <w:r>
        <w:t>6</w:t>
      </w:r>
      <w:r>
        <w:fldChar w:fldCharType="end"/>
      </w:r>
    </w:p>
    <w:p w14:paraId="6CD1C692" w14:textId="77777777" w:rsidR="00C43931" w:rsidRDefault="00C43931">
      <w:pPr>
        <w:pStyle w:val="10"/>
        <w:rPr>
          <w:rFonts w:asciiTheme="minorHAnsi" w:hAnsiTheme="minorHAnsi" w:cstheme="minorBidi"/>
          <w:kern w:val="2"/>
          <w:sz w:val="20"/>
          <w:szCs w:val="22"/>
          <w:lang w:val="en-US" w:eastAsia="ko-KR"/>
        </w:rPr>
      </w:pPr>
      <w:r>
        <w:t>2</w:t>
      </w:r>
      <w:r>
        <w:rPr>
          <w:rFonts w:asciiTheme="minorHAnsi" w:hAnsiTheme="minorHAnsi" w:cstheme="minorBidi"/>
          <w:kern w:val="2"/>
          <w:sz w:val="20"/>
          <w:szCs w:val="22"/>
          <w:lang w:val="en-US" w:eastAsia="ko-KR"/>
        </w:rPr>
        <w:tab/>
      </w:r>
      <w:r>
        <w:t>References</w:t>
      </w:r>
      <w:r>
        <w:tab/>
      </w:r>
      <w:r>
        <w:fldChar w:fldCharType="begin"/>
      </w:r>
      <w:r>
        <w:instrText xml:space="preserve"> PAGEREF _Toc50023305 \h </w:instrText>
      </w:r>
      <w:r>
        <w:fldChar w:fldCharType="separate"/>
      </w:r>
      <w:r>
        <w:t>6</w:t>
      </w:r>
      <w:r>
        <w:fldChar w:fldCharType="end"/>
      </w:r>
    </w:p>
    <w:p w14:paraId="46BBCBB8" w14:textId="77777777" w:rsidR="00C43931" w:rsidRDefault="00C43931">
      <w:pPr>
        <w:pStyle w:val="10"/>
        <w:rPr>
          <w:rFonts w:asciiTheme="minorHAnsi" w:hAnsiTheme="minorHAnsi" w:cstheme="minorBidi"/>
          <w:kern w:val="2"/>
          <w:sz w:val="20"/>
          <w:szCs w:val="22"/>
          <w:lang w:val="en-US" w:eastAsia="ko-KR"/>
        </w:rPr>
      </w:pPr>
      <w:r>
        <w:t>3</w:t>
      </w:r>
      <w:r>
        <w:rPr>
          <w:rFonts w:asciiTheme="minorHAnsi" w:hAnsiTheme="minorHAnsi" w:cstheme="minorBidi"/>
          <w:kern w:val="2"/>
          <w:sz w:val="20"/>
          <w:szCs w:val="22"/>
          <w:lang w:val="en-US" w:eastAsia="ko-KR"/>
        </w:rPr>
        <w:tab/>
      </w:r>
      <w:r>
        <w:t>Definitions of terms, symbols and abbreviations</w:t>
      </w:r>
      <w:r>
        <w:tab/>
      </w:r>
      <w:r>
        <w:fldChar w:fldCharType="begin"/>
      </w:r>
      <w:r>
        <w:instrText xml:space="preserve"> PAGEREF _Toc50023306 \h </w:instrText>
      </w:r>
      <w:r>
        <w:fldChar w:fldCharType="separate"/>
      </w:r>
      <w:r>
        <w:t>6</w:t>
      </w:r>
      <w:r>
        <w:fldChar w:fldCharType="end"/>
      </w:r>
    </w:p>
    <w:p w14:paraId="2D833546" w14:textId="77777777" w:rsidR="00C43931" w:rsidRDefault="00C43931">
      <w:pPr>
        <w:pStyle w:val="20"/>
        <w:rPr>
          <w:rFonts w:asciiTheme="minorHAnsi" w:hAnsiTheme="minorHAnsi" w:cstheme="minorBidi"/>
          <w:kern w:val="2"/>
          <w:szCs w:val="22"/>
          <w:lang w:val="en-US" w:eastAsia="ko-KR"/>
        </w:rPr>
      </w:pPr>
      <w:r>
        <w:t>3.1</w:t>
      </w:r>
      <w:r>
        <w:rPr>
          <w:rFonts w:asciiTheme="minorHAnsi" w:hAnsiTheme="minorHAnsi" w:cstheme="minorBidi"/>
          <w:kern w:val="2"/>
          <w:szCs w:val="22"/>
          <w:lang w:val="en-US" w:eastAsia="ko-KR"/>
        </w:rPr>
        <w:tab/>
      </w:r>
      <w:r>
        <w:t>Terms</w:t>
      </w:r>
      <w:r>
        <w:tab/>
      </w:r>
      <w:r>
        <w:fldChar w:fldCharType="begin"/>
      </w:r>
      <w:r>
        <w:instrText xml:space="preserve"> PAGEREF _Toc50023307 \h </w:instrText>
      </w:r>
      <w:r>
        <w:fldChar w:fldCharType="separate"/>
      </w:r>
      <w:r>
        <w:t>6</w:t>
      </w:r>
      <w:r>
        <w:fldChar w:fldCharType="end"/>
      </w:r>
    </w:p>
    <w:p w14:paraId="1D9F99B2" w14:textId="77777777" w:rsidR="00C43931" w:rsidRDefault="00C43931">
      <w:pPr>
        <w:pStyle w:val="20"/>
        <w:rPr>
          <w:rFonts w:asciiTheme="minorHAnsi" w:hAnsiTheme="minorHAnsi" w:cstheme="minorBidi"/>
          <w:kern w:val="2"/>
          <w:szCs w:val="22"/>
          <w:lang w:val="en-US" w:eastAsia="ko-KR"/>
        </w:rPr>
      </w:pPr>
      <w:r>
        <w:t>3.2</w:t>
      </w:r>
      <w:r>
        <w:rPr>
          <w:rFonts w:asciiTheme="minorHAnsi" w:hAnsiTheme="minorHAnsi" w:cstheme="minorBidi"/>
          <w:kern w:val="2"/>
          <w:szCs w:val="22"/>
          <w:lang w:val="en-US" w:eastAsia="ko-KR"/>
        </w:rPr>
        <w:tab/>
      </w:r>
      <w:r>
        <w:t>Symbols</w:t>
      </w:r>
      <w:r>
        <w:tab/>
      </w:r>
      <w:r>
        <w:fldChar w:fldCharType="begin"/>
      </w:r>
      <w:r>
        <w:instrText xml:space="preserve"> PAGEREF _Toc50023308 \h </w:instrText>
      </w:r>
      <w:r>
        <w:fldChar w:fldCharType="separate"/>
      </w:r>
      <w:r>
        <w:t>6</w:t>
      </w:r>
      <w:r>
        <w:fldChar w:fldCharType="end"/>
      </w:r>
    </w:p>
    <w:p w14:paraId="0ED7FE49" w14:textId="77777777" w:rsidR="00C43931" w:rsidRDefault="00C43931">
      <w:pPr>
        <w:pStyle w:val="20"/>
        <w:rPr>
          <w:rFonts w:asciiTheme="minorHAnsi" w:hAnsiTheme="minorHAnsi" w:cstheme="minorBidi"/>
          <w:kern w:val="2"/>
          <w:szCs w:val="22"/>
          <w:lang w:val="en-US" w:eastAsia="ko-KR"/>
        </w:rPr>
      </w:pPr>
      <w:r>
        <w:t>3.3</w:t>
      </w:r>
      <w:r>
        <w:rPr>
          <w:rFonts w:asciiTheme="minorHAnsi" w:hAnsiTheme="minorHAnsi" w:cstheme="minorBidi"/>
          <w:kern w:val="2"/>
          <w:szCs w:val="22"/>
          <w:lang w:val="en-US" w:eastAsia="ko-KR"/>
        </w:rPr>
        <w:tab/>
      </w:r>
      <w:r>
        <w:t>Abbreviations</w:t>
      </w:r>
      <w:r>
        <w:tab/>
      </w:r>
      <w:r>
        <w:fldChar w:fldCharType="begin"/>
      </w:r>
      <w:r>
        <w:instrText xml:space="preserve"> PAGEREF _Toc50023309 \h </w:instrText>
      </w:r>
      <w:r>
        <w:fldChar w:fldCharType="separate"/>
      </w:r>
      <w:r>
        <w:t>6</w:t>
      </w:r>
      <w:r>
        <w:fldChar w:fldCharType="end"/>
      </w:r>
    </w:p>
    <w:p w14:paraId="0F42E7FA" w14:textId="77777777" w:rsidR="00C43931" w:rsidRDefault="00C43931">
      <w:pPr>
        <w:pStyle w:val="10"/>
        <w:rPr>
          <w:rFonts w:asciiTheme="minorHAnsi" w:hAnsiTheme="minorHAnsi" w:cstheme="minorBidi"/>
          <w:kern w:val="2"/>
          <w:sz w:val="20"/>
          <w:szCs w:val="22"/>
          <w:lang w:val="en-US" w:eastAsia="ko-KR"/>
        </w:rPr>
      </w:pPr>
      <w:r>
        <w:t>4</w:t>
      </w:r>
      <w:r>
        <w:rPr>
          <w:rFonts w:asciiTheme="minorHAnsi" w:hAnsiTheme="minorHAnsi" w:cstheme="minorBidi"/>
          <w:kern w:val="2"/>
          <w:sz w:val="20"/>
          <w:szCs w:val="22"/>
          <w:lang w:val="en-US" w:eastAsia="ko-KR"/>
        </w:rPr>
        <w:tab/>
      </w:r>
      <w:r>
        <w:t>Positioning use cases and requirements</w:t>
      </w:r>
      <w:r>
        <w:tab/>
      </w:r>
      <w:r>
        <w:fldChar w:fldCharType="begin"/>
      </w:r>
      <w:r>
        <w:instrText xml:space="preserve"> PAGEREF _Toc50023310 \h </w:instrText>
      </w:r>
      <w:r>
        <w:fldChar w:fldCharType="separate"/>
      </w:r>
      <w:r>
        <w:t>6</w:t>
      </w:r>
      <w:r>
        <w:fldChar w:fldCharType="end"/>
      </w:r>
    </w:p>
    <w:p w14:paraId="14CA10CE" w14:textId="77777777" w:rsidR="00C43931" w:rsidRDefault="00C43931">
      <w:pPr>
        <w:pStyle w:val="10"/>
        <w:rPr>
          <w:rFonts w:asciiTheme="minorHAnsi" w:hAnsiTheme="minorHAnsi" w:cstheme="minorBidi"/>
          <w:kern w:val="2"/>
          <w:sz w:val="20"/>
          <w:szCs w:val="22"/>
          <w:lang w:val="en-US" w:eastAsia="ko-KR"/>
        </w:rPr>
      </w:pPr>
      <w:r>
        <w:t>5</w:t>
      </w:r>
      <w:r>
        <w:rPr>
          <w:rFonts w:asciiTheme="minorHAnsi" w:hAnsiTheme="minorHAnsi" w:cstheme="minorBidi"/>
          <w:kern w:val="2"/>
          <w:sz w:val="20"/>
          <w:szCs w:val="22"/>
          <w:lang w:val="en-US" w:eastAsia="ko-KR"/>
        </w:rPr>
        <w:tab/>
      </w:r>
      <w:r>
        <w:t>Potential deployment and operation scenarios</w:t>
      </w:r>
      <w:r>
        <w:tab/>
      </w:r>
      <w:r>
        <w:fldChar w:fldCharType="begin"/>
      </w:r>
      <w:r>
        <w:instrText xml:space="preserve"> PAGEREF _Toc50023311 \h </w:instrText>
      </w:r>
      <w:r>
        <w:fldChar w:fldCharType="separate"/>
      </w:r>
      <w:r>
        <w:t>7</w:t>
      </w:r>
      <w:r>
        <w:fldChar w:fldCharType="end"/>
      </w:r>
    </w:p>
    <w:p w14:paraId="26F35E0B" w14:textId="77777777" w:rsidR="00C43931" w:rsidRDefault="00C43931">
      <w:pPr>
        <w:pStyle w:val="10"/>
        <w:rPr>
          <w:rFonts w:asciiTheme="minorHAnsi" w:hAnsiTheme="minorHAnsi" w:cstheme="minorBidi"/>
          <w:kern w:val="2"/>
          <w:sz w:val="20"/>
          <w:szCs w:val="22"/>
          <w:lang w:val="en-US" w:eastAsia="ko-KR"/>
        </w:rPr>
      </w:pPr>
      <w:r>
        <w:t>6</w:t>
      </w:r>
      <w:r>
        <w:rPr>
          <w:rFonts w:asciiTheme="minorHAnsi" w:hAnsiTheme="minorHAnsi" w:cstheme="minorBidi"/>
          <w:kern w:val="2"/>
          <w:sz w:val="20"/>
          <w:szCs w:val="22"/>
          <w:lang w:val="en-US" w:eastAsia="ko-KR"/>
        </w:rPr>
        <w:tab/>
      </w:r>
      <w:r>
        <w:t>Conclusions</w:t>
      </w:r>
      <w:r>
        <w:tab/>
      </w:r>
      <w:r>
        <w:fldChar w:fldCharType="begin"/>
      </w:r>
      <w:r>
        <w:instrText xml:space="preserve"> PAGEREF _Toc50023312 \h </w:instrText>
      </w:r>
      <w:r>
        <w:fldChar w:fldCharType="separate"/>
      </w:r>
      <w:r>
        <w:t>7</w:t>
      </w:r>
      <w:r>
        <w:fldChar w:fldCharType="end"/>
      </w:r>
    </w:p>
    <w:p w14:paraId="616B901B" w14:textId="77777777" w:rsidR="00C43931" w:rsidRDefault="00C43931">
      <w:pPr>
        <w:pStyle w:val="10"/>
        <w:rPr>
          <w:rFonts w:asciiTheme="minorHAnsi" w:hAnsiTheme="minorHAnsi" w:cstheme="minorBidi"/>
          <w:kern w:val="2"/>
          <w:sz w:val="20"/>
          <w:szCs w:val="22"/>
          <w:lang w:val="en-US" w:eastAsia="ko-KR"/>
        </w:rPr>
      </w:pPr>
      <w:r>
        <w:t>Annex &lt;X&gt; (informative): Change history</w:t>
      </w:r>
      <w:r>
        <w:tab/>
      </w:r>
      <w:r>
        <w:fldChar w:fldCharType="begin"/>
      </w:r>
      <w:r>
        <w:instrText xml:space="preserve"> PAGEREF _Toc50023313 \h </w:instrText>
      </w:r>
      <w:r>
        <w:fldChar w:fldCharType="separate"/>
      </w:r>
      <w:r>
        <w:t>8</w:t>
      </w:r>
      <w:r>
        <w:fldChar w:fldCharType="end"/>
      </w:r>
    </w:p>
    <w:p w14:paraId="768439EA" w14:textId="77777777" w:rsidR="00080512" w:rsidRPr="004D3578" w:rsidRDefault="004D3578">
      <w:r w:rsidRPr="004D3578">
        <w:rPr>
          <w:noProof/>
          <w:sz w:val="22"/>
        </w:rPr>
        <w:fldChar w:fldCharType="end"/>
      </w:r>
    </w:p>
    <w:p w14:paraId="49AECB9B" w14:textId="77777777" w:rsidR="0074026F" w:rsidRPr="007B600E" w:rsidRDefault="00080512" w:rsidP="00AD1F4B">
      <w:pPr>
        <w:pStyle w:val="Guidance"/>
      </w:pPr>
      <w:r w:rsidRPr="004D3578">
        <w:br w:type="page"/>
      </w:r>
    </w:p>
    <w:p w14:paraId="51C5CE0D" w14:textId="77777777" w:rsidR="00080512" w:rsidRDefault="00080512">
      <w:pPr>
        <w:pStyle w:val="1"/>
      </w:pPr>
      <w:bookmarkStart w:id="9" w:name="_Toc50023302"/>
      <w:r w:rsidRPr="004D3578">
        <w:lastRenderedPageBreak/>
        <w:t>Foreword</w:t>
      </w:r>
      <w:bookmarkEnd w:id="9"/>
    </w:p>
    <w:p w14:paraId="2C7EB346" w14:textId="77777777" w:rsidR="00080512" w:rsidRPr="004D3578" w:rsidRDefault="00080512">
      <w:r w:rsidRPr="00F76906">
        <w:t xml:space="preserve">This Technical </w:t>
      </w:r>
      <w:r w:rsidR="00602AEA" w:rsidRPr="00F76906">
        <w:t>Report</w:t>
      </w:r>
      <w:r w:rsidRPr="00F76906">
        <w:t xml:space="preserve"> has been produced</w:t>
      </w:r>
      <w:r w:rsidRPr="004D3578">
        <w:t xml:space="preserve"> by the 3</w:t>
      </w:r>
      <w:r w:rsidR="00F04712">
        <w:t>rd</w:t>
      </w:r>
      <w:r w:rsidRPr="004D3578">
        <w:t xml:space="preserve"> Generation Partnership Project (3GPP).</w:t>
      </w:r>
    </w:p>
    <w:p w14:paraId="13B043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C0CBD8D" w14:textId="77777777" w:rsidR="00080512" w:rsidRPr="004D3578" w:rsidRDefault="00080512">
      <w:pPr>
        <w:pStyle w:val="B1"/>
      </w:pPr>
      <w:r w:rsidRPr="004D3578">
        <w:t xml:space="preserve">Version </w:t>
      </w:r>
      <w:proofErr w:type="spellStart"/>
      <w:r w:rsidRPr="004D3578">
        <w:t>x.y.z</w:t>
      </w:r>
      <w:proofErr w:type="spellEnd"/>
    </w:p>
    <w:p w14:paraId="3FD0C5A1" w14:textId="77777777" w:rsidR="00080512" w:rsidRPr="004D3578" w:rsidRDefault="00080512">
      <w:pPr>
        <w:pStyle w:val="B1"/>
      </w:pPr>
      <w:proofErr w:type="gramStart"/>
      <w:r w:rsidRPr="004D3578">
        <w:t>where</w:t>
      </w:r>
      <w:proofErr w:type="gramEnd"/>
      <w:r w:rsidRPr="004D3578">
        <w:t>:</w:t>
      </w:r>
    </w:p>
    <w:p w14:paraId="473A919F" w14:textId="77777777" w:rsidR="00080512" w:rsidRPr="004D3578" w:rsidRDefault="00080512">
      <w:pPr>
        <w:pStyle w:val="B2"/>
      </w:pPr>
      <w:proofErr w:type="gramStart"/>
      <w:r w:rsidRPr="004D3578">
        <w:t>x</w:t>
      </w:r>
      <w:proofErr w:type="gramEnd"/>
      <w:r w:rsidRPr="004D3578">
        <w:tab/>
        <w:t>the first digit:</w:t>
      </w:r>
    </w:p>
    <w:p w14:paraId="2CF15C53" w14:textId="77777777" w:rsidR="00080512" w:rsidRPr="004D3578" w:rsidRDefault="00080512">
      <w:pPr>
        <w:pStyle w:val="B3"/>
      </w:pPr>
      <w:r w:rsidRPr="004D3578">
        <w:t>1</w:t>
      </w:r>
      <w:r w:rsidRPr="004D3578">
        <w:tab/>
        <w:t>presented to TSG for information;</w:t>
      </w:r>
    </w:p>
    <w:p w14:paraId="426FB4A5" w14:textId="77777777" w:rsidR="00080512" w:rsidRPr="004D3578" w:rsidRDefault="00080512">
      <w:pPr>
        <w:pStyle w:val="B3"/>
      </w:pPr>
      <w:r w:rsidRPr="004D3578">
        <w:t>2</w:t>
      </w:r>
      <w:r w:rsidRPr="004D3578">
        <w:tab/>
        <w:t>presented to TSG for approval;</w:t>
      </w:r>
    </w:p>
    <w:p w14:paraId="5271E546" w14:textId="77777777" w:rsidR="00080512" w:rsidRPr="004D3578" w:rsidRDefault="00080512">
      <w:pPr>
        <w:pStyle w:val="B3"/>
      </w:pPr>
      <w:r w:rsidRPr="004D3578">
        <w:t>3</w:t>
      </w:r>
      <w:r w:rsidRPr="004D3578">
        <w:tab/>
        <w:t>or greater indicates TSG approved document under change control.</w:t>
      </w:r>
    </w:p>
    <w:p w14:paraId="76758545"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158695EA"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731F092" w14:textId="77777777" w:rsidR="008C384C" w:rsidRDefault="008C384C" w:rsidP="008C384C">
      <w:r>
        <w:t xml:space="preserve">In </w:t>
      </w:r>
      <w:r w:rsidR="0074026F">
        <w:t>the present</w:t>
      </w:r>
      <w:r>
        <w:t xml:space="preserve"> document, certain modal verbs have the following meanings:</w:t>
      </w:r>
    </w:p>
    <w:p w14:paraId="01E7049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16A77F0E"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2C1F509"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55E2268C"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FED9F40" w14:textId="77777777" w:rsidR="008C384C" w:rsidRDefault="008C384C" w:rsidP="00774DA4">
      <w:pPr>
        <w:pStyle w:val="EX"/>
      </w:pPr>
      <w:proofErr w:type="gramStart"/>
      <w:r w:rsidRPr="008C384C">
        <w:rPr>
          <w:b/>
        </w:rPr>
        <w:t>should</w:t>
      </w:r>
      <w:proofErr w:type="gramEnd"/>
      <w:r>
        <w:tab/>
      </w:r>
      <w:r>
        <w:tab/>
        <w:t>indicates a recommendation to do something</w:t>
      </w:r>
    </w:p>
    <w:p w14:paraId="3A0344A6"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A6D6B73" w14:textId="77777777" w:rsidR="008C384C" w:rsidRDefault="008C384C" w:rsidP="00774DA4">
      <w:pPr>
        <w:pStyle w:val="EX"/>
      </w:pPr>
      <w:proofErr w:type="gramStart"/>
      <w:r w:rsidRPr="00774DA4">
        <w:rPr>
          <w:b/>
        </w:rPr>
        <w:t>may</w:t>
      </w:r>
      <w:proofErr w:type="gramEnd"/>
      <w:r>
        <w:tab/>
      </w:r>
      <w:r>
        <w:tab/>
        <w:t>indicates permission to do something</w:t>
      </w:r>
    </w:p>
    <w:p w14:paraId="42BFD7C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C574DC"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6210306"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2B7DD49F" w14:textId="77777777" w:rsidR="00774DA4" w:rsidRDefault="00774DA4" w:rsidP="00774DA4">
      <w:pPr>
        <w:pStyle w:val="EX"/>
      </w:pPr>
      <w:proofErr w:type="gramStart"/>
      <w:r w:rsidRPr="00774DA4">
        <w:rPr>
          <w:b/>
        </w:rPr>
        <w:t>cannot</w:t>
      </w:r>
      <w:proofErr w:type="gramEnd"/>
      <w:r>
        <w:tab/>
      </w:r>
      <w:r>
        <w:tab/>
        <w:t>indicates that something is impossible</w:t>
      </w:r>
    </w:p>
    <w:p w14:paraId="1552B0A1"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204ED44D"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B33503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A98F0F9"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6153A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8D212CA" w14:textId="77777777" w:rsidR="001F1132" w:rsidRDefault="001F1132" w:rsidP="001F1132">
      <w:r>
        <w:t>In addition:</w:t>
      </w:r>
    </w:p>
    <w:p w14:paraId="2E27BE47"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45BB7D0A"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4B8BAE7" w14:textId="77777777" w:rsidR="00774DA4" w:rsidRPr="004D3578" w:rsidRDefault="00647114" w:rsidP="00647114">
      <w:pPr>
        <w:pStyle w:val="NO"/>
      </w:pPr>
      <w:r>
        <w:t xml:space="preserve">NOTE </w:t>
      </w:r>
      <w:r w:rsidR="00BA19ED">
        <w:t>5</w:t>
      </w:r>
      <w:r>
        <w:t>:</w:t>
      </w:r>
      <w:r>
        <w:tab/>
        <w:t>The constructions "is" and "is not" do not indicate requirements.</w:t>
      </w:r>
    </w:p>
    <w:p w14:paraId="7DE71AB0" w14:textId="77777777" w:rsidR="00080512" w:rsidRPr="004D3578" w:rsidRDefault="00080512">
      <w:pPr>
        <w:pStyle w:val="1"/>
      </w:pPr>
      <w:r w:rsidRPr="004D3578">
        <w:br w:type="page"/>
      </w:r>
      <w:bookmarkStart w:id="10" w:name="_Toc50023304"/>
      <w:r w:rsidRPr="004D3578">
        <w:lastRenderedPageBreak/>
        <w:t>1</w:t>
      </w:r>
      <w:r w:rsidRPr="004D3578">
        <w:tab/>
        <w:t>Scope</w:t>
      </w:r>
      <w:bookmarkEnd w:id="10"/>
    </w:p>
    <w:p w14:paraId="25F7CBEC" w14:textId="46653C6F" w:rsidR="00842F7A" w:rsidRDefault="00BD0446" w:rsidP="00BD0446">
      <w:r>
        <w:t xml:space="preserve">The present document captures the findings of the study item, </w:t>
      </w:r>
      <w:r w:rsidR="007F2594">
        <w:t>"</w:t>
      </w:r>
      <w:r w:rsidRPr="00BD0446">
        <w:t>Study on scenarios and requirements of in-coverage, partial coverage, and out-of-coverage positioning use cases</w:t>
      </w:r>
      <w:r w:rsidR="007F2594">
        <w:t>"</w:t>
      </w:r>
      <w:r>
        <w:t xml:space="preserve"> [2]. The purpose of t</w:t>
      </w:r>
      <w:r w:rsidR="00842F7A">
        <w:t xml:space="preserve">his TR is to </w:t>
      </w:r>
      <w:r w:rsidR="00842F7A" w:rsidRPr="00842F7A">
        <w:t>facilitate future 3GPP work by identifying the requirements and deployment/operation scenarios for V2X and public safety use cases</w:t>
      </w:r>
      <w:r w:rsidR="005931EE">
        <w:t xml:space="preserve">. In particular, this </w:t>
      </w:r>
      <w:r w:rsidR="00146875">
        <w:t xml:space="preserve">study considers positioning for the UEs in </w:t>
      </w:r>
      <w:r w:rsidR="00146875" w:rsidRPr="00146875">
        <w:t>in-coverage, partial coverage, and out-of-coverage as per the network coverage definition in the current specifications</w:t>
      </w:r>
      <w:r w:rsidR="00146875">
        <w:t>.</w:t>
      </w:r>
    </w:p>
    <w:p w14:paraId="2E56EB7C" w14:textId="22FBDABA" w:rsidR="00080512" w:rsidRPr="004D3578" w:rsidRDefault="00BD0446" w:rsidP="00BD0446">
      <w:bookmarkStart w:id="11" w:name="_Hlk69128612"/>
      <w:r>
        <w:t>This document is a 'living' document, i.e. it is permanently updated and presented to TSG-RAN meetings</w:t>
      </w:r>
      <w:r w:rsidR="00CC1E87">
        <w:t xml:space="preserve"> </w:t>
      </w:r>
      <w:r w:rsidR="00CC1E87" w:rsidRPr="00CC1E87">
        <w:t>until it is approved</w:t>
      </w:r>
      <w:r>
        <w:t>.</w:t>
      </w:r>
      <w:bookmarkEnd w:id="11"/>
    </w:p>
    <w:p w14:paraId="5794CA37" w14:textId="77777777" w:rsidR="00080512" w:rsidRPr="004D3578" w:rsidRDefault="00080512">
      <w:pPr>
        <w:pStyle w:val="1"/>
      </w:pPr>
      <w:bookmarkStart w:id="12" w:name="_Toc50023305"/>
      <w:r w:rsidRPr="004D3578">
        <w:t>2</w:t>
      </w:r>
      <w:r w:rsidRPr="004D3578">
        <w:tab/>
        <w:t>References</w:t>
      </w:r>
      <w:bookmarkEnd w:id="12"/>
    </w:p>
    <w:p w14:paraId="021E757A" w14:textId="77777777" w:rsidR="00080512" w:rsidRPr="004D3578" w:rsidRDefault="00080512">
      <w:r w:rsidRPr="004D3578">
        <w:t>The following documents contain provisions which, through reference in this text, constitute provisions of the present document.</w:t>
      </w:r>
    </w:p>
    <w:p w14:paraId="658D86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16C3F1B" w14:textId="77777777" w:rsidR="00080512" w:rsidRPr="004D3578" w:rsidRDefault="00051834" w:rsidP="00051834">
      <w:pPr>
        <w:pStyle w:val="B1"/>
      </w:pPr>
      <w:r>
        <w:t>-</w:t>
      </w:r>
      <w:r>
        <w:tab/>
      </w:r>
      <w:r w:rsidR="00080512" w:rsidRPr="004D3578">
        <w:t>For a specific reference, subsequent revisions do not apply.</w:t>
      </w:r>
    </w:p>
    <w:p w14:paraId="30BD97F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47AEE09" w14:textId="2276F648" w:rsidR="00EC4A25" w:rsidRDefault="007641DF" w:rsidP="00EC4A25">
      <w:pPr>
        <w:pStyle w:val="EX"/>
      </w:pPr>
      <w:r>
        <w:t>[1]</w:t>
      </w:r>
      <w:r>
        <w:tab/>
      </w:r>
      <w:r w:rsidR="00F07AFF">
        <w:t xml:space="preserve">3GPP </w:t>
      </w:r>
      <w:r w:rsidR="00F07AFF" w:rsidRPr="004D3578">
        <w:t>TR 21.905</w:t>
      </w:r>
      <w:r w:rsidR="00EC4A25" w:rsidRPr="004D3578">
        <w:t>: "Vocabulary for 3GPP Specifications".</w:t>
      </w:r>
    </w:p>
    <w:p w14:paraId="2B0AD3C8" w14:textId="48D2E825" w:rsidR="00BD0446" w:rsidRDefault="00BD0446" w:rsidP="00EC4A25">
      <w:pPr>
        <w:pStyle w:val="EX"/>
      </w:pPr>
      <w:r>
        <w:t>[2]</w:t>
      </w:r>
      <w:r>
        <w:tab/>
        <w:t xml:space="preserve">3GPP </w:t>
      </w:r>
      <w:r w:rsidRPr="00BD0446">
        <w:t>RP-201518</w:t>
      </w:r>
      <w:r>
        <w:t xml:space="preserve">: </w:t>
      </w:r>
      <w:r w:rsidRPr="00BD0446">
        <w:t>"Revised SID on Study on scenarios and requirements of in-coverage, partial coverage, and out-of-coverage positioning use cases"</w:t>
      </w:r>
      <w:r>
        <w:t>.</w:t>
      </w:r>
    </w:p>
    <w:p w14:paraId="596B6F4E" w14:textId="5E20B1ED" w:rsidR="00557869" w:rsidRDefault="00557869" w:rsidP="00557869">
      <w:pPr>
        <w:keepLines/>
        <w:ind w:left="1702" w:hanging="1418"/>
        <w:rPr>
          <w:rFonts w:eastAsia="맑은 고딕"/>
        </w:rPr>
      </w:pPr>
      <w:r>
        <w:rPr>
          <w:rFonts w:eastAsia="맑은 고딕"/>
        </w:rPr>
        <w:t>[3]</w:t>
      </w:r>
      <w:r>
        <w:rPr>
          <w:rFonts w:eastAsia="맑은 고딕"/>
        </w:rPr>
        <w:tab/>
        <w:t xml:space="preserve">3GPP </w:t>
      </w:r>
      <w:r w:rsidRPr="00A17F53">
        <w:rPr>
          <w:rFonts w:eastAsia="맑은 고딕"/>
        </w:rPr>
        <w:t>TS 22.261</w:t>
      </w:r>
      <w:r>
        <w:rPr>
          <w:rFonts w:eastAsia="맑은 고딕"/>
        </w:rPr>
        <w:t xml:space="preserve">: </w:t>
      </w:r>
      <w:r w:rsidRPr="00A17F53">
        <w:rPr>
          <w:rFonts w:eastAsia="맑은 고딕"/>
        </w:rPr>
        <w:t>"Service requirements for the 5G system".</w:t>
      </w:r>
    </w:p>
    <w:p w14:paraId="0999E067" w14:textId="664A740F" w:rsidR="00557869" w:rsidRDefault="00557869" w:rsidP="00557869">
      <w:pPr>
        <w:keepLines/>
        <w:ind w:left="1702" w:hanging="1418"/>
        <w:rPr>
          <w:rFonts w:eastAsia="맑은 고딕"/>
        </w:rPr>
      </w:pPr>
      <w:r>
        <w:rPr>
          <w:rFonts w:eastAsia="맑은 고딕"/>
        </w:rPr>
        <w:t>[4]</w:t>
      </w:r>
      <w:r>
        <w:rPr>
          <w:rFonts w:eastAsia="맑은 고딕"/>
        </w:rPr>
        <w:tab/>
        <w:t xml:space="preserve">3GPP </w:t>
      </w:r>
      <w:r w:rsidRPr="00A17F53">
        <w:rPr>
          <w:rFonts w:eastAsia="맑은 고딕"/>
        </w:rPr>
        <w:t>TS 22.186</w:t>
      </w:r>
      <w:r>
        <w:rPr>
          <w:rFonts w:eastAsia="맑은 고딕"/>
        </w:rPr>
        <w:t xml:space="preserve"> </w:t>
      </w:r>
      <w:r w:rsidR="00123E9D">
        <w:rPr>
          <w:rFonts w:eastAsia="맑은 고딕"/>
        </w:rPr>
        <w:t>v16.2.0</w:t>
      </w:r>
      <w:r>
        <w:rPr>
          <w:rFonts w:eastAsia="맑은 고딕"/>
        </w:rPr>
        <w:t>:</w:t>
      </w:r>
      <w:r w:rsidRPr="00A17F53">
        <w:rPr>
          <w:rFonts w:eastAsia="맑은 고딕"/>
        </w:rPr>
        <w:t xml:space="preserve"> "Enhancement of 3GPP support for V2X scenarios".</w:t>
      </w:r>
    </w:p>
    <w:p w14:paraId="6F427375" w14:textId="2756ACD0" w:rsidR="00557869" w:rsidRDefault="00557869" w:rsidP="00557869">
      <w:pPr>
        <w:keepLines/>
        <w:ind w:left="1702" w:hanging="1418"/>
        <w:rPr>
          <w:rFonts w:eastAsia="맑은 고딕"/>
        </w:rPr>
      </w:pPr>
      <w:r>
        <w:rPr>
          <w:rFonts w:eastAsia="맑은 고딕"/>
        </w:rPr>
        <w:t>[5]</w:t>
      </w:r>
      <w:r>
        <w:rPr>
          <w:rFonts w:eastAsia="맑은 고딕"/>
        </w:rPr>
        <w:tab/>
        <w:t xml:space="preserve">3GPP </w:t>
      </w:r>
      <w:r w:rsidRPr="00997FA7">
        <w:rPr>
          <w:rFonts w:eastAsia="맑은 고딕"/>
        </w:rPr>
        <w:t>RP-210040</w:t>
      </w:r>
      <w:r>
        <w:rPr>
          <w:rFonts w:eastAsia="맑은 고딕"/>
        </w:rPr>
        <w:t xml:space="preserve">: </w:t>
      </w:r>
      <w:r w:rsidRPr="00477378">
        <w:rPr>
          <w:rFonts w:eastAsia="맑은 고딕"/>
        </w:rPr>
        <w:t>"</w:t>
      </w:r>
      <w:r w:rsidRPr="00997FA7">
        <w:rPr>
          <w:rFonts w:eastAsia="맑은 고딕"/>
        </w:rPr>
        <w:t>Reply LS to RP-201390 on requirements of in-coverage, partial coverage, and out-of-coverage positioning use cases</w:t>
      </w:r>
      <w:r>
        <w:rPr>
          <w:rFonts w:eastAsia="맑은 고딕"/>
        </w:rPr>
        <w:t>,</w:t>
      </w:r>
      <w:r w:rsidRPr="00477378">
        <w:rPr>
          <w:rFonts w:eastAsia="맑은 고딕"/>
        </w:rPr>
        <w:t>"</w:t>
      </w:r>
      <w:r>
        <w:rPr>
          <w:rFonts w:eastAsia="맑은 고딕"/>
        </w:rPr>
        <w:t xml:space="preserve"> (source: 5GAA).</w:t>
      </w:r>
    </w:p>
    <w:p w14:paraId="63543781" w14:textId="433067A0" w:rsidR="00557869" w:rsidRDefault="00557869" w:rsidP="00557869">
      <w:pPr>
        <w:keepLines/>
        <w:ind w:left="1702" w:hanging="1418"/>
        <w:rPr>
          <w:rFonts w:eastAsia="맑은 고딕"/>
        </w:rPr>
      </w:pPr>
      <w:r>
        <w:rPr>
          <w:rFonts w:eastAsia="맑은 고딕"/>
        </w:rPr>
        <w:t>[6]</w:t>
      </w:r>
      <w:r>
        <w:rPr>
          <w:rFonts w:eastAsia="맑은 고딕"/>
        </w:rPr>
        <w:tab/>
      </w:r>
      <w:r w:rsidRPr="005637AF">
        <w:rPr>
          <w:rFonts w:eastAsia="맑은 고딕"/>
        </w:rPr>
        <w:t>3GPP RP-210036: "Reply LS to 3GPP TSG RAN on requirements of in-coverage, partial coverage and out-of-coverage positioning use cases," (source: SAE Advanced Applications Technical Committee)</w:t>
      </w:r>
      <w:r w:rsidR="00472446">
        <w:rPr>
          <w:rFonts w:eastAsia="맑은 고딕"/>
        </w:rPr>
        <w:t>.</w:t>
      </w:r>
    </w:p>
    <w:p w14:paraId="127C15D5" w14:textId="5CFB9114" w:rsidR="00D31AEE" w:rsidRDefault="00557869" w:rsidP="00557869">
      <w:pPr>
        <w:keepLines/>
        <w:ind w:left="1702" w:hanging="1418"/>
        <w:rPr>
          <w:ins w:id="13" w:author="Hanbyul Seo" w:date="2021-06-17T19:15:00Z"/>
          <w:rFonts w:eastAsia="맑은 고딕"/>
        </w:rPr>
      </w:pPr>
      <w:r>
        <w:rPr>
          <w:rFonts w:eastAsia="맑은 고딕"/>
        </w:rPr>
        <w:t>[7]</w:t>
      </w:r>
      <w:r>
        <w:rPr>
          <w:rFonts w:eastAsia="맑은 고딕"/>
        </w:rPr>
        <w:tab/>
      </w:r>
      <w:r w:rsidRPr="005637AF">
        <w:rPr>
          <w:rFonts w:eastAsia="맑은 고딕"/>
        </w:rPr>
        <w:t>3GPP TS 22.280: "Mission Critical Services Common Requirements (</w:t>
      </w:r>
      <w:proofErr w:type="spellStart"/>
      <w:r w:rsidRPr="005637AF">
        <w:rPr>
          <w:rFonts w:eastAsia="맑은 고딕"/>
        </w:rPr>
        <w:t>MCCoRe</w:t>
      </w:r>
      <w:proofErr w:type="spellEnd"/>
      <w:r w:rsidRPr="005637AF">
        <w:rPr>
          <w:rFonts w:eastAsia="맑은 고딕"/>
        </w:rPr>
        <w:t>)"</w:t>
      </w:r>
      <w:r w:rsidR="00472446">
        <w:rPr>
          <w:rFonts w:eastAsia="맑은 고딕"/>
        </w:rPr>
        <w:t>.</w:t>
      </w:r>
    </w:p>
    <w:p w14:paraId="1D8BFAAE" w14:textId="77777777" w:rsidR="00F36D06" w:rsidRDefault="00F36D06" w:rsidP="00F36D06">
      <w:pPr>
        <w:keepLines/>
        <w:ind w:left="1702" w:hanging="1418"/>
        <w:rPr>
          <w:ins w:id="14" w:author="Hanbyul Seo" w:date="2021-06-17T19:15:00Z"/>
          <w:rFonts w:eastAsia="맑은 고딕"/>
        </w:rPr>
      </w:pPr>
      <w:ins w:id="15" w:author="Hanbyul Seo" w:date="2021-06-17T19:15:00Z">
        <w:r>
          <w:rPr>
            <w:rFonts w:eastAsia="맑은 고딕"/>
          </w:rPr>
          <w:t>[8]</w:t>
        </w:r>
        <w:r>
          <w:rPr>
            <w:rFonts w:eastAsia="맑은 고딕"/>
          </w:rPr>
          <w:tab/>
          <w:t xml:space="preserve">3GPP TS 38.304: </w:t>
        </w:r>
        <w:r w:rsidRPr="00CF34AD">
          <w:rPr>
            <w:rFonts w:eastAsia="맑은 고딕"/>
          </w:rPr>
          <w:t xml:space="preserve">"User Equipment (UE) procedures in </w:t>
        </w:r>
        <w:proofErr w:type="gramStart"/>
        <w:r w:rsidRPr="00CF34AD">
          <w:rPr>
            <w:rFonts w:eastAsia="맑은 고딕"/>
          </w:rPr>
          <w:t>Idle</w:t>
        </w:r>
        <w:proofErr w:type="gramEnd"/>
        <w:r w:rsidRPr="00CF34AD">
          <w:rPr>
            <w:rFonts w:eastAsia="맑은 고딕"/>
          </w:rPr>
          <w:t xml:space="preserve"> mode and RRC Inactive state".</w:t>
        </w:r>
      </w:ins>
    </w:p>
    <w:p w14:paraId="43E616C5" w14:textId="19C7E441" w:rsidR="00F36D06" w:rsidRPr="00F36D06" w:rsidRDefault="00F36D06" w:rsidP="00557869">
      <w:pPr>
        <w:keepLines/>
        <w:ind w:left="1702" w:hanging="1418"/>
        <w:rPr>
          <w:rFonts w:eastAsia="맑은 고딕"/>
        </w:rPr>
      </w:pPr>
      <w:ins w:id="16" w:author="Hanbyul Seo" w:date="2021-06-17T19:15:00Z">
        <w:r>
          <w:rPr>
            <w:rFonts w:eastAsia="맑은 고딕"/>
          </w:rPr>
          <w:t>[9]</w:t>
        </w:r>
        <w:r>
          <w:rPr>
            <w:rFonts w:eastAsia="맑은 고딕"/>
          </w:rPr>
          <w:tab/>
          <w:t>3</w:t>
        </w:r>
        <w:r>
          <w:rPr>
            <w:rFonts w:eastAsia="맑은 고딕" w:hint="eastAsia"/>
          </w:rPr>
          <w:t xml:space="preserve">GPP </w:t>
        </w:r>
        <w:r w:rsidRPr="002775C9">
          <w:rPr>
            <w:rFonts w:eastAsia="맑은 고딕"/>
          </w:rPr>
          <w:t>TR 22.872</w:t>
        </w:r>
        <w:r>
          <w:rPr>
            <w:rFonts w:eastAsia="맑은 고딕"/>
          </w:rPr>
          <w:t xml:space="preserve">: </w:t>
        </w:r>
        <w:r w:rsidRPr="002775C9">
          <w:rPr>
            <w:rFonts w:eastAsia="맑은 고딕"/>
          </w:rPr>
          <w:t>"Study on positioning use case"</w:t>
        </w:r>
        <w:r>
          <w:rPr>
            <w:rFonts w:eastAsia="맑은 고딕"/>
          </w:rPr>
          <w:t>.</w:t>
        </w:r>
      </w:ins>
    </w:p>
    <w:p w14:paraId="7013284D" w14:textId="77777777" w:rsidR="00080512" w:rsidRPr="004D3578" w:rsidRDefault="00080512">
      <w:pPr>
        <w:pStyle w:val="1"/>
      </w:pPr>
      <w:bookmarkStart w:id="17" w:name="_Toc50023306"/>
      <w:r w:rsidRPr="004D3578">
        <w:t>3</w:t>
      </w:r>
      <w:r w:rsidRPr="004D3578">
        <w:tab/>
      </w:r>
      <w:bookmarkEnd w:id="17"/>
      <w:r w:rsidR="00AB2655" w:rsidRPr="00AB2655">
        <w:t>Definitions of terms, symbols and abbreviations</w:t>
      </w:r>
    </w:p>
    <w:p w14:paraId="29FE00A5" w14:textId="77777777" w:rsidR="00080512" w:rsidRPr="004D3578" w:rsidRDefault="00080512">
      <w:pPr>
        <w:pStyle w:val="2"/>
      </w:pPr>
      <w:bookmarkStart w:id="18" w:name="_Toc50023307"/>
      <w:r w:rsidRPr="004D3578">
        <w:t>3.1</w:t>
      </w:r>
      <w:r w:rsidRPr="004D3578">
        <w:tab/>
      </w:r>
      <w:bookmarkEnd w:id="18"/>
      <w:r w:rsidR="00AB2655">
        <w:t>Terms</w:t>
      </w:r>
    </w:p>
    <w:p w14:paraId="106B785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F520AA" w14:textId="77777777" w:rsidR="00557869" w:rsidRDefault="00557869" w:rsidP="00557869">
      <w:pPr>
        <w:rPr>
          <w:rFonts w:eastAsia="맑은 고딕"/>
          <w:b/>
        </w:rPr>
      </w:pPr>
      <w:proofErr w:type="gramStart"/>
      <w:r>
        <w:rPr>
          <w:rFonts w:eastAsia="맑은 고딕"/>
          <w:b/>
        </w:rPr>
        <w:t>absolute</w:t>
      </w:r>
      <w:proofErr w:type="gramEnd"/>
      <w:r w:rsidRPr="00C928DB">
        <w:rPr>
          <w:rFonts w:eastAsia="맑은 고딕"/>
          <w:b/>
        </w:rPr>
        <w:t xml:space="preserve"> position: </w:t>
      </w:r>
      <w:r w:rsidRPr="00C928DB">
        <w:rPr>
          <w:rFonts w:eastAsia="맑은 고딕"/>
        </w:rPr>
        <w:t>absolute po</w:t>
      </w:r>
      <w:r>
        <w:rPr>
          <w:rFonts w:eastAsia="맑은 고딕"/>
        </w:rPr>
        <w:t xml:space="preserve">sition is an estimate of the UE position in 2D/3D geographic coordinates (e.g., </w:t>
      </w:r>
      <w:r w:rsidRPr="00C928DB">
        <w:rPr>
          <w:rFonts w:eastAsia="맑은 고딕"/>
        </w:rPr>
        <w:t>latitude</w:t>
      </w:r>
      <w:r>
        <w:rPr>
          <w:rFonts w:eastAsia="맑은 고딕"/>
        </w:rPr>
        <w:t>,</w:t>
      </w:r>
      <w:r w:rsidRPr="00C928DB">
        <w:rPr>
          <w:rFonts w:eastAsia="맑은 고딕"/>
        </w:rPr>
        <w:t xml:space="preserve"> longitude, elevation</w:t>
      </w:r>
      <w:r>
        <w:rPr>
          <w:rFonts w:eastAsia="맑은 고딕"/>
        </w:rPr>
        <w:t>) within a coordinate system</w:t>
      </w:r>
    </w:p>
    <w:p w14:paraId="27F2D8ED" w14:textId="77777777" w:rsidR="00557869" w:rsidRDefault="00557869" w:rsidP="00557869">
      <w:pPr>
        <w:spacing w:before="120"/>
        <w:rPr>
          <w:rFonts w:eastAsia="맑은 고딕"/>
        </w:rPr>
      </w:pPr>
      <w:proofErr w:type="gramStart"/>
      <w:r w:rsidRPr="00D15214">
        <w:rPr>
          <w:rFonts w:eastAsia="맑은 고딕"/>
          <w:b/>
        </w:rPr>
        <w:t>relative</w:t>
      </w:r>
      <w:proofErr w:type="gramEnd"/>
      <w:r w:rsidRPr="00D15214">
        <w:rPr>
          <w:rFonts w:eastAsia="맑은 고딕"/>
          <w:b/>
        </w:rPr>
        <w:t xml:space="preserve"> position:</w:t>
      </w:r>
      <w:r w:rsidRPr="00D15214">
        <w:rPr>
          <w:rFonts w:eastAsia="맑은 고딕"/>
        </w:rPr>
        <w:t xml:space="preserve"> relative position is </w:t>
      </w:r>
      <w:r>
        <w:rPr>
          <w:rFonts w:eastAsia="맑은 고딕"/>
        </w:rPr>
        <w:t xml:space="preserve">an </w:t>
      </w:r>
      <w:r w:rsidRPr="00D15214">
        <w:rPr>
          <w:rFonts w:eastAsia="맑은 고딕"/>
        </w:rPr>
        <w:t xml:space="preserve">estimate </w:t>
      </w:r>
      <w:r>
        <w:rPr>
          <w:rFonts w:eastAsia="맑은 고딕"/>
        </w:rPr>
        <w:t xml:space="preserve">of the UE </w:t>
      </w:r>
      <w:r w:rsidRPr="00D15214">
        <w:rPr>
          <w:rFonts w:eastAsia="맑은 고딕"/>
        </w:rPr>
        <w:t>position relative to other network elements or relative to other UEs</w:t>
      </w:r>
    </w:p>
    <w:p w14:paraId="2A78B44C" w14:textId="77777777" w:rsidR="00557869" w:rsidRPr="0085335C" w:rsidRDefault="00557869" w:rsidP="00557869">
      <w:pPr>
        <w:rPr>
          <w:rFonts w:eastAsia="맑은 고딕"/>
        </w:rPr>
      </w:pPr>
      <w:proofErr w:type="gramStart"/>
      <w:r w:rsidRPr="0085335C">
        <w:rPr>
          <w:rFonts w:eastAsia="맑은 고딕"/>
          <w:b/>
        </w:rPr>
        <w:lastRenderedPageBreak/>
        <w:t>positioning</w:t>
      </w:r>
      <w:proofErr w:type="gramEnd"/>
      <w:r w:rsidRPr="0085335C">
        <w:rPr>
          <w:rFonts w:eastAsia="맑은 고딕"/>
          <w:b/>
        </w:rPr>
        <w:t xml:space="preserve"> service availability:</w:t>
      </w:r>
      <w:r w:rsidRPr="0085335C">
        <w:rPr>
          <w:rFonts w:eastAsia="맑은 고딕"/>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3A983EC" w14:textId="77777777" w:rsidR="00557869" w:rsidRPr="0085335C" w:rsidRDefault="00557869" w:rsidP="00557869">
      <w:pPr>
        <w:rPr>
          <w:rFonts w:eastAsia="맑은 고딕"/>
        </w:rPr>
      </w:pPr>
      <w:proofErr w:type="gramStart"/>
      <w:r w:rsidRPr="0085335C">
        <w:rPr>
          <w:rFonts w:eastAsia="맑은 고딕"/>
          <w:b/>
        </w:rPr>
        <w:t>positioning</w:t>
      </w:r>
      <w:proofErr w:type="gramEnd"/>
      <w:r w:rsidRPr="0085335C">
        <w:rPr>
          <w:rFonts w:eastAsia="맑은 고딕"/>
          <w:b/>
        </w:rPr>
        <w:t xml:space="preserve"> service latency:</w:t>
      </w:r>
      <w:r w:rsidRPr="0085335C">
        <w:rPr>
          <w:rFonts w:eastAsia="맑은 고딕"/>
        </w:rPr>
        <w:t xml:space="preserve"> time elapsed between the event that triggers the determination of the position-related data and the availability of the position-related data at the system interface.</w:t>
      </w:r>
    </w:p>
    <w:p w14:paraId="4936FD67" w14:textId="77777777" w:rsidR="00080512" w:rsidRPr="00557869" w:rsidRDefault="00080512"/>
    <w:p w14:paraId="5DA43E3E" w14:textId="77777777" w:rsidR="00080512" w:rsidRPr="004D3578" w:rsidRDefault="00080512">
      <w:pPr>
        <w:pStyle w:val="2"/>
      </w:pPr>
      <w:bookmarkStart w:id="19" w:name="_Toc50023308"/>
      <w:r w:rsidRPr="004D3578">
        <w:t>3.2</w:t>
      </w:r>
      <w:r w:rsidRPr="004D3578">
        <w:tab/>
        <w:t>Symbols</w:t>
      </w:r>
      <w:bookmarkEnd w:id="19"/>
    </w:p>
    <w:p w14:paraId="00F4CAF6" w14:textId="77777777" w:rsidR="00080512" w:rsidRPr="004D3578" w:rsidRDefault="00080512">
      <w:pPr>
        <w:keepNext/>
      </w:pPr>
      <w:r w:rsidRPr="004D3578">
        <w:t>For the purposes of the present document, the following symbols apply:</w:t>
      </w:r>
    </w:p>
    <w:p w14:paraId="4A1AEB33"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05BDE756" w14:textId="77777777" w:rsidR="00080512" w:rsidRPr="004D3578" w:rsidRDefault="00080512">
      <w:pPr>
        <w:pStyle w:val="EW"/>
      </w:pPr>
    </w:p>
    <w:p w14:paraId="61608B15" w14:textId="77777777" w:rsidR="00080512" w:rsidRPr="004D3578" w:rsidRDefault="00080512">
      <w:pPr>
        <w:pStyle w:val="2"/>
      </w:pPr>
      <w:bookmarkStart w:id="20" w:name="_Toc50023309"/>
      <w:r w:rsidRPr="004D3578">
        <w:t>3.3</w:t>
      </w:r>
      <w:r w:rsidRPr="004D3578">
        <w:tab/>
        <w:t>Abbreviations</w:t>
      </w:r>
      <w:bookmarkEnd w:id="20"/>
    </w:p>
    <w:p w14:paraId="4FC4915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308F2AD" w14:textId="46ADE75B" w:rsidR="00557869" w:rsidRPr="00557869" w:rsidRDefault="00557869" w:rsidP="00DC74F1">
      <w:pPr>
        <w:pStyle w:val="EW"/>
        <w:rPr>
          <w:lang w:val="en-US" w:eastAsia="ko-KR"/>
        </w:rPr>
      </w:pPr>
      <w:r w:rsidRPr="00557869">
        <w:rPr>
          <w:lang w:val="en-US" w:eastAsia="ko-KR"/>
        </w:rPr>
        <w:t>5GAA</w:t>
      </w:r>
      <w:r w:rsidRPr="00557869">
        <w:rPr>
          <w:rFonts w:hint="eastAsia"/>
          <w:lang w:val="en-US" w:eastAsia="ko-KR"/>
        </w:rPr>
        <w:tab/>
      </w:r>
      <w:r w:rsidRPr="00557869">
        <w:rPr>
          <w:lang w:val="en-US" w:eastAsia="ko-KR"/>
        </w:rPr>
        <w:t>5G Automotive Association</w:t>
      </w:r>
    </w:p>
    <w:p w14:paraId="4952AD8A" w14:textId="77777777" w:rsidR="00557869" w:rsidRPr="00557869" w:rsidRDefault="00557869" w:rsidP="00DC74F1">
      <w:pPr>
        <w:pStyle w:val="EW"/>
        <w:rPr>
          <w:lang w:val="en-US" w:eastAsia="ko-KR"/>
        </w:rPr>
      </w:pPr>
      <w:r w:rsidRPr="00557869">
        <w:rPr>
          <w:lang w:val="en-US" w:eastAsia="ko-KR"/>
        </w:rPr>
        <w:t>SAE AA TC</w:t>
      </w:r>
      <w:r w:rsidRPr="00557869">
        <w:rPr>
          <w:lang w:val="en-US" w:eastAsia="ko-KR"/>
        </w:rPr>
        <w:tab/>
        <w:t>SAE Advanced Applications Technical Committee</w:t>
      </w:r>
    </w:p>
    <w:p w14:paraId="152E091F" w14:textId="77777777" w:rsidR="00D31AEE" w:rsidRDefault="00D31AEE" w:rsidP="00D31AEE">
      <w:pPr>
        <w:pStyle w:val="EW"/>
        <w:rPr>
          <w:ins w:id="21" w:author="Hanbyul Seo" w:date="2021-06-07T10:07:00Z"/>
          <w:lang w:eastAsia="ko-KR"/>
        </w:rPr>
      </w:pPr>
      <w:ins w:id="22" w:author="Hanbyul Seo" w:date="2021-06-07T10:07:00Z">
        <w:r>
          <w:rPr>
            <w:lang w:eastAsia="ko-KR"/>
          </w:rPr>
          <w:t>TTFF</w:t>
        </w:r>
        <w:r>
          <w:rPr>
            <w:lang w:eastAsia="ko-KR"/>
          </w:rPr>
          <w:tab/>
          <w:t xml:space="preserve">Time </w:t>
        </w:r>
        <w:proofErr w:type="gramStart"/>
        <w:r>
          <w:rPr>
            <w:lang w:eastAsia="ko-KR"/>
          </w:rPr>
          <w:t>To</w:t>
        </w:r>
        <w:proofErr w:type="gramEnd"/>
        <w:r>
          <w:rPr>
            <w:lang w:eastAsia="ko-KR"/>
          </w:rPr>
          <w:t xml:space="preserve"> First Fix</w:t>
        </w:r>
      </w:ins>
    </w:p>
    <w:p w14:paraId="2220A0BD" w14:textId="77777777" w:rsidR="00D31AEE" w:rsidRDefault="00D31AEE" w:rsidP="00D31AEE">
      <w:pPr>
        <w:pStyle w:val="EW"/>
        <w:rPr>
          <w:ins w:id="23" w:author="Hanbyul Seo" w:date="2021-06-07T10:07:00Z"/>
          <w:lang w:eastAsia="ko-KR"/>
        </w:rPr>
      </w:pPr>
      <w:ins w:id="24" w:author="Hanbyul Seo" w:date="2021-06-07T10:07:00Z">
        <w:r>
          <w:rPr>
            <w:lang w:eastAsia="ko-KR"/>
          </w:rPr>
          <w:t>HD</w:t>
        </w:r>
        <w:r>
          <w:rPr>
            <w:lang w:eastAsia="ko-KR"/>
          </w:rPr>
          <w:tab/>
          <w:t>High Definition</w:t>
        </w:r>
      </w:ins>
    </w:p>
    <w:p w14:paraId="5EBF8067" w14:textId="77777777" w:rsidR="00D31AEE" w:rsidRDefault="00D31AEE" w:rsidP="00D31AEE">
      <w:pPr>
        <w:pStyle w:val="EW"/>
        <w:rPr>
          <w:ins w:id="25" w:author="Hanbyul Seo" w:date="2021-06-07T10:07:00Z"/>
          <w:lang w:eastAsia="ko-KR"/>
        </w:rPr>
      </w:pPr>
      <w:ins w:id="26" w:author="Hanbyul Seo" w:date="2021-06-07T10:07:00Z">
        <w:r>
          <w:rPr>
            <w:lang w:eastAsia="ko-KR"/>
          </w:rPr>
          <w:t>RV</w:t>
        </w:r>
        <w:r>
          <w:rPr>
            <w:lang w:eastAsia="ko-KR"/>
          </w:rPr>
          <w:tab/>
          <w:t>Remote vehicle</w:t>
        </w:r>
      </w:ins>
    </w:p>
    <w:p w14:paraId="73ADC7C1" w14:textId="77777777" w:rsidR="00D31AEE" w:rsidRDefault="00D31AEE" w:rsidP="00D31AEE">
      <w:pPr>
        <w:pStyle w:val="EW"/>
        <w:rPr>
          <w:ins w:id="27" w:author="Hanbyul Seo" w:date="2021-06-07T10:07:00Z"/>
          <w:lang w:eastAsia="ko-KR"/>
        </w:rPr>
      </w:pPr>
      <w:ins w:id="28" w:author="Hanbyul Seo" w:date="2021-06-07T10:07:00Z">
        <w:r>
          <w:rPr>
            <w:lang w:eastAsia="ko-KR"/>
          </w:rPr>
          <w:t>TOD</w:t>
        </w:r>
        <w:r>
          <w:rPr>
            <w:lang w:eastAsia="ko-KR"/>
          </w:rPr>
          <w:tab/>
          <w:t>Tele-Operated Driving</w:t>
        </w:r>
      </w:ins>
    </w:p>
    <w:p w14:paraId="3752FE66" w14:textId="6CD53D3C" w:rsidR="003B55C7" w:rsidRPr="00557869" w:rsidRDefault="00D31AEE" w:rsidP="00D31AEE">
      <w:pPr>
        <w:pStyle w:val="EW"/>
        <w:rPr>
          <w:lang w:eastAsia="ko-KR"/>
        </w:rPr>
      </w:pPr>
      <w:ins w:id="29" w:author="Hanbyul Seo" w:date="2021-06-07T10:07:00Z">
        <w:r>
          <w:rPr>
            <w:lang w:eastAsia="ko-KR"/>
          </w:rPr>
          <w:t>MCX</w:t>
        </w:r>
        <w:r>
          <w:rPr>
            <w:lang w:eastAsia="ko-KR"/>
          </w:rPr>
          <w:tab/>
          <w:t>Mission Critical X, with X = PTT or X= Video or X= Data</w:t>
        </w:r>
      </w:ins>
    </w:p>
    <w:p w14:paraId="1FF5D7A8" w14:textId="77777777" w:rsidR="00203442" w:rsidRDefault="00146875">
      <w:pPr>
        <w:pStyle w:val="1"/>
      </w:pPr>
      <w:bookmarkStart w:id="30" w:name="_Toc50023310"/>
      <w:r>
        <w:t>4</w:t>
      </w:r>
      <w:r w:rsidR="00203442">
        <w:tab/>
      </w:r>
      <w:r w:rsidR="00356255">
        <w:t>P</w:t>
      </w:r>
      <w:r w:rsidR="00356255" w:rsidRPr="00356255">
        <w:t>ositioning use cases and requirements</w:t>
      </w:r>
      <w:bookmarkEnd w:id="30"/>
    </w:p>
    <w:p w14:paraId="355F0686" w14:textId="189174DD" w:rsidR="00557869" w:rsidRPr="00BC67C9" w:rsidRDefault="00557869" w:rsidP="00557869">
      <w:pPr>
        <w:keepNext/>
        <w:keepLines/>
        <w:spacing w:before="180"/>
        <w:ind w:left="1134" w:hanging="1134"/>
        <w:outlineLvl w:val="1"/>
        <w:rPr>
          <w:rFonts w:ascii="Arial" w:eastAsia="맑은 고딕" w:hAnsi="Arial"/>
          <w:sz w:val="32"/>
        </w:rPr>
      </w:pPr>
      <w:r w:rsidRPr="00BC67C9">
        <w:rPr>
          <w:rFonts w:ascii="Arial" w:eastAsia="맑은 고딕" w:hAnsi="Arial"/>
          <w:sz w:val="32"/>
        </w:rPr>
        <w:t>4.</w:t>
      </w:r>
      <w:r w:rsidR="00931249">
        <w:rPr>
          <w:rFonts w:ascii="Arial" w:eastAsia="맑은 고딕" w:hAnsi="Arial"/>
          <w:sz w:val="32"/>
        </w:rPr>
        <w:t>1</w:t>
      </w:r>
      <w:r w:rsidRPr="00BC67C9">
        <w:rPr>
          <w:rFonts w:ascii="Arial" w:eastAsia="맑은 고딕" w:hAnsi="Arial"/>
          <w:sz w:val="32"/>
        </w:rPr>
        <w:tab/>
      </w:r>
      <w:r>
        <w:rPr>
          <w:rFonts w:ascii="Arial" w:eastAsia="맑은 고딕" w:hAnsi="Arial"/>
          <w:sz w:val="32"/>
        </w:rPr>
        <w:t>Introduction</w:t>
      </w:r>
    </w:p>
    <w:p w14:paraId="198A08E4" w14:textId="77777777" w:rsidR="00557869" w:rsidRPr="00557869" w:rsidRDefault="00557869" w:rsidP="00557869">
      <w:r w:rsidRPr="00464BCA">
        <w:rPr>
          <w:rFonts w:eastAsia="맑은 고딕"/>
        </w:rPr>
        <w:t xml:space="preserve">This clause summarizes the positioning use cases and requirements </w:t>
      </w:r>
      <w:r w:rsidRPr="00484502">
        <w:rPr>
          <w:rFonts w:eastAsia="맑은 고딕"/>
        </w:rPr>
        <w:t>defined for V2X and public safety in 3GPP specifications and input from other organizations. Sources used in this summary are provided in Annex A for information.</w:t>
      </w:r>
    </w:p>
    <w:p w14:paraId="5F83CDDF" w14:textId="1F3CFDDB" w:rsidR="006155EA" w:rsidRPr="004D3578" w:rsidRDefault="00146875" w:rsidP="006155EA">
      <w:pPr>
        <w:pStyle w:val="2"/>
        <w:rPr>
          <w:lang w:eastAsia="ko-KR"/>
        </w:rPr>
      </w:pPr>
      <w:r>
        <w:t>4</w:t>
      </w:r>
      <w:r w:rsidR="006155EA" w:rsidRPr="004D3578">
        <w:t>.</w:t>
      </w:r>
      <w:r w:rsidR="00931249">
        <w:t>2</w:t>
      </w:r>
      <w:r w:rsidR="006155EA" w:rsidRPr="004D3578">
        <w:tab/>
      </w:r>
      <w:r w:rsidR="006155EA">
        <w:rPr>
          <w:rFonts w:hint="eastAsia"/>
          <w:lang w:eastAsia="ko-KR"/>
        </w:rPr>
        <w:t>V2X</w:t>
      </w:r>
    </w:p>
    <w:p w14:paraId="5E7DC2F2" w14:textId="2A07B3A6" w:rsidR="004937D4" w:rsidRPr="004937D4" w:rsidRDefault="004937D4" w:rsidP="004937D4">
      <w:pPr>
        <w:rPr>
          <w:rFonts w:eastAsia="맑은 고딕"/>
          <w:lang w:eastAsia="ko-KR"/>
        </w:rPr>
      </w:pPr>
      <w:r w:rsidRPr="004937D4">
        <w:rPr>
          <w:rFonts w:eastAsia="맑은 고딕" w:hint="eastAsia"/>
          <w:lang w:eastAsia="ko-KR"/>
        </w:rPr>
        <w:t>In 3</w:t>
      </w:r>
      <w:r w:rsidRPr="004937D4">
        <w:rPr>
          <w:rFonts w:eastAsia="맑은 고딕"/>
          <w:lang w:eastAsia="ko-KR"/>
        </w:rPr>
        <w:t xml:space="preserve">GPP specifications, V2X positioning requirements can be found in </w:t>
      </w:r>
      <w:r w:rsidR="00472446" w:rsidRPr="00A17F53">
        <w:rPr>
          <w:rFonts w:eastAsia="맑은 고딕"/>
        </w:rPr>
        <w:t>TS 22.261</w:t>
      </w:r>
      <w:r w:rsidR="00472446">
        <w:rPr>
          <w:rFonts w:eastAsia="맑은 고딕"/>
        </w:rPr>
        <w:t xml:space="preserve"> </w:t>
      </w:r>
      <w:r w:rsidRPr="004937D4">
        <w:rPr>
          <w:rFonts w:eastAsia="맑은 고딕"/>
          <w:lang w:eastAsia="ko-KR"/>
        </w:rPr>
        <w:t xml:space="preserve">[3] and </w:t>
      </w:r>
      <w:r w:rsidR="00472446" w:rsidRPr="00A17F53">
        <w:rPr>
          <w:rFonts w:eastAsia="맑은 고딕"/>
        </w:rPr>
        <w:t>TS 22.186</w:t>
      </w:r>
      <w:r w:rsidR="00472446">
        <w:rPr>
          <w:rFonts w:eastAsia="맑은 고딕"/>
        </w:rPr>
        <w:t xml:space="preserve"> </w:t>
      </w:r>
      <w:r w:rsidRPr="004937D4">
        <w:rPr>
          <w:rFonts w:eastAsia="맑은 고딕"/>
          <w:lang w:eastAsia="ko-KR"/>
        </w:rPr>
        <w:t>[4].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positioning service latency. TS 22.186 [4] specifies the relative lateral positioning requirement for general V2X use cases and the relative longitudinal positioning requirement for the platooning use case in its Clause 5.1 and 5.2.</w:t>
      </w:r>
    </w:p>
    <w:p w14:paraId="19AC9D13" w14:textId="77777777" w:rsidR="004937D4" w:rsidRPr="004937D4" w:rsidRDefault="004937D4" w:rsidP="004937D4">
      <w:pPr>
        <w:rPr>
          <w:rFonts w:eastAsia="맑은 고딕"/>
          <w:lang w:eastAsia="ko-KR"/>
        </w:rPr>
      </w:pPr>
      <w:r w:rsidRPr="004937D4">
        <w:rPr>
          <w:rFonts w:eastAsia="맑은 고딕" w:hint="eastAsia"/>
          <w:lang w:eastAsia="ko-KR"/>
        </w:rPr>
        <w:t>5GAA provide</w:t>
      </w:r>
      <w:r w:rsidRPr="004937D4">
        <w:rPr>
          <w:rFonts w:eastAsia="맑은 고딕"/>
          <w:lang w:eastAsia="ko-KR"/>
        </w:rPr>
        <w:t>s</w:t>
      </w:r>
      <w:r w:rsidRPr="004937D4">
        <w:rPr>
          <w:rFonts w:eastAsia="맑은 고딕" w:hint="eastAsia"/>
          <w:lang w:eastAsia="ko-KR"/>
        </w:rPr>
        <w:t xml:space="preserve"> </w:t>
      </w:r>
      <w:r w:rsidRPr="004937D4">
        <w:rPr>
          <w:rFonts w:eastAsia="맑은 고딕"/>
          <w:lang w:eastAsia="ko-KR"/>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0E12AF9B" w14:textId="77777777" w:rsidR="004937D4" w:rsidRPr="004937D4" w:rsidRDefault="004937D4" w:rsidP="004937D4">
      <w:pPr>
        <w:rPr>
          <w:rFonts w:eastAsia="맑은 고딕"/>
          <w:lang w:eastAsia="ko-KR"/>
        </w:rPr>
      </w:pPr>
      <w:r w:rsidRPr="004937D4">
        <w:rPr>
          <w:rFonts w:eastAsia="맑은 고딕"/>
          <w:lang w:eastAsia="ko-KR"/>
        </w:rPr>
        <w:t>SAE AA TC informs that it is necessary to have a 3GPP positioning technology which supports advanced V2X applications working even in various out-of-coverage scenarios [6].</w:t>
      </w:r>
    </w:p>
    <w:p w14:paraId="7DE78EA5" w14:textId="265C6B82" w:rsidR="004937D4" w:rsidRDefault="004937D4" w:rsidP="004937D4">
      <w:pPr>
        <w:rPr>
          <w:rFonts w:eastAsia="맑은 고딕"/>
          <w:lang w:eastAsia="ko-KR"/>
        </w:rPr>
      </w:pPr>
      <w:r w:rsidRPr="004937D4">
        <w:rPr>
          <w:rFonts w:eastAsia="맑은 고딕" w:hint="eastAsia"/>
          <w:lang w:eastAsia="ko-KR"/>
        </w:rPr>
        <w:t>It is observed that the positioning requirement</w:t>
      </w:r>
      <w:r w:rsidRPr="004937D4">
        <w:rPr>
          <w:rFonts w:eastAsia="맑은 고딕"/>
          <w:lang w:eastAsia="ko-KR"/>
        </w:rPr>
        <w:t>s</w:t>
      </w:r>
      <w:r w:rsidRPr="004937D4">
        <w:rPr>
          <w:rFonts w:eastAsia="맑은 고딕" w:hint="eastAsia"/>
          <w:lang w:eastAsia="ko-KR"/>
        </w:rPr>
        <w:t xml:space="preserve"> in V2X depend on the service the UE operates</w:t>
      </w:r>
      <w:r w:rsidRPr="004937D4">
        <w:rPr>
          <w:rFonts w:eastAsia="맑은 고딕"/>
          <w:lang w:eastAsia="ko-KR"/>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429513FF" w14:textId="1D65D631" w:rsidR="00D523C3" w:rsidRPr="004937D4" w:rsidDel="00D31AEE" w:rsidRDefault="00D523C3" w:rsidP="00DC74F1">
      <w:pPr>
        <w:pStyle w:val="EditorsNote"/>
        <w:rPr>
          <w:del w:id="31" w:author="Hanbyul Seo" w:date="2021-06-07T10:07:00Z"/>
          <w:lang w:eastAsia="ko-KR"/>
        </w:rPr>
      </w:pPr>
      <w:del w:id="32" w:author="Hanbyul Seo" w:date="2021-06-07T10:07:00Z">
        <w:r w:rsidDel="00D31AEE">
          <w:rPr>
            <w:lang w:eastAsia="ko-KR"/>
          </w:rPr>
          <w:lastRenderedPageBreak/>
          <w:delText>Editor's note:</w:delText>
        </w:r>
        <w:r w:rsidDel="00D31AEE">
          <w:rPr>
            <w:lang w:eastAsia="ko-KR"/>
          </w:rPr>
          <w:tab/>
        </w:r>
        <w:r w:rsidRPr="00D523C3" w:rsidDel="00D31AEE">
          <w:rPr>
            <w:lang w:eastAsia="ko-KR"/>
          </w:rPr>
          <w:delText>FFS which set is applicable for absolute and relative positioning</w:delText>
        </w:r>
        <w:r w:rsidDel="00D31AEE">
          <w:rPr>
            <w:lang w:eastAsia="ko-KR"/>
          </w:rPr>
          <w:delText>.</w:delText>
        </w:r>
      </w:del>
    </w:p>
    <w:p w14:paraId="375838C4" w14:textId="06454813" w:rsidR="004937D4" w:rsidRPr="004937D4" w:rsidRDefault="00D523C3" w:rsidP="00DC74F1">
      <w:pPr>
        <w:pStyle w:val="B1"/>
        <w:rPr>
          <w:lang w:eastAsia="ko-KR"/>
        </w:rPr>
      </w:pPr>
      <w:r>
        <w:rPr>
          <w:lang w:eastAsia="ko-KR"/>
        </w:rPr>
        <w:t>-</w:t>
      </w:r>
      <w:r>
        <w:rPr>
          <w:lang w:eastAsia="ko-KR"/>
        </w:rPr>
        <w:tab/>
      </w:r>
      <w:r w:rsidR="004937D4" w:rsidRPr="004937D4">
        <w:rPr>
          <w:lang w:eastAsia="ko-KR"/>
        </w:rPr>
        <w:t>Set 1: 10 – 50 m with 68 – 95 % confidence level. This includes Group 1 in [5] and Service level 1 in [3].</w:t>
      </w:r>
    </w:p>
    <w:p w14:paraId="4E86958A" w14:textId="6248CDA9" w:rsidR="004937D4" w:rsidRPr="004937D4" w:rsidRDefault="00D523C3" w:rsidP="00DC74F1">
      <w:pPr>
        <w:pStyle w:val="B1"/>
        <w:rPr>
          <w:lang w:eastAsia="ko-KR"/>
        </w:rPr>
      </w:pPr>
      <w:r>
        <w:rPr>
          <w:lang w:eastAsia="ko-KR"/>
        </w:rPr>
        <w:t>-</w:t>
      </w:r>
      <w:r>
        <w:rPr>
          <w:lang w:eastAsia="ko-KR"/>
        </w:rPr>
        <w:tab/>
      </w:r>
      <w:r w:rsidR="004937D4" w:rsidRPr="004937D4">
        <w:rPr>
          <w:lang w:eastAsia="ko-KR"/>
        </w:rPr>
        <w:t>Set 2: 1 – 3 m with 95 – 99 % confidence level. This includes Group 2 in [5], Service level 2, 3, 4 in [3].</w:t>
      </w:r>
    </w:p>
    <w:p w14:paraId="1C239CE9" w14:textId="5147FC77" w:rsidR="004937D4" w:rsidRPr="004937D4" w:rsidRDefault="00D523C3" w:rsidP="00DC74F1">
      <w:pPr>
        <w:pStyle w:val="B1"/>
        <w:rPr>
          <w:lang w:eastAsia="ko-KR"/>
        </w:rPr>
      </w:pPr>
      <w:r>
        <w:rPr>
          <w:lang w:eastAsia="ko-KR"/>
        </w:rPr>
        <w:t>-</w:t>
      </w:r>
      <w:r>
        <w:rPr>
          <w:lang w:eastAsia="ko-KR"/>
        </w:rPr>
        <w:tab/>
      </w:r>
      <w:r w:rsidR="004937D4" w:rsidRPr="004937D4">
        <w:rPr>
          <w:lang w:eastAsia="ko-KR"/>
        </w:rPr>
        <w:t>Set 3: 0.1 – 0.5 m with 95 – 99 % confidence level. This includes Group 3 in [5], Service level 5, 6, 7 in [3], the requirements in [4].</w:t>
      </w:r>
    </w:p>
    <w:p w14:paraId="62E90000" w14:textId="1EA51733" w:rsidR="0080694C" w:rsidRDefault="0080694C" w:rsidP="004937D4">
      <w:pPr>
        <w:rPr>
          <w:ins w:id="33" w:author="Hanbyul Seo" w:date="2021-06-07T10:07:00Z"/>
          <w:rFonts w:eastAsia="맑은 고딕"/>
          <w:lang w:eastAsia="ko-KR"/>
        </w:rPr>
      </w:pPr>
      <w:ins w:id="34" w:author="Hanbyul Seo" w:date="2021-06-15T22:03:00Z">
        <w:r w:rsidRPr="0080694C">
          <w:rPr>
            <w:rFonts w:eastAsia="맑은 고딕"/>
            <w:lang w:eastAsia="ko-KR"/>
          </w:rPr>
          <w:t>It is noted that all the three sets are applicable for absolute positioning and relative positioning.</w:t>
        </w:r>
      </w:ins>
    </w:p>
    <w:p w14:paraId="1D475EF4" w14:textId="7B0C989B" w:rsidR="004937D4" w:rsidRPr="004937D4" w:rsidRDefault="004937D4" w:rsidP="004937D4">
      <w:pPr>
        <w:rPr>
          <w:rFonts w:eastAsia="맑은 고딕"/>
          <w:lang w:eastAsia="ko-KR"/>
        </w:rPr>
      </w:pPr>
      <w:r w:rsidRPr="004937D4">
        <w:rPr>
          <w:rFonts w:eastAsia="맑은 고딕"/>
          <w:lang w:eastAsia="ko-KR"/>
        </w:rPr>
        <w:t>Requirements for other</w:t>
      </w:r>
      <w:r w:rsidRPr="004937D4">
        <w:rPr>
          <w:rFonts w:eastAsia="맑은 고딕" w:hint="eastAsia"/>
          <w:lang w:eastAsia="ko-KR"/>
        </w:rPr>
        <w:t xml:space="preserve"> </w:t>
      </w:r>
      <w:r w:rsidRPr="004937D4">
        <w:rPr>
          <w:rFonts w:eastAsia="맑은 고딕"/>
          <w:lang w:eastAsia="ko-KR"/>
        </w:rPr>
        <w:t xml:space="preserve">performance metrics are also defined in a range depending on the positioning service level in </w:t>
      </w:r>
      <w:r w:rsidR="00FE567F" w:rsidRPr="00A17F53">
        <w:rPr>
          <w:rFonts w:eastAsia="맑은 고딕"/>
        </w:rPr>
        <w:t>TS 22.261</w:t>
      </w:r>
      <w:r w:rsidR="00FE567F">
        <w:rPr>
          <w:rFonts w:eastAsia="맑은 고딕"/>
        </w:rPr>
        <w:t xml:space="preserve"> </w:t>
      </w:r>
      <w:r w:rsidRPr="004937D4">
        <w:rPr>
          <w:rFonts w:eastAsia="맑은 고딕"/>
          <w:lang w:eastAsia="ko-KR"/>
        </w:rPr>
        <w:t xml:space="preserve">[3]; 2 – 3 m (absolute) or 0.2 m (relative) vertical accuracy, 95 – 99.9% positioning service availability, 10 </w:t>
      </w:r>
      <w:proofErr w:type="spellStart"/>
      <w:r w:rsidRPr="004937D4">
        <w:rPr>
          <w:rFonts w:eastAsia="맑은 고딕"/>
          <w:lang w:eastAsia="ko-KR"/>
        </w:rPr>
        <w:t>ms</w:t>
      </w:r>
      <w:proofErr w:type="spellEnd"/>
      <w:r w:rsidRPr="004937D4">
        <w:rPr>
          <w:rFonts w:eastAsia="맑은 고딕"/>
          <w:lang w:eastAsia="ko-KR"/>
        </w:rPr>
        <w:t xml:space="preserve"> – 1 s positioning service latency.</w:t>
      </w:r>
    </w:p>
    <w:p w14:paraId="561274FB" w14:textId="77777777" w:rsidR="004937D4" w:rsidRPr="004937D4" w:rsidRDefault="004937D4" w:rsidP="004937D4">
      <w:pPr>
        <w:rPr>
          <w:rFonts w:eastAsia="맑은 고딕"/>
          <w:lang w:eastAsia="ko-KR"/>
        </w:rPr>
      </w:pPr>
      <w:r w:rsidRPr="004937D4">
        <w:rPr>
          <w:rFonts w:eastAsia="맑은 고딕"/>
          <w:lang w:eastAsia="ko-KR"/>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D1E9FD2" w14:textId="77777777" w:rsidR="00203442" w:rsidRPr="004937D4" w:rsidRDefault="00203442" w:rsidP="00203442"/>
    <w:p w14:paraId="3AE5FE93" w14:textId="01E37D8C" w:rsidR="006155EA" w:rsidRPr="004D3578" w:rsidRDefault="00146875" w:rsidP="006155EA">
      <w:pPr>
        <w:pStyle w:val="2"/>
        <w:rPr>
          <w:lang w:eastAsia="ko-KR"/>
        </w:rPr>
      </w:pPr>
      <w:r>
        <w:t>4</w:t>
      </w:r>
      <w:r w:rsidR="006155EA">
        <w:t>.</w:t>
      </w:r>
      <w:r w:rsidR="00931249">
        <w:t>3</w:t>
      </w:r>
      <w:r w:rsidR="006155EA" w:rsidRPr="004D3578">
        <w:tab/>
      </w:r>
      <w:r w:rsidR="006155EA">
        <w:rPr>
          <w:lang w:eastAsia="ko-KR"/>
        </w:rPr>
        <w:t>Public safety</w:t>
      </w:r>
    </w:p>
    <w:p w14:paraId="24642B97" w14:textId="55B55AC0" w:rsidR="004937D4" w:rsidRDefault="004937D4" w:rsidP="004937D4">
      <w:pPr>
        <w:rPr>
          <w:rFonts w:eastAsia="맑은 고딕"/>
        </w:rPr>
      </w:pPr>
      <w:r>
        <w:rPr>
          <w:rFonts w:eastAsia="맑은 고딕" w:hint="eastAsia"/>
        </w:rPr>
        <w:t xml:space="preserve">Public safety positioning </w:t>
      </w:r>
      <w:r>
        <w:rPr>
          <w:rFonts w:eastAsia="맑은 고딕"/>
        </w:rPr>
        <w:t>requirements</w:t>
      </w:r>
      <w:r>
        <w:rPr>
          <w:rFonts w:eastAsia="맑은 고딕" w:hint="eastAsia"/>
        </w:rPr>
        <w:t xml:space="preserve"> are </w:t>
      </w:r>
      <w:r>
        <w:rPr>
          <w:rFonts w:eastAsia="맑은 고딕"/>
        </w:rPr>
        <w:t xml:space="preserve">defined in </w:t>
      </w:r>
      <w:r w:rsidR="00E6288C" w:rsidRPr="00A17F53">
        <w:rPr>
          <w:rFonts w:eastAsia="맑은 고딕"/>
        </w:rPr>
        <w:t>TS 22.261</w:t>
      </w:r>
      <w:r w:rsidR="00E6288C">
        <w:rPr>
          <w:rFonts w:eastAsia="맑은 고딕"/>
        </w:rPr>
        <w:t xml:space="preserve"> </w:t>
      </w:r>
      <w:r>
        <w:rPr>
          <w:rFonts w:eastAsia="맑은 고딕"/>
        </w:rPr>
        <w:t xml:space="preserve">[3] and </w:t>
      </w:r>
      <w:r w:rsidR="00E6288C" w:rsidRPr="005637AF">
        <w:rPr>
          <w:rFonts w:eastAsia="맑은 고딕"/>
        </w:rPr>
        <w:t>TS 22.280</w:t>
      </w:r>
      <w:r w:rsidR="00E6288C">
        <w:rPr>
          <w:rFonts w:eastAsia="맑은 고딕"/>
        </w:rPr>
        <w:t xml:space="preserve"> </w:t>
      </w:r>
      <w:r>
        <w:rPr>
          <w:rFonts w:eastAsia="맑은 고딕"/>
        </w:rPr>
        <w:t xml:space="preserve">[7]. TS 22.261 [3] provides numerical positioning requirements for the </w:t>
      </w:r>
      <w:r w:rsidR="00E6288C">
        <w:rPr>
          <w:rFonts w:eastAsia="맑은 고딕"/>
        </w:rPr>
        <w:t>"</w:t>
      </w:r>
      <w:r>
        <w:rPr>
          <w:rFonts w:eastAsia="맑은 고딕"/>
        </w:rPr>
        <w:t>1st responders</w:t>
      </w:r>
      <w:r w:rsidR="00E6288C">
        <w:rPr>
          <w:rFonts w:eastAsia="맑은 고딕"/>
        </w:rPr>
        <w:t>"</w:t>
      </w:r>
      <w:r>
        <w:rPr>
          <w:rFonts w:eastAsia="맑은 고딕"/>
        </w:rPr>
        <w:t xml:space="preserve"> use case in Table B.1-1 </w:t>
      </w:r>
      <w:r>
        <w:rPr>
          <w:rFonts w:eastAsia="맑은 고딕" w:hint="eastAsia"/>
        </w:rPr>
        <w:t xml:space="preserve">in </w:t>
      </w:r>
      <w:r w:rsidR="00E6288C" w:rsidRPr="00A17F53">
        <w:rPr>
          <w:rFonts w:eastAsia="맑은 고딕"/>
        </w:rPr>
        <w:t>TS 22.261</w:t>
      </w:r>
      <w:r w:rsidR="00E6288C">
        <w:rPr>
          <w:rFonts w:eastAsia="맑은 고딕"/>
        </w:rPr>
        <w:t xml:space="preserve"> </w:t>
      </w:r>
      <w:r>
        <w:rPr>
          <w:rFonts w:eastAsia="맑은 고딕"/>
        </w:rPr>
        <w:t xml:space="preserve">[3]; 1 m horizontal accuracy, 2 m (absolute) or 0.3 m (relative) vertical accuracy, 95 – 98 % positioning service availability. </w:t>
      </w:r>
      <w:r w:rsidRPr="00BE4BC4">
        <w:rPr>
          <w:rFonts w:eastAsia="맑은 고딕"/>
        </w:rPr>
        <w:t>TS 22.280 [</w:t>
      </w:r>
      <w:r w:rsidR="00E6288C">
        <w:rPr>
          <w:rFonts w:eastAsia="맑은 고딕"/>
        </w:rPr>
        <w:t>7</w:t>
      </w:r>
      <w:r w:rsidRPr="00BE4BC4">
        <w:rPr>
          <w:rFonts w:eastAsia="맑은 고딕"/>
        </w:rPr>
        <w:t>] specifies some qualitative positioning requirements in its Clause 5.11, 6.12, and 7.8. These requirements are applicable to both relative and absolute positioning.</w:t>
      </w:r>
    </w:p>
    <w:p w14:paraId="31E8FFB2" w14:textId="77777777" w:rsidR="004937D4" w:rsidRDefault="004937D4" w:rsidP="004937D4">
      <w:pPr>
        <w:rPr>
          <w:rFonts w:eastAsia="맑은 고딕"/>
        </w:rPr>
      </w:pPr>
      <w:r w:rsidRPr="00205105">
        <w:rPr>
          <w:rFonts w:eastAsia="맑은 고딕"/>
        </w:rPr>
        <w:t xml:space="preserve">Positioning service should be provided </w:t>
      </w:r>
      <w:r>
        <w:rPr>
          <w:rFonts w:eastAsia="맑은 고딕"/>
        </w:rPr>
        <w:t xml:space="preserve">both </w:t>
      </w:r>
      <w:r w:rsidRPr="00205105">
        <w:rPr>
          <w:rFonts w:eastAsia="맑은 고딕"/>
        </w:rPr>
        <w:t>in indoor</w:t>
      </w:r>
      <w:r>
        <w:rPr>
          <w:rFonts w:eastAsia="맑은 고딕"/>
        </w:rPr>
        <w:t xml:space="preserve"> </w:t>
      </w:r>
      <w:r w:rsidRPr="00010753">
        <w:rPr>
          <w:rFonts w:eastAsia="맑은 고딕"/>
        </w:rPr>
        <w:t>and outdoor areas</w:t>
      </w:r>
      <w:r>
        <w:rPr>
          <w:rFonts w:eastAsia="맑은 고딕"/>
        </w:rPr>
        <w:t>. As long as the UE operates a public safety</w:t>
      </w:r>
      <w:r w:rsidRPr="00962968">
        <w:rPr>
          <w:rFonts w:eastAsia="맑은 고딕"/>
        </w:rPr>
        <w:t xml:space="preserve"> use case having the corresponding positioning requirements</w:t>
      </w:r>
      <w:r>
        <w:rPr>
          <w:rFonts w:eastAsia="맑은 고딕"/>
        </w:rPr>
        <w:t>,</w:t>
      </w:r>
      <w:r w:rsidRPr="00010753">
        <w:rPr>
          <w:rFonts w:eastAsia="맑은 고딕"/>
        </w:rPr>
        <w:t xml:space="preserve"> the requirements should be fulfilled when the UE is inside the network coverage as well as when it is outside the network coverage. </w:t>
      </w:r>
      <w:r w:rsidRPr="0085335C">
        <w:rPr>
          <w:rFonts w:eastAsia="맑은 고딕"/>
        </w:rPr>
        <w:t>The requirements should be also fulfilled when the GNSS-based positioning is not available</w:t>
      </w:r>
      <w:r>
        <w:rPr>
          <w:rFonts w:eastAsia="맑은 고딕"/>
        </w:rPr>
        <w:t xml:space="preserve"> </w:t>
      </w:r>
      <w:r w:rsidRPr="0067386B">
        <w:rPr>
          <w:rFonts w:eastAsia="맑은 고딕"/>
        </w:rPr>
        <w:t>or not accurate enough</w:t>
      </w:r>
      <w:r w:rsidRPr="0085335C">
        <w:rPr>
          <w:rFonts w:eastAsia="맑은 고딕"/>
        </w:rPr>
        <w:t>.</w:t>
      </w:r>
    </w:p>
    <w:p w14:paraId="52A62036" w14:textId="77777777" w:rsidR="006155EA" w:rsidRPr="004937D4" w:rsidRDefault="006155EA" w:rsidP="00203442"/>
    <w:p w14:paraId="4A2E9B92" w14:textId="77777777" w:rsidR="00080512" w:rsidRDefault="00146875">
      <w:pPr>
        <w:pStyle w:val="1"/>
      </w:pPr>
      <w:bookmarkStart w:id="35" w:name="_Toc50023311"/>
      <w:r>
        <w:t>5</w:t>
      </w:r>
      <w:r w:rsidR="00080512" w:rsidRPr="004D3578">
        <w:tab/>
      </w:r>
      <w:r w:rsidR="00356255">
        <w:t>P</w:t>
      </w:r>
      <w:r w:rsidR="00356255" w:rsidRPr="00356255">
        <w:t>otential deployment and operation scenarios</w:t>
      </w:r>
      <w:bookmarkEnd w:id="35"/>
    </w:p>
    <w:p w14:paraId="1FD3030F" w14:textId="77777777" w:rsidR="00F36D06" w:rsidRPr="00F36D06" w:rsidRDefault="00F36D06" w:rsidP="00F36D06">
      <w:pPr>
        <w:keepNext/>
        <w:keepLines/>
        <w:spacing w:before="180"/>
        <w:ind w:left="1134" w:hanging="1134"/>
        <w:outlineLvl w:val="1"/>
        <w:rPr>
          <w:ins w:id="36" w:author="Hanbyul Seo" w:date="2021-06-17T19:16:00Z"/>
          <w:rFonts w:ascii="Arial" w:eastAsia="맑은 고딕" w:hAnsi="Arial"/>
          <w:sz w:val="32"/>
        </w:rPr>
      </w:pPr>
      <w:ins w:id="37" w:author="Hanbyul Seo" w:date="2021-06-17T19:16:00Z">
        <w:r w:rsidRPr="00F36D06">
          <w:rPr>
            <w:rFonts w:ascii="Arial" w:eastAsia="맑은 고딕" w:hAnsi="Arial"/>
            <w:sz w:val="32"/>
          </w:rPr>
          <w:t>5.1</w:t>
        </w:r>
        <w:r w:rsidRPr="00F36D06">
          <w:rPr>
            <w:rFonts w:ascii="Arial" w:eastAsia="맑은 고딕" w:hAnsi="Arial"/>
            <w:sz w:val="32"/>
          </w:rPr>
          <w:tab/>
        </w:r>
        <w:r w:rsidRPr="00F36D06">
          <w:rPr>
            <w:rFonts w:ascii="Arial" w:eastAsia="맑은 고딕" w:hAnsi="Arial"/>
            <w:sz w:val="32"/>
          </w:rPr>
          <w:tab/>
          <w:t>Network coverage</w:t>
        </w:r>
      </w:ins>
    </w:p>
    <w:p w14:paraId="7D292BB7" w14:textId="77777777" w:rsidR="00F36D06" w:rsidRPr="00F36D06" w:rsidRDefault="00F36D06" w:rsidP="00F36D06">
      <w:pPr>
        <w:rPr>
          <w:ins w:id="38" w:author="Hanbyul Seo" w:date="2021-06-17T19:16:00Z"/>
          <w:rFonts w:eastAsia="맑은 고딕"/>
          <w:lang w:eastAsia="ko-KR"/>
        </w:rPr>
      </w:pPr>
      <w:ins w:id="39" w:author="Hanbyul Seo" w:date="2021-06-17T19:16:00Z">
        <w:r w:rsidRPr="00F36D06">
          <w:rPr>
            <w:rFonts w:eastAsia="맑은 고딕"/>
            <w:lang w:eastAsia="ko-KR"/>
          </w:rPr>
          <w:t>Three network coverage scenarios can be considered when at least two UEs are involved in positioning for V2X and public safety use cases. Taking the case of two UEs as an example, in-coverage scenario refers to the case where both UEs are inside the network according to TS 38.304 [8]. Partial coverage means that one UE remains inside the network coverage but the other UE is outside the network coverage. Out-of-coverage scenario refers to the case where both UEs are outside the network coverage network according to TS 38.304 [8].</w:t>
        </w:r>
      </w:ins>
    </w:p>
    <w:p w14:paraId="2F7F0072" w14:textId="77777777" w:rsidR="00F36D06" w:rsidRPr="00F36D06" w:rsidRDefault="00F36D06" w:rsidP="00F36D06">
      <w:pPr>
        <w:rPr>
          <w:ins w:id="40" w:author="Hanbyul Seo" w:date="2021-06-17T19:16:00Z"/>
          <w:rFonts w:eastAsia="맑은 고딕"/>
        </w:rPr>
      </w:pPr>
      <w:ins w:id="41" w:author="Hanbyul Seo" w:date="2021-06-17T19:16:00Z">
        <w:r w:rsidRPr="00F36D06">
          <w:rPr>
            <w:rFonts w:eastAsia="맑은 고딕"/>
          </w:rPr>
          <w:t>Editor’s note: FFS additional contents including a figure illustrating the three scenarios, the need for transitions between coverage states, the network coverage requirement of operation scenarios, etc.</w:t>
        </w:r>
      </w:ins>
    </w:p>
    <w:p w14:paraId="3640DDB9" w14:textId="77777777" w:rsidR="00F36D06" w:rsidRPr="00F36D06" w:rsidRDefault="00F36D06" w:rsidP="00F36D06">
      <w:pPr>
        <w:rPr>
          <w:ins w:id="42" w:author="Hanbyul Seo" w:date="2021-06-17T19:16:00Z"/>
          <w:rFonts w:eastAsia="맑은 고딕"/>
        </w:rPr>
      </w:pPr>
    </w:p>
    <w:p w14:paraId="7186C08B" w14:textId="77777777" w:rsidR="00F36D06" w:rsidRPr="00F36D06" w:rsidRDefault="00F36D06" w:rsidP="00F36D06">
      <w:pPr>
        <w:keepNext/>
        <w:keepLines/>
        <w:spacing w:before="180"/>
        <w:ind w:left="1134" w:hanging="1134"/>
        <w:outlineLvl w:val="1"/>
        <w:rPr>
          <w:ins w:id="43" w:author="Hanbyul Seo" w:date="2021-06-17T19:16:00Z"/>
          <w:rFonts w:ascii="Arial" w:eastAsia="맑은 고딕" w:hAnsi="Arial"/>
          <w:sz w:val="32"/>
        </w:rPr>
      </w:pPr>
      <w:ins w:id="44" w:author="Hanbyul Seo" w:date="2021-06-17T19:16:00Z">
        <w:r w:rsidRPr="00F36D06">
          <w:rPr>
            <w:rFonts w:ascii="Arial" w:eastAsia="맑은 고딕" w:hAnsi="Arial"/>
            <w:sz w:val="32"/>
          </w:rPr>
          <w:t>5.2</w:t>
        </w:r>
        <w:r w:rsidRPr="00F36D06">
          <w:rPr>
            <w:rFonts w:ascii="Arial" w:eastAsia="맑은 고딕" w:hAnsi="Arial"/>
            <w:sz w:val="32"/>
          </w:rPr>
          <w:tab/>
        </w:r>
        <w:r w:rsidRPr="00F36D06">
          <w:rPr>
            <w:rFonts w:ascii="Arial" w:eastAsia="맑은 고딕" w:hAnsi="Arial"/>
            <w:sz w:val="32"/>
          </w:rPr>
          <w:tab/>
        </w:r>
        <w:r w:rsidRPr="00F36D06">
          <w:rPr>
            <w:rFonts w:ascii="Arial" w:eastAsia="맑은 고딕" w:hAnsi="Arial"/>
            <w:sz w:val="32"/>
            <w:lang w:eastAsia="ko-KR"/>
          </w:rPr>
          <w:t>Radio link</w:t>
        </w:r>
      </w:ins>
    </w:p>
    <w:p w14:paraId="5995997E" w14:textId="77777777" w:rsidR="00F36D06" w:rsidRPr="00F36D06" w:rsidRDefault="00F36D06" w:rsidP="00F36D06">
      <w:pPr>
        <w:rPr>
          <w:ins w:id="45" w:author="Hanbyul Seo" w:date="2021-06-17T19:16:00Z"/>
          <w:rFonts w:eastAsia="맑은 고딕"/>
          <w:lang w:eastAsia="ko-KR"/>
        </w:rPr>
      </w:pPr>
      <w:proofErr w:type="spellStart"/>
      <w:ins w:id="46" w:author="Hanbyul Seo" w:date="2021-06-17T19:16:00Z">
        <w:r w:rsidRPr="00F36D06">
          <w:rPr>
            <w:rFonts w:eastAsia="맑은 고딕"/>
            <w:lang w:eastAsia="ko-KR"/>
          </w:rPr>
          <w:t>Uu</w:t>
        </w:r>
        <w:proofErr w:type="spellEnd"/>
        <w:r w:rsidRPr="00F36D06">
          <w:rPr>
            <w:rFonts w:eastAsia="맑은 고딕"/>
            <w:lang w:eastAsia="ko-KR"/>
          </w:rPr>
          <w:t xml:space="preserve"> interface (uplink and downlink), PC5 interface (</w:t>
        </w:r>
        <w:proofErr w:type="spellStart"/>
        <w:r w:rsidRPr="00F36D06">
          <w:rPr>
            <w:rFonts w:eastAsia="맑은 고딕"/>
            <w:lang w:eastAsia="ko-KR"/>
          </w:rPr>
          <w:t>sidelink</w:t>
        </w:r>
        <w:proofErr w:type="spellEnd"/>
        <w:r w:rsidRPr="00F36D06">
          <w:rPr>
            <w:rFonts w:eastAsia="맑은 고딕"/>
            <w:lang w:eastAsia="ko-KR"/>
          </w:rPr>
          <w:t>), and their combinations can be considered a</w:t>
        </w:r>
        <w:r w:rsidRPr="00F36D06">
          <w:rPr>
            <w:rFonts w:eastAsia="맑은 고딕" w:hint="eastAsia"/>
            <w:lang w:eastAsia="ko-KR"/>
          </w:rPr>
          <w:t>s the radio link for positioning.</w:t>
        </w:r>
      </w:ins>
    </w:p>
    <w:p w14:paraId="5B2E607F" w14:textId="77777777" w:rsidR="00F36D06" w:rsidRPr="00F36D06" w:rsidRDefault="00F36D06" w:rsidP="00F36D06">
      <w:pPr>
        <w:rPr>
          <w:ins w:id="47" w:author="Hanbyul Seo" w:date="2021-06-17T19:16:00Z"/>
          <w:rFonts w:eastAsia="맑은 고딕"/>
          <w:lang w:eastAsia="ko-KR"/>
        </w:rPr>
      </w:pPr>
      <w:proofErr w:type="spellStart"/>
      <w:ins w:id="48" w:author="Hanbyul Seo" w:date="2021-06-17T19:16:00Z">
        <w:r w:rsidRPr="00F36D06">
          <w:rPr>
            <w:rFonts w:eastAsia="맑은 고딕"/>
            <w:lang w:eastAsia="ko-KR"/>
          </w:rPr>
          <w:lastRenderedPageBreak/>
          <w:t>Uu</w:t>
        </w:r>
        <w:proofErr w:type="spellEnd"/>
        <w:r w:rsidRPr="00F36D06">
          <w:rPr>
            <w:rFonts w:eastAsia="맑은 고딕"/>
            <w:lang w:eastAsia="ko-KR"/>
          </w:rPr>
          <w:t xml:space="preserve"> interface is available in in-coverage scenario, and also for UE in network coverage in partial coverage scenario, while PC5 interface is available in in-coverage, partial coverage, out-of-coverage scenarios.</w:t>
        </w:r>
      </w:ins>
    </w:p>
    <w:p w14:paraId="1D38CD4B" w14:textId="77777777" w:rsidR="00F36D06" w:rsidRPr="00F36D06" w:rsidRDefault="00F36D06" w:rsidP="00F36D06">
      <w:pPr>
        <w:rPr>
          <w:ins w:id="49" w:author="Hanbyul Seo" w:date="2021-06-17T19:16:00Z"/>
          <w:rFonts w:eastAsia="맑은 고딕"/>
          <w:lang w:eastAsia="ko-KR"/>
        </w:rPr>
      </w:pPr>
      <w:ins w:id="50" w:author="Hanbyul Seo" w:date="2021-06-17T19:16:00Z">
        <w:r w:rsidRPr="00F36D06">
          <w:rPr>
            <w:rFonts w:eastAsia="맑은 고딕"/>
            <w:lang w:eastAsia="ko-KR"/>
          </w:rPr>
          <w:t xml:space="preserve">A positioning operation can be called a </w:t>
        </w:r>
        <w:proofErr w:type="spellStart"/>
        <w:r w:rsidRPr="00F36D06">
          <w:rPr>
            <w:rFonts w:eastAsia="맑은 고딕"/>
            <w:lang w:eastAsia="ko-KR"/>
          </w:rPr>
          <w:t>Uu</w:t>
        </w:r>
        <w:proofErr w:type="spellEnd"/>
        <w:r w:rsidRPr="00F36D06">
          <w:rPr>
            <w:rFonts w:eastAsia="맑은 고딕"/>
            <w:lang w:eastAsia="ko-KR"/>
          </w:rPr>
          <w:t xml:space="preserve">-based solution if it uses only measurements on </w:t>
        </w:r>
        <w:proofErr w:type="spellStart"/>
        <w:r w:rsidRPr="00F36D06">
          <w:rPr>
            <w:rFonts w:eastAsia="맑은 고딕"/>
            <w:lang w:eastAsia="ko-KR"/>
          </w:rPr>
          <w:t>Uu</w:t>
        </w:r>
        <w:proofErr w:type="spellEnd"/>
        <w:r w:rsidRPr="00F36D06">
          <w:rPr>
            <w:rFonts w:eastAsia="맑은 고딕"/>
            <w:lang w:eastAsia="ko-KR"/>
          </w:rPr>
          <w:t xml:space="preserve"> interface. An operation can be called a PC5-based solution if it uses only measurements on PC5 interface. An operation can be called a hybrid solution if it uses measurements on both </w:t>
        </w:r>
        <w:proofErr w:type="spellStart"/>
        <w:r w:rsidRPr="00F36D06">
          <w:rPr>
            <w:rFonts w:eastAsia="맑은 고딕"/>
            <w:lang w:eastAsia="ko-KR"/>
          </w:rPr>
          <w:t>Uu</w:t>
        </w:r>
        <w:proofErr w:type="spellEnd"/>
        <w:r w:rsidRPr="00F36D06">
          <w:rPr>
            <w:rFonts w:eastAsia="맑은 고딕"/>
            <w:lang w:eastAsia="ko-KR"/>
          </w:rPr>
          <w:t xml:space="preserve"> and PC5 interfaces.</w:t>
        </w:r>
      </w:ins>
    </w:p>
    <w:p w14:paraId="272871F7" w14:textId="77777777" w:rsidR="00F36D06" w:rsidRPr="00F36D06" w:rsidRDefault="00F36D06" w:rsidP="00F36D06">
      <w:pPr>
        <w:rPr>
          <w:ins w:id="51" w:author="Hanbyul Seo" w:date="2021-06-17T19:16:00Z"/>
          <w:rFonts w:eastAsia="맑은 고딕"/>
          <w:lang w:eastAsia="ko-KR"/>
        </w:rPr>
      </w:pPr>
      <w:ins w:id="52" w:author="Hanbyul Seo" w:date="2021-06-17T19:16:00Z">
        <w:r w:rsidRPr="00F36D06">
          <w:rPr>
            <w:rFonts w:eastAsia="바탕"/>
            <w:kern w:val="2"/>
            <w:szCs w:val="24"/>
            <w:lang w:eastAsia="ko-KR"/>
          </w:rPr>
          <w:t>Editor</w:t>
        </w:r>
        <w:r w:rsidRPr="00F36D06">
          <w:rPr>
            <w:rFonts w:ascii="바탕" w:eastAsia="바탕" w:hint="eastAsia"/>
            <w:kern w:val="2"/>
            <w:szCs w:val="24"/>
            <w:lang w:eastAsia="ko-KR"/>
          </w:rPr>
          <w:t>’</w:t>
        </w:r>
        <w:r w:rsidRPr="00F36D06">
          <w:rPr>
            <w:rFonts w:eastAsia="바탕"/>
            <w:kern w:val="2"/>
            <w:szCs w:val="24"/>
            <w:lang w:eastAsia="ko-KR"/>
          </w:rPr>
          <w:t xml:space="preserve">s note: FFS RAT independent positioning, </w:t>
        </w:r>
        <w:proofErr w:type="spellStart"/>
        <w:r w:rsidRPr="00F36D06">
          <w:rPr>
            <w:rFonts w:eastAsia="바탕"/>
            <w:kern w:val="2"/>
            <w:szCs w:val="24"/>
            <w:lang w:eastAsia="ko-KR"/>
          </w:rPr>
          <w:t>Uu</w:t>
        </w:r>
        <w:proofErr w:type="spellEnd"/>
        <w:r w:rsidRPr="00F36D06">
          <w:rPr>
            <w:rFonts w:eastAsia="바탕"/>
            <w:kern w:val="2"/>
            <w:szCs w:val="24"/>
            <w:lang w:eastAsia="ko-KR"/>
          </w:rPr>
          <w:t xml:space="preserve"> based solution with assistance of PC5 interface, PC5 based solution with assistance of </w:t>
        </w:r>
        <w:proofErr w:type="spellStart"/>
        <w:r w:rsidRPr="00F36D06">
          <w:rPr>
            <w:rFonts w:eastAsia="바탕"/>
            <w:kern w:val="2"/>
            <w:szCs w:val="24"/>
            <w:lang w:eastAsia="ko-KR"/>
          </w:rPr>
          <w:t>Uu</w:t>
        </w:r>
        <w:proofErr w:type="spellEnd"/>
        <w:r w:rsidRPr="00F36D06">
          <w:rPr>
            <w:rFonts w:eastAsia="바탕"/>
            <w:kern w:val="2"/>
            <w:szCs w:val="24"/>
            <w:lang w:eastAsia="ko-KR"/>
          </w:rPr>
          <w:t xml:space="preserve"> interface, etc.</w:t>
        </w:r>
      </w:ins>
    </w:p>
    <w:p w14:paraId="55A8E1A7" w14:textId="77777777" w:rsidR="00F36D06" w:rsidRPr="00F36D06" w:rsidRDefault="00F36D06" w:rsidP="00F36D06">
      <w:pPr>
        <w:rPr>
          <w:ins w:id="53" w:author="Hanbyul Seo" w:date="2021-06-17T19:16:00Z"/>
          <w:rFonts w:eastAsia="맑은 고딕"/>
        </w:rPr>
      </w:pPr>
    </w:p>
    <w:p w14:paraId="4AE5A41A" w14:textId="77777777" w:rsidR="00F36D06" w:rsidRPr="00F36D06" w:rsidRDefault="00F36D06" w:rsidP="00F36D06">
      <w:pPr>
        <w:keepNext/>
        <w:keepLines/>
        <w:spacing w:before="180"/>
        <w:ind w:left="1134" w:hanging="1134"/>
        <w:outlineLvl w:val="1"/>
        <w:rPr>
          <w:ins w:id="54" w:author="Hanbyul Seo" w:date="2021-06-17T19:16:00Z"/>
          <w:rFonts w:ascii="Arial" w:eastAsia="맑은 고딕" w:hAnsi="Arial"/>
          <w:sz w:val="32"/>
        </w:rPr>
      </w:pPr>
      <w:ins w:id="55" w:author="Hanbyul Seo" w:date="2021-06-17T19:16:00Z">
        <w:r w:rsidRPr="00F36D06">
          <w:rPr>
            <w:rFonts w:ascii="Arial" w:eastAsia="맑은 고딕" w:hAnsi="Arial"/>
            <w:sz w:val="32"/>
          </w:rPr>
          <w:t>5.3</w:t>
        </w:r>
        <w:r w:rsidRPr="00F36D06">
          <w:rPr>
            <w:rFonts w:ascii="Arial" w:eastAsia="맑은 고딕" w:hAnsi="Arial"/>
            <w:sz w:val="32"/>
          </w:rPr>
          <w:tab/>
        </w:r>
        <w:r w:rsidRPr="00F36D06">
          <w:rPr>
            <w:rFonts w:ascii="Arial" w:eastAsia="맑은 고딕" w:hAnsi="Arial"/>
            <w:sz w:val="32"/>
          </w:rPr>
          <w:tab/>
          <w:t>Position calculation entity</w:t>
        </w:r>
      </w:ins>
    </w:p>
    <w:p w14:paraId="66D54A84" w14:textId="77777777" w:rsidR="00F36D06" w:rsidRPr="00F36D06" w:rsidRDefault="00F36D06" w:rsidP="00F36D06">
      <w:pPr>
        <w:rPr>
          <w:ins w:id="56" w:author="Hanbyul Seo" w:date="2021-06-17T19:16:00Z"/>
          <w:rFonts w:eastAsia="맑은 고딕"/>
          <w:lang w:eastAsia="ko-KR"/>
        </w:rPr>
      </w:pPr>
      <w:ins w:id="57" w:author="Hanbyul Seo" w:date="2021-06-17T19:16:00Z">
        <w:r w:rsidRPr="00F36D06">
          <w:rPr>
            <w:rFonts w:eastAsia="맑은 고딕"/>
            <w:lang w:eastAsia="ko-KR"/>
          </w:rPr>
          <w:t xml:space="preserve">Positioning solutions can be categorized by the </w:t>
        </w:r>
        <w:r w:rsidRPr="00F36D06">
          <w:rPr>
            <w:rFonts w:eastAsia="맑은 고딕" w:hint="eastAsia"/>
            <w:lang w:eastAsia="ko-KR"/>
          </w:rPr>
          <w:t xml:space="preserve">entity </w:t>
        </w:r>
        <w:r w:rsidRPr="00F36D06">
          <w:rPr>
            <w:rFonts w:eastAsia="맑은 고딕"/>
            <w:lang w:eastAsia="ko-KR"/>
          </w:rPr>
          <w:t xml:space="preserve">performing the positioning estimation. Network based positioning refers to the solutions where UE position is calculated by a network node. For this network based positioning, the UE may report necessary information to the network for the calculation. UE based positioning refers to the solution where UE position is calculated by a UE. </w:t>
        </w:r>
      </w:ins>
    </w:p>
    <w:p w14:paraId="1F989853" w14:textId="77777777" w:rsidR="00F36D06" w:rsidRPr="00F36D06" w:rsidRDefault="00F36D06" w:rsidP="00F36D06">
      <w:pPr>
        <w:rPr>
          <w:ins w:id="58" w:author="Hanbyul Seo" w:date="2021-06-17T19:16:00Z"/>
          <w:rFonts w:eastAsia="맑은 고딕"/>
        </w:rPr>
      </w:pPr>
    </w:p>
    <w:p w14:paraId="3C1870FC" w14:textId="77777777" w:rsidR="00F36D06" w:rsidRPr="00F36D06" w:rsidRDefault="00F36D06" w:rsidP="00F36D06">
      <w:pPr>
        <w:keepNext/>
        <w:keepLines/>
        <w:spacing w:before="180"/>
        <w:ind w:left="1134" w:hanging="1134"/>
        <w:outlineLvl w:val="1"/>
        <w:rPr>
          <w:ins w:id="59" w:author="Hanbyul Seo" w:date="2021-06-17T19:16:00Z"/>
          <w:rFonts w:ascii="Arial" w:eastAsia="맑은 고딕" w:hAnsi="Arial"/>
          <w:sz w:val="32"/>
        </w:rPr>
      </w:pPr>
      <w:ins w:id="60" w:author="Hanbyul Seo" w:date="2021-06-17T19:16:00Z">
        <w:r w:rsidRPr="00F36D06">
          <w:rPr>
            <w:rFonts w:ascii="Arial" w:eastAsia="맑은 고딕" w:hAnsi="Arial"/>
            <w:sz w:val="32"/>
          </w:rPr>
          <w:t>5.4</w:t>
        </w:r>
        <w:r w:rsidRPr="00F36D06">
          <w:rPr>
            <w:rFonts w:ascii="Arial" w:eastAsia="맑은 고딕" w:hAnsi="Arial"/>
            <w:sz w:val="32"/>
          </w:rPr>
          <w:tab/>
        </w:r>
        <w:r w:rsidRPr="00F36D06">
          <w:rPr>
            <w:rFonts w:ascii="Arial" w:eastAsia="맑은 고딕" w:hAnsi="Arial"/>
            <w:sz w:val="32"/>
          </w:rPr>
          <w:tab/>
          <w:t>UE types</w:t>
        </w:r>
      </w:ins>
    </w:p>
    <w:p w14:paraId="10B33C4E" w14:textId="77777777" w:rsidR="00F36D06" w:rsidRPr="00F36D06" w:rsidRDefault="00F36D06" w:rsidP="00F36D06">
      <w:pPr>
        <w:rPr>
          <w:ins w:id="61" w:author="Hanbyul Seo" w:date="2021-06-17T19:16:00Z"/>
          <w:rFonts w:eastAsia="맑은 고딕"/>
          <w:lang w:eastAsia="ko-KR"/>
        </w:rPr>
      </w:pPr>
      <w:ins w:id="62" w:author="Hanbyul Seo" w:date="2021-06-17T19:16:00Z">
        <w:r w:rsidRPr="00F36D06">
          <w:rPr>
            <w:rFonts w:eastAsia="맑은 고딕" w:hint="eastAsia"/>
            <w:lang w:eastAsia="ko-KR"/>
          </w:rPr>
          <w:t xml:space="preserve">For V2X use cases, </w:t>
        </w:r>
        <w:r w:rsidRPr="00F36D06">
          <w:rPr>
            <w:rFonts w:eastAsia="맑은 고딕"/>
            <w:lang w:eastAsia="ko-KR"/>
          </w:rPr>
          <w:t>a UE involved in positioning can be installed in a vehicle, a road side unit, or a device of a vulnerable road user.</w:t>
        </w:r>
      </w:ins>
    </w:p>
    <w:p w14:paraId="471D3E1F" w14:textId="77777777" w:rsidR="00F36D06" w:rsidRPr="00F36D06" w:rsidRDefault="00F36D06" w:rsidP="00F36D06">
      <w:pPr>
        <w:rPr>
          <w:ins w:id="63" w:author="Hanbyul Seo" w:date="2021-06-17T19:16:00Z"/>
          <w:rFonts w:eastAsia="맑은 고딕"/>
          <w:lang w:eastAsia="ko-KR"/>
        </w:rPr>
      </w:pPr>
      <w:ins w:id="64" w:author="Hanbyul Seo" w:date="2021-06-17T19:16:00Z">
        <w:r w:rsidRPr="00F36D06">
          <w:rPr>
            <w:rFonts w:eastAsia="맑은 고딕" w:hint="eastAsia"/>
            <w:lang w:eastAsia="ko-KR"/>
          </w:rPr>
          <w:t xml:space="preserve">A UE in a vehicle or a </w:t>
        </w:r>
        <w:r w:rsidRPr="00F36D06">
          <w:rPr>
            <w:rFonts w:eastAsia="맑은 고딕"/>
            <w:lang w:eastAsia="ko-KR"/>
          </w:rPr>
          <w:t>road side unit</w:t>
        </w:r>
        <w:r w:rsidRPr="00F36D06">
          <w:rPr>
            <w:rFonts w:eastAsia="맑은 고딕" w:hint="eastAsia"/>
            <w:lang w:eastAsia="ko-KR"/>
          </w:rPr>
          <w:t xml:space="preserve"> </w:t>
        </w:r>
        <w:r w:rsidRPr="00F36D06">
          <w:rPr>
            <w:rFonts w:eastAsia="맑은 고딕"/>
            <w:lang w:eastAsia="ko-KR"/>
          </w:rPr>
          <w:t>can be equipped with a distributed antenna system where multiple antenna panels of a UE are installed in different locations.</w:t>
        </w:r>
      </w:ins>
    </w:p>
    <w:p w14:paraId="47E51788" w14:textId="77777777" w:rsidR="00F36D06" w:rsidRPr="00F36D06" w:rsidRDefault="00F36D06" w:rsidP="00F36D06">
      <w:pPr>
        <w:rPr>
          <w:ins w:id="65" w:author="Hanbyul Seo" w:date="2021-06-17T19:16:00Z"/>
          <w:rFonts w:eastAsia="맑은 고딕"/>
          <w:lang w:eastAsia="ko-KR"/>
        </w:rPr>
      </w:pPr>
      <w:ins w:id="66" w:author="Hanbyul Seo" w:date="2021-06-17T19:16:00Z">
        <w:r w:rsidRPr="00F36D06">
          <w:rPr>
            <w:rFonts w:eastAsia="맑은 고딕" w:hint="eastAsia"/>
            <w:lang w:eastAsia="ko-KR"/>
          </w:rPr>
          <w:t>Editor</w:t>
        </w:r>
        <w:r w:rsidRPr="00F36D06">
          <w:rPr>
            <w:rFonts w:eastAsia="맑은 고딕"/>
            <w:lang w:eastAsia="ko-KR"/>
          </w:rPr>
          <w:t>’s note: FFS additional contents including the battery capability and processing capability of different types, the power class in public safety, the vehicle types and antenna placement options defined in TR 37.885, etc.</w:t>
        </w:r>
      </w:ins>
    </w:p>
    <w:p w14:paraId="3AC4A84E" w14:textId="77777777" w:rsidR="00F36D06" w:rsidRPr="00F36D06" w:rsidRDefault="00F36D06" w:rsidP="00F36D06">
      <w:pPr>
        <w:rPr>
          <w:ins w:id="67" w:author="Hanbyul Seo" w:date="2021-06-17T19:16:00Z"/>
          <w:rFonts w:eastAsia="맑은 고딕"/>
          <w:lang w:eastAsia="ko-KR"/>
        </w:rPr>
      </w:pPr>
    </w:p>
    <w:p w14:paraId="25798165" w14:textId="77777777" w:rsidR="00F36D06" w:rsidRPr="00F36D06" w:rsidRDefault="00F36D06" w:rsidP="00F36D06">
      <w:pPr>
        <w:keepNext/>
        <w:keepLines/>
        <w:spacing w:before="180"/>
        <w:ind w:left="1134" w:hanging="1134"/>
        <w:outlineLvl w:val="1"/>
        <w:rPr>
          <w:ins w:id="68" w:author="Hanbyul Seo" w:date="2021-06-17T19:16:00Z"/>
          <w:rFonts w:ascii="Arial" w:eastAsia="맑은 고딕" w:hAnsi="Arial"/>
          <w:sz w:val="32"/>
        </w:rPr>
      </w:pPr>
      <w:ins w:id="69" w:author="Hanbyul Seo" w:date="2021-06-17T19:16:00Z">
        <w:r w:rsidRPr="00F36D06">
          <w:rPr>
            <w:rFonts w:ascii="Arial" w:eastAsia="맑은 고딕" w:hAnsi="Arial"/>
            <w:sz w:val="32"/>
          </w:rPr>
          <w:t>5.5</w:t>
        </w:r>
        <w:r w:rsidRPr="00F36D06">
          <w:rPr>
            <w:rFonts w:ascii="Arial" w:eastAsia="맑은 고딕" w:hAnsi="Arial"/>
            <w:sz w:val="32"/>
          </w:rPr>
          <w:tab/>
        </w:r>
        <w:r w:rsidRPr="00F36D06">
          <w:rPr>
            <w:rFonts w:ascii="Arial" w:eastAsia="맑은 고딕" w:hAnsi="Arial"/>
            <w:sz w:val="32"/>
          </w:rPr>
          <w:tab/>
          <w:t>Spectrum</w:t>
        </w:r>
      </w:ins>
    </w:p>
    <w:p w14:paraId="4165B6FD" w14:textId="77777777" w:rsidR="00F36D06" w:rsidRPr="00F36D06" w:rsidRDefault="00F36D06" w:rsidP="00F36D06">
      <w:pPr>
        <w:rPr>
          <w:ins w:id="70" w:author="Hanbyul Seo" w:date="2021-06-17T19:16:00Z"/>
          <w:rFonts w:eastAsia="맑은 고딕"/>
        </w:rPr>
      </w:pPr>
      <w:ins w:id="71" w:author="Hanbyul Seo" w:date="2021-06-17T19:16:00Z">
        <w:r w:rsidRPr="00F36D06">
          <w:rPr>
            <w:rFonts w:eastAsia="맑은 고딕"/>
          </w:rPr>
          <w:t xml:space="preserve">For V2X use case, the ITS-dedicated spectrum, the spectrum licensed to mobile network operators (including FR2), and the unlicensed spectrum can be considered, with a note that there is no mechanism corresponding to regulatory requirements to use unlicensed spectrum in Rel-17 NR </w:t>
        </w:r>
        <w:proofErr w:type="spellStart"/>
        <w:r w:rsidRPr="00F36D06">
          <w:rPr>
            <w:rFonts w:eastAsia="맑은 고딕"/>
          </w:rPr>
          <w:t>sidelink</w:t>
        </w:r>
        <w:proofErr w:type="spellEnd"/>
        <w:r w:rsidRPr="00F36D06">
          <w:rPr>
            <w:rFonts w:eastAsia="맑은 고딕"/>
          </w:rPr>
          <w:t xml:space="preserve">. </w:t>
        </w:r>
      </w:ins>
    </w:p>
    <w:p w14:paraId="1C22A390" w14:textId="4011110F" w:rsidR="00730AFA" w:rsidRPr="00F36D06" w:rsidDel="00F36D06" w:rsidRDefault="00F36D06" w:rsidP="00356255">
      <w:pPr>
        <w:rPr>
          <w:del w:id="72" w:author="Hanbyul Seo" w:date="2021-06-17T19:16:00Z"/>
        </w:rPr>
      </w:pPr>
      <w:ins w:id="73" w:author="Hanbyul Seo" w:date="2021-06-17T19:16:00Z">
        <w:r w:rsidRPr="00F36D06">
          <w:rPr>
            <w:rFonts w:eastAsia="맑은 고딕"/>
          </w:rPr>
          <w:t>Editor’s note: FFS additional contents including the pros and cons, spectrum for public safety, etc.</w:t>
        </w:r>
      </w:ins>
    </w:p>
    <w:p w14:paraId="4A4E5065" w14:textId="14A027AD" w:rsidR="00D31AEE" w:rsidRPr="00E7772B" w:rsidRDefault="00D31AEE" w:rsidP="00356255"/>
    <w:p w14:paraId="4766C642" w14:textId="77777777" w:rsidR="00356255" w:rsidRDefault="00146875" w:rsidP="00356255">
      <w:pPr>
        <w:pStyle w:val="1"/>
      </w:pPr>
      <w:bookmarkStart w:id="74" w:name="_Toc50023312"/>
      <w:r>
        <w:t>6</w:t>
      </w:r>
      <w:r w:rsidR="00E276DB">
        <w:tab/>
      </w:r>
      <w:r w:rsidR="00356255">
        <w:t>Conclusions</w:t>
      </w:r>
      <w:bookmarkStart w:id="75" w:name="historyclause"/>
      <w:bookmarkEnd w:id="74"/>
    </w:p>
    <w:p w14:paraId="4CD0B51B" w14:textId="77777777" w:rsidR="00356255" w:rsidRPr="00122DB8" w:rsidRDefault="00356255" w:rsidP="00356255"/>
    <w:p w14:paraId="7DC0B28F" w14:textId="77777777" w:rsidR="00122DB8" w:rsidRPr="00356255" w:rsidRDefault="00122DB8" w:rsidP="00356255">
      <w:pPr>
        <w:rPr>
          <w:i/>
        </w:rPr>
      </w:pPr>
    </w:p>
    <w:p w14:paraId="648F0B69" w14:textId="77777777" w:rsidR="00557869" w:rsidRDefault="00080512" w:rsidP="00DC74F1">
      <w:r w:rsidRPr="004D3578">
        <w:br w:type="page"/>
      </w:r>
      <w:bookmarkStart w:id="76" w:name="_Toc50023313"/>
    </w:p>
    <w:p w14:paraId="5EB5B7E6" w14:textId="563A6DD0" w:rsidR="00557869" w:rsidRPr="00557869" w:rsidRDefault="00557869" w:rsidP="00DC74F1">
      <w:pPr>
        <w:pStyle w:val="9"/>
      </w:pPr>
      <w:r w:rsidRPr="00557869">
        <w:lastRenderedPageBreak/>
        <w:t xml:space="preserve">Annex </w:t>
      </w:r>
      <w:r w:rsidRPr="00557869">
        <w:rPr>
          <w:rFonts w:hint="eastAsia"/>
          <w:lang w:eastAsia="ko-KR"/>
        </w:rPr>
        <w:t>A</w:t>
      </w:r>
      <w:proofErr w:type="gramStart"/>
      <w:r w:rsidRPr="00557869">
        <w:t>:</w:t>
      </w:r>
      <w:proofErr w:type="gramEnd"/>
      <w:r w:rsidRPr="00557869">
        <w:br/>
        <w:t>Sources of positioning requirements for V2X and public safety</w:t>
      </w:r>
    </w:p>
    <w:p w14:paraId="7C5CDCF3" w14:textId="77777777" w:rsidR="004937D4" w:rsidRPr="004937D4" w:rsidRDefault="004937D4" w:rsidP="004937D4">
      <w:pPr>
        <w:rPr>
          <w:rFonts w:eastAsia="맑은 고딕"/>
          <w:kern w:val="2"/>
          <w:sz w:val="28"/>
          <w:szCs w:val="28"/>
          <w:u w:val="single"/>
          <w:lang w:val="en-US" w:eastAsia="ko-KR"/>
        </w:rPr>
      </w:pPr>
      <w:r w:rsidRPr="004937D4">
        <w:rPr>
          <w:rFonts w:eastAsia="맑은 고딕"/>
          <w:b/>
          <w:sz w:val="28"/>
          <w:szCs w:val="28"/>
          <w:u w:val="single"/>
          <w:lang w:eastAsia="ko-KR"/>
        </w:rPr>
        <w:t>Sources in TS 22.261 [3]</w:t>
      </w:r>
    </w:p>
    <w:p w14:paraId="519896ED" w14:textId="225F16F9" w:rsidR="00A239FE" w:rsidRPr="00DC74F1" w:rsidRDefault="00A239FE" w:rsidP="001F73D9">
      <w:pPr>
        <w:rPr>
          <w:noProof/>
        </w:rPr>
      </w:pPr>
      <w:r w:rsidRPr="00DC74F1">
        <w:rPr>
          <w:noProof/>
        </w:rPr>
        <w:t>copied from TS 22.261 [3] Clause 7.3.2.2:</w:t>
      </w:r>
    </w:p>
    <w:p w14:paraId="119553C9" w14:textId="3EA16B27" w:rsidR="004937D4" w:rsidRPr="00DC74F1" w:rsidRDefault="004937D4" w:rsidP="004937D4">
      <w:pPr>
        <w:rPr>
          <w:rFonts w:eastAsia="맑은 고딕"/>
          <w:i/>
          <w:iCs/>
          <w:noProof/>
        </w:rPr>
      </w:pPr>
      <w:r w:rsidRPr="00DC74F1">
        <w:rPr>
          <w:rFonts w:eastAsia="맑은 고딕"/>
          <w:i/>
          <w:iCs/>
          <w:noProof/>
        </w:rPr>
        <w:t>The 5G system shall be able to provide positioning services with the performance requirements reported in Table 7.3.2.2-1.</w:t>
      </w:r>
    </w:p>
    <w:p w14:paraId="28BC0316" w14:textId="296760BA" w:rsidR="004937D4" w:rsidRPr="00DC74F1" w:rsidRDefault="004937D4" w:rsidP="00DC74F1">
      <w:pPr>
        <w:pStyle w:val="NO"/>
        <w:rPr>
          <w:i/>
          <w:iCs/>
          <w:kern w:val="2"/>
          <w:sz w:val="28"/>
          <w:szCs w:val="28"/>
          <w:u w:val="single"/>
          <w:lang w:val="en-US" w:eastAsia="ko-KR"/>
        </w:rPr>
      </w:pPr>
      <w:r w:rsidRPr="00DC74F1">
        <w:rPr>
          <w:i/>
          <w:iCs/>
          <w:noProof/>
        </w:rPr>
        <w:t>NOTE:</w:t>
      </w:r>
      <w:r w:rsidRPr="00DC74F1">
        <w:rPr>
          <w:i/>
          <w:iCs/>
          <w:noProof/>
        </w:rPr>
        <w:tab/>
        <w:t>The requirements do not preclude any type of UE, including specific UE such as for example V2X, MTC.</w:t>
      </w:r>
    </w:p>
    <w:p w14:paraId="4FCF3E41" w14:textId="77777777" w:rsidR="004937D4" w:rsidRPr="00DC74F1" w:rsidRDefault="004937D4" w:rsidP="00DC74F1">
      <w:pPr>
        <w:widowControl w:val="0"/>
        <w:spacing w:before="60" w:after="120"/>
        <w:jc w:val="center"/>
        <w:rPr>
          <w:rFonts w:ascii="Arial" w:eastAsia="MS Mincho" w:hAnsi="Arial"/>
          <w:b/>
          <w:i/>
          <w:iCs/>
          <w:noProof/>
        </w:rPr>
      </w:pPr>
      <w:r w:rsidRPr="00DC74F1">
        <w:rPr>
          <w:rFonts w:ascii="Arial" w:eastAsia="MS Mincho" w:hAnsi="Arial"/>
          <w:b/>
          <w:i/>
          <w:iCs/>
          <w:noProof/>
        </w:rPr>
        <w:t>Table 7.3.2.2-1 Performance requirements for Horizontal and Vertical positioning service levels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708"/>
        <w:gridCol w:w="709"/>
        <w:gridCol w:w="1134"/>
        <w:gridCol w:w="851"/>
        <w:gridCol w:w="1710"/>
        <w:gridCol w:w="1711"/>
        <w:gridCol w:w="1711"/>
      </w:tblGrid>
      <w:tr w:rsidR="004937D4" w:rsidRPr="001F73D9" w14:paraId="3AA5CC8A" w14:textId="77777777" w:rsidTr="00DC74F1">
        <w:trPr>
          <w:cantSplit/>
        </w:trPr>
        <w:tc>
          <w:tcPr>
            <w:tcW w:w="392" w:type="dxa"/>
            <w:vMerge w:val="restart"/>
            <w:shd w:val="clear" w:color="auto" w:fill="D9D9D9"/>
            <w:textDirection w:val="btLr"/>
            <w:vAlign w:val="center"/>
          </w:tcPr>
          <w:p w14:paraId="5C94269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level</w:t>
            </w:r>
          </w:p>
        </w:tc>
        <w:tc>
          <w:tcPr>
            <w:tcW w:w="567" w:type="dxa"/>
            <w:vMerge w:val="restart"/>
            <w:shd w:val="clear" w:color="auto" w:fill="D9D9D9"/>
            <w:textDirection w:val="btLr"/>
            <w:vAlign w:val="center"/>
          </w:tcPr>
          <w:p w14:paraId="3A996D09"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Absolute(A) or Relative(R) positioning</w:t>
            </w:r>
          </w:p>
        </w:tc>
        <w:tc>
          <w:tcPr>
            <w:tcW w:w="1417" w:type="dxa"/>
            <w:gridSpan w:val="2"/>
            <w:shd w:val="clear" w:color="auto" w:fill="D9D9D9"/>
            <w:vAlign w:val="center"/>
          </w:tcPr>
          <w:p w14:paraId="2AF8C79D"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Accuracy </w:t>
            </w:r>
          </w:p>
          <w:p w14:paraId="250EA79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(95 % confidence level)</w:t>
            </w:r>
          </w:p>
        </w:tc>
        <w:tc>
          <w:tcPr>
            <w:tcW w:w="1134" w:type="dxa"/>
            <w:vMerge w:val="restart"/>
            <w:shd w:val="clear" w:color="auto" w:fill="D9D9D9"/>
            <w:vAlign w:val="center"/>
          </w:tcPr>
          <w:p w14:paraId="3E40A96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availability</w:t>
            </w:r>
          </w:p>
        </w:tc>
        <w:tc>
          <w:tcPr>
            <w:tcW w:w="851" w:type="dxa"/>
            <w:vMerge w:val="restart"/>
            <w:shd w:val="clear" w:color="auto" w:fill="D9D9D9"/>
            <w:vAlign w:val="center"/>
          </w:tcPr>
          <w:p w14:paraId="51B04BF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MS Mincho" w:hAnsi="Arial"/>
                <w:b/>
                <w:i/>
                <w:iCs/>
                <w:sz w:val="16"/>
              </w:rPr>
              <w:t xml:space="preserve">Positioning service </w:t>
            </w:r>
            <w:r w:rsidRPr="00DC74F1">
              <w:rPr>
                <w:rFonts w:ascii="Arial" w:eastAsia="Calibri" w:hAnsi="Arial"/>
                <w:b/>
                <w:bCs/>
                <w:i/>
                <w:iCs/>
                <w:sz w:val="16"/>
              </w:rPr>
              <w:t>latency</w:t>
            </w:r>
            <w:r w:rsidRPr="00DC74F1">
              <w:rPr>
                <w:rFonts w:ascii="Arial" w:eastAsia="MS Mincho" w:hAnsi="Arial"/>
                <w:b/>
                <w:i/>
                <w:iCs/>
                <w:sz w:val="16"/>
              </w:rPr>
              <w:t xml:space="preserve"> </w:t>
            </w:r>
          </w:p>
        </w:tc>
        <w:tc>
          <w:tcPr>
            <w:tcW w:w="5132" w:type="dxa"/>
            <w:gridSpan w:val="3"/>
            <w:shd w:val="clear" w:color="auto" w:fill="D9D9D9"/>
            <w:vAlign w:val="center"/>
          </w:tcPr>
          <w:p w14:paraId="735FBB6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Coverage, environment of use and UE velocity </w:t>
            </w:r>
          </w:p>
        </w:tc>
      </w:tr>
      <w:tr w:rsidR="004937D4" w:rsidRPr="001F73D9" w14:paraId="4D8E0C92" w14:textId="77777777" w:rsidTr="00DC74F1">
        <w:trPr>
          <w:cantSplit/>
        </w:trPr>
        <w:tc>
          <w:tcPr>
            <w:tcW w:w="392" w:type="dxa"/>
            <w:vMerge/>
            <w:shd w:val="clear" w:color="auto" w:fill="D9D9D9"/>
            <w:vAlign w:val="center"/>
          </w:tcPr>
          <w:p w14:paraId="05A4ADDE"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19AEC80F"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val="restart"/>
            <w:shd w:val="clear" w:color="auto" w:fill="D9D9D9"/>
            <w:textDirection w:val="btLr"/>
            <w:vAlign w:val="center"/>
          </w:tcPr>
          <w:p w14:paraId="613DB9F2"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Horizontal Accuracy </w:t>
            </w:r>
          </w:p>
          <w:p w14:paraId="1813523B"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val="restart"/>
            <w:shd w:val="clear" w:color="auto" w:fill="D9D9D9"/>
            <w:textDirection w:val="btLr"/>
            <w:vAlign w:val="center"/>
          </w:tcPr>
          <w:p w14:paraId="384668B1"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Vertical Accuracy</w:t>
            </w:r>
          </w:p>
          <w:p w14:paraId="002B1E2E"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1)</w:t>
            </w:r>
          </w:p>
        </w:tc>
        <w:tc>
          <w:tcPr>
            <w:tcW w:w="1134" w:type="dxa"/>
            <w:vMerge/>
            <w:shd w:val="clear" w:color="auto" w:fill="D9D9D9"/>
            <w:vAlign w:val="center"/>
          </w:tcPr>
          <w:p w14:paraId="11316FF4"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30A0A1AF"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val="restart"/>
            <w:shd w:val="clear" w:color="auto" w:fill="D9D9D9"/>
            <w:vAlign w:val="center"/>
          </w:tcPr>
          <w:p w14:paraId="1D6787B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positioning  service area</w:t>
            </w:r>
          </w:p>
        </w:tc>
        <w:tc>
          <w:tcPr>
            <w:tcW w:w="3422" w:type="dxa"/>
            <w:gridSpan w:val="2"/>
            <w:shd w:val="clear" w:color="auto" w:fill="D9D9D9"/>
            <w:vAlign w:val="center"/>
          </w:tcPr>
          <w:p w14:paraId="27CDDB3C"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enhanced positioning service area</w:t>
            </w:r>
          </w:p>
          <w:p w14:paraId="1F60544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2)</w:t>
            </w:r>
          </w:p>
        </w:tc>
      </w:tr>
      <w:tr w:rsidR="004937D4" w:rsidRPr="001F73D9" w14:paraId="1C33CF62" w14:textId="77777777" w:rsidTr="00DC74F1">
        <w:trPr>
          <w:cantSplit/>
        </w:trPr>
        <w:tc>
          <w:tcPr>
            <w:tcW w:w="392" w:type="dxa"/>
            <w:vMerge/>
            <w:shd w:val="clear" w:color="auto" w:fill="D9D9D9"/>
            <w:vAlign w:val="center"/>
          </w:tcPr>
          <w:p w14:paraId="5D8522A4"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578ED31B"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shd w:val="clear" w:color="auto" w:fill="D9D9D9"/>
            <w:textDirection w:val="btLr"/>
            <w:vAlign w:val="center"/>
          </w:tcPr>
          <w:p w14:paraId="1D45915F"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shd w:val="clear" w:color="auto" w:fill="D9D9D9"/>
            <w:textDirection w:val="btLr"/>
            <w:vAlign w:val="center"/>
          </w:tcPr>
          <w:p w14:paraId="10E6A5D5" w14:textId="77777777" w:rsidR="004937D4" w:rsidRPr="00DC74F1" w:rsidRDefault="004937D4" w:rsidP="00DC74F1">
            <w:pPr>
              <w:widowControl w:val="0"/>
              <w:spacing w:after="0"/>
              <w:jc w:val="center"/>
              <w:rPr>
                <w:rFonts w:ascii="Arial" w:eastAsia="Calibri" w:hAnsi="Arial"/>
                <w:b/>
                <w:bCs/>
                <w:i/>
                <w:iCs/>
                <w:sz w:val="16"/>
              </w:rPr>
            </w:pPr>
          </w:p>
        </w:tc>
        <w:tc>
          <w:tcPr>
            <w:tcW w:w="1134" w:type="dxa"/>
            <w:vMerge/>
            <w:shd w:val="clear" w:color="auto" w:fill="D9D9D9"/>
            <w:vAlign w:val="center"/>
          </w:tcPr>
          <w:p w14:paraId="7B749851"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4304679E"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shd w:val="clear" w:color="auto" w:fill="D9D9D9"/>
            <w:vAlign w:val="center"/>
          </w:tcPr>
          <w:p w14:paraId="1B07EC8C" w14:textId="77777777" w:rsidR="004937D4" w:rsidRPr="00DC74F1" w:rsidRDefault="004937D4" w:rsidP="00DC74F1">
            <w:pPr>
              <w:widowControl w:val="0"/>
              <w:spacing w:after="0"/>
              <w:jc w:val="center"/>
              <w:rPr>
                <w:rFonts w:ascii="Arial" w:eastAsia="Calibri" w:hAnsi="Arial"/>
                <w:b/>
                <w:bCs/>
                <w:i/>
                <w:iCs/>
                <w:sz w:val="16"/>
              </w:rPr>
            </w:pPr>
          </w:p>
        </w:tc>
        <w:tc>
          <w:tcPr>
            <w:tcW w:w="1711" w:type="dxa"/>
            <w:shd w:val="clear" w:color="auto" w:fill="D9D9D9"/>
            <w:vAlign w:val="center"/>
          </w:tcPr>
          <w:p w14:paraId="1A0A69A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Outdoor and tunnels</w:t>
            </w:r>
          </w:p>
        </w:tc>
        <w:tc>
          <w:tcPr>
            <w:tcW w:w="1711" w:type="dxa"/>
            <w:shd w:val="clear" w:color="auto" w:fill="D9D9D9"/>
            <w:vAlign w:val="center"/>
          </w:tcPr>
          <w:p w14:paraId="1C84581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Indoor</w:t>
            </w:r>
          </w:p>
        </w:tc>
      </w:tr>
      <w:tr w:rsidR="004937D4" w:rsidRPr="001F73D9" w14:paraId="76514C0E" w14:textId="77777777" w:rsidTr="00DC74F1">
        <w:tc>
          <w:tcPr>
            <w:tcW w:w="392" w:type="dxa"/>
            <w:vAlign w:val="center"/>
          </w:tcPr>
          <w:p w14:paraId="0AA7AD7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w:t>
            </w:r>
          </w:p>
        </w:tc>
        <w:tc>
          <w:tcPr>
            <w:tcW w:w="567" w:type="dxa"/>
            <w:vAlign w:val="center"/>
          </w:tcPr>
          <w:p w14:paraId="5DB626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2FF33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10 m</w:t>
            </w:r>
          </w:p>
        </w:tc>
        <w:tc>
          <w:tcPr>
            <w:tcW w:w="709" w:type="dxa"/>
            <w:vAlign w:val="center"/>
          </w:tcPr>
          <w:p w14:paraId="2030894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010E5C2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95 %</w:t>
            </w:r>
          </w:p>
        </w:tc>
        <w:tc>
          <w:tcPr>
            <w:tcW w:w="851" w:type="dxa"/>
            <w:vAlign w:val="center"/>
          </w:tcPr>
          <w:p w14:paraId="1EF2205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49CF206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p w14:paraId="2A1A748F" w14:textId="77777777" w:rsidR="004937D4" w:rsidRPr="00DC74F1" w:rsidRDefault="004937D4" w:rsidP="00DC74F1">
            <w:pPr>
              <w:widowControl w:val="0"/>
              <w:spacing w:before="120" w:after="0"/>
              <w:jc w:val="center"/>
              <w:rPr>
                <w:rFonts w:ascii="Arial" w:eastAsia="Calibri" w:hAnsi="Arial"/>
                <w:i/>
                <w:iCs/>
                <w:sz w:val="18"/>
                <w:szCs w:val="16"/>
              </w:rPr>
            </w:pPr>
          </w:p>
          <w:p w14:paraId="53F6540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2C02BF0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250 km/h</w:t>
            </w:r>
          </w:p>
          <w:p w14:paraId="00683124" w14:textId="77777777" w:rsidR="004937D4" w:rsidRPr="00DC74F1" w:rsidRDefault="004937D4" w:rsidP="00DC74F1">
            <w:pPr>
              <w:widowControl w:val="0"/>
              <w:spacing w:before="120" w:after="0"/>
              <w:jc w:val="center"/>
              <w:rPr>
                <w:rFonts w:ascii="Arial" w:eastAsia="Calibri" w:hAnsi="Arial"/>
                <w:i/>
                <w:iCs/>
                <w:sz w:val="18"/>
                <w:szCs w:val="16"/>
              </w:rPr>
            </w:pPr>
          </w:p>
        </w:tc>
        <w:tc>
          <w:tcPr>
            <w:tcW w:w="1711" w:type="dxa"/>
            <w:shd w:val="clear" w:color="auto" w:fill="auto"/>
            <w:vAlign w:val="center"/>
          </w:tcPr>
          <w:p w14:paraId="3831D64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6AF5E4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624BCE26" w14:textId="77777777" w:rsidTr="00DC74F1">
        <w:tc>
          <w:tcPr>
            <w:tcW w:w="392" w:type="dxa"/>
            <w:vAlign w:val="center"/>
          </w:tcPr>
          <w:p w14:paraId="27DFA5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w:t>
            </w:r>
          </w:p>
        </w:tc>
        <w:tc>
          <w:tcPr>
            <w:tcW w:w="567" w:type="dxa"/>
            <w:vAlign w:val="center"/>
          </w:tcPr>
          <w:p w14:paraId="49D3854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52ADE13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709" w:type="dxa"/>
            <w:vAlign w:val="center"/>
          </w:tcPr>
          <w:p w14:paraId="73A6F48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67005D5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140A0C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607D3E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FC2E8D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336C6C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18D709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0A25CF2A" w14:textId="77777777" w:rsidR="004937D4" w:rsidRPr="00DC74F1" w:rsidRDefault="004937D4" w:rsidP="00DC74F1">
            <w:pPr>
              <w:widowControl w:val="0"/>
              <w:spacing w:before="120" w:after="0"/>
              <w:rPr>
                <w:rFonts w:ascii="Arial" w:eastAsia="Calibri" w:hAnsi="Arial"/>
                <w:i/>
                <w:iCs/>
                <w:sz w:val="18"/>
                <w:szCs w:val="16"/>
              </w:rPr>
            </w:pPr>
          </w:p>
          <w:p w14:paraId="67894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18146A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21E0708" w14:textId="77777777" w:rsidTr="00DC74F1">
        <w:tc>
          <w:tcPr>
            <w:tcW w:w="392" w:type="dxa"/>
            <w:vAlign w:val="center"/>
          </w:tcPr>
          <w:p w14:paraId="113066F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w:t>
            </w:r>
          </w:p>
        </w:tc>
        <w:tc>
          <w:tcPr>
            <w:tcW w:w="567" w:type="dxa"/>
            <w:vAlign w:val="center"/>
          </w:tcPr>
          <w:p w14:paraId="08EADF6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358A66A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9914A3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9249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265E151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025CEC6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41E5F05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2D428ABC"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CD1173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2C73F59E" w14:textId="77777777" w:rsidR="004937D4" w:rsidRPr="00DC74F1" w:rsidRDefault="004937D4" w:rsidP="00DC74F1">
            <w:pPr>
              <w:widowControl w:val="0"/>
              <w:spacing w:before="120" w:after="0"/>
              <w:rPr>
                <w:rFonts w:ascii="Arial" w:eastAsia="Calibri" w:hAnsi="Arial"/>
                <w:i/>
                <w:iCs/>
                <w:sz w:val="18"/>
                <w:szCs w:val="16"/>
              </w:rPr>
            </w:pPr>
          </w:p>
          <w:p w14:paraId="77A26C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2D188E7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7EE22176" w14:textId="77777777" w:rsidTr="00DC74F1">
        <w:tc>
          <w:tcPr>
            <w:tcW w:w="392" w:type="dxa"/>
            <w:vAlign w:val="center"/>
          </w:tcPr>
          <w:p w14:paraId="7500804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4</w:t>
            </w:r>
          </w:p>
        </w:tc>
        <w:tc>
          <w:tcPr>
            <w:tcW w:w="567" w:type="dxa"/>
            <w:vAlign w:val="center"/>
          </w:tcPr>
          <w:p w14:paraId="2F46948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D3D2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3DF3AB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D220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3F6F375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15 </w:t>
            </w:r>
            <w:proofErr w:type="spellStart"/>
            <w:r w:rsidRPr="00DC74F1">
              <w:rPr>
                <w:rFonts w:ascii="Arial" w:eastAsia="Calibri" w:hAnsi="Arial"/>
                <w:i/>
                <w:iCs/>
                <w:sz w:val="18"/>
                <w:szCs w:val="16"/>
              </w:rPr>
              <w:t>ms</w:t>
            </w:r>
            <w:proofErr w:type="spellEnd"/>
          </w:p>
        </w:tc>
        <w:tc>
          <w:tcPr>
            <w:tcW w:w="1710" w:type="dxa"/>
            <w:vAlign w:val="center"/>
          </w:tcPr>
          <w:p w14:paraId="28A9F11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1A9226C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3E6F8C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1338C7E" w14:textId="77777777" w:rsidTr="00DC74F1">
        <w:tc>
          <w:tcPr>
            <w:tcW w:w="392" w:type="dxa"/>
            <w:vAlign w:val="center"/>
          </w:tcPr>
          <w:p w14:paraId="442A96C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5</w:t>
            </w:r>
          </w:p>
        </w:tc>
        <w:tc>
          <w:tcPr>
            <w:tcW w:w="567" w:type="dxa"/>
            <w:vAlign w:val="center"/>
          </w:tcPr>
          <w:p w14:paraId="30E7A50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257E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71E418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56836AC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0AA5179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7A878D0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D3AC2E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up to 250 km/h</w:t>
            </w:r>
          </w:p>
        </w:tc>
        <w:tc>
          <w:tcPr>
            <w:tcW w:w="1711" w:type="dxa"/>
            <w:shd w:val="clear" w:color="auto" w:fill="auto"/>
            <w:vAlign w:val="center"/>
          </w:tcPr>
          <w:p w14:paraId="1252EA2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11EDF81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71546CD7" w14:textId="77777777" w:rsidR="004937D4" w:rsidRPr="00DC74F1" w:rsidRDefault="004937D4" w:rsidP="00DC74F1">
            <w:pPr>
              <w:widowControl w:val="0"/>
              <w:spacing w:before="120" w:after="0"/>
              <w:rPr>
                <w:rFonts w:ascii="Arial" w:eastAsia="Calibri" w:hAnsi="Arial"/>
                <w:i/>
                <w:iCs/>
                <w:sz w:val="18"/>
                <w:szCs w:val="16"/>
              </w:rPr>
            </w:pPr>
          </w:p>
          <w:p w14:paraId="4EE05B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and along railways up to 250 km/h</w:t>
            </w:r>
          </w:p>
        </w:tc>
        <w:tc>
          <w:tcPr>
            <w:tcW w:w="1711" w:type="dxa"/>
            <w:shd w:val="clear" w:color="auto" w:fill="auto"/>
            <w:vAlign w:val="center"/>
          </w:tcPr>
          <w:p w14:paraId="1012181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1954A0B6" w14:textId="77777777" w:rsidTr="00DC74F1">
        <w:tc>
          <w:tcPr>
            <w:tcW w:w="392" w:type="dxa"/>
            <w:vAlign w:val="center"/>
          </w:tcPr>
          <w:p w14:paraId="51A1789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lastRenderedPageBreak/>
              <w:t>6</w:t>
            </w:r>
          </w:p>
        </w:tc>
        <w:tc>
          <w:tcPr>
            <w:tcW w:w="567" w:type="dxa"/>
            <w:vAlign w:val="center"/>
          </w:tcPr>
          <w:p w14:paraId="3A9C294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13E7416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29C525B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0B44F61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6FA26A1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10 </w:t>
            </w:r>
            <w:proofErr w:type="spellStart"/>
            <w:r w:rsidRPr="00DC74F1">
              <w:rPr>
                <w:rFonts w:ascii="Arial" w:eastAsia="Calibri" w:hAnsi="Arial"/>
                <w:i/>
                <w:iCs/>
                <w:sz w:val="18"/>
                <w:szCs w:val="16"/>
              </w:rPr>
              <w:t>ms</w:t>
            </w:r>
            <w:proofErr w:type="spellEnd"/>
          </w:p>
        </w:tc>
        <w:tc>
          <w:tcPr>
            <w:tcW w:w="1710" w:type="dxa"/>
            <w:vAlign w:val="center"/>
          </w:tcPr>
          <w:p w14:paraId="44CCA6A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A216A3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EF3D5B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tc>
        <w:tc>
          <w:tcPr>
            <w:tcW w:w="1711" w:type="dxa"/>
            <w:shd w:val="clear" w:color="auto" w:fill="auto"/>
            <w:vAlign w:val="center"/>
          </w:tcPr>
          <w:p w14:paraId="1B5B51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3E692E7" w14:textId="77777777" w:rsidTr="00DC74F1">
        <w:tc>
          <w:tcPr>
            <w:tcW w:w="392" w:type="dxa"/>
            <w:shd w:val="clear" w:color="auto" w:fill="auto"/>
            <w:vAlign w:val="center"/>
          </w:tcPr>
          <w:p w14:paraId="5EA61DB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7</w:t>
            </w:r>
          </w:p>
        </w:tc>
        <w:tc>
          <w:tcPr>
            <w:tcW w:w="567" w:type="dxa"/>
            <w:shd w:val="clear" w:color="auto" w:fill="auto"/>
            <w:vAlign w:val="center"/>
          </w:tcPr>
          <w:p w14:paraId="25CEC6C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w:t>
            </w:r>
          </w:p>
        </w:tc>
        <w:tc>
          <w:tcPr>
            <w:tcW w:w="708" w:type="dxa"/>
            <w:shd w:val="clear" w:color="auto" w:fill="auto"/>
            <w:vAlign w:val="center"/>
          </w:tcPr>
          <w:p w14:paraId="08AC9D3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709" w:type="dxa"/>
            <w:shd w:val="clear" w:color="auto" w:fill="auto"/>
            <w:vAlign w:val="center"/>
          </w:tcPr>
          <w:p w14:paraId="6117B6B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1134" w:type="dxa"/>
            <w:shd w:val="clear" w:color="auto" w:fill="auto"/>
            <w:vAlign w:val="center"/>
          </w:tcPr>
          <w:p w14:paraId="65C9A11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shd w:val="clear" w:color="auto" w:fill="auto"/>
            <w:vAlign w:val="center"/>
          </w:tcPr>
          <w:p w14:paraId="0335A69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5132" w:type="dxa"/>
            <w:gridSpan w:val="3"/>
            <w:shd w:val="clear" w:color="auto" w:fill="auto"/>
            <w:vAlign w:val="center"/>
          </w:tcPr>
          <w:p w14:paraId="3C4450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and outdoor (rural, urban, dense urban) up to 30 km/h</w:t>
            </w:r>
          </w:p>
          <w:p w14:paraId="23D455A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Relative positioning is between two UEs within 10 m of each other or between one UE and 5G positioning nodes within 10 m of each other (note 3)</w:t>
            </w:r>
          </w:p>
        </w:tc>
      </w:tr>
      <w:tr w:rsidR="004937D4" w:rsidRPr="001F73D9" w14:paraId="347F04E7" w14:textId="77777777" w:rsidTr="00DC74F1">
        <w:tc>
          <w:tcPr>
            <w:tcW w:w="9493" w:type="dxa"/>
            <w:gridSpan w:val="9"/>
            <w:shd w:val="clear" w:color="auto" w:fill="auto"/>
            <w:vAlign w:val="center"/>
          </w:tcPr>
          <w:p w14:paraId="5F9E7A56"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1:</w:t>
            </w:r>
            <w:r w:rsidRPr="00DC74F1">
              <w:rPr>
                <w:rFonts w:ascii="Arial" w:eastAsia="Calibri" w:hAnsi="Arial"/>
                <w:i/>
                <w:iCs/>
                <w:sz w:val="18"/>
                <w:szCs w:val="16"/>
              </w:rPr>
              <w:tab/>
              <w:t>The objective for the vertical positioning requirement is to determine the floor for indoor use cases and to distinguish between superposed tracks for road and rail use cases (e.g. bridges).</w:t>
            </w:r>
          </w:p>
          <w:p w14:paraId="5DC82DF3" w14:textId="77777777" w:rsidR="004937D4" w:rsidRPr="00DC74F1" w:rsidRDefault="004937D4" w:rsidP="00DC74F1">
            <w:pPr>
              <w:widowControl w:val="0"/>
              <w:spacing w:after="0"/>
              <w:ind w:left="851" w:hanging="851"/>
              <w:rPr>
                <w:rFonts w:ascii="Arial" w:eastAsia="Calibri" w:hAnsi="Arial"/>
                <w:i/>
                <w:iCs/>
                <w:sz w:val="18"/>
                <w:szCs w:val="16"/>
              </w:rPr>
            </w:pPr>
          </w:p>
          <w:p w14:paraId="6397B504"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 xml:space="preserve">NOTE 2: </w:t>
            </w:r>
            <w:r w:rsidRPr="00DC74F1">
              <w:rPr>
                <w:rFonts w:ascii="Arial" w:eastAsia="Calibri" w:hAnsi="Arial"/>
                <w:i/>
                <w:iCs/>
                <w:sz w:val="18"/>
                <w:szCs w:val="16"/>
              </w:rPr>
              <w:tab/>
              <w:t xml:space="preserve">Indoor includes location inside buildings such as offices, hospital, industrial buildings. </w:t>
            </w:r>
          </w:p>
          <w:p w14:paraId="4E085051" w14:textId="77777777" w:rsidR="004937D4" w:rsidRPr="00DC74F1" w:rsidRDefault="004937D4" w:rsidP="00DC74F1">
            <w:pPr>
              <w:widowControl w:val="0"/>
              <w:spacing w:after="0"/>
              <w:ind w:left="851" w:hanging="851"/>
              <w:rPr>
                <w:rFonts w:ascii="Arial" w:eastAsia="Calibri" w:hAnsi="Arial"/>
                <w:i/>
                <w:iCs/>
                <w:sz w:val="18"/>
                <w:szCs w:val="16"/>
              </w:rPr>
            </w:pPr>
          </w:p>
          <w:p w14:paraId="2FFE028D"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3:</w:t>
            </w:r>
            <w:r w:rsidRPr="00DC74F1">
              <w:rPr>
                <w:rFonts w:ascii="Arial" w:eastAsia="Calibri" w:hAnsi="Arial"/>
                <w:i/>
                <w:iCs/>
                <w:sz w:val="18"/>
                <w:szCs w:val="16"/>
              </w:rPr>
              <w:tab/>
              <w:t>5G positioning nodes are infrastructure equipment deployed in the service area to enhance positioning capabilities (e.g. beacons deployed on the perimeter of a rendezvous area or on the side of a warehouse).</w:t>
            </w:r>
          </w:p>
          <w:p w14:paraId="3EB4ADDE" w14:textId="77777777" w:rsidR="004937D4" w:rsidRPr="00DC74F1" w:rsidRDefault="004937D4" w:rsidP="00DC74F1">
            <w:pPr>
              <w:widowControl w:val="0"/>
              <w:spacing w:after="0"/>
              <w:ind w:left="851" w:hanging="851"/>
              <w:rPr>
                <w:rFonts w:ascii="Arial" w:eastAsia="Calibri" w:hAnsi="Arial"/>
                <w:i/>
                <w:iCs/>
                <w:sz w:val="18"/>
                <w:szCs w:val="16"/>
              </w:rPr>
            </w:pPr>
          </w:p>
        </w:tc>
      </w:tr>
    </w:tbl>
    <w:p w14:paraId="07EBD0F0" w14:textId="77777777" w:rsidR="004937D4" w:rsidRPr="00DC74F1" w:rsidRDefault="004937D4" w:rsidP="00DC74F1">
      <w:pPr>
        <w:widowControl w:val="0"/>
        <w:autoSpaceDE w:val="0"/>
        <w:autoSpaceDN w:val="0"/>
        <w:spacing w:after="0"/>
        <w:jc w:val="both"/>
        <w:rPr>
          <w:rFonts w:ascii="바탕" w:eastAsia="바탕"/>
          <w:i/>
          <w:iCs/>
          <w:kern w:val="2"/>
          <w:szCs w:val="24"/>
          <w:lang w:val="en-US" w:eastAsia="ko-KR"/>
        </w:rPr>
      </w:pPr>
    </w:p>
    <w:p w14:paraId="291CE3BF" w14:textId="7DF68566" w:rsidR="00123E9D" w:rsidRPr="00DC74F1" w:rsidRDefault="004937D4" w:rsidP="00DC74F1">
      <w:pPr>
        <w:pStyle w:val="NO"/>
        <w:rPr>
          <w:i/>
          <w:iCs/>
          <w:noProof/>
        </w:rPr>
      </w:pPr>
      <w:r w:rsidRPr="00DC74F1">
        <w:rPr>
          <w:rFonts w:eastAsia="맑은 고딕"/>
          <w:i/>
          <w:iCs/>
          <w:noProof/>
        </w:rPr>
        <w:t>The 5G system shall be able to provide the 5G positioning services with a TTFF less than 30 s and, for some 5G positioning services, shall support mechanisms to provide a TTFF less than 10 s.</w:t>
      </w:r>
      <w:r w:rsidR="00123E9D" w:rsidRPr="00DC74F1">
        <w:rPr>
          <w:i/>
          <w:iCs/>
          <w:noProof/>
        </w:rPr>
        <w:t xml:space="preserve">NOTE 1: </w:t>
      </w:r>
      <w:r w:rsidR="00123E9D" w:rsidRPr="00DC74F1">
        <w:rPr>
          <w:i/>
          <w:iCs/>
          <w:noProof/>
        </w:rPr>
        <w:tab/>
        <w:t>In some services, a TTFF of less than 10s may only be achievable at the expense of a relaxation of some other performances (e.g. horizontal accuracy may be 1 m or 3 m after 10 s TTFF, and reach a steady state accuracy of 0,3 m after 30 s).</w:t>
      </w:r>
    </w:p>
    <w:p w14:paraId="1A263DE0" w14:textId="77777777" w:rsidR="004937D4" w:rsidRPr="00DC74F1" w:rsidRDefault="004937D4" w:rsidP="00DC74F1">
      <w:pPr>
        <w:widowControl w:val="0"/>
        <w:rPr>
          <w:rFonts w:eastAsia="맑은 고딕"/>
          <w:i/>
          <w:iCs/>
          <w:noProof/>
        </w:rPr>
      </w:pPr>
      <w:r w:rsidRPr="00DC74F1">
        <w:rPr>
          <w:rFonts w:eastAsia="맑은 고딕"/>
          <w:i/>
          <w:iCs/>
          <w:noProof/>
        </w:rPr>
        <w:t xml:space="preserve">The 5G system shall support a mechanism to determine the UE's velocity with a positioning service availability of 99%, an accuracy better than 0,5 m/s for the speed and an accuracy better than 5 degree for the 3-Dimension direction of travel. </w:t>
      </w:r>
    </w:p>
    <w:p w14:paraId="482087DA" w14:textId="77777777" w:rsidR="004937D4" w:rsidRPr="00DC74F1" w:rsidRDefault="004937D4" w:rsidP="00DC74F1">
      <w:pPr>
        <w:widowControl w:val="0"/>
        <w:rPr>
          <w:rFonts w:eastAsia="맑은 고딕"/>
          <w:i/>
          <w:iCs/>
          <w:noProof/>
        </w:rPr>
      </w:pPr>
      <w:r w:rsidRPr="00DC74F1">
        <w:rPr>
          <w:rFonts w:eastAsia="맑은 고딕"/>
          <w:i/>
          <w:iCs/>
          <w:noProof/>
        </w:rPr>
        <w:t>The 5G system shall support a mechanism to determine the UE's heading with an accuracy better than 30 degrees (0,54 rad) and a positioning service availability of 99,9 % for static users and with an accuracy better than 10 degrees (0,17 rad) and a positioning service availability of 99 % for users up to 10 km/h.</w:t>
      </w:r>
    </w:p>
    <w:p w14:paraId="230888FE" w14:textId="1A0C0FA3" w:rsidR="004937D4" w:rsidRPr="00DC74F1" w:rsidRDefault="004937D4" w:rsidP="00E6288C">
      <w:pPr>
        <w:widowControl w:val="0"/>
        <w:rPr>
          <w:rFonts w:eastAsia="맑은 고딕"/>
          <w:i/>
          <w:iCs/>
          <w:noProof/>
        </w:rPr>
      </w:pPr>
      <w:r w:rsidRPr="00DC74F1">
        <w:rPr>
          <w:rFonts w:eastAsia="맑은 고딕"/>
          <w:i/>
          <w:iCs/>
          <w:noProof/>
        </w:rPr>
        <w:t xml:space="preserve">The 5G system shall support positioning technologies that allow the UE to operate at Service Level 1 for at least 12 years using less than 1800 mWh of battery capacity, assuming multiple position updates per hour. </w:t>
      </w:r>
    </w:p>
    <w:p w14:paraId="26E78327" w14:textId="0C60F829" w:rsidR="00123E9D" w:rsidRPr="00DC74F1" w:rsidRDefault="00123E9D" w:rsidP="00DC74F1">
      <w:pPr>
        <w:pStyle w:val="NO"/>
        <w:rPr>
          <w:i/>
          <w:iCs/>
          <w:noProof/>
        </w:rPr>
      </w:pPr>
      <w:r w:rsidRPr="00DC74F1">
        <w:rPr>
          <w:i/>
          <w:iCs/>
          <w:noProof/>
        </w:rPr>
        <w:t>NOTE 2:</w:t>
      </w:r>
      <w:r w:rsidRPr="00DC74F1">
        <w:rPr>
          <w:i/>
          <w:iCs/>
          <w:noProof/>
        </w:rPr>
        <w:tab/>
        <w:t>This requirement aims energy-efficient positioning technologies draining a minimal energy on the UE battery. It derives from use cases, such as asset tracking, with a small form-factor battery representative of an IoT device. This requirement may translate into an energy consumption for the UE’s positioning functions in the order of 20 mJ per fix.</w:t>
      </w:r>
    </w:p>
    <w:p w14:paraId="5BC09796" w14:textId="17CE8F43" w:rsidR="00123E9D" w:rsidRPr="00DC74F1" w:rsidRDefault="00123E9D" w:rsidP="00DC74F1">
      <w:pPr>
        <w:pStyle w:val="NO"/>
        <w:rPr>
          <w:i/>
          <w:iCs/>
          <w:noProof/>
        </w:rPr>
      </w:pPr>
      <w:r w:rsidRPr="00DC74F1">
        <w:rPr>
          <w:i/>
          <w:iCs/>
          <w:noProof/>
        </w:rPr>
        <w:t>NOTE 3:</w:t>
      </w:r>
      <w:r w:rsidRPr="00DC74F1">
        <w:rPr>
          <w:i/>
          <w:iCs/>
          <w:noProof/>
        </w:rPr>
        <w:tab/>
        <w:t>This requirement does not preclude the use of higher energy consumption to fulfil higher position update rates than the one above, or other KPIs than those of Service Level 1 (e.g. more accurate service levels).</w:t>
      </w:r>
    </w:p>
    <w:p w14:paraId="2344A0B8" w14:textId="682921E9" w:rsidR="004937D4" w:rsidRDefault="004937D4" w:rsidP="00E6288C">
      <w:pPr>
        <w:widowControl w:val="0"/>
        <w:autoSpaceDE w:val="0"/>
        <w:autoSpaceDN w:val="0"/>
        <w:spacing w:after="0"/>
        <w:jc w:val="both"/>
        <w:rPr>
          <w:rFonts w:ascii="바탕" w:eastAsia="바탕"/>
          <w:kern w:val="2"/>
          <w:szCs w:val="24"/>
          <w:lang w:val="en-US" w:eastAsia="ko-KR"/>
        </w:rPr>
      </w:pPr>
    </w:p>
    <w:p w14:paraId="0D06C90E" w14:textId="1FBEDF80" w:rsidR="00A239FE" w:rsidRPr="004937D4" w:rsidRDefault="00A239FE" w:rsidP="00DC74F1">
      <w:pPr>
        <w:rPr>
          <w:rFonts w:ascii="바탕" w:eastAsia="바탕"/>
          <w:kern w:val="2"/>
          <w:szCs w:val="24"/>
          <w:lang w:val="en-US" w:eastAsia="ko-KR"/>
        </w:rPr>
      </w:pPr>
      <w:r w:rsidRPr="00952771">
        <w:rPr>
          <w:noProof/>
        </w:rPr>
        <w:t xml:space="preserve">copied from TS 22.261 [3] </w:t>
      </w:r>
      <w:r>
        <w:rPr>
          <w:noProof/>
        </w:rPr>
        <w:t>Annex B (only a part of the table is copied)</w:t>
      </w:r>
      <w:r w:rsidRPr="00952771">
        <w:rPr>
          <w:noProof/>
        </w:rPr>
        <w:t>:</w:t>
      </w:r>
    </w:p>
    <w:p w14:paraId="1AD6705D" w14:textId="77777777" w:rsidR="004937D4" w:rsidRPr="00DC74F1" w:rsidRDefault="004937D4" w:rsidP="00DC74F1">
      <w:pPr>
        <w:widowControl w:val="0"/>
        <w:spacing w:before="120"/>
        <w:jc w:val="center"/>
        <w:rPr>
          <w:rFonts w:ascii="Arial" w:eastAsia="MS Mincho" w:hAnsi="Arial"/>
          <w:b/>
          <w:i/>
          <w:iCs/>
        </w:rPr>
      </w:pPr>
      <w:r w:rsidRPr="00DC74F1">
        <w:rPr>
          <w:rFonts w:ascii="Arial" w:eastAsia="MS Mincho" w:hAnsi="Arial"/>
          <w:b/>
          <w:i/>
          <w:iCs/>
        </w:rPr>
        <w:t>Table B.1-1 Typical needs to support example use cases from vertical industries.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95"/>
        <w:gridCol w:w="3653"/>
      </w:tblGrid>
      <w:tr w:rsidR="004937D4" w:rsidRPr="001F73D9" w14:paraId="67F99116" w14:textId="77777777" w:rsidTr="00123E9D">
        <w:trPr>
          <w:trHeight w:val="282"/>
        </w:trPr>
        <w:tc>
          <w:tcPr>
            <w:tcW w:w="1809" w:type="dxa"/>
            <w:shd w:val="clear" w:color="auto" w:fill="auto"/>
            <w:vAlign w:val="center"/>
          </w:tcPr>
          <w:p w14:paraId="2FA15822"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Use cases</w:t>
            </w:r>
          </w:p>
        </w:tc>
        <w:tc>
          <w:tcPr>
            <w:tcW w:w="4395" w:type="dxa"/>
            <w:shd w:val="clear" w:color="auto" w:fill="auto"/>
            <w:vAlign w:val="center"/>
          </w:tcPr>
          <w:p w14:paraId="5BBEDA9B"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Description</w:t>
            </w:r>
          </w:p>
        </w:tc>
        <w:tc>
          <w:tcPr>
            <w:tcW w:w="3653" w:type="dxa"/>
            <w:shd w:val="clear" w:color="auto" w:fill="auto"/>
            <w:vAlign w:val="center"/>
          </w:tcPr>
          <w:p w14:paraId="43D5465F"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Main KPIs range and drivers</w:t>
            </w:r>
          </w:p>
        </w:tc>
      </w:tr>
      <w:tr w:rsidR="004937D4" w:rsidRPr="001F73D9" w14:paraId="5A9B8B07"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C3FEC61"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1st responders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5C3AF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Tracking and guidance of 1st responders, with requirements for high-accuracy in the horizontal domain and vertical domain, as well as accurate awareness of height variation to detect falls, combined to a high level of availability and reliability</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4C4E63E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Service area is both indoor and outdoor</w:t>
            </w:r>
          </w:p>
          <w:p w14:paraId="765B76D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&lt; 1m horizontal, &lt; 2m vertical (indoor for floor detection) and &lt; 0,3 m vertical (relative) to detect changes in height of the UE holder.</w:t>
            </w:r>
          </w:p>
          <w:p w14:paraId="2DEB4C2F"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Availability &gt; 95 % (98% outdoor)</w:t>
            </w:r>
          </w:p>
          <w:p w14:paraId="36D6698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MCX, confidence, event-triggered report</w:t>
            </w:r>
          </w:p>
        </w:tc>
      </w:tr>
      <w:tr w:rsidR="004937D4" w:rsidRPr="001F73D9" w14:paraId="7F3636AA"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C3178B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Road</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F0D0E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Use cases involving road vehicles such as traffic monitoring, road-user charging (e.g. Road-Tolling, insurance mechanisms, etc.) which require positioning or tracking of vehicles at lane level, but also some awareness of position in the vertical domain (e.g. bridges)</w:t>
            </w:r>
            <w:r w:rsidRPr="00DC74F1">
              <w:rPr>
                <w:rFonts w:ascii="Arial" w:eastAsia="MS Mincho" w:hAnsi="Arial"/>
                <w:i/>
                <w:iCs/>
                <w:noProof/>
                <w:sz w:val="16"/>
              </w:rPr>
              <w:tab/>
              <w:t>Service area is outdoor, but may include tunnels.</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218B389D"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1-3m horizontal (with &lt;1m across-track for lane detection), &lt;2,5 m vertical,</w:t>
            </w:r>
          </w:p>
          <w:p w14:paraId="75079AD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Velocity &lt; 2m/s, Availability: 95-99%</w:t>
            </w:r>
          </w:p>
          <w:p w14:paraId="3FCB8EE8"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tampering detection and prevention (typically for Road User Charging)</w:t>
            </w:r>
          </w:p>
        </w:tc>
      </w:tr>
    </w:tbl>
    <w:p w14:paraId="5DDC1689" w14:textId="77777777" w:rsidR="004937D4" w:rsidRPr="00DC74F1" w:rsidRDefault="004937D4" w:rsidP="00DC74F1">
      <w:pPr>
        <w:widowControl w:val="0"/>
        <w:autoSpaceDE w:val="0"/>
        <w:autoSpaceDN w:val="0"/>
        <w:spacing w:after="0"/>
        <w:jc w:val="both"/>
        <w:rPr>
          <w:rFonts w:eastAsia="바탕"/>
          <w:noProof/>
          <w:kern w:val="2"/>
          <w:sz w:val="24"/>
          <w:szCs w:val="24"/>
          <w:lang w:val="en-US" w:eastAsia="zh-CN"/>
        </w:rPr>
      </w:pPr>
    </w:p>
    <w:p w14:paraId="5F596C7F"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 xml:space="preserve">Sources in </w:t>
      </w:r>
      <w:r w:rsidRPr="004937D4">
        <w:rPr>
          <w:rFonts w:eastAsia="맑은 고딕" w:hint="eastAsia"/>
          <w:b/>
          <w:sz w:val="28"/>
          <w:szCs w:val="28"/>
          <w:u w:val="single"/>
          <w:lang w:eastAsia="ko-KR"/>
        </w:rPr>
        <w:t>T</w:t>
      </w:r>
      <w:r w:rsidRPr="004937D4">
        <w:rPr>
          <w:rFonts w:eastAsia="맑은 고딕"/>
          <w:b/>
          <w:sz w:val="28"/>
          <w:szCs w:val="28"/>
          <w:u w:val="single"/>
          <w:lang w:eastAsia="ko-KR"/>
        </w:rPr>
        <w:t>S 22.186 [4]</w:t>
      </w:r>
    </w:p>
    <w:p w14:paraId="59F3A589" w14:textId="4119BB33" w:rsidR="00A239FE" w:rsidRPr="001F73D9" w:rsidRDefault="00A239FE" w:rsidP="00DC74F1">
      <w:pPr>
        <w:rPr>
          <w:rFonts w:eastAsia="바탕"/>
          <w:kern w:val="2"/>
          <w:lang w:val="en-US" w:eastAsia="ko-KR"/>
        </w:rPr>
      </w:pPr>
      <w:r w:rsidRPr="001F73D9">
        <w:rPr>
          <w:noProof/>
        </w:rPr>
        <w:lastRenderedPageBreak/>
        <w:t>copied from TS 22.186 [4] Clause 5.1:</w:t>
      </w:r>
    </w:p>
    <w:p w14:paraId="04A41F1B" w14:textId="4878B63A" w:rsidR="004937D4" w:rsidRPr="00DC74F1" w:rsidRDefault="004937D4" w:rsidP="00DC74F1">
      <w:pPr>
        <w:widowControl w:val="0"/>
        <w:autoSpaceDE w:val="0"/>
        <w:autoSpaceDN w:val="0"/>
        <w:spacing w:before="120" w:after="0"/>
        <w:jc w:val="both"/>
        <w:rPr>
          <w:rFonts w:eastAsia="바탕"/>
          <w:i/>
          <w:iCs/>
          <w:kern w:val="2"/>
          <w:lang w:val="en-US" w:eastAsia="ko-KR"/>
        </w:rPr>
      </w:pPr>
      <w:r w:rsidRPr="00DC74F1">
        <w:rPr>
          <w:rFonts w:eastAsia="바탕"/>
          <w:i/>
          <w:iCs/>
          <w:kern w:val="2"/>
          <w:lang w:val="en-US" w:eastAsia="ko-KR"/>
        </w:rPr>
        <w:t xml:space="preserve">[R.5.1-007]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lateral position accuracy of 0.1 m between UEs supporting V2X application.</w:t>
      </w:r>
    </w:p>
    <w:p w14:paraId="2749EF8E" w14:textId="590DCB3A" w:rsidR="004937D4" w:rsidRDefault="004937D4" w:rsidP="00E6288C">
      <w:pPr>
        <w:widowControl w:val="0"/>
        <w:autoSpaceDE w:val="0"/>
        <w:autoSpaceDN w:val="0"/>
        <w:spacing w:before="120" w:after="0"/>
        <w:jc w:val="both"/>
        <w:rPr>
          <w:rFonts w:eastAsia="바탕"/>
          <w:kern w:val="2"/>
          <w:lang w:val="en-US" w:eastAsia="ko-KR"/>
        </w:rPr>
      </w:pPr>
    </w:p>
    <w:p w14:paraId="013A5A79" w14:textId="72747778" w:rsidR="00A239FE" w:rsidRPr="001F73D9" w:rsidRDefault="00A239FE" w:rsidP="00DC74F1">
      <w:pPr>
        <w:rPr>
          <w:rFonts w:eastAsia="바탕"/>
          <w:kern w:val="2"/>
          <w:lang w:val="en-US" w:eastAsia="ko-KR"/>
        </w:rPr>
      </w:pPr>
      <w:r w:rsidRPr="001F73D9">
        <w:rPr>
          <w:noProof/>
        </w:rPr>
        <w:t>copied from TS 22.186 [4] Clause 5.2:</w:t>
      </w:r>
    </w:p>
    <w:p w14:paraId="5A77DC86" w14:textId="77777777" w:rsidR="004937D4" w:rsidRPr="00DC74F1" w:rsidRDefault="004937D4" w:rsidP="00DC74F1">
      <w:pPr>
        <w:widowControl w:val="0"/>
        <w:autoSpaceDE w:val="0"/>
        <w:autoSpaceDN w:val="0"/>
        <w:spacing w:after="0"/>
        <w:jc w:val="both"/>
        <w:rPr>
          <w:rFonts w:eastAsia="바탕"/>
          <w:i/>
          <w:iCs/>
          <w:kern w:val="2"/>
          <w:lang w:val="en-US" w:eastAsia="ko-KR"/>
        </w:rPr>
      </w:pPr>
      <w:r w:rsidRPr="00DC74F1">
        <w:rPr>
          <w:rFonts w:eastAsia="바탕"/>
          <w:i/>
          <w:iCs/>
          <w:kern w:val="2"/>
          <w:lang w:val="en-US" w:eastAsia="ko-KR"/>
        </w:rPr>
        <w:t xml:space="preserve">[R.5.2-003]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longitudinal position accuracy of less than 0.5 m for UEs supporting V2X application for platooning in proximity.</w:t>
      </w:r>
    </w:p>
    <w:p w14:paraId="4353D486" w14:textId="77777777" w:rsidR="004937D4" w:rsidRPr="00DC74F1" w:rsidRDefault="004937D4" w:rsidP="00DC74F1">
      <w:pPr>
        <w:widowControl w:val="0"/>
        <w:autoSpaceDE w:val="0"/>
        <w:autoSpaceDN w:val="0"/>
        <w:spacing w:after="0"/>
        <w:jc w:val="both"/>
        <w:rPr>
          <w:rFonts w:eastAsia="SimSun"/>
          <w:noProof/>
          <w:kern w:val="2"/>
          <w:sz w:val="24"/>
          <w:szCs w:val="24"/>
          <w:lang w:val="en-US" w:eastAsia="zh-CN"/>
        </w:rPr>
      </w:pPr>
    </w:p>
    <w:p w14:paraId="020CFC57"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Sources in the input from 5GAA [5]</w:t>
      </w:r>
    </w:p>
    <w:p w14:paraId="4739390C" w14:textId="4A8AC78E" w:rsidR="004937D4" w:rsidRPr="004937D4" w:rsidRDefault="004937D4" w:rsidP="00DC74F1">
      <w:pPr>
        <w:widowControl w:val="0"/>
        <w:spacing w:after="240" w:line="276" w:lineRule="auto"/>
        <w:rPr>
          <w:rFonts w:eastAsia="바탕"/>
          <w:kern w:val="2"/>
          <w:lang w:val="en-US" w:eastAsia="ko-KR"/>
        </w:rPr>
      </w:pPr>
      <w:r w:rsidRPr="004937D4">
        <w:rPr>
          <w:rFonts w:eastAsia="바탕"/>
          <w:kern w:val="2"/>
          <w:lang w:val="en-US" w:eastAsia="ko-KR"/>
        </w:rPr>
        <w:t>The positioning requirements according to the 5GAA TRs on Use Cases Vol. I and II can be summarize</w:t>
      </w:r>
      <w:r w:rsidR="001F73D9">
        <w:rPr>
          <w:rFonts w:eastAsia="바탕"/>
          <w:kern w:val="2"/>
          <w:lang w:val="en-US" w:eastAsia="ko-KR"/>
        </w:rPr>
        <w:t>d</w:t>
      </w:r>
      <w:r w:rsidRPr="004937D4">
        <w:rPr>
          <w:rFonts w:eastAsia="바탕"/>
          <w:kern w:val="2"/>
          <w:lang w:val="en-US" w:eastAsia="ko-KR"/>
        </w:rPr>
        <w:t xml:space="preserve"> into three main groups, all at the highest speed a participating vehicle might be driving at, depending on the type of road environment and/or safety rules (e.g. 250k</w:t>
      </w:r>
      <w:r w:rsidR="001F73D9">
        <w:rPr>
          <w:rFonts w:eastAsia="바탕"/>
          <w:kern w:val="2"/>
          <w:lang w:val="en-US" w:eastAsia="ko-KR"/>
        </w:rPr>
        <w:t>m/</w:t>
      </w:r>
      <w:r w:rsidRPr="004937D4">
        <w:rPr>
          <w:rFonts w:eastAsia="바탕"/>
          <w:kern w:val="2"/>
          <w:lang w:val="en-US" w:eastAsia="ko-KR"/>
        </w:rPr>
        <w:t>h on German Autobahn)</w:t>
      </w:r>
      <w:r w:rsidR="005F0463">
        <w:rPr>
          <w:rFonts w:eastAsia="바탕"/>
          <w:kern w:val="2"/>
          <w:lang w:val="en-US" w:eastAsia="ko-KR"/>
        </w:rPr>
        <w:t>:</w:t>
      </w:r>
    </w:p>
    <w:p w14:paraId="794E57FA" w14:textId="41D50489" w:rsidR="004937D4" w:rsidRPr="004937D4" w:rsidRDefault="001F73D9" w:rsidP="00DC74F1">
      <w:pPr>
        <w:pStyle w:val="B1"/>
        <w:rPr>
          <w:lang w:val="en-US" w:eastAsia="ko-KR"/>
        </w:rPr>
      </w:pPr>
      <w:r>
        <w:rPr>
          <w:lang w:val="en-US" w:eastAsia="ko-KR"/>
        </w:rPr>
        <w:t>1)</w:t>
      </w:r>
      <w:r>
        <w:rPr>
          <w:lang w:val="en-US" w:eastAsia="ko-KR"/>
        </w:rPr>
        <w:tab/>
      </w:r>
      <w:r w:rsidR="004937D4" w:rsidRPr="004937D4">
        <w:rPr>
          <w:lang w:val="en-US" w:eastAsia="ko-KR"/>
        </w:rPr>
        <w:t>Relatively lax, 10s of meters with 1 sigma (information provisioning)</w:t>
      </w:r>
    </w:p>
    <w:p w14:paraId="4D9201C3" w14:textId="408B083A" w:rsidR="004937D4" w:rsidRPr="004937D4" w:rsidRDefault="001F73D9" w:rsidP="00DC74F1">
      <w:pPr>
        <w:pStyle w:val="B2"/>
        <w:spacing w:after="0"/>
      </w:pPr>
      <w:r>
        <w:t>-</w:t>
      </w:r>
      <w:r>
        <w:tab/>
      </w:r>
      <w:r w:rsidR="004937D4" w:rsidRPr="004937D4">
        <w:t>Traffic Jam Warning - Urban Scenario on Road Warning</w:t>
      </w:r>
    </w:p>
    <w:p w14:paraId="755A7E10" w14:textId="46A2ABF6" w:rsidR="004937D4" w:rsidRPr="004937D4" w:rsidRDefault="001F73D9" w:rsidP="00DC74F1">
      <w:pPr>
        <w:pStyle w:val="B2"/>
        <w:spacing w:after="0"/>
      </w:pPr>
      <w:r>
        <w:t>-</w:t>
      </w:r>
      <w:r>
        <w:tab/>
      </w:r>
      <w:r w:rsidR="004937D4" w:rsidRPr="004937D4">
        <w:t>Traffic Jam Warning - Rural Scenario on Road Warning</w:t>
      </w:r>
    </w:p>
    <w:p w14:paraId="2BA31F0E" w14:textId="3EC69C2B" w:rsidR="004937D4" w:rsidRPr="004937D4" w:rsidRDefault="001F73D9" w:rsidP="00DC74F1">
      <w:pPr>
        <w:pStyle w:val="B2"/>
        <w:spacing w:after="0"/>
      </w:pPr>
      <w:r>
        <w:t>-</w:t>
      </w:r>
      <w:r>
        <w:tab/>
      </w:r>
      <w:r w:rsidR="004937D4" w:rsidRPr="004937D4">
        <w:t>Traffic Jam Warning - Highway Scenario on Road Warning</w:t>
      </w:r>
    </w:p>
    <w:p w14:paraId="2BEB1DA6" w14:textId="4DAC7A12" w:rsidR="004937D4" w:rsidRPr="004937D4" w:rsidRDefault="001F73D9" w:rsidP="00DC74F1">
      <w:pPr>
        <w:pStyle w:val="B2"/>
        <w:spacing w:after="0"/>
      </w:pPr>
      <w:r>
        <w:t>-</w:t>
      </w:r>
      <w:r>
        <w:tab/>
      </w:r>
      <w:r w:rsidR="004937D4" w:rsidRPr="004937D4">
        <w:t>Rural Scenario on Route Information</w:t>
      </w:r>
    </w:p>
    <w:p w14:paraId="75DD40AB" w14:textId="3A836118" w:rsidR="004937D4" w:rsidRPr="004937D4" w:rsidRDefault="001F73D9" w:rsidP="00DC74F1">
      <w:pPr>
        <w:pStyle w:val="B2"/>
        <w:spacing w:after="0"/>
      </w:pPr>
      <w:r>
        <w:t>-</w:t>
      </w:r>
      <w:r>
        <w:tab/>
      </w:r>
      <w:r w:rsidR="004937D4" w:rsidRPr="004937D4">
        <w:t>Highway Scenario on Route Information</w:t>
      </w:r>
    </w:p>
    <w:p w14:paraId="4406D862" w14:textId="3A0465AE" w:rsidR="004937D4" w:rsidRPr="004937D4" w:rsidRDefault="001F73D9" w:rsidP="00DC74F1">
      <w:pPr>
        <w:pStyle w:val="B2"/>
        <w:spacing w:after="0"/>
      </w:pPr>
      <w:r>
        <w:t>-</w:t>
      </w:r>
      <w:r>
        <w:tab/>
      </w:r>
      <w:r w:rsidR="004937D4" w:rsidRPr="004937D4">
        <w:t>Software Update - Conventional-Routine/Urgent, Autonomous-Routine</w:t>
      </w:r>
    </w:p>
    <w:p w14:paraId="55A7EF9B" w14:textId="49167784" w:rsidR="004937D4" w:rsidRPr="004937D4" w:rsidRDefault="001F73D9" w:rsidP="00DC74F1">
      <w:pPr>
        <w:pStyle w:val="B2"/>
        <w:spacing w:after="0"/>
      </w:pPr>
      <w:r>
        <w:t>-</w:t>
      </w:r>
      <w:r>
        <w:tab/>
      </w:r>
      <w:r w:rsidR="004937D4" w:rsidRPr="004937D4">
        <w:t>Software Update - Autonomous-Urgent</w:t>
      </w:r>
    </w:p>
    <w:p w14:paraId="269FFC81" w14:textId="7DF3D020" w:rsidR="004937D4" w:rsidRPr="004937D4" w:rsidRDefault="001F73D9" w:rsidP="00DC74F1">
      <w:pPr>
        <w:pStyle w:val="B2"/>
        <w:spacing w:after="0"/>
      </w:pPr>
      <w:r>
        <w:t>-</w:t>
      </w:r>
      <w:r>
        <w:tab/>
      </w:r>
      <w:r w:rsidR="004937D4" w:rsidRPr="004937D4">
        <w:t>Software Update - Without Infrastructure, Vehicle to Workshop</w:t>
      </w:r>
    </w:p>
    <w:p w14:paraId="62A6A99E" w14:textId="0D845F47" w:rsidR="004937D4" w:rsidRPr="004937D4" w:rsidRDefault="001F73D9" w:rsidP="00DC74F1">
      <w:pPr>
        <w:pStyle w:val="B2"/>
        <w:spacing w:after="0"/>
      </w:pPr>
      <w:r>
        <w:t>-</w:t>
      </w:r>
      <w:r>
        <w:tab/>
      </w:r>
      <w:r w:rsidR="004937D4" w:rsidRPr="004937D4">
        <w:t>Remote Automated Driving Cancellation</w:t>
      </w:r>
    </w:p>
    <w:p w14:paraId="2EC5FA8D" w14:textId="2A47DFD1" w:rsidR="004937D4" w:rsidRPr="004937D4" w:rsidRDefault="001F73D9" w:rsidP="00DC74F1">
      <w:pPr>
        <w:pStyle w:val="B2"/>
        <w:spacing w:after="0"/>
      </w:pPr>
      <w:r>
        <w:t>-</w:t>
      </w:r>
      <w:r>
        <w:tab/>
      </w:r>
      <w:r w:rsidR="004937D4" w:rsidRPr="004937D4">
        <w:t>HD Content Delivery - High-End Service for cars</w:t>
      </w:r>
    </w:p>
    <w:p w14:paraId="7C29B921" w14:textId="127D5BF8" w:rsidR="004937D4" w:rsidRPr="004937D4" w:rsidRDefault="001F73D9" w:rsidP="00DC74F1">
      <w:pPr>
        <w:pStyle w:val="B2"/>
        <w:spacing w:after="0"/>
      </w:pPr>
      <w:r>
        <w:t>-</w:t>
      </w:r>
      <w:r>
        <w:tab/>
      </w:r>
      <w:r w:rsidR="004937D4" w:rsidRPr="004937D4">
        <w:t>HD Content Delivery - Low-End Service for cars</w:t>
      </w:r>
      <w:r w:rsidR="004937D4" w:rsidRPr="004937D4">
        <w:tab/>
      </w:r>
    </w:p>
    <w:p w14:paraId="67B012E2" w14:textId="6F3A0986" w:rsidR="004937D4" w:rsidRPr="004937D4" w:rsidRDefault="001F73D9" w:rsidP="00DC74F1">
      <w:pPr>
        <w:pStyle w:val="B2"/>
        <w:spacing w:after="0"/>
      </w:pPr>
      <w:r>
        <w:t>-</w:t>
      </w:r>
      <w:r>
        <w:tab/>
      </w:r>
      <w:r w:rsidR="004937D4" w:rsidRPr="004937D4">
        <w:t>HD Content Delivery – Bus Passenger Service</w:t>
      </w:r>
    </w:p>
    <w:p w14:paraId="68D15785" w14:textId="4E758398" w:rsidR="004937D4" w:rsidRPr="004937D4" w:rsidRDefault="001F73D9" w:rsidP="00DC74F1">
      <w:pPr>
        <w:pStyle w:val="B2"/>
        <w:spacing w:after="0"/>
      </w:pPr>
      <w:r>
        <w:t>-</w:t>
      </w:r>
      <w:r>
        <w:tab/>
      </w:r>
      <w:r w:rsidR="004937D4" w:rsidRPr="004937D4">
        <w:t>Software Update of Reconfigurable Radio System</w:t>
      </w:r>
    </w:p>
    <w:p w14:paraId="421766FA" w14:textId="2262112C" w:rsidR="004937D4" w:rsidRPr="004937D4" w:rsidRDefault="001F73D9" w:rsidP="00DC74F1">
      <w:pPr>
        <w:pStyle w:val="B2"/>
        <w:spacing w:after="0"/>
      </w:pPr>
      <w:r>
        <w:t>-</w:t>
      </w:r>
      <w:r>
        <w:tab/>
      </w:r>
      <w:r w:rsidR="004937D4" w:rsidRPr="004937D4">
        <w:t>Patient Transport Monitoring</w:t>
      </w:r>
    </w:p>
    <w:p w14:paraId="16D6609C" w14:textId="273979F6" w:rsidR="004937D4" w:rsidRPr="004937D4" w:rsidRDefault="001F73D9" w:rsidP="00DC74F1">
      <w:pPr>
        <w:pStyle w:val="B2"/>
      </w:pPr>
      <w:r>
        <w:t>-</w:t>
      </w:r>
      <w:r>
        <w:tab/>
      </w:r>
      <w:r w:rsidR="004937D4" w:rsidRPr="004937D4">
        <w:t>Automated Valet Parking (Wake Up)</w:t>
      </w:r>
    </w:p>
    <w:p w14:paraId="394507B4" w14:textId="3C308ACF" w:rsidR="004937D4" w:rsidRPr="004937D4" w:rsidRDefault="001F73D9" w:rsidP="00DC74F1">
      <w:pPr>
        <w:pStyle w:val="B1"/>
        <w:rPr>
          <w:lang w:val="en-US" w:eastAsia="ko-KR"/>
        </w:rPr>
      </w:pPr>
      <w:r>
        <w:rPr>
          <w:lang w:val="en-US" w:eastAsia="ko-KR"/>
        </w:rPr>
        <w:t>2)</w:t>
      </w:r>
      <w:r>
        <w:rPr>
          <w:lang w:val="en-US" w:eastAsia="ko-KR"/>
        </w:rPr>
        <w:tab/>
      </w:r>
      <w:r w:rsidR="004937D4" w:rsidRPr="004937D4">
        <w:rPr>
          <w:lang w:val="en-US" w:eastAsia="ko-KR"/>
        </w:rPr>
        <w:t>Lane level accuracy, 1.5 m with 3 sigma (e.g. day1 safety use cases)</w:t>
      </w:r>
    </w:p>
    <w:p w14:paraId="284565B9" w14:textId="68B01C8C" w:rsidR="004937D4" w:rsidRPr="004937D4" w:rsidRDefault="001F73D9" w:rsidP="00DC74F1">
      <w:pPr>
        <w:pStyle w:val="B2"/>
        <w:spacing w:after="0"/>
      </w:pPr>
      <w:r>
        <w:t>-</w:t>
      </w:r>
      <w:r>
        <w:tab/>
      </w:r>
      <w:r w:rsidR="004937D4" w:rsidRPr="004937D4">
        <w:t>Cross-Traffic Left-Turn Assist</w:t>
      </w:r>
    </w:p>
    <w:p w14:paraId="095C422D" w14:textId="228E5413" w:rsidR="004937D4" w:rsidRPr="004937D4" w:rsidRDefault="001F73D9" w:rsidP="00DC74F1">
      <w:pPr>
        <w:pStyle w:val="B2"/>
        <w:spacing w:after="0"/>
      </w:pPr>
      <w:r>
        <w:t>-</w:t>
      </w:r>
      <w:r>
        <w:tab/>
      </w:r>
      <w:r w:rsidR="004937D4" w:rsidRPr="004937D4">
        <w:t>Intersection Movement Assist</w:t>
      </w:r>
    </w:p>
    <w:p w14:paraId="33637544" w14:textId="51D1795D" w:rsidR="004937D4" w:rsidRPr="004937D4" w:rsidRDefault="001F73D9" w:rsidP="00DC74F1">
      <w:pPr>
        <w:pStyle w:val="B2"/>
        <w:spacing w:after="0"/>
      </w:pPr>
      <w:r>
        <w:t>-</w:t>
      </w:r>
      <w:r>
        <w:tab/>
      </w:r>
      <w:r w:rsidR="004937D4" w:rsidRPr="004937D4">
        <w:t>Emergency Break Warning</w:t>
      </w:r>
    </w:p>
    <w:p w14:paraId="09967F08" w14:textId="15BA3F88" w:rsidR="004937D4" w:rsidRPr="004937D4" w:rsidRDefault="001F73D9" w:rsidP="00DC74F1">
      <w:pPr>
        <w:pStyle w:val="B2"/>
        <w:spacing w:after="0"/>
      </w:pPr>
      <w:r>
        <w:t>-</w:t>
      </w:r>
      <w:r>
        <w:tab/>
      </w:r>
      <w:r w:rsidR="004937D4" w:rsidRPr="004937D4">
        <w:t xml:space="preserve">Lane Change Warning - lagging vehicle, leading vehicle, Highway </w:t>
      </w:r>
    </w:p>
    <w:p w14:paraId="6D941AC3" w14:textId="16975C70" w:rsidR="004937D4" w:rsidRPr="004937D4" w:rsidRDefault="001F73D9" w:rsidP="00DC74F1">
      <w:pPr>
        <w:pStyle w:val="B2"/>
        <w:spacing w:after="0"/>
      </w:pPr>
      <w:r>
        <w:t>-</w:t>
      </w:r>
      <w:r>
        <w:tab/>
      </w:r>
      <w:r w:rsidR="004937D4" w:rsidRPr="004937D4">
        <w:t>Lane Change Warning - lagging vehicle, leading vehicle, urban</w:t>
      </w:r>
      <w:r w:rsidR="004937D4" w:rsidRPr="004937D4">
        <w:tab/>
      </w:r>
    </w:p>
    <w:p w14:paraId="65D3A845" w14:textId="1A8234D0" w:rsidR="004937D4" w:rsidRPr="004937D4" w:rsidRDefault="001F73D9" w:rsidP="00DC74F1">
      <w:pPr>
        <w:pStyle w:val="B2"/>
        <w:spacing w:after="0"/>
      </w:pPr>
      <w:r>
        <w:t>-</w:t>
      </w:r>
      <w:r>
        <w:tab/>
      </w:r>
      <w:r w:rsidR="004937D4" w:rsidRPr="004937D4">
        <w:t>Lane Change Warning - not permitted case, rural</w:t>
      </w:r>
    </w:p>
    <w:p w14:paraId="03EB3B9B" w14:textId="25434D5B" w:rsidR="004937D4" w:rsidRPr="004937D4" w:rsidRDefault="001F73D9" w:rsidP="00DC74F1">
      <w:pPr>
        <w:pStyle w:val="B2"/>
        <w:spacing w:after="0"/>
      </w:pPr>
      <w:r>
        <w:t>-</w:t>
      </w:r>
      <w:r>
        <w:tab/>
      </w:r>
      <w:r w:rsidR="004937D4" w:rsidRPr="004937D4">
        <w:t>Vehicle Health Monitoring</w:t>
      </w:r>
    </w:p>
    <w:p w14:paraId="725A694B" w14:textId="2233557F" w:rsidR="004937D4" w:rsidRPr="004937D4" w:rsidRDefault="001F73D9" w:rsidP="00DC74F1">
      <w:pPr>
        <w:pStyle w:val="B2"/>
        <w:spacing w:after="0"/>
      </w:pPr>
      <w:r>
        <w:t>-</w:t>
      </w:r>
      <w:r>
        <w:tab/>
      </w:r>
      <w:r w:rsidR="004937D4" w:rsidRPr="004937D4">
        <w:t xml:space="preserve">Speed Harmonization </w:t>
      </w:r>
    </w:p>
    <w:p w14:paraId="11866719" w14:textId="2645F6B7" w:rsidR="004937D4" w:rsidRPr="004937D4" w:rsidRDefault="001F73D9" w:rsidP="00DC74F1">
      <w:pPr>
        <w:pStyle w:val="B2"/>
        <w:spacing w:after="0"/>
      </w:pPr>
      <w:r>
        <w:t>-</w:t>
      </w:r>
      <w:r>
        <w:tab/>
      </w:r>
      <w:r w:rsidR="004937D4" w:rsidRPr="004937D4">
        <w:t xml:space="preserve">See-Through for Pass </w:t>
      </w:r>
      <w:proofErr w:type="spellStart"/>
      <w:r w:rsidR="004937D4" w:rsidRPr="004937D4">
        <w:t>Maneuver</w:t>
      </w:r>
      <w:proofErr w:type="spellEnd"/>
    </w:p>
    <w:p w14:paraId="6C2DDF81" w14:textId="6447EDBD" w:rsidR="004937D4" w:rsidRPr="004937D4" w:rsidRDefault="001F73D9" w:rsidP="00DC74F1">
      <w:pPr>
        <w:pStyle w:val="B2"/>
        <w:spacing w:after="0"/>
      </w:pPr>
      <w:r>
        <w:t>-</w:t>
      </w:r>
      <w:r>
        <w:tab/>
      </w:r>
      <w:r w:rsidR="004937D4" w:rsidRPr="004937D4">
        <w:t>Obstructed View Assist via CCTV</w:t>
      </w:r>
    </w:p>
    <w:p w14:paraId="36E44542" w14:textId="27AF045F" w:rsidR="004937D4" w:rsidRPr="004937D4" w:rsidRDefault="001F73D9" w:rsidP="00DC74F1">
      <w:pPr>
        <w:pStyle w:val="B2"/>
        <w:spacing w:after="0"/>
      </w:pPr>
      <w:r>
        <w:t>-</w:t>
      </w:r>
      <w:r>
        <w:tab/>
      </w:r>
      <w:r w:rsidR="004937D4" w:rsidRPr="004937D4">
        <w:t>Obstructed View Assist via Remote Vehicles</w:t>
      </w:r>
    </w:p>
    <w:p w14:paraId="6E41D64E" w14:textId="1707DEBC" w:rsidR="004937D4" w:rsidRPr="004937D4" w:rsidRDefault="001F73D9" w:rsidP="00DC74F1">
      <w:pPr>
        <w:pStyle w:val="B2"/>
        <w:spacing w:after="0"/>
      </w:pPr>
      <w:r>
        <w:t>-</w:t>
      </w:r>
      <w:r>
        <w:tab/>
      </w:r>
      <w:r w:rsidR="004937D4" w:rsidRPr="004937D4">
        <w:t>Continuous Traffic Flow via Green Lights Coordination</w:t>
      </w:r>
    </w:p>
    <w:p w14:paraId="6EC76CAA" w14:textId="4A599582" w:rsidR="004937D4" w:rsidRPr="004937D4" w:rsidRDefault="001F73D9" w:rsidP="00DC74F1">
      <w:pPr>
        <w:pStyle w:val="B2"/>
        <w:spacing w:after="0"/>
      </w:pPr>
      <w:r>
        <w:t>-</w:t>
      </w:r>
      <w:r>
        <w:tab/>
      </w:r>
      <w:r w:rsidR="004937D4" w:rsidRPr="004937D4">
        <w:t>Vehicle collects hazard and road event for AV</w:t>
      </w:r>
    </w:p>
    <w:p w14:paraId="73A0992F" w14:textId="1D15CA21" w:rsidR="004937D4" w:rsidRPr="004937D4" w:rsidRDefault="001F73D9" w:rsidP="00DC74F1">
      <w:pPr>
        <w:pStyle w:val="B2"/>
        <w:spacing w:after="0"/>
      </w:pPr>
      <w:r>
        <w:t>-</w:t>
      </w:r>
      <w:r>
        <w:tab/>
      </w:r>
      <w:r w:rsidR="004937D4" w:rsidRPr="004937D4">
        <w:t>Vehicles Platooning in Steady State</w:t>
      </w:r>
    </w:p>
    <w:p w14:paraId="7321A1C6" w14:textId="160F62CA" w:rsidR="004937D4" w:rsidRPr="004937D4" w:rsidRDefault="001F73D9" w:rsidP="00DC74F1">
      <w:pPr>
        <w:pStyle w:val="B2"/>
        <w:spacing w:after="0"/>
      </w:pPr>
      <w:r>
        <w:t>-</w:t>
      </w:r>
      <w:r>
        <w:tab/>
      </w:r>
      <w:r w:rsidR="004937D4" w:rsidRPr="004937D4">
        <w:t>Cooperative Lane Merge</w:t>
      </w:r>
    </w:p>
    <w:p w14:paraId="6C4812F3" w14:textId="15EC4C75" w:rsidR="004937D4" w:rsidRPr="004937D4" w:rsidRDefault="001F73D9" w:rsidP="00DC74F1">
      <w:pPr>
        <w:pStyle w:val="B2"/>
        <w:spacing w:after="0"/>
      </w:pPr>
      <w:r>
        <w:t>-</w:t>
      </w:r>
      <w:r>
        <w:tab/>
      </w:r>
      <w:r w:rsidR="004937D4" w:rsidRPr="004937D4">
        <w:t>Autonomous Vehicle Disengagement Report</w:t>
      </w:r>
    </w:p>
    <w:p w14:paraId="240BF561" w14:textId="2031936D" w:rsidR="004937D4" w:rsidRPr="004937D4" w:rsidRDefault="001F73D9" w:rsidP="00DC74F1">
      <w:pPr>
        <w:pStyle w:val="B2"/>
        <w:spacing w:after="0"/>
      </w:pPr>
      <w:r>
        <w:t>-</w:t>
      </w:r>
      <w:r>
        <w:tab/>
      </w:r>
      <w:r w:rsidR="004937D4" w:rsidRPr="004937D4">
        <w:t>Accident Report</w:t>
      </w:r>
    </w:p>
    <w:p w14:paraId="79D162E0" w14:textId="771FC42F" w:rsidR="004937D4" w:rsidRPr="004937D4" w:rsidRDefault="001F73D9" w:rsidP="00DC74F1">
      <w:pPr>
        <w:pStyle w:val="B2"/>
        <w:spacing w:after="0"/>
      </w:pPr>
      <w:r>
        <w:t>-</w:t>
      </w:r>
      <w:r>
        <w:tab/>
      </w:r>
      <w:r w:rsidR="004937D4" w:rsidRPr="004937D4">
        <w:t>Awareness Confirmation</w:t>
      </w:r>
    </w:p>
    <w:p w14:paraId="70CB2701" w14:textId="0039B6C9" w:rsidR="004937D4" w:rsidRPr="004937D4" w:rsidRDefault="001F73D9" w:rsidP="00DC74F1">
      <w:pPr>
        <w:pStyle w:val="B2"/>
        <w:spacing w:after="0"/>
      </w:pPr>
      <w:r>
        <w:t>-</w:t>
      </w:r>
      <w:r>
        <w:tab/>
      </w:r>
      <w:r w:rsidR="004937D4" w:rsidRPr="004937D4">
        <w:t>Coordinated, Cooperative Driving Manoeuvre - Cooperative Lane Change</w:t>
      </w:r>
    </w:p>
    <w:p w14:paraId="3CA4467A" w14:textId="4C69562C" w:rsidR="004937D4" w:rsidRPr="004937D4" w:rsidRDefault="001F73D9" w:rsidP="00DC74F1">
      <w:pPr>
        <w:pStyle w:val="B2"/>
        <w:spacing w:after="0"/>
      </w:pPr>
      <w:r>
        <w:t>-</w:t>
      </w:r>
      <w:r>
        <w:tab/>
      </w:r>
      <w:r w:rsidR="004937D4" w:rsidRPr="004937D4">
        <w:t>Coordinated, Cooperative Driving Manoeuvre - Road Blockage</w:t>
      </w:r>
    </w:p>
    <w:p w14:paraId="05308C91" w14:textId="2CAB9839" w:rsidR="004937D4" w:rsidRPr="004937D4" w:rsidRDefault="001F73D9" w:rsidP="00DC74F1">
      <w:pPr>
        <w:pStyle w:val="B2"/>
        <w:spacing w:after="0"/>
      </w:pPr>
      <w:r>
        <w:t>-</w:t>
      </w:r>
      <w:r>
        <w:tab/>
      </w:r>
      <w:r w:rsidR="004937D4" w:rsidRPr="004937D4">
        <w:t>Bus Lane Sharing Request</w:t>
      </w:r>
    </w:p>
    <w:p w14:paraId="328D4CC6" w14:textId="5513B5A0" w:rsidR="004937D4" w:rsidRPr="004937D4" w:rsidRDefault="001F73D9" w:rsidP="00DC74F1">
      <w:pPr>
        <w:pStyle w:val="B2"/>
        <w:spacing w:after="0"/>
      </w:pPr>
      <w:r>
        <w:t>-</w:t>
      </w:r>
      <w:r>
        <w:tab/>
      </w:r>
      <w:r w:rsidR="004937D4" w:rsidRPr="004937D4">
        <w:t>Bus Lane Sharing Revocation</w:t>
      </w:r>
    </w:p>
    <w:p w14:paraId="71C72750" w14:textId="6B8E84BF" w:rsidR="004937D4" w:rsidRPr="004937D4" w:rsidRDefault="001F73D9" w:rsidP="00DC74F1">
      <w:pPr>
        <w:pStyle w:val="B2"/>
        <w:spacing w:after="0"/>
      </w:pPr>
      <w:r>
        <w:t>-</w:t>
      </w:r>
      <w:r>
        <w:tab/>
      </w:r>
      <w:r w:rsidR="004937D4" w:rsidRPr="004937D4">
        <w:t>Vehicle Decision Assist - RV Waiting for a Short Period of Time, Broken Down, Bus Having to Wait</w:t>
      </w:r>
    </w:p>
    <w:p w14:paraId="003C0AAC" w14:textId="09180D96" w:rsidR="004937D4" w:rsidRPr="004937D4" w:rsidRDefault="001F73D9" w:rsidP="00DC74F1">
      <w:pPr>
        <w:pStyle w:val="B2"/>
      </w:pPr>
      <w:r>
        <w:t>-</w:t>
      </w:r>
      <w:r>
        <w:tab/>
      </w:r>
      <w:r w:rsidR="004937D4" w:rsidRPr="004937D4">
        <w:t xml:space="preserve">Vehicle Decision Assist - Slow Vehicle </w:t>
      </w:r>
      <w:proofErr w:type="spellStart"/>
      <w:r w:rsidR="004937D4" w:rsidRPr="004937D4">
        <w:t>en</w:t>
      </w:r>
      <w:proofErr w:type="spellEnd"/>
      <w:r w:rsidR="004937D4" w:rsidRPr="004937D4">
        <w:t xml:space="preserve"> Route</w:t>
      </w:r>
    </w:p>
    <w:p w14:paraId="1A721D76" w14:textId="32C22568" w:rsidR="004937D4" w:rsidRPr="004937D4" w:rsidRDefault="001F73D9" w:rsidP="00DC74F1">
      <w:pPr>
        <w:pStyle w:val="B1"/>
        <w:rPr>
          <w:lang w:val="en-US" w:eastAsia="ko-KR"/>
        </w:rPr>
      </w:pPr>
      <w:r>
        <w:rPr>
          <w:lang w:val="en-US" w:eastAsia="ko-KR"/>
        </w:rPr>
        <w:lastRenderedPageBreak/>
        <w:t>3)</w:t>
      </w:r>
      <w:r>
        <w:rPr>
          <w:lang w:val="en-US" w:eastAsia="ko-KR"/>
        </w:rPr>
        <w:tab/>
      </w:r>
      <w:r w:rsidR="004937D4" w:rsidRPr="004937D4">
        <w:rPr>
          <w:lang w:val="en-US" w:eastAsia="ko-KR"/>
        </w:rPr>
        <w:t xml:space="preserve">Below meter level accuracy, e.g. 0.1 m with 3 sigma (e.g. automated driving or </w:t>
      </w:r>
      <w:proofErr w:type="spellStart"/>
      <w:r w:rsidR="004937D4" w:rsidRPr="004937D4">
        <w:rPr>
          <w:lang w:val="en-US" w:eastAsia="ko-KR"/>
        </w:rPr>
        <w:t>teleoperated</w:t>
      </w:r>
      <w:proofErr w:type="spellEnd"/>
      <w:r w:rsidR="004937D4" w:rsidRPr="004937D4">
        <w:rPr>
          <w:lang w:val="en-US" w:eastAsia="ko-KR"/>
        </w:rPr>
        <w:t xml:space="preserve"> driving)</w:t>
      </w:r>
    </w:p>
    <w:p w14:paraId="26E0FB75" w14:textId="069B9046" w:rsidR="004937D4" w:rsidRPr="004937D4" w:rsidRDefault="001F73D9" w:rsidP="00DC74F1">
      <w:pPr>
        <w:pStyle w:val="B2"/>
        <w:spacing w:after="0"/>
      </w:pPr>
      <w:r>
        <w:t>-</w:t>
      </w:r>
      <w:r>
        <w:tab/>
      </w:r>
      <w:r w:rsidR="004937D4" w:rsidRPr="004937D4">
        <w:t>High Definition Sensor Sharing</w:t>
      </w:r>
    </w:p>
    <w:p w14:paraId="201B7335" w14:textId="322CF752" w:rsidR="004937D4" w:rsidRPr="004937D4" w:rsidRDefault="001F73D9" w:rsidP="00DC74F1">
      <w:pPr>
        <w:pStyle w:val="B2"/>
        <w:spacing w:after="0"/>
      </w:pPr>
      <w:r>
        <w:t>-</w:t>
      </w:r>
      <w:r>
        <w:tab/>
      </w:r>
      <w:r w:rsidR="004937D4" w:rsidRPr="004937D4">
        <w:t>Vulnerable Road User - Awareness near potentially dangerous situations Urban</w:t>
      </w:r>
    </w:p>
    <w:p w14:paraId="581F6AAE" w14:textId="4088F9EB" w:rsidR="004937D4" w:rsidRPr="004937D4" w:rsidRDefault="001F73D9" w:rsidP="00DC74F1">
      <w:pPr>
        <w:pStyle w:val="B2"/>
        <w:spacing w:after="0"/>
      </w:pPr>
      <w:r>
        <w:t>-</w:t>
      </w:r>
      <w:r>
        <w:tab/>
      </w:r>
      <w:r w:rsidR="004937D4" w:rsidRPr="004937D4">
        <w:t>Vulnerable Road User - Collision risk warning</w:t>
      </w:r>
    </w:p>
    <w:p w14:paraId="484C786A" w14:textId="77240251" w:rsidR="004937D4" w:rsidRPr="004937D4" w:rsidRDefault="001F73D9" w:rsidP="00DC74F1">
      <w:pPr>
        <w:pStyle w:val="B2"/>
        <w:spacing w:after="0"/>
      </w:pPr>
      <w:r>
        <w:t>-</w:t>
      </w:r>
      <w:r>
        <w:tab/>
      </w:r>
      <w:r w:rsidR="004937D4" w:rsidRPr="004937D4">
        <w:t>Real-Time Situational Awareness &amp; High-Definition Maps</w:t>
      </w:r>
    </w:p>
    <w:p w14:paraId="38B4673B" w14:textId="5BC724C0" w:rsidR="004937D4" w:rsidRPr="004937D4" w:rsidRDefault="001F73D9" w:rsidP="00DC74F1">
      <w:pPr>
        <w:pStyle w:val="B2"/>
        <w:spacing w:after="0"/>
      </w:pPr>
      <w:r>
        <w:t>-</w:t>
      </w:r>
      <w:r>
        <w:tab/>
      </w:r>
      <w:r w:rsidR="004937D4" w:rsidRPr="004937D4">
        <w:t>Group Start</w:t>
      </w:r>
    </w:p>
    <w:p w14:paraId="7BE90B69" w14:textId="21A38DE1" w:rsidR="004937D4" w:rsidRPr="004937D4" w:rsidRDefault="001F73D9" w:rsidP="00DC74F1">
      <w:pPr>
        <w:pStyle w:val="B2"/>
        <w:spacing w:after="0"/>
      </w:pPr>
      <w:r>
        <w:t>-</w:t>
      </w:r>
      <w:r>
        <w:tab/>
      </w:r>
      <w:r w:rsidR="004937D4" w:rsidRPr="004937D4">
        <w:t>Tele-Operated Driving (TOD)</w:t>
      </w:r>
    </w:p>
    <w:p w14:paraId="3667B833" w14:textId="29B68764" w:rsidR="004937D4" w:rsidRPr="004937D4" w:rsidRDefault="001F73D9" w:rsidP="00DC74F1">
      <w:pPr>
        <w:pStyle w:val="B2"/>
        <w:spacing w:after="0"/>
      </w:pPr>
      <w:r>
        <w:t>-</w:t>
      </w:r>
      <w:r>
        <w:tab/>
      </w:r>
      <w:r w:rsidR="004937D4" w:rsidRPr="004937D4">
        <w:t>TOD support</w:t>
      </w:r>
    </w:p>
    <w:p w14:paraId="44125C83" w14:textId="0813ACDB" w:rsidR="004937D4" w:rsidRPr="004937D4" w:rsidRDefault="001F73D9" w:rsidP="00DC74F1">
      <w:pPr>
        <w:pStyle w:val="B2"/>
        <w:spacing w:after="0"/>
      </w:pPr>
      <w:r>
        <w:t>-</w:t>
      </w:r>
      <w:r>
        <w:tab/>
      </w:r>
      <w:r w:rsidR="004937D4" w:rsidRPr="004937D4">
        <w:t>TOD for Automated Parking</w:t>
      </w:r>
    </w:p>
    <w:p w14:paraId="0F73DB38" w14:textId="7F41C142" w:rsidR="004937D4" w:rsidRPr="004937D4" w:rsidRDefault="001F73D9" w:rsidP="00DC74F1">
      <w:pPr>
        <w:pStyle w:val="B2"/>
        <w:spacing w:after="0"/>
      </w:pPr>
      <w:r>
        <w:t>-</w:t>
      </w:r>
      <w:r>
        <w:tab/>
      </w:r>
      <w:r w:rsidR="004937D4" w:rsidRPr="004937D4">
        <w:t>Cooperative Manoeuvres of Autonomous Vehicles for Emergency Situations</w:t>
      </w:r>
    </w:p>
    <w:p w14:paraId="6AADADB6" w14:textId="221F79C5" w:rsidR="004937D4" w:rsidRPr="004937D4" w:rsidRDefault="001F73D9" w:rsidP="00DC74F1">
      <w:pPr>
        <w:pStyle w:val="B2"/>
        <w:spacing w:after="0"/>
      </w:pPr>
      <w:r>
        <w:t>-</w:t>
      </w:r>
      <w:r>
        <w:tab/>
      </w:r>
      <w:r w:rsidR="004937D4" w:rsidRPr="004937D4">
        <w:t>High definition map collecting &amp; sharing</w:t>
      </w:r>
    </w:p>
    <w:p w14:paraId="23EE0C11" w14:textId="1AD6BD05" w:rsidR="004937D4" w:rsidRPr="004937D4" w:rsidRDefault="001F73D9" w:rsidP="00DC74F1">
      <w:pPr>
        <w:pStyle w:val="B2"/>
        <w:spacing w:after="0"/>
      </w:pPr>
      <w:r>
        <w:t>-</w:t>
      </w:r>
      <w:r>
        <w:tab/>
      </w:r>
      <w:r w:rsidR="004937D4" w:rsidRPr="004937D4">
        <w:t>Automated Intersection crossing</w:t>
      </w:r>
    </w:p>
    <w:p w14:paraId="7E519FB2" w14:textId="73BBF22C" w:rsidR="004937D4" w:rsidRPr="004937D4" w:rsidRDefault="001F73D9" w:rsidP="00DC74F1">
      <w:pPr>
        <w:pStyle w:val="B2"/>
        <w:spacing w:after="0"/>
      </w:pPr>
      <w:r>
        <w:t>-</w:t>
      </w:r>
      <w:r>
        <w:tab/>
      </w:r>
      <w:r w:rsidR="004937D4" w:rsidRPr="004937D4">
        <w:t xml:space="preserve">Infrastructure Assisted Environment Perception - Data Distribution about Objects on the Road  </w:t>
      </w:r>
    </w:p>
    <w:p w14:paraId="1C68605C" w14:textId="630895F3" w:rsidR="004937D4" w:rsidRPr="004937D4" w:rsidRDefault="001F73D9" w:rsidP="00DC74F1">
      <w:pPr>
        <w:pStyle w:val="B2"/>
        <w:spacing w:after="0"/>
      </w:pPr>
      <w:r>
        <w:t>-</w:t>
      </w:r>
      <w:r>
        <w:tab/>
      </w:r>
      <w:r w:rsidR="004937D4" w:rsidRPr="004937D4">
        <w:t>Infrastructure Assisted Environment Perception - Individual Data Transmission in Form of Trajectories or Actuation Commands)</w:t>
      </w:r>
    </w:p>
    <w:p w14:paraId="6B456417" w14:textId="34139398" w:rsidR="004937D4" w:rsidRPr="004937D4" w:rsidRDefault="001F73D9" w:rsidP="00DC74F1">
      <w:pPr>
        <w:pStyle w:val="B2"/>
        <w:spacing w:after="0"/>
      </w:pPr>
      <w:r>
        <w:t>-</w:t>
      </w:r>
      <w:r>
        <w:tab/>
      </w:r>
      <w:r w:rsidR="004937D4" w:rsidRPr="004937D4">
        <w:t>Infrastructure based Tele-Operated Driving</w:t>
      </w:r>
    </w:p>
    <w:p w14:paraId="601DA8CF" w14:textId="4BEC8F66" w:rsidR="004937D4" w:rsidRPr="004937D4" w:rsidRDefault="001F73D9" w:rsidP="00DC74F1">
      <w:pPr>
        <w:pStyle w:val="B2"/>
        <w:spacing w:after="0"/>
      </w:pPr>
      <w:r>
        <w:t>-</w:t>
      </w:r>
      <w:r>
        <w:tab/>
      </w:r>
      <w:r w:rsidR="004937D4" w:rsidRPr="004937D4">
        <w:t>Automated Valet Parking – Joint Authentication and Proof of Localisation</w:t>
      </w:r>
    </w:p>
    <w:p w14:paraId="6CE2011C" w14:textId="00CBAAD9" w:rsidR="004937D4" w:rsidRPr="004937D4" w:rsidRDefault="001F73D9" w:rsidP="00DC74F1">
      <w:pPr>
        <w:pStyle w:val="B2"/>
        <w:spacing w:after="0"/>
      </w:pPr>
      <w:r>
        <w:t>-</w:t>
      </w:r>
      <w:r>
        <w:tab/>
      </w:r>
      <w:r w:rsidR="004937D4" w:rsidRPr="004937D4">
        <w:t>Coordinated, Cooperative Driving Manoeuvre - Pedestrian Crossing</w:t>
      </w:r>
    </w:p>
    <w:p w14:paraId="35518F4D" w14:textId="38EFCD61" w:rsidR="004937D4" w:rsidRPr="004937D4" w:rsidRDefault="001F73D9" w:rsidP="00DC74F1">
      <w:pPr>
        <w:pStyle w:val="B2"/>
        <w:spacing w:after="0"/>
      </w:pPr>
      <w:r>
        <w:t>-</w:t>
      </w:r>
      <w:r>
        <w:tab/>
      </w:r>
      <w:r w:rsidR="004937D4" w:rsidRPr="004937D4">
        <w:t>Cooperative Traffic gap</w:t>
      </w:r>
    </w:p>
    <w:p w14:paraId="14F347D4" w14:textId="7725B1B8" w:rsidR="004937D4" w:rsidRPr="004937D4" w:rsidRDefault="001F73D9" w:rsidP="00DC74F1">
      <w:pPr>
        <w:pStyle w:val="B2"/>
        <w:spacing w:after="0"/>
      </w:pPr>
      <w:r>
        <w:t>-</w:t>
      </w:r>
      <w:r>
        <w:tab/>
      </w:r>
      <w:r w:rsidR="004937D4" w:rsidRPr="004937D4">
        <w:t>Cooperative Lateral Parking</w:t>
      </w:r>
    </w:p>
    <w:p w14:paraId="54175519" w14:textId="666E60B1" w:rsidR="004937D4" w:rsidRPr="004937D4" w:rsidRDefault="001F73D9" w:rsidP="00DC74F1">
      <w:pPr>
        <w:pStyle w:val="B2"/>
      </w:pPr>
      <w:r>
        <w:t>-</w:t>
      </w:r>
      <w:r>
        <w:tab/>
      </w:r>
      <w:r w:rsidR="004937D4" w:rsidRPr="004937D4">
        <w:t xml:space="preserve">Cooperative </w:t>
      </w:r>
      <w:proofErr w:type="spellStart"/>
      <w:r w:rsidR="004937D4" w:rsidRPr="004937D4">
        <w:t>Curbside</w:t>
      </w:r>
      <w:proofErr w:type="spellEnd"/>
      <w:r w:rsidR="004937D4" w:rsidRPr="004937D4">
        <w:t xml:space="preserve"> Management</w:t>
      </w:r>
    </w:p>
    <w:p w14:paraId="1E288C0E" w14:textId="77777777" w:rsidR="004937D4" w:rsidRPr="00DC74F1" w:rsidRDefault="004937D4" w:rsidP="004937D4">
      <w:pPr>
        <w:widowControl w:val="0"/>
        <w:wordWrap w:val="0"/>
        <w:autoSpaceDE w:val="0"/>
        <w:autoSpaceDN w:val="0"/>
        <w:spacing w:after="0"/>
        <w:jc w:val="both"/>
        <w:rPr>
          <w:rFonts w:eastAsia="SimSun"/>
          <w:noProof/>
          <w:kern w:val="2"/>
          <w:sz w:val="24"/>
          <w:szCs w:val="24"/>
          <w:lang w:val="en-US" w:eastAsia="zh-CN"/>
        </w:rPr>
      </w:pPr>
    </w:p>
    <w:p w14:paraId="1491C51D" w14:textId="77777777" w:rsidR="004937D4" w:rsidRPr="004937D4" w:rsidRDefault="004937D4" w:rsidP="004937D4">
      <w:pPr>
        <w:rPr>
          <w:rFonts w:eastAsia="맑은 고딕"/>
          <w:b/>
          <w:sz w:val="28"/>
          <w:szCs w:val="28"/>
          <w:u w:val="single"/>
          <w:lang w:eastAsia="ko-KR"/>
        </w:rPr>
      </w:pPr>
      <w:r w:rsidRPr="004937D4">
        <w:rPr>
          <w:rFonts w:eastAsia="맑은 고딕"/>
          <w:b/>
          <w:sz w:val="28"/>
          <w:szCs w:val="28"/>
          <w:u w:val="single"/>
          <w:lang w:eastAsia="ko-KR"/>
        </w:rPr>
        <w:t>Sources in 3GPP TS 22.280 [7]</w:t>
      </w:r>
    </w:p>
    <w:p w14:paraId="42842A7E" w14:textId="7EE290A0" w:rsidR="00F125A7"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Clause 5.</w:t>
      </w:r>
      <w:r>
        <w:rPr>
          <w:noProof/>
        </w:rPr>
        <w:t>11</w:t>
      </w:r>
      <w:r w:rsidRPr="001F73D9">
        <w:rPr>
          <w:noProof/>
        </w:rPr>
        <w:t>:</w:t>
      </w:r>
    </w:p>
    <w:p w14:paraId="37439CB6" w14:textId="0B5477CA"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[R-5.11-001] The MCX Service shall support obtaining and conveying Location information describing the position of the MCX UE.</w:t>
      </w:r>
    </w:p>
    <w:p w14:paraId="37DFCE4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[R-5.11-002] The MCX Service should support obtaining and conveying high accuracy Location information describing the position of the MCX UE.</w:t>
      </w:r>
    </w:p>
    <w:p w14:paraId="1FF963A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[R-5.11-002a] The MCX Service shall be able to provide a mechanism for obtaining high accuracy Location information </w:t>
      </w:r>
      <w:r w:rsidRPr="00DC74F1">
        <w:rPr>
          <w:rFonts w:eastAsia="맑은 고딕"/>
          <w:i/>
          <w:iCs/>
          <w:lang w:eastAsia="ko-KR"/>
        </w:rPr>
        <w:t>by</w:t>
      </w:r>
      <w:r w:rsidRPr="00DC74F1">
        <w:rPr>
          <w:rFonts w:eastAsia="맑은 고딕"/>
          <w:i/>
          <w:iCs/>
        </w:rPr>
        <w:t xml:space="preserve"> integrating position information from multiple external sources (e.g. magnetometers, orientation sensors, GNSS) </w:t>
      </w:r>
    </w:p>
    <w:p w14:paraId="3D7163D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[R-5.11-003] The MCX Service shall provide for the flexibility to convey future formats of Location information.</w:t>
      </w:r>
    </w:p>
    <w:p w14:paraId="421055A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[R-5.11-004] The MCX Service shall provide a means for MCX Service Administrators to manage the privacy of Location information for MCX Users within their authority.</w:t>
      </w:r>
    </w:p>
    <w:p w14:paraId="07B3792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[R-5.11-005] </w:t>
      </w:r>
      <w:proofErr w:type="gramStart"/>
      <w:r w:rsidRPr="00DC74F1">
        <w:rPr>
          <w:rFonts w:eastAsia="맑은 고딕"/>
          <w:i/>
          <w:iCs/>
        </w:rPr>
        <w:t>An</w:t>
      </w:r>
      <w:proofErr w:type="gramEnd"/>
      <w:r w:rsidRPr="00DC74F1">
        <w:rPr>
          <w:rFonts w:eastAsia="맑은 고딕"/>
          <w:i/>
          <w:iCs/>
        </w:rPr>
        <w:t xml:space="preserve"> authorized MCX User shall be able to control the supplying of Location information by the MCX UE for MCX Service communications.</w:t>
      </w:r>
    </w:p>
    <w:p w14:paraId="0B3BCCE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[R-5.11-006] </w:t>
      </w:r>
      <w:proofErr w:type="gramStart"/>
      <w:r w:rsidRPr="00DC74F1">
        <w:rPr>
          <w:rFonts w:eastAsia="맑은 고딕"/>
          <w:i/>
          <w:iCs/>
        </w:rPr>
        <w:t>The</w:t>
      </w:r>
      <w:proofErr w:type="gramEnd"/>
      <w:r w:rsidRPr="00DC74F1">
        <w:rPr>
          <w:rFonts w:eastAsia="맑은 고딕"/>
          <w:i/>
          <w:iCs/>
        </w:rPr>
        <w:t xml:space="preserve"> conveyed Location information shall be the most recently obtained information about the position of the MCX UE at the time of the Location information conveyance.</w:t>
      </w:r>
    </w:p>
    <w:p w14:paraId="103147F6"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[R-5.11-007] The MCX Service shall be capable of configuring and re-configuring one or more Location information update triggers (i.e., identified conditions that, when satisfied, cause the MCX UE to report its current Location information).</w:t>
      </w:r>
    </w:p>
    <w:p w14:paraId="4DA2741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[R-5.11-008] The MCX Service shall be able to modify Location information update triggers of an MCX User while the MCX User is on the network.</w:t>
      </w:r>
    </w:p>
    <w:p w14:paraId="6C4D953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[R-5.11-009] The MCX Service shall provide a means for an MCX UE to send a Location information update whenever a trigger condition is satisfied (e.g., initial registration, distance travelled, elapsed time, cell change, tracking area change, PLMN change, MCX Service communication initiation).</w:t>
      </w:r>
    </w:p>
    <w:p w14:paraId="776326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[R-5.11-010] The MCX Service shall provide a means for an MCX UE to send a Location information update whenever the MCX User initiates an MCX Service Emergency Alert.</w:t>
      </w:r>
    </w:p>
    <w:p w14:paraId="31B74897"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lastRenderedPageBreak/>
        <w:t>[R-5.11-011] The MCX Service shall provide a means for an MCX UE to send a Location information update whenever the MCX User initiates an MCX Service Emergency Group Communication.</w:t>
      </w:r>
    </w:p>
    <w:p w14:paraId="5F68A58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[R-5.11-012] The MCX Service shall provide a means for an MCX UE to send a Location information update if the MCX User is in an MCX Service Emergency State and a configured amount of time has passed since the previous location information update.</w:t>
      </w:r>
    </w:p>
    <w:p w14:paraId="4CA3936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[R-5.11-013] The MCX Service shall provide a means for an MCX UE to send a Location information update whenever a trigger condition is satisfied while the MCX User is in MCX Service Emergency State (e.g., initial registration, distance travelled, elapsed time, cell change, tracking area change, PLMN change, MCX Service communication initiation).</w:t>
      </w:r>
    </w:p>
    <w:p w14:paraId="3A5B6C7A" w14:textId="77777777" w:rsidR="004937D4" w:rsidRPr="00DC74F1" w:rsidRDefault="004937D4" w:rsidP="00DC74F1">
      <w:pPr>
        <w:pStyle w:val="NO"/>
        <w:rPr>
          <w:i/>
          <w:iCs/>
        </w:rPr>
      </w:pPr>
      <w:r w:rsidRPr="00DC74F1">
        <w:rPr>
          <w:i/>
          <w:iCs/>
        </w:rPr>
        <w:t>NOTE 1:</w:t>
      </w:r>
      <w:r w:rsidRPr="00DC74F1">
        <w:rPr>
          <w:i/>
          <w:iCs/>
        </w:rPr>
        <w:tab/>
        <w:t>The Location information update triggers for an MCX User in an MCX Service Emergency State might be different than the Location information update triggers used when the MCX User is not in an MCX Service Emergency State.</w:t>
      </w:r>
    </w:p>
    <w:p w14:paraId="605D60C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[R-5.11-014] The MCX Service shall provide a means for an MCX Service Administrator to define geographical areas to be used for Location information update triggers for MCX Users within their authority.</w:t>
      </w:r>
    </w:p>
    <w:p w14:paraId="7956B80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[R-5.11-015] The MCX Service shall provide a means for an MCX UE in a predefined area to send a Location information update whenever a trigger condition configured in an MCX User's active MCX Service User Profile is satisfied (e.g., initial registration, distance travelled, elapsed time, cell change, tracking area change, PLMN change, MCX Service communication initiation).</w:t>
      </w:r>
    </w:p>
    <w:p w14:paraId="0EDF3A3E" w14:textId="77777777" w:rsidR="004937D4" w:rsidRPr="00DC74F1" w:rsidRDefault="004937D4" w:rsidP="00DC74F1">
      <w:pPr>
        <w:pStyle w:val="NO"/>
        <w:rPr>
          <w:i/>
          <w:iCs/>
        </w:rPr>
      </w:pPr>
      <w:r w:rsidRPr="00DC74F1">
        <w:rPr>
          <w:i/>
          <w:iCs/>
        </w:rPr>
        <w:t>NOTE 2:</w:t>
      </w:r>
      <w:r w:rsidRPr="00DC74F1">
        <w:rPr>
          <w:i/>
          <w:iCs/>
        </w:rPr>
        <w:tab/>
        <w:t>The Location information update triggers for an MCX User in a predefined area might be different than the Location information update triggers used when the MCX User is not in a predefined area.</w:t>
      </w:r>
    </w:p>
    <w:p w14:paraId="24CA1180" w14:textId="17D0BFD9" w:rsidR="004937D4"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6</w:t>
      </w:r>
      <w:r w:rsidRPr="001F73D9">
        <w:rPr>
          <w:noProof/>
        </w:rPr>
        <w:t>.</w:t>
      </w:r>
      <w:r>
        <w:rPr>
          <w:noProof/>
        </w:rPr>
        <w:t>12</w:t>
      </w:r>
      <w:r w:rsidRPr="001F73D9">
        <w:rPr>
          <w:noProof/>
        </w:rPr>
        <w:t>:</w:t>
      </w:r>
    </w:p>
    <w:p w14:paraId="770E1F1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[R-6.12-001] The MCX Service shall provide Location information of the transmitting MCX UE to receiving MCX UEs subject to privacy restrictions.</w:t>
      </w:r>
    </w:p>
    <w:p w14:paraId="73CB62A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[R-6.12-002] The MCX Service shall support conveyance of Location information provided by 3GPP location services.</w:t>
      </w:r>
    </w:p>
    <w:p w14:paraId="5C95CFB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[R-6.12-003] The MCX Service shall provide a means for an authorized MCX User to restrict the dissemination of his Location information.</w:t>
      </w:r>
    </w:p>
    <w:p w14:paraId="7A4F120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[R-6.12-004] The MCX Service shall provide end-to-end confidentiality of Location information.</w:t>
      </w:r>
    </w:p>
    <w:p w14:paraId="467348E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[R-6.12-005] The MCX Service shall provide authentication of messages carrying Location information.</w:t>
      </w:r>
    </w:p>
    <w:p w14:paraId="4FC0556D" w14:textId="77777777" w:rsidR="004937D4" w:rsidRPr="00DC74F1" w:rsidRDefault="004937D4" w:rsidP="004937D4">
      <w:pPr>
        <w:overflowPunct w:val="0"/>
        <w:autoSpaceDE w:val="0"/>
        <w:autoSpaceDN w:val="0"/>
        <w:adjustRightInd w:val="0"/>
        <w:textAlignment w:val="baseline"/>
        <w:rPr>
          <w:rFonts w:eastAsia="맑은 고딕"/>
          <w:i/>
          <w:iCs/>
          <w:lang w:eastAsia="ko-KR"/>
        </w:rPr>
      </w:pPr>
      <w:r w:rsidRPr="00DC74F1">
        <w:rPr>
          <w:rFonts w:eastAsia="맑은 고딕"/>
          <w:i/>
          <w:iCs/>
        </w:rPr>
        <w:t xml:space="preserve">[R-6.12-006]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activate a one-time Location information report of an MCX User and periodic Location information update reports of an MCX User or a specific Functional Alias.</w:t>
      </w:r>
    </w:p>
    <w:p w14:paraId="209A2771"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[R-6.12-007]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deactivate periodic Location information update report of an MCX User.</w:t>
      </w:r>
    </w:p>
    <w:p w14:paraId="7DDC190F" w14:textId="114315D6" w:rsidR="00F125A7" w:rsidRPr="00952771" w:rsidRDefault="00F125A7" w:rsidP="00F125A7">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7</w:t>
      </w:r>
      <w:r w:rsidRPr="001F73D9">
        <w:rPr>
          <w:noProof/>
        </w:rPr>
        <w:t>.</w:t>
      </w:r>
      <w:r>
        <w:rPr>
          <w:noProof/>
        </w:rPr>
        <w:t>8</w:t>
      </w:r>
      <w:r w:rsidRPr="001F73D9">
        <w:rPr>
          <w:noProof/>
        </w:rPr>
        <w:t>:</w:t>
      </w:r>
    </w:p>
    <w:p w14:paraId="54E7E2A8" w14:textId="77777777" w:rsidR="004937D4" w:rsidRPr="00DC74F1" w:rsidRDefault="004937D4" w:rsidP="004937D4">
      <w:pPr>
        <w:widowControl w:val="0"/>
        <w:wordWrap w:val="0"/>
        <w:autoSpaceDE w:val="0"/>
        <w:autoSpaceDN w:val="0"/>
        <w:spacing w:after="0"/>
        <w:jc w:val="both"/>
        <w:rPr>
          <w:rFonts w:eastAsia="SimSun"/>
          <w:noProof/>
          <w:kern w:val="2"/>
          <w:sz w:val="24"/>
          <w:szCs w:val="24"/>
          <w:lang w:eastAsia="zh-CN"/>
        </w:rPr>
      </w:pPr>
    </w:p>
    <w:p w14:paraId="5EEF213E"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[R-7.8-001] An MCX UE shall be capable of transmitting its Location, if known, to other MCX UEs when operating off the network, subject to privacy restrictions.</w:t>
      </w:r>
    </w:p>
    <w:p w14:paraId="16DB3C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[R-7.8-002] An MCX UE shall be capable of providing a mechanism for obtaining the distance between the MCX UE and other MCX UEs within communication range.</w:t>
      </w:r>
    </w:p>
    <w:p w14:paraId="739B106A" w14:textId="08C5D724" w:rsidR="004937D4" w:rsidRDefault="004937D4" w:rsidP="004937D4">
      <w:pPr>
        <w:widowControl w:val="0"/>
        <w:wordWrap w:val="0"/>
        <w:autoSpaceDE w:val="0"/>
        <w:autoSpaceDN w:val="0"/>
        <w:spacing w:after="0"/>
        <w:jc w:val="both"/>
        <w:rPr>
          <w:rFonts w:eastAsia="맑은 고딕"/>
          <w:i/>
          <w:iCs/>
          <w:lang w:eastAsia="ko-KR"/>
        </w:rPr>
      </w:pPr>
      <w:r w:rsidRPr="00DC74F1">
        <w:rPr>
          <w:rFonts w:eastAsia="맑은 고딕"/>
          <w:i/>
          <w:iCs/>
        </w:rPr>
        <w:t xml:space="preserve">[R-7.8-003] </w:t>
      </w:r>
      <w:r w:rsidRPr="00DC74F1">
        <w:rPr>
          <w:rFonts w:eastAsia="맑은 고딕"/>
          <w:i/>
          <w:iCs/>
          <w:lang w:eastAsia="ko-KR"/>
        </w:rPr>
        <w:t xml:space="preserve">The </w:t>
      </w:r>
      <w:r w:rsidRPr="00DC74F1">
        <w:rPr>
          <w:rFonts w:eastAsia="맑은 고딕"/>
          <w:i/>
          <w:iCs/>
          <w:lang w:eastAsia="x-none"/>
        </w:rPr>
        <w:t xml:space="preserve">Off-Network </w:t>
      </w:r>
      <w:r w:rsidRPr="00DC74F1">
        <w:rPr>
          <w:rFonts w:eastAsia="맑은 고딕"/>
          <w:i/>
          <w:iCs/>
          <w:lang w:eastAsia="ko-KR"/>
        </w:rPr>
        <w:t xml:space="preserve">MCX Service shall </w:t>
      </w:r>
      <w:r w:rsidRPr="00DC74F1">
        <w:rPr>
          <w:rFonts w:eastAsia="맑은 고딕"/>
          <w:i/>
          <w:iCs/>
        </w:rPr>
        <w:t xml:space="preserve">provide a means for an authorized MCX User </w:t>
      </w:r>
      <w:r w:rsidRPr="00DC74F1">
        <w:rPr>
          <w:rFonts w:eastAsia="맑은 고딕"/>
          <w:i/>
          <w:iCs/>
          <w:lang w:eastAsia="ko-KR"/>
        </w:rPr>
        <w:t xml:space="preserve">to activate a one-time Location information report of a particular target MCX User </w:t>
      </w:r>
      <w:r w:rsidRPr="00DC74F1">
        <w:rPr>
          <w:rFonts w:eastAsia="맑은 고딕"/>
          <w:i/>
          <w:iCs/>
        </w:rPr>
        <w:t>within communication range</w:t>
      </w:r>
      <w:r w:rsidRPr="00DC74F1">
        <w:rPr>
          <w:rFonts w:eastAsia="맑은 고딕"/>
          <w:i/>
          <w:iCs/>
          <w:lang w:eastAsia="ko-KR"/>
        </w:rPr>
        <w:t>.</w:t>
      </w:r>
    </w:p>
    <w:p w14:paraId="28DB489C" w14:textId="77777777" w:rsidR="009753E2" w:rsidRDefault="009753E2" w:rsidP="00DC74F1">
      <w:pPr>
        <w:rPr>
          <w:ins w:id="77" w:author="Hanbyul Seo" w:date="2021-06-17T19:17:00Z"/>
          <w:rFonts w:eastAsia="SimSun"/>
          <w:noProof/>
          <w:lang w:val="en-US" w:eastAsia="zh-CN"/>
        </w:rPr>
      </w:pPr>
    </w:p>
    <w:p w14:paraId="0D3EE2D0" w14:textId="77777777" w:rsidR="00F36D06" w:rsidRPr="00F36D06" w:rsidRDefault="00F36D06" w:rsidP="00F36D06">
      <w:pPr>
        <w:rPr>
          <w:ins w:id="78" w:author="Hanbyul Seo" w:date="2021-06-17T19:17:00Z"/>
          <w:rFonts w:eastAsia="맑은 고딕"/>
          <w:b/>
          <w:sz w:val="28"/>
          <w:szCs w:val="28"/>
          <w:u w:val="single"/>
          <w:lang w:eastAsia="ko-KR"/>
        </w:rPr>
      </w:pPr>
      <w:ins w:id="79" w:author="Hanbyul Seo" w:date="2021-06-17T19:17:00Z">
        <w:r w:rsidRPr="00F36D06">
          <w:rPr>
            <w:rFonts w:eastAsia="맑은 고딕"/>
            <w:b/>
            <w:sz w:val="28"/>
            <w:szCs w:val="28"/>
            <w:u w:val="single"/>
            <w:lang w:eastAsia="ko-KR"/>
          </w:rPr>
          <w:t>Sources in 3GPP TR 22.872 [9]</w:t>
        </w:r>
      </w:ins>
    </w:p>
    <w:p w14:paraId="4090004E" w14:textId="77777777" w:rsidR="00F36D06" w:rsidRPr="00F36D06" w:rsidRDefault="00F36D06" w:rsidP="00F36D06">
      <w:pPr>
        <w:widowControl w:val="0"/>
        <w:wordWrap w:val="0"/>
        <w:autoSpaceDE w:val="0"/>
        <w:autoSpaceDN w:val="0"/>
        <w:spacing w:after="0"/>
        <w:jc w:val="both"/>
        <w:rPr>
          <w:ins w:id="80" w:author="Hanbyul Seo" w:date="2021-06-17T19:17:00Z"/>
          <w:rFonts w:eastAsia="맑은 고딕"/>
          <w:noProof/>
        </w:rPr>
      </w:pPr>
      <w:ins w:id="81" w:author="Hanbyul Seo" w:date="2021-06-17T19:17:00Z">
        <w:r w:rsidRPr="00F36D06">
          <w:rPr>
            <w:rFonts w:eastAsia="맑은 고딕"/>
            <w:noProof/>
          </w:rPr>
          <w:t>summaized requirements from TR 22.872 [9]:</w:t>
        </w:r>
      </w:ins>
    </w:p>
    <w:p w14:paraId="6F6899C2" w14:textId="77777777" w:rsidR="00F36D06" w:rsidRPr="00F36D06" w:rsidRDefault="00F36D06" w:rsidP="00F36D06">
      <w:pPr>
        <w:widowControl w:val="0"/>
        <w:wordWrap w:val="0"/>
        <w:autoSpaceDE w:val="0"/>
        <w:autoSpaceDN w:val="0"/>
        <w:spacing w:after="0"/>
        <w:jc w:val="both"/>
        <w:rPr>
          <w:ins w:id="82" w:author="Hanbyul Seo" w:date="2021-06-17T19:17:00Z"/>
          <w:rFonts w:eastAsia="SimSun"/>
          <w:noProof/>
          <w:color w:val="FF0000"/>
          <w:kern w:val="2"/>
          <w:sz w:val="24"/>
          <w:szCs w:val="24"/>
          <w:lang w:val="en-US" w:eastAsia="zh-CN"/>
        </w:rPr>
      </w:pPr>
    </w:p>
    <w:p w14:paraId="1ADF971F" w14:textId="77777777" w:rsidR="00F36D06" w:rsidRPr="00F36D06" w:rsidRDefault="00F36D06" w:rsidP="00F36D06">
      <w:pPr>
        <w:widowControl w:val="0"/>
        <w:wordWrap w:val="0"/>
        <w:autoSpaceDE w:val="0"/>
        <w:autoSpaceDN w:val="0"/>
        <w:spacing w:before="60" w:after="120"/>
        <w:jc w:val="center"/>
        <w:rPr>
          <w:ins w:id="83" w:author="Hanbyul Seo" w:date="2021-06-17T19:17:00Z"/>
          <w:rFonts w:ascii="Arial" w:eastAsia="MS Mincho" w:hAnsi="Arial"/>
          <w:b/>
          <w:iCs/>
          <w:noProof/>
          <w:kern w:val="2"/>
          <w:szCs w:val="24"/>
          <w:lang w:val="en-US" w:eastAsia="ko-KR"/>
        </w:rPr>
      </w:pPr>
      <w:ins w:id="84" w:author="Hanbyul Seo" w:date="2021-06-17T19:17:00Z">
        <w:r w:rsidRPr="00F36D06">
          <w:rPr>
            <w:rFonts w:ascii="Arial" w:eastAsia="MS Mincho" w:hAnsi="Arial"/>
            <w:b/>
            <w:iCs/>
            <w:noProof/>
            <w:kern w:val="2"/>
            <w:szCs w:val="24"/>
            <w:lang w:val="en-US" w:eastAsia="ko-KR"/>
          </w:rPr>
          <w:lastRenderedPageBreak/>
          <w:t>Table A.1 Summary of positionnig requirements related to public safety in [8]</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276"/>
        <w:gridCol w:w="1276"/>
        <w:gridCol w:w="992"/>
        <w:gridCol w:w="992"/>
        <w:gridCol w:w="1701"/>
        <w:gridCol w:w="1701"/>
      </w:tblGrid>
      <w:tr w:rsidR="00F36D06" w:rsidRPr="00F36D06" w14:paraId="746A0A5B" w14:textId="77777777" w:rsidTr="00035AE4">
        <w:trPr>
          <w:ins w:id="85" w:author="Hanbyul Seo" w:date="2021-06-17T19:17:00Z"/>
        </w:trPr>
        <w:tc>
          <w:tcPr>
            <w:tcW w:w="1271" w:type="dxa"/>
            <w:tcMar>
              <w:top w:w="0" w:type="dxa"/>
              <w:left w:w="108" w:type="dxa"/>
              <w:bottom w:w="0" w:type="dxa"/>
              <w:right w:w="108" w:type="dxa"/>
            </w:tcMar>
          </w:tcPr>
          <w:p w14:paraId="0EB54C9E" w14:textId="77777777" w:rsidR="00F36D06" w:rsidRPr="00F36D06" w:rsidRDefault="00F36D06" w:rsidP="00F36D06">
            <w:pPr>
              <w:keepNext/>
              <w:keepLines/>
              <w:spacing w:after="0"/>
              <w:jc w:val="center"/>
              <w:rPr>
                <w:ins w:id="86" w:author="Hanbyul Seo" w:date="2021-06-17T19:17:00Z"/>
                <w:rFonts w:ascii="Arial" w:eastAsia="MS Mincho" w:hAnsi="Arial"/>
                <w:b/>
                <w:sz w:val="18"/>
              </w:rPr>
            </w:pPr>
            <w:ins w:id="87" w:author="Hanbyul Seo" w:date="2021-06-17T19:17:00Z">
              <w:r w:rsidRPr="00F36D06">
                <w:rPr>
                  <w:rFonts w:ascii="Arial" w:eastAsia="MS Mincho" w:hAnsi="Arial"/>
                  <w:b/>
                  <w:sz w:val="18"/>
                </w:rPr>
                <w:t xml:space="preserve">Use case set </w:t>
              </w:r>
            </w:ins>
          </w:p>
        </w:tc>
        <w:tc>
          <w:tcPr>
            <w:tcW w:w="1276" w:type="dxa"/>
          </w:tcPr>
          <w:p w14:paraId="5C490065" w14:textId="77777777" w:rsidR="00F36D06" w:rsidRPr="00F36D06" w:rsidRDefault="00F36D06" w:rsidP="00F36D06">
            <w:pPr>
              <w:keepNext/>
              <w:keepLines/>
              <w:spacing w:after="0"/>
              <w:jc w:val="center"/>
              <w:rPr>
                <w:ins w:id="88" w:author="Hanbyul Seo" w:date="2021-06-17T19:17:00Z"/>
                <w:rFonts w:ascii="Arial" w:eastAsia="MS Mincho" w:hAnsi="Arial"/>
                <w:b/>
                <w:sz w:val="18"/>
              </w:rPr>
            </w:pPr>
            <w:ins w:id="89" w:author="Hanbyul Seo" w:date="2021-06-17T19:17:00Z">
              <w:r w:rsidRPr="00F36D06">
                <w:rPr>
                  <w:rFonts w:ascii="Arial" w:eastAsia="MS Mincho" w:hAnsi="Arial" w:hint="eastAsia"/>
                  <w:b/>
                  <w:sz w:val="18"/>
                </w:rPr>
                <w:t>A</w:t>
              </w:r>
              <w:r w:rsidRPr="00F36D06">
                <w:rPr>
                  <w:rFonts w:ascii="Arial" w:eastAsia="MS Mincho" w:hAnsi="Arial"/>
                  <w:b/>
                  <w:sz w:val="18"/>
                </w:rPr>
                <w:t>bsolute</w:t>
              </w:r>
            </w:ins>
          </w:p>
          <w:p w14:paraId="77A108F7" w14:textId="77777777" w:rsidR="00F36D06" w:rsidRPr="00F36D06" w:rsidRDefault="00F36D06" w:rsidP="00F36D06">
            <w:pPr>
              <w:keepNext/>
              <w:keepLines/>
              <w:spacing w:after="0"/>
              <w:jc w:val="center"/>
              <w:rPr>
                <w:ins w:id="90" w:author="Hanbyul Seo" w:date="2021-06-17T19:17:00Z"/>
                <w:rFonts w:ascii="Arial" w:eastAsia="MS Mincho" w:hAnsi="Arial"/>
                <w:b/>
                <w:sz w:val="18"/>
              </w:rPr>
            </w:pPr>
            <w:ins w:id="91" w:author="Hanbyul Seo" w:date="2021-06-17T19:17:00Z">
              <w:r w:rsidRPr="00F36D06">
                <w:rPr>
                  <w:rFonts w:ascii="Arial" w:eastAsia="MS Mincho" w:hAnsi="Arial"/>
                  <w:b/>
                  <w:sz w:val="18"/>
                </w:rPr>
                <w:t xml:space="preserve">Positioning </w:t>
              </w:r>
            </w:ins>
          </w:p>
          <w:p w14:paraId="77E1E99B" w14:textId="77777777" w:rsidR="00F36D06" w:rsidRPr="00F36D06" w:rsidRDefault="00F36D06" w:rsidP="00F36D06">
            <w:pPr>
              <w:keepNext/>
              <w:keepLines/>
              <w:spacing w:after="0"/>
              <w:jc w:val="center"/>
              <w:rPr>
                <w:ins w:id="92" w:author="Hanbyul Seo" w:date="2021-06-17T19:17:00Z"/>
                <w:rFonts w:ascii="Arial" w:eastAsia="MS Mincho" w:hAnsi="Arial"/>
                <w:b/>
                <w:sz w:val="18"/>
              </w:rPr>
            </w:pPr>
            <w:ins w:id="93" w:author="Hanbyul Seo" w:date="2021-06-17T19:17:00Z">
              <w:r w:rsidRPr="00F36D06">
                <w:rPr>
                  <w:rFonts w:ascii="Arial" w:eastAsia="MS Mincho" w:hAnsi="Arial"/>
                  <w:b/>
                  <w:sz w:val="18"/>
                </w:rPr>
                <w:t>Accuracy</w:t>
              </w:r>
            </w:ins>
          </w:p>
        </w:tc>
        <w:tc>
          <w:tcPr>
            <w:tcW w:w="1276" w:type="dxa"/>
          </w:tcPr>
          <w:p w14:paraId="30CBE582" w14:textId="77777777" w:rsidR="00F36D06" w:rsidRPr="00F36D06" w:rsidRDefault="00F36D06" w:rsidP="00F36D06">
            <w:pPr>
              <w:keepNext/>
              <w:keepLines/>
              <w:spacing w:after="0"/>
              <w:jc w:val="center"/>
              <w:rPr>
                <w:ins w:id="94" w:author="Hanbyul Seo" w:date="2021-06-17T19:17:00Z"/>
                <w:rFonts w:ascii="Arial" w:eastAsia="MS Mincho" w:hAnsi="Arial"/>
                <w:b/>
                <w:sz w:val="18"/>
              </w:rPr>
            </w:pPr>
            <w:ins w:id="95" w:author="Hanbyul Seo" w:date="2021-06-17T19:17:00Z">
              <w:r w:rsidRPr="00F36D06">
                <w:rPr>
                  <w:rFonts w:ascii="Arial" w:eastAsia="MS Mincho" w:hAnsi="Arial"/>
                  <w:b/>
                  <w:sz w:val="18"/>
                </w:rPr>
                <w:t xml:space="preserve">Relative </w:t>
              </w:r>
            </w:ins>
          </w:p>
          <w:p w14:paraId="19306BFE" w14:textId="77777777" w:rsidR="00F36D06" w:rsidRPr="00F36D06" w:rsidRDefault="00F36D06" w:rsidP="00F36D06">
            <w:pPr>
              <w:keepNext/>
              <w:keepLines/>
              <w:spacing w:after="0"/>
              <w:jc w:val="center"/>
              <w:rPr>
                <w:ins w:id="96" w:author="Hanbyul Seo" w:date="2021-06-17T19:17:00Z"/>
                <w:rFonts w:ascii="Arial" w:eastAsia="MS Mincho" w:hAnsi="Arial"/>
                <w:b/>
                <w:sz w:val="18"/>
              </w:rPr>
            </w:pPr>
            <w:ins w:id="97" w:author="Hanbyul Seo" w:date="2021-06-17T19:17:00Z">
              <w:r w:rsidRPr="00F36D06">
                <w:rPr>
                  <w:rFonts w:ascii="Arial" w:eastAsia="MS Mincho" w:hAnsi="Arial" w:hint="eastAsia"/>
                  <w:b/>
                  <w:sz w:val="18"/>
                </w:rPr>
                <w:t>a</w:t>
              </w:r>
              <w:r w:rsidRPr="00F36D06">
                <w:rPr>
                  <w:rFonts w:ascii="Arial" w:eastAsia="MS Mincho" w:hAnsi="Arial"/>
                  <w:b/>
                  <w:sz w:val="18"/>
                </w:rPr>
                <w:t>ccuracy</w:t>
              </w:r>
            </w:ins>
          </w:p>
        </w:tc>
        <w:tc>
          <w:tcPr>
            <w:tcW w:w="992" w:type="dxa"/>
          </w:tcPr>
          <w:p w14:paraId="71ABB8DA" w14:textId="77777777" w:rsidR="00F36D06" w:rsidRPr="00F36D06" w:rsidRDefault="00F36D06" w:rsidP="00F36D06">
            <w:pPr>
              <w:keepNext/>
              <w:keepLines/>
              <w:spacing w:after="0"/>
              <w:jc w:val="center"/>
              <w:rPr>
                <w:ins w:id="98" w:author="Hanbyul Seo" w:date="2021-06-17T19:17:00Z"/>
                <w:rFonts w:ascii="Arial" w:eastAsia="MS Mincho" w:hAnsi="Arial"/>
                <w:b/>
                <w:sz w:val="18"/>
              </w:rPr>
            </w:pPr>
            <w:ins w:id="99" w:author="Hanbyul Seo" w:date="2021-06-17T19:17:00Z">
              <w:r w:rsidRPr="00F36D06">
                <w:rPr>
                  <w:rFonts w:ascii="Arial" w:eastAsia="MS Mincho" w:hAnsi="Arial"/>
                  <w:b/>
                  <w:sz w:val="18"/>
                </w:rPr>
                <w:t>Availability</w:t>
              </w:r>
            </w:ins>
          </w:p>
        </w:tc>
        <w:tc>
          <w:tcPr>
            <w:tcW w:w="992" w:type="dxa"/>
            <w:tcMar>
              <w:top w:w="0" w:type="dxa"/>
              <w:left w:w="108" w:type="dxa"/>
              <w:bottom w:w="0" w:type="dxa"/>
              <w:right w:w="108" w:type="dxa"/>
            </w:tcMar>
          </w:tcPr>
          <w:p w14:paraId="63DF6B45" w14:textId="77777777" w:rsidR="00F36D06" w:rsidRPr="00F36D06" w:rsidRDefault="00F36D06" w:rsidP="00F36D06">
            <w:pPr>
              <w:keepNext/>
              <w:keepLines/>
              <w:spacing w:after="0"/>
              <w:jc w:val="center"/>
              <w:rPr>
                <w:ins w:id="100" w:author="Hanbyul Seo" w:date="2021-06-17T19:17:00Z"/>
                <w:rFonts w:ascii="Arial" w:eastAsia="MS Mincho" w:hAnsi="Arial"/>
                <w:b/>
                <w:sz w:val="18"/>
              </w:rPr>
            </w:pPr>
            <w:ins w:id="101" w:author="Hanbyul Seo" w:date="2021-06-17T19:17:00Z">
              <w:r w:rsidRPr="00F36D06">
                <w:rPr>
                  <w:rFonts w:ascii="Arial" w:eastAsia="MS Mincho" w:hAnsi="Arial"/>
                  <w:b/>
                  <w:sz w:val="18"/>
                </w:rPr>
                <w:t xml:space="preserve">Heading </w:t>
              </w:r>
            </w:ins>
          </w:p>
        </w:tc>
        <w:tc>
          <w:tcPr>
            <w:tcW w:w="1701" w:type="dxa"/>
            <w:tcMar>
              <w:top w:w="0" w:type="dxa"/>
              <w:left w:w="108" w:type="dxa"/>
              <w:bottom w:w="0" w:type="dxa"/>
              <w:right w:w="108" w:type="dxa"/>
            </w:tcMar>
          </w:tcPr>
          <w:p w14:paraId="0D231B73" w14:textId="77777777" w:rsidR="00F36D06" w:rsidRPr="00F36D06" w:rsidRDefault="00F36D06" w:rsidP="00F36D06">
            <w:pPr>
              <w:keepNext/>
              <w:keepLines/>
              <w:spacing w:after="0"/>
              <w:jc w:val="center"/>
              <w:rPr>
                <w:ins w:id="102" w:author="Hanbyul Seo" w:date="2021-06-17T19:17:00Z"/>
                <w:rFonts w:ascii="Arial" w:eastAsia="MS Mincho" w:hAnsi="Arial"/>
                <w:b/>
                <w:sz w:val="18"/>
              </w:rPr>
            </w:pPr>
            <w:ins w:id="103" w:author="Hanbyul Seo" w:date="2021-06-17T19:17:00Z">
              <w:r w:rsidRPr="00F36D06">
                <w:rPr>
                  <w:rFonts w:ascii="Arial" w:eastAsia="MS Mincho" w:hAnsi="Arial"/>
                  <w:b/>
                  <w:sz w:val="18"/>
                </w:rPr>
                <w:t>Latency for position estimation of UE</w:t>
              </w:r>
            </w:ins>
          </w:p>
        </w:tc>
        <w:tc>
          <w:tcPr>
            <w:tcW w:w="1701" w:type="dxa"/>
            <w:tcMar>
              <w:top w:w="0" w:type="dxa"/>
              <w:left w:w="108" w:type="dxa"/>
              <w:bottom w:w="0" w:type="dxa"/>
              <w:right w:w="108" w:type="dxa"/>
            </w:tcMar>
          </w:tcPr>
          <w:p w14:paraId="16E0B50A" w14:textId="77777777" w:rsidR="00F36D06" w:rsidRPr="00F36D06" w:rsidRDefault="00F36D06" w:rsidP="00F36D06">
            <w:pPr>
              <w:keepNext/>
              <w:keepLines/>
              <w:spacing w:after="0"/>
              <w:jc w:val="center"/>
              <w:rPr>
                <w:ins w:id="104" w:author="Hanbyul Seo" w:date="2021-06-17T19:17:00Z"/>
                <w:rFonts w:ascii="Arial" w:eastAsia="MS Mincho" w:hAnsi="Arial"/>
                <w:b/>
                <w:sz w:val="18"/>
              </w:rPr>
            </w:pPr>
            <w:ins w:id="105" w:author="Hanbyul Seo" w:date="2021-06-17T19:17:00Z">
              <w:r w:rsidRPr="00F36D06">
                <w:rPr>
                  <w:rFonts w:ascii="Arial" w:eastAsia="MS Mincho" w:hAnsi="Arial"/>
                  <w:b/>
                  <w:sz w:val="18"/>
                </w:rPr>
                <w:t>UE  speed</w:t>
              </w:r>
            </w:ins>
          </w:p>
          <w:p w14:paraId="458E0531" w14:textId="77777777" w:rsidR="00F36D06" w:rsidRPr="00F36D06" w:rsidRDefault="00F36D06" w:rsidP="00F36D06">
            <w:pPr>
              <w:keepNext/>
              <w:keepLines/>
              <w:spacing w:after="0"/>
              <w:jc w:val="center"/>
              <w:rPr>
                <w:ins w:id="106" w:author="Hanbyul Seo" w:date="2021-06-17T19:17:00Z"/>
                <w:rFonts w:ascii="Arial" w:eastAsia="MS Mincho" w:hAnsi="Arial"/>
                <w:b/>
                <w:sz w:val="18"/>
              </w:rPr>
            </w:pPr>
            <w:ins w:id="107" w:author="Hanbyul Seo" w:date="2021-06-17T19:17:00Z">
              <w:r w:rsidRPr="00F36D06">
                <w:rPr>
                  <w:rFonts w:ascii="Arial" w:eastAsia="MS Mincho" w:hAnsi="Arial"/>
                  <w:b/>
                  <w:sz w:val="18"/>
                </w:rPr>
                <w:t xml:space="preserve">accuracy </w:t>
              </w:r>
            </w:ins>
          </w:p>
        </w:tc>
      </w:tr>
      <w:tr w:rsidR="00F36D06" w:rsidRPr="00F36D06" w14:paraId="288C0C4C" w14:textId="77777777" w:rsidTr="00035AE4">
        <w:trPr>
          <w:trHeight w:val="858"/>
          <w:ins w:id="108" w:author="Hanbyul Seo" w:date="2021-06-17T19:17:00Z"/>
        </w:trPr>
        <w:tc>
          <w:tcPr>
            <w:tcW w:w="1271" w:type="dxa"/>
            <w:vMerge w:val="restart"/>
            <w:tcMar>
              <w:top w:w="0" w:type="dxa"/>
              <w:left w:w="108" w:type="dxa"/>
              <w:bottom w:w="0" w:type="dxa"/>
              <w:right w:w="108" w:type="dxa"/>
            </w:tcMar>
          </w:tcPr>
          <w:p w14:paraId="231C31EE" w14:textId="77777777" w:rsidR="00F36D06" w:rsidRPr="00F36D06" w:rsidRDefault="00F36D06" w:rsidP="00F36D06">
            <w:pPr>
              <w:keepNext/>
              <w:keepLines/>
              <w:spacing w:after="0"/>
              <w:jc w:val="center"/>
              <w:rPr>
                <w:ins w:id="109" w:author="Hanbyul Seo" w:date="2021-06-17T19:17:00Z"/>
                <w:rFonts w:ascii="Arial" w:eastAsia="MS Mincho" w:hAnsi="Arial"/>
                <w:b/>
                <w:sz w:val="18"/>
              </w:rPr>
            </w:pPr>
            <w:ins w:id="110" w:author="Hanbyul Seo" w:date="2021-06-17T19:17:00Z">
              <w:r w:rsidRPr="00F36D06">
                <w:rPr>
                  <w:rFonts w:ascii="Arial" w:eastAsia="MS Mincho" w:hAnsi="Arial"/>
                  <w:b/>
                  <w:sz w:val="18"/>
                </w:rPr>
                <w:t>Set1</w:t>
              </w:r>
            </w:ins>
          </w:p>
          <w:p w14:paraId="0BB44E75" w14:textId="77777777" w:rsidR="00F36D06" w:rsidRPr="00F36D06" w:rsidRDefault="00F36D06" w:rsidP="00F36D06">
            <w:pPr>
              <w:keepNext/>
              <w:keepLines/>
              <w:spacing w:after="0"/>
              <w:jc w:val="center"/>
              <w:rPr>
                <w:ins w:id="111" w:author="Hanbyul Seo" w:date="2021-06-17T19:17:00Z"/>
                <w:rFonts w:ascii="Arial" w:eastAsia="MS Mincho" w:hAnsi="Arial"/>
                <w:b/>
                <w:sz w:val="18"/>
              </w:rPr>
            </w:pPr>
            <w:ins w:id="112" w:author="Hanbyul Seo" w:date="2021-06-17T19:17:00Z">
              <w:r w:rsidRPr="00F36D06">
                <w:rPr>
                  <w:rFonts w:ascii="Arial" w:eastAsia="MS Mincho" w:hAnsi="Arial" w:hint="eastAsia"/>
                  <w:b/>
                  <w:sz w:val="18"/>
                </w:rPr>
                <w:t>(</w:t>
              </w:r>
              <w:r w:rsidRPr="00F36D06">
                <w:rPr>
                  <w:rFonts w:ascii="Arial" w:eastAsia="MS Mincho" w:hAnsi="Arial"/>
                  <w:b/>
                  <w:sz w:val="18"/>
                </w:rPr>
                <w:t>A</w:t>
              </w:r>
              <w:r w:rsidRPr="00F36D06">
                <w:rPr>
                  <w:rFonts w:ascii="Arial" w:eastAsia="MS Mincho" w:hAnsi="Arial" w:hint="eastAsia"/>
                  <w:b/>
                  <w:sz w:val="18"/>
                </w:rPr>
                <w:t>c</w:t>
              </w:r>
              <w:r w:rsidRPr="00F36D06">
                <w:rPr>
                  <w:rFonts w:ascii="Arial" w:eastAsia="MS Mincho" w:hAnsi="Arial"/>
                  <w:b/>
                  <w:sz w:val="18"/>
                </w:rPr>
                <w:t>curate Positioning for</w:t>
              </w:r>
              <w:r w:rsidRPr="00F36D06">
                <w:rPr>
                  <w:rFonts w:ascii="Arial" w:eastAsia="MS Mincho" w:hAnsi="Arial" w:hint="eastAsia"/>
                  <w:b/>
                  <w:sz w:val="18"/>
                </w:rPr>
                <w:t xml:space="preserve"> 1</w:t>
              </w:r>
              <w:r w:rsidRPr="00F36D06">
                <w:rPr>
                  <w:rFonts w:ascii="Arial" w:eastAsia="MS Mincho" w:hAnsi="Arial"/>
                  <w:b/>
                  <w:sz w:val="18"/>
                  <w:vertAlign w:val="superscript"/>
                </w:rPr>
                <w:t>st</w:t>
              </w:r>
              <w:r w:rsidRPr="00F36D06">
                <w:rPr>
                  <w:rFonts w:ascii="Arial" w:eastAsia="MS Mincho" w:hAnsi="Arial"/>
                  <w:b/>
                  <w:sz w:val="18"/>
                </w:rPr>
                <w:t xml:space="preserve"> responder)</w:t>
              </w:r>
            </w:ins>
          </w:p>
        </w:tc>
        <w:tc>
          <w:tcPr>
            <w:tcW w:w="1276" w:type="dxa"/>
          </w:tcPr>
          <w:p w14:paraId="1F328D90" w14:textId="77777777" w:rsidR="00F36D06" w:rsidRPr="00F36D06" w:rsidRDefault="00F36D06" w:rsidP="00F36D06">
            <w:pPr>
              <w:keepNext/>
              <w:keepLines/>
              <w:spacing w:after="0"/>
              <w:jc w:val="center"/>
              <w:rPr>
                <w:ins w:id="113" w:author="Hanbyul Seo" w:date="2021-06-17T19:17:00Z"/>
                <w:rFonts w:ascii="Arial" w:eastAsia="MS Mincho" w:hAnsi="Arial"/>
                <w:b/>
                <w:sz w:val="18"/>
              </w:rPr>
            </w:pPr>
            <w:ins w:id="114" w:author="Hanbyul Seo" w:date="2021-06-17T19:17:00Z">
              <w:r w:rsidRPr="00F36D06">
                <w:rPr>
                  <w:rFonts w:ascii="Arial" w:eastAsia="MS Mincho" w:hAnsi="Arial"/>
                  <w:b/>
                  <w:sz w:val="18"/>
                </w:rPr>
                <w:t>Outdoor</w:t>
              </w:r>
            </w:ins>
          </w:p>
          <w:p w14:paraId="716D837C" w14:textId="77777777" w:rsidR="00F36D06" w:rsidRPr="00F36D06" w:rsidRDefault="00F36D06" w:rsidP="00F36D06">
            <w:pPr>
              <w:keepNext/>
              <w:keepLines/>
              <w:spacing w:after="0"/>
              <w:jc w:val="center"/>
              <w:rPr>
                <w:ins w:id="115" w:author="Hanbyul Seo" w:date="2021-06-17T19:17:00Z"/>
                <w:rFonts w:ascii="Arial" w:eastAsia="MS Mincho" w:hAnsi="Arial"/>
                <w:b/>
                <w:sz w:val="18"/>
              </w:rPr>
            </w:pPr>
            <w:ins w:id="116" w:author="Hanbyul Seo" w:date="2021-06-17T19:17:00Z">
              <w:r w:rsidRPr="00F36D06">
                <w:rPr>
                  <w:rFonts w:ascii="Arial" w:eastAsia="MS Mincho" w:hAnsi="Arial"/>
                  <w:b/>
                  <w:sz w:val="18"/>
                </w:rPr>
                <w:t>H:[</w:t>
              </w:r>
              <w:r w:rsidRPr="00F36D06">
                <w:rPr>
                  <w:rFonts w:ascii="Arial" w:eastAsia="MS Mincho" w:hAnsi="Arial" w:hint="eastAsia"/>
                  <w:b/>
                  <w:sz w:val="18"/>
                </w:rPr>
                <w:t>1</w:t>
              </w:r>
              <w:r w:rsidRPr="00F36D06">
                <w:rPr>
                  <w:rFonts w:ascii="Arial" w:eastAsia="MS Mincho" w:hAnsi="Arial"/>
                  <w:b/>
                  <w:sz w:val="18"/>
                </w:rPr>
                <w:t>]m</w:t>
              </w:r>
            </w:ins>
          </w:p>
          <w:p w14:paraId="115A1267" w14:textId="77777777" w:rsidR="00F36D06" w:rsidRPr="00F36D06" w:rsidRDefault="00F36D06" w:rsidP="00F36D06">
            <w:pPr>
              <w:keepNext/>
              <w:keepLines/>
              <w:spacing w:after="0"/>
              <w:jc w:val="center"/>
              <w:rPr>
                <w:ins w:id="117" w:author="Hanbyul Seo" w:date="2021-06-17T19:17:00Z"/>
                <w:rFonts w:ascii="Arial" w:eastAsia="MS Mincho" w:hAnsi="Arial"/>
                <w:b/>
                <w:sz w:val="18"/>
              </w:rPr>
            </w:pPr>
            <w:ins w:id="118" w:author="Hanbyul Seo" w:date="2021-06-17T19:17:00Z">
              <w:r w:rsidRPr="00F36D06">
                <w:rPr>
                  <w:rFonts w:ascii="Arial" w:eastAsia="MS Mincho" w:hAnsi="Arial" w:hint="eastAsia"/>
                  <w:b/>
                  <w:sz w:val="18"/>
                </w:rPr>
                <w:t>V</w:t>
              </w:r>
              <w:r w:rsidRPr="00F36D06">
                <w:rPr>
                  <w:rFonts w:ascii="Arial" w:eastAsia="MS Mincho" w:hAnsi="Arial"/>
                  <w:b/>
                  <w:sz w:val="18"/>
                </w:rPr>
                <w:t>:[0.3]m</w:t>
              </w:r>
            </w:ins>
          </w:p>
          <w:p w14:paraId="4780B1B0" w14:textId="77777777" w:rsidR="00F36D06" w:rsidRPr="00F36D06" w:rsidRDefault="00F36D06" w:rsidP="00F36D06">
            <w:pPr>
              <w:keepNext/>
              <w:keepLines/>
              <w:spacing w:after="0"/>
              <w:rPr>
                <w:ins w:id="119" w:author="Hanbyul Seo" w:date="2021-06-17T19:17:00Z"/>
                <w:rFonts w:ascii="Arial" w:eastAsia="MS Mincho" w:hAnsi="Arial"/>
                <w:b/>
                <w:sz w:val="18"/>
              </w:rPr>
            </w:pPr>
          </w:p>
        </w:tc>
        <w:tc>
          <w:tcPr>
            <w:tcW w:w="1276" w:type="dxa"/>
          </w:tcPr>
          <w:p w14:paraId="2F2D9696" w14:textId="77777777" w:rsidR="00F36D06" w:rsidRPr="00F36D06" w:rsidRDefault="00F36D06" w:rsidP="00F36D06">
            <w:pPr>
              <w:keepNext/>
              <w:keepLines/>
              <w:spacing w:after="0"/>
              <w:jc w:val="center"/>
              <w:rPr>
                <w:ins w:id="120" w:author="Hanbyul Seo" w:date="2021-06-17T19:17:00Z"/>
                <w:rFonts w:ascii="Arial" w:eastAsia="MS Mincho" w:hAnsi="Arial"/>
                <w:b/>
                <w:sz w:val="18"/>
              </w:rPr>
            </w:pPr>
            <w:ins w:id="121" w:author="Hanbyul Seo" w:date="2021-06-17T19:17:00Z">
              <w:r w:rsidRPr="00F36D06">
                <w:rPr>
                  <w:rFonts w:ascii="Arial" w:eastAsia="MS Mincho" w:hAnsi="Arial"/>
                  <w:b/>
                  <w:sz w:val="18"/>
                </w:rPr>
                <w:t>Outdoor</w:t>
              </w:r>
            </w:ins>
          </w:p>
          <w:p w14:paraId="02F6D6AE" w14:textId="77777777" w:rsidR="00F36D06" w:rsidRPr="00F36D06" w:rsidRDefault="00F36D06" w:rsidP="00F36D06">
            <w:pPr>
              <w:keepNext/>
              <w:keepLines/>
              <w:spacing w:after="0"/>
              <w:jc w:val="center"/>
              <w:rPr>
                <w:ins w:id="122" w:author="Hanbyul Seo" w:date="2021-06-17T19:17:00Z"/>
                <w:rFonts w:ascii="Arial" w:eastAsia="MS Mincho" w:hAnsi="Arial"/>
                <w:b/>
                <w:sz w:val="18"/>
              </w:rPr>
            </w:pPr>
            <w:ins w:id="123" w:author="Hanbyul Seo" w:date="2021-06-17T19:17:00Z">
              <w:r w:rsidRPr="00F36D06">
                <w:rPr>
                  <w:rFonts w:ascii="Arial" w:eastAsia="MS Mincho" w:hAnsi="Arial"/>
                  <w:b/>
                  <w:sz w:val="18"/>
                </w:rPr>
                <w:t>H:[</w:t>
              </w:r>
              <w:r w:rsidRPr="00F36D06">
                <w:rPr>
                  <w:rFonts w:ascii="Arial" w:eastAsia="MS Mincho" w:hAnsi="Arial" w:hint="eastAsia"/>
                  <w:b/>
                  <w:sz w:val="18"/>
                </w:rPr>
                <w:t>1</w:t>
              </w:r>
              <w:r w:rsidRPr="00F36D06">
                <w:rPr>
                  <w:rFonts w:ascii="Arial" w:eastAsia="MS Mincho" w:hAnsi="Arial"/>
                  <w:b/>
                  <w:sz w:val="18"/>
                </w:rPr>
                <w:t>]m</w:t>
              </w:r>
            </w:ins>
          </w:p>
          <w:p w14:paraId="5296910D" w14:textId="77777777" w:rsidR="00F36D06" w:rsidRPr="00F36D06" w:rsidRDefault="00F36D06" w:rsidP="00F36D06">
            <w:pPr>
              <w:keepNext/>
              <w:keepLines/>
              <w:spacing w:after="0"/>
              <w:jc w:val="center"/>
              <w:rPr>
                <w:ins w:id="124" w:author="Hanbyul Seo" w:date="2021-06-17T19:17:00Z"/>
                <w:rFonts w:ascii="Arial" w:eastAsia="MS Mincho" w:hAnsi="Arial"/>
                <w:b/>
                <w:sz w:val="18"/>
              </w:rPr>
            </w:pPr>
            <w:ins w:id="125" w:author="Hanbyul Seo" w:date="2021-06-17T19:17:00Z">
              <w:r w:rsidRPr="00F36D06">
                <w:rPr>
                  <w:rFonts w:ascii="Arial" w:eastAsia="MS Mincho" w:hAnsi="Arial" w:hint="eastAsia"/>
                  <w:b/>
                  <w:sz w:val="18"/>
                </w:rPr>
                <w:t>V</w:t>
              </w:r>
              <w:r w:rsidRPr="00F36D06">
                <w:rPr>
                  <w:rFonts w:ascii="Arial" w:eastAsia="MS Mincho" w:hAnsi="Arial"/>
                  <w:b/>
                  <w:sz w:val="18"/>
                </w:rPr>
                <w:t>:[0.3]m</w:t>
              </w:r>
            </w:ins>
          </w:p>
          <w:p w14:paraId="75477045" w14:textId="77777777" w:rsidR="00F36D06" w:rsidRPr="00F36D06" w:rsidRDefault="00F36D06" w:rsidP="00F36D06">
            <w:pPr>
              <w:keepNext/>
              <w:keepLines/>
              <w:spacing w:after="0"/>
              <w:jc w:val="center"/>
              <w:rPr>
                <w:ins w:id="126" w:author="Hanbyul Seo" w:date="2021-06-17T19:17:00Z"/>
                <w:rFonts w:ascii="Arial" w:eastAsia="MS Mincho" w:hAnsi="Arial"/>
                <w:b/>
                <w:sz w:val="18"/>
              </w:rPr>
            </w:pPr>
          </w:p>
          <w:p w14:paraId="50AB0206" w14:textId="77777777" w:rsidR="00F36D06" w:rsidRPr="00F36D06" w:rsidRDefault="00F36D06" w:rsidP="00F36D06">
            <w:pPr>
              <w:keepNext/>
              <w:keepLines/>
              <w:spacing w:after="0"/>
              <w:jc w:val="center"/>
              <w:rPr>
                <w:ins w:id="127" w:author="Hanbyul Seo" w:date="2021-06-17T19:17:00Z"/>
                <w:rFonts w:ascii="Arial" w:eastAsia="MS Mincho" w:hAnsi="Arial"/>
                <w:b/>
                <w:sz w:val="18"/>
              </w:rPr>
            </w:pPr>
          </w:p>
        </w:tc>
        <w:tc>
          <w:tcPr>
            <w:tcW w:w="992" w:type="dxa"/>
          </w:tcPr>
          <w:p w14:paraId="4B797CDE" w14:textId="77777777" w:rsidR="00F36D06" w:rsidRPr="00F36D06" w:rsidRDefault="00F36D06" w:rsidP="00F36D06">
            <w:pPr>
              <w:keepNext/>
              <w:keepLines/>
              <w:spacing w:after="0"/>
              <w:jc w:val="center"/>
              <w:rPr>
                <w:ins w:id="128" w:author="Hanbyul Seo" w:date="2021-06-17T19:17:00Z"/>
                <w:rFonts w:ascii="Arial" w:eastAsia="MS Mincho" w:hAnsi="Arial"/>
                <w:b/>
                <w:sz w:val="18"/>
              </w:rPr>
            </w:pPr>
            <w:ins w:id="129" w:author="Hanbyul Seo" w:date="2021-06-17T19:17:00Z">
              <w:r w:rsidRPr="00F36D06">
                <w:rPr>
                  <w:rFonts w:ascii="Arial" w:eastAsia="MS Mincho" w:hAnsi="Arial" w:hint="eastAsia"/>
                  <w:b/>
                  <w:sz w:val="18"/>
                </w:rPr>
                <w:t>O</w:t>
              </w:r>
              <w:r w:rsidRPr="00F36D06">
                <w:rPr>
                  <w:rFonts w:ascii="Arial" w:eastAsia="MS Mincho" w:hAnsi="Arial"/>
                  <w:b/>
                  <w:sz w:val="18"/>
                </w:rPr>
                <w:t>utdoor</w:t>
              </w:r>
            </w:ins>
          </w:p>
          <w:p w14:paraId="0EB81E94" w14:textId="77777777" w:rsidR="00F36D06" w:rsidRPr="00F36D06" w:rsidRDefault="00F36D06" w:rsidP="00F36D06">
            <w:pPr>
              <w:keepNext/>
              <w:keepLines/>
              <w:spacing w:after="0"/>
              <w:jc w:val="center"/>
              <w:rPr>
                <w:ins w:id="130" w:author="Hanbyul Seo" w:date="2021-06-17T19:17:00Z"/>
                <w:rFonts w:ascii="Arial" w:eastAsia="MS Mincho" w:hAnsi="Arial"/>
                <w:b/>
                <w:sz w:val="18"/>
              </w:rPr>
            </w:pPr>
            <w:ins w:id="131" w:author="Hanbyul Seo" w:date="2021-06-17T19:17:00Z">
              <w:r w:rsidRPr="00F36D06">
                <w:rPr>
                  <w:rFonts w:ascii="Arial" w:eastAsia="MS Mincho" w:hAnsi="Arial"/>
                  <w:b/>
                  <w:sz w:val="18"/>
                </w:rPr>
                <w:t>[</w:t>
              </w:r>
              <w:r w:rsidRPr="00F36D06">
                <w:rPr>
                  <w:rFonts w:ascii="Arial" w:eastAsia="MS Mincho" w:hAnsi="Arial" w:hint="eastAsia"/>
                  <w:b/>
                  <w:sz w:val="18"/>
                </w:rPr>
                <w:t>9</w:t>
              </w:r>
              <w:r w:rsidRPr="00F36D06">
                <w:rPr>
                  <w:rFonts w:ascii="Arial" w:eastAsia="MS Mincho" w:hAnsi="Arial"/>
                  <w:b/>
                  <w:sz w:val="18"/>
                </w:rPr>
                <w:t>8%]</w:t>
              </w:r>
            </w:ins>
          </w:p>
          <w:p w14:paraId="4879C3A5" w14:textId="77777777" w:rsidR="00F36D06" w:rsidRPr="00F36D06" w:rsidRDefault="00F36D06" w:rsidP="00F36D06">
            <w:pPr>
              <w:keepNext/>
              <w:keepLines/>
              <w:spacing w:after="0"/>
              <w:jc w:val="center"/>
              <w:rPr>
                <w:ins w:id="132" w:author="Hanbyul Seo" w:date="2021-06-17T19:17:00Z"/>
                <w:rFonts w:ascii="Arial" w:eastAsia="MS Mincho" w:hAnsi="Arial"/>
                <w:b/>
                <w:sz w:val="18"/>
              </w:rPr>
            </w:pPr>
          </w:p>
          <w:p w14:paraId="02536D68" w14:textId="77777777" w:rsidR="00F36D06" w:rsidRPr="00F36D06" w:rsidRDefault="00F36D06" w:rsidP="00F36D06">
            <w:pPr>
              <w:keepNext/>
              <w:keepLines/>
              <w:spacing w:after="0"/>
              <w:jc w:val="center"/>
              <w:rPr>
                <w:ins w:id="133" w:author="Hanbyul Seo" w:date="2021-06-17T19:17:00Z"/>
                <w:rFonts w:ascii="Arial" w:eastAsia="MS Mincho" w:hAnsi="Arial"/>
                <w:b/>
                <w:sz w:val="18"/>
              </w:rPr>
            </w:pPr>
          </w:p>
          <w:p w14:paraId="5598E7CD" w14:textId="77777777" w:rsidR="00F36D06" w:rsidRPr="00F36D06" w:rsidRDefault="00F36D06" w:rsidP="00F36D06">
            <w:pPr>
              <w:keepNext/>
              <w:keepLines/>
              <w:spacing w:after="0"/>
              <w:rPr>
                <w:ins w:id="134" w:author="Hanbyul Seo" w:date="2021-06-17T19:17:00Z"/>
                <w:rFonts w:ascii="Arial" w:eastAsia="MS Mincho" w:hAnsi="Arial"/>
                <w:b/>
                <w:sz w:val="18"/>
              </w:rPr>
            </w:pPr>
          </w:p>
          <w:p w14:paraId="66018614" w14:textId="77777777" w:rsidR="00F36D06" w:rsidRPr="00F36D06" w:rsidRDefault="00F36D06" w:rsidP="00F36D06">
            <w:pPr>
              <w:keepNext/>
              <w:keepLines/>
              <w:spacing w:after="0"/>
              <w:jc w:val="center"/>
              <w:rPr>
                <w:ins w:id="135" w:author="Hanbyul Seo" w:date="2021-06-17T19:17:00Z"/>
                <w:rFonts w:ascii="Arial" w:eastAsia="MS Mincho" w:hAnsi="Arial"/>
                <w:b/>
                <w:sz w:val="18"/>
              </w:rPr>
            </w:pPr>
          </w:p>
        </w:tc>
        <w:tc>
          <w:tcPr>
            <w:tcW w:w="992" w:type="dxa"/>
            <w:tcMar>
              <w:top w:w="0" w:type="dxa"/>
              <w:left w:w="108" w:type="dxa"/>
              <w:bottom w:w="0" w:type="dxa"/>
              <w:right w:w="108" w:type="dxa"/>
            </w:tcMar>
          </w:tcPr>
          <w:p w14:paraId="63819F9B" w14:textId="77777777" w:rsidR="00F36D06" w:rsidRPr="00F36D06" w:rsidRDefault="00F36D06" w:rsidP="00F36D06">
            <w:pPr>
              <w:keepNext/>
              <w:keepLines/>
              <w:spacing w:after="0"/>
              <w:jc w:val="center"/>
              <w:rPr>
                <w:ins w:id="136" w:author="Hanbyul Seo" w:date="2021-06-17T19:17:00Z"/>
                <w:rFonts w:ascii="Arial" w:eastAsia="MS Mincho" w:hAnsi="Arial"/>
                <w:b/>
                <w:sz w:val="18"/>
              </w:rPr>
            </w:pPr>
            <w:ins w:id="137" w:author="Hanbyul Seo" w:date="2021-06-17T19:17:00Z">
              <w:r w:rsidRPr="00F36D06">
                <w:rPr>
                  <w:rFonts w:ascii="Arial" w:eastAsia="MS Mincho" w:hAnsi="Arial"/>
                  <w:b/>
                  <w:sz w:val="18"/>
                </w:rPr>
                <w:t>/</w:t>
              </w:r>
            </w:ins>
          </w:p>
        </w:tc>
        <w:tc>
          <w:tcPr>
            <w:tcW w:w="1701" w:type="dxa"/>
            <w:tcMar>
              <w:top w:w="0" w:type="dxa"/>
              <w:left w:w="108" w:type="dxa"/>
              <w:bottom w:w="0" w:type="dxa"/>
              <w:right w:w="108" w:type="dxa"/>
            </w:tcMar>
          </w:tcPr>
          <w:p w14:paraId="7ED4DE30" w14:textId="77777777" w:rsidR="00F36D06" w:rsidRPr="00F36D06" w:rsidRDefault="00F36D06" w:rsidP="00F36D06">
            <w:pPr>
              <w:keepNext/>
              <w:keepLines/>
              <w:spacing w:after="0"/>
              <w:jc w:val="center"/>
              <w:rPr>
                <w:ins w:id="138" w:author="Hanbyul Seo" w:date="2021-06-17T19:17:00Z"/>
                <w:rFonts w:ascii="Arial" w:eastAsia="MS Mincho" w:hAnsi="Arial"/>
                <w:b/>
                <w:sz w:val="18"/>
              </w:rPr>
            </w:pPr>
            <w:ins w:id="139" w:author="Hanbyul Seo" w:date="2021-06-17T19:17:00Z">
              <w:r w:rsidRPr="00F36D06">
                <w:rPr>
                  <w:rFonts w:ascii="Arial" w:eastAsia="MS Mincho" w:hAnsi="Arial" w:hint="eastAsia"/>
                  <w:b/>
                  <w:sz w:val="18"/>
                </w:rPr>
                <w:t>O</w:t>
              </w:r>
              <w:r w:rsidRPr="00F36D06">
                <w:rPr>
                  <w:rFonts w:ascii="Arial" w:eastAsia="MS Mincho" w:hAnsi="Arial"/>
                  <w:b/>
                  <w:sz w:val="18"/>
                </w:rPr>
                <w:t>utdoor</w:t>
              </w:r>
            </w:ins>
          </w:p>
          <w:p w14:paraId="475CD252" w14:textId="77777777" w:rsidR="00F36D06" w:rsidRPr="00F36D06" w:rsidRDefault="00F36D06" w:rsidP="00F36D06">
            <w:pPr>
              <w:keepNext/>
              <w:keepLines/>
              <w:spacing w:after="0"/>
              <w:jc w:val="center"/>
              <w:rPr>
                <w:ins w:id="140" w:author="Hanbyul Seo" w:date="2021-06-17T19:17:00Z"/>
                <w:rFonts w:ascii="Arial" w:eastAsia="MS Mincho" w:hAnsi="Arial"/>
                <w:b/>
                <w:sz w:val="18"/>
              </w:rPr>
            </w:pPr>
            <w:ins w:id="141" w:author="Hanbyul Seo" w:date="2021-06-17T19:17:00Z">
              <w:r w:rsidRPr="00F36D06">
                <w:rPr>
                  <w:rFonts w:ascii="Arial" w:eastAsia="MS Mincho" w:hAnsi="Arial" w:hint="eastAsia"/>
                  <w:b/>
                  <w:sz w:val="18"/>
                </w:rPr>
                <w:t>[</w:t>
              </w:r>
              <w:r w:rsidRPr="00F36D06">
                <w:rPr>
                  <w:rFonts w:ascii="Arial" w:eastAsia="MS Mincho" w:hAnsi="Arial"/>
                  <w:b/>
                  <w:sz w:val="18"/>
                </w:rPr>
                <w:t>5]s</w:t>
              </w:r>
            </w:ins>
          </w:p>
          <w:p w14:paraId="4EFD696E" w14:textId="77777777" w:rsidR="00F36D06" w:rsidRPr="00F36D06" w:rsidRDefault="00F36D06" w:rsidP="00F36D06">
            <w:pPr>
              <w:keepNext/>
              <w:keepLines/>
              <w:spacing w:after="0"/>
              <w:jc w:val="center"/>
              <w:rPr>
                <w:ins w:id="142" w:author="Hanbyul Seo" w:date="2021-06-17T19:17:00Z"/>
                <w:rFonts w:ascii="Arial" w:eastAsia="MS Mincho" w:hAnsi="Arial"/>
                <w:b/>
                <w:sz w:val="18"/>
              </w:rPr>
            </w:pPr>
            <w:ins w:id="143" w:author="Hanbyul Seo" w:date="2021-06-17T19:17:00Z">
              <w:r w:rsidRPr="00F36D06">
                <w:rPr>
                  <w:rFonts w:ascii="Arial" w:eastAsia="MS Mincho" w:hAnsi="Arial" w:hint="eastAsia"/>
                  <w:b/>
                  <w:sz w:val="18"/>
                </w:rPr>
                <w:t>T</w:t>
              </w:r>
              <w:r w:rsidRPr="00F36D06">
                <w:rPr>
                  <w:rFonts w:ascii="Arial" w:eastAsia="MS Mincho" w:hAnsi="Arial"/>
                  <w:b/>
                  <w:sz w:val="18"/>
                </w:rPr>
                <w:t>TFF</w:t>
              </w:r>
            </w:ins>
          </w:p>
          <w:p w14:paraId="6AC29266" w14:textId="77777777" w:rsidR="00F36D06" w:rsidRPr="00F36D06" w:rsidRDefault="00F36D06" w:rsidP="00F36D06">
            <w:pPr>
              <w:keepNext/>
              <w:keepLines/>
              <w:spacing w:after="0"/>
              <w:jc w:val="center"/>
              <w:rPr>
                <w:ins w:id="144" w:author="Hanbyul Seo" w:date="2021-06-17T19:17:00Z"/>
                <w:rFonts w:ascii="Arial" w:eastAsia="MS Mincho" w:hAnsi="Arial"/>
                <w:b/>
                <w:sz w:val="18"/>
              </w:rPr>
            </w:pPr>
            <w:ins w:id="145" w:author="Hanbyul Seo" w:date="2021-06-17T19:17:00Z">
              <w:r w:rsidRPr="00F36D06">
                <w:rPr>
                  <w:rFonts w:ascii="Arial" w:eastAsia="MS Mincho" w:hAnsi="Arial" w:hint="eastAsia"/>
                  <w:b/>
                  <w:sz w:val="18"/>
                </w:rPr>
                <w:t>[</w:t>
              </w:r>
              <w:r w:rsidRPr="00F36D06">
                <w:rPr>
                  <w:rFonts w:ascii="Arial" w:eastAsia="MS Mincho" w:hAnsi="Arial"/>
                  <w:b/>
                  <w:sz w:val="18"/>
                </w:rPr>
                <w:t>10]s</w:t>
              </w:r>
            </w:ins>
          </w:p>
          <w:p w14:paraId="45775368" w14:textId="77777777" w:rsidR="00F36D06" w:rsidRPr="00F36D06" w:rsidRDefault="00F36D06" w:rsidP="00F36D06">
            <w:pPr>
              <w:keepNext/>
              <w:keepLines/>
              <w:spacing w:after="0"/>
              <w:jc w:val="center"/>
              <w:rPr>
                <w:ins w:id="146" w:author="Hanbyul Seo" w:date="2021-06-17T19:17:00Z"/>
                <w:rFonts w:ascii="Arial" w:eastAsia="MS Mincho" w:hAnsi="Arial"/>
                <w:b/>
                <w:sz w:val="18"/>
              </w:rPr>
            </w:pPr>
          </w:p>
          <w:p w14:paraId="0DC79C65" w14:textId="77777777" w:rsidR="00F36D06" w:rsidRPr="00F36D06" w:rsidRDefault="00F36D06" w:rsidP="00F36D06">
            <w:pPr>
              <w:keepNext/>
              <w:keepLines/>
              <w:spacing w:after="0"/>
              <w:jc w:val="center"/>
              <w:rPr>
                <w:ins w:id="147" w:author="Hanbyul Seo" w:date="2021-06-17T19:17:00Z"/>
                <w:rFonts w:ascii="Arial" w:eastAsia="MS Mincho" w:hAnsi="Arial"/>
                <w:b/>
                <w:sz w:val="18"/>
              </w:rPr>
            </w:pPr>
          </w:p>
        </w:tc>
        <w:tc>
          <w:tcPr>
            <w:tcW w:w="1701" w:type="dxa"/>
            <w:tcMar>
              <w:top w:w="0" w:type="dxa"/>
              <w:left w:w="108" w:type="dxa"/>
              <w:bottom w:w="0" w:type="dxa"/>
              <w:right w:w="108" w:type="dxa"/>
            </w:tcMar>
          </w:tcPr>
          <w:p w14:paraId="3DC7797A" w14:textId="77777777" w:rsidR="00F36D06" w:rsidRPr="00F36D06" w:rsidRDefault="00F36D06" w:rsidP="00F36D06">
            <w:pPr>
              <w:keepNext/>
              <w:keepLines/>
              <w:spacing w:after="0"/>
              <w:ind w:firstLineChars="200" w:firstLine="361"/>
              <w:rPr>
                <w:ins w:id="148" w:author="Hanbyul Seo" w:date="2021-06-17T19:17:00Z"/>
                <w:rFonts w:ascii="Arial" w:eastAsia="MS Mincho" w:hAnsi="Arial"/>
                <w:b/>
                <w:sz w:val="18"/>
              </w:rPr>
            </w:pPr>
            <w:ins w:id="149" w:author="Hanbyul Seo" w:date="2021-06-17T19:17:00Z">
              <w:r w:rsidRPr="00F36D06">
                <w:rPr>
                  <w:rFonts w:ascii="Arial" w:eastAsia="MS Mincho" w:hAnsi="Arial"/>
                  <w:b/>
                  <w:sz w:val="18"/>
                </w:rPr>
                <w:t>/</w:t>
              </w:r>
            </w:ins>
          </w:p>
        </w:tc>
      </w:tr>
      <w:tr w:rsidR="00F36D06" w:rsidRPr="00F36D06" w14:paraId="17CE3C4F" w14:textId="77777777" w:rsidTr="00035AE4">
        <w:trPr>
          <w:trHeight w:val="1174"/>
          <w:ins w:id="150" w:author="Hanbyul Seo" w:date="2021-06-17T19:17:00Z"/>
        </w:trPr>
        <w:tc>
          <w:tcPr>
            <w:tcW w:w="1271" w:type="dxa"/>
            <w:vMerge/>
            <w:tcMar>
              <w:top w:w="0" w:type="dxa"/>
              <w:left w:w="108" w:type="dxa"/>
              <w:bottom w:w="0" w:type="dxa"/>
              <w:right w:w="108" w:type="dxa"/>
            </w:tcMar>
          </w:tcPr>
          <w:p w14:paraId="1FC08452" w14:textId="77777777" w:rsidR="00F36D06" w:rsidRPr="00F36D06" w:rsidRDefault="00F36D06" w:rsidP="00F36D06">
            <w:pPr>
              <w:keepNext/>
              <w:keepLines/>
              <w:spacing w:after="0"/>
              <w:jc w:val="center"/>
              <w:rPr>
                <w:ins w:id="151" w:author="Hanbyul Seo" w:date="2021-06-17T19:17:00Z"/>
                <w:rFonts w:ascii="Arial" w:eastAsia="MS Mincho" w:hAnsi="Arial"/>
                <w:b/>
                <w:sz w:val="18"/>
              </w:rPr>
            </w:pPr>
          </w:p>
        </w:tc>
        <w:tc>
          <w:tcPr>
            <w:tcW w:w="1276" w:type="dxa"/>
          </w:tcPr>
          <w:p w14:paraId="37A106EB" w14:textId="77777777" w:rsidR="00F36D06" w:rsidRPr="00F36D06" w:rsidRDefault="00F36D06" w:rsidP="00F36D06">
            <w:pPr>
              <w:keepNext/>
              <w:keepLines/>
              <w:spacing w:after="0"/>
              <w:jc w:val="center"/>
              <w:rPr>
                <w:ins w:id="152" w:author="Hanbyul Seo" w:date="2021-06-17T19:17:00Z"/>
                <w:rFonts w:ascii="Arial" w:eastAsia="MS Mincho" w:hAnsi="Arial"/>
                <w:b/>
                <w:sz w:val="18"/>
              </w:rPr>
            </w:pPr>
            <w:ins w:id="153" w:author="Hanbyul Seo" w:date="2021-06-17T19:17:00Z">
              <w:r w:rsidRPr="00F36D06">
                <w:rPr>
                  <w:rFonts w:ascii="Arial" w:eastAsia="MS Mincho" w:hAnsi="Arial" w:hint="eastAsia"/>
                  <w:b/>
                  <w:sz w:val="18"/>
                </w:rPr>
                <w:t>I</w:t>
              </w:r>
              <w:r w:rsidRPr="00F36D06">
                <w:rPr>
                  <w:rFonts w:ascii="Arial" w:eastAsia="MS Mincho" w:hAnsi="Arial"/>
                  <w:b/>
                  <w:sz w:val="18"/>
                </w:rPr>
                <w:t>ndoor</w:t>
              </w:r>
            </w:ins>
          </w:p>
          <w:p w14:paraId="37934A00" w14:textId="77777777" w:rsidR="00F36D06" w:rsidRPr="00F36D06" w:rsidRDefault="00F36D06" w:rsidP="00F36D06">
            <w:pPr>
              <w:keepNext/>
              <w:keepLines/>
              <w:spacing w:after="0"/>
              <w:jc w:val="center"/>
              <w:rPr>
                <w:ins w:id="154" w:author="Hanbyul Seo" w:date="2021-06-17T19:17:00Z"/>
                <w:rFonts w:ascii="Arial" w:eastAsia="MS Mincho" w:hAnsi="Arial"/>
                <w:b/>
                <w:sz w:val="18"/>
              </w:rPr>
            </w:pPr>
            <w:ins w:id="155" w:author="Hanbyul Seo" w:date="2021-06-17T19:17:00Z">
              <w:r w:rsidRPr="00F36D06">
                <w:rPr>
                  <w:rFonts w:ascii="Arial" w:eastAsia="MS Mincho" w:hAnsi="Arial" w:hint="eastAsia"/>
                  <w:b/>
                  <w:sz w:val="18"/>
                </w:rPr>
                <w:t>H</w:t>
              </w:r>
              <w:r w:rsidRPr="00F36D06">
                <w:rPr>
                  <w:rFonts w:ascii="Arial" w:eastAsia="MS Mincho" w:hAnsi="Arial"/>
                  <w:b/>
                  <w:sz w:val="18"/>
                </w:rPr>
                <w:t>:[1]m</w:t>
              </w:r>
            </w:ins>
          </w:p>
          <w:p w14:paraId="288AB9AB" w14:textId="77777777" w:rsidR="00F36D06" w:rsidRPr="00F36D06" w:rsidRDefault="00F36D06" w:rsidP="00F36D06">
            <w:pPr>
              <w:keepNext/>
              <w:keepLines/>
              <w:spacing w:after="0"/>
              <w:jc w:val="center"/>
              <w:rPr>
                <w:ins w:id="156" w:author="Hanbyul Seo" w:date="2021-06-17T19:17:00Z"/>
                <w:rFonts w:ascii="Arial" w:eastAsia="MS Mincho" w:hAnsi="Arial"/>
                <w:b/>
                <w:sz w:val="18"/>
              </w:rPr>
            </w:pPr>
            <w:ins w:id="157" w:author="Hanbyul Seo" w:date="2021-06-17T19:17:00Z">
              <w:r w:rsidRPr="00F36D06">
                <w:rPr>
                  <w:rFonts w:ascii="Arial" w:eastAsia="MS Mincho" w:hAnsi="Arial" w:hint="eastAsia"/>
                  <w:b/>
                  <w:sz w:val="18"/>
                </w:rPr>
                <w:t>V</w:t>
              </w:r>
              <w:r w:rsidRPr="00F36D06">
                <w:rPr>
                  <w:rFonts w:ascii="Arial" w:eastAsia="MS Mincho" w:hAnsi="Arial"/>
                  <w:b/>
                  <w:sz w:val="18"/>
                </w:rPr>
                <w:t>:[2]m</w:t>
              </w:r>
            </w:ins>
          </w:p>
        </w:tc>
        <w:tc>
          <w:tcPr>
            <w:tcW w:w="1276" w:type="dxa"/>
          </w:tcPr>
          <w:p w14:paraId="6D019C86" w14:textId="77777777" w:rsidR="00F36D06" w:rsidRPr="00F36D06" w:rsidRDefault="00F36D06" w:rsidP="00F36D06">
            <w:pPr>
              <w:keepNext/>
              <w:keepLines/>
              <w:spacing w:after="0"/>
              <w:jc w:val="center"/>
              <w:rPr>
                <w:ins w:id="158" w:author="Hanbyul Seo" w:date="2021-06-17T19:17:00Z"/>
                <w:rFonts w:ascii="Arial" w:eastAsia="MS Mincho" w:hAnsi="Arial"/>
                <w:b/>
                <w:sz w:val="18"/>
              </w:rPr>
            </w:pPr>
            <w:ins w:id="159" w:author="Hanbyul Seo" w:date="2021-06-17T19:17:00Z">
              <w:r w:rsidRPr="00F36D06">
                <w:rPr>
                  <w:rFonts w:ascii="Arial" w:eastAsia="MS Mincho" w:hAnsi="Arial" w:hint="eastAsia"/>
                  <w:b/>
                  <w:sz w:val="18"/>
                </w:rPr>
                <w:t>I</w:t>
              </w:r>
              <w:r w:rsidRPr="00F36D06">
                <w:rPr>
                  <w:rFonts w:ascii="Arial" w:eastAsia="MS Mincho" w:hAnsi="Arial"/>
                  <w:b/>
                  <w:sz w:val="18"/>
                </w:rPr>
                <w:t>ndoor</w:t>
              </w:r>
            </w:ins>
          </w:p>
          <w:p w14:paraId="71DEC4DA" w14:textId="77777777" w:rsidR="00F36D06" w:rsidRPr="00F36D06" w:rsidRDefault="00F36D06" w:rsidP="00F36D06">
            <w:pPr>
              <w:keepNext/>
              <w:keepLines/>
              <w:spacing w:after="0"/>
              <w:jc w:val="center"/>
              <w:rPr>
                <w:ins w:id="160" w:author="Hanbyul Seo" w:date="2021-06-17T19:17:00Z"/>
                <w:rFonts w:ascii="Arial" w:eastAsia="MS Mincho" w:hAnsi="Arial"/>
                <w:b/>
                <w:sz w:val="18"/>
              </w:rPr>
            </w:pPr>
            <w:ins w:id="161" w:author="Hanbyul Seo" w:date="2021-06-17T19:17:00Z">
              <w:r w:rsidRPr="00F36D06">
                <w:rPr>
                  <w:rFonts w:ascii="Arial" w:eastAsia="MS Mincho" w:hAnsi="Arial" w:hint="eastAsia"/>
                  <w:b/>
                  <w:sz w:val="18"/>
                </w:rPr>
                <w:t>H</w:t>
              </w:r>
              <w:r w:rsidRPr="00F36D06">
                <w:rPr>
                  <w:rFonts w:ascii="Arial" w:eastAsia="MS Mincho" w:hAnsi="Arial"/>
                  <w:b/>
                  <w:sz w:val="18"/>
                </w:rPr>
                <w:t>:[1]m</w:t>
              </w:r>
            </w:ins>
          </w:p>
          <w:p w14:paraId="0A32C8EC" w14:textId="77777777" w:rsidR="00F36D06" w:rsidRPr="00F36D06" w:rsidRDefault="00F36D06" w:rsidP="00F36D06">
            <w:pPr>
              <w:keepNext/>
              <w:keepLines/>
              <w:spacing w:after="0"/>
              <w:jc w:val="center"/>
              <w:rPr>
                <w:ins w:id="162" w:author="Hanbyul Seo" w:date="2021-06-17T19:17:00Z"/>
                <w:rFonts w:ascii="Arial" w:eastAsia="MS Mincho" w:hAnsi="Arial"/>
                <w:b/>
                <w:sz w:val="18"/>
              </w:rPr>
            </w:pPr>
            <w:ins w:id="163" w:author="Hanbyul Seo" w:date="2021-06-17T19:17:00Z">
              <w:r w:rsidRPr="00F36D06">
                <w:rPr>
                  <w:rFonts w:ascii="Arial" w:eastAsia="MS Mincho" w:hAnsi="Arial" w:hint="eastAsia"/>
                  <w:b/>
                  <w:sz w:val="18"/>
                </w:rPr>
                <w:t>V</w:t>
              </w:r>
              <w:r w:rsidRPr="00F36D06">
                <w:rPr>
                  <w:rFonts w:ascii="Arial" w:eastAsia="MS Mincho" w:hAnsi="Arial"/>
                  <w:b/>
                  <w:sz w:val="18"/>
                </w:rPr>
                <w:t>:[2]m</w:t>
              </w:r>
            </w:ins>
          </w:p>
        </w:tc>
        <w:tc>
          <w:tcPr>
            <w:tcW w:w="992" w:type="dxa"/>
          </w:tcPr>
          <w:p w14:paraId="5952C499" w14:textId="77777777" w:rsidR="00F36D06" w:rsidRPr="00F36D06" w:rsidRDefault="00F36D06" w:rsidP="00F36D06">
            <w:pPr>
              <w:keepNext/>
              <w:keepLines/>
              <w:spacing w:after="0"/>
              <w:jc w:val="center"/>
              <w:rPr>
                <w:ins w:id="164" w:author="Hanbyul Seo" w:date="2021-06-17T19:17:00Z"/>
                <w:rFonts w:ascii="Arial" w:eastAsia="MS Mincho" w:hAnsi="Arial"/>
                <w:b/>
                <w:sz w:val="18"/>
              </w:rPr>
            </w:pPr>
            <w:ins w:id="165" w:author="Hanbyul Seo" w:date="2021-06-17T19:17:00Z">
              <w:r w:rsidRPr="00F36D06">
                <w:rPr>
                  <w:rFonts w:ascii="Arial" w:eastAsia="MS Mincho" w:hAnsi="Arial"/>
                  <w:b/>
                  <w:sz w:val="18"/>
                </w:rPr>
                <w:t>Indoor</w:t>
              </w:r>
            </w:ins>
          </w:p>
          <w:p w14:paraId="574D0AA1" w14:textId="77777777" w:rsidR="00F36D06" w:rsidRPr="00F36D06" w:rsidRDefault="00F36D06" w:rsidP="00F36D06">
            <w:pPr>
              <w:keepNext/>
              <w:keepLines/>
              <w:spacing w:after="0"/>
              <w:jc w:val="center"/>
              <w:rPr>
                <w:ins w:id="166" w:author="Hanbyul Seo" w:date="2021-06-17T19:17:00Z"/>
                <w:rFonts w:ascii="Arial" w:eastAsia="MS Mincho" w:hAnsi="Arial"/>
                <w:b/>
                <w:sz w:val="18"/>
              </w:rPr>
            </w:pPr>
            <w:ins w:id="167" w:author="Hanbyul Seo" w:date="2021-06-17T19:17:00Z">
              <w:r w:rsidRPr="00F36D06">
                <w:rPr>
                  <w:rFonts w:ascii="Arial" w:eastAsia="MS Mincho" w:hAnsi="Arial"/>
                  <w:b/>
                  <w:sz w:val="18"/>
                </w:rPr>
                <w:t>[</w:t>
              </w:r>
              <w:r w:rsidRPr="00F36D06">
                <w:rPr>
                  <w:rFonts w:ascii="Arial" w:eastAsia="MS Mincho" w:hAnsi="Arial" w:hint="eastAsia"/>
                  <w:b/>
                  <w:sz w:val="18"/>
                </w:rPr>
                <w:t>9</w:t>
              </w:r>
              <w:r w:rsidRPr="00F36D06">
                <w:rPr>
                  <w:rFonts w:ascii="Arial" w:eastAsia="MS Mincho" w:hAnsi="Arial"/>
                  <w:b/>
                  <w:sz w:val="18"/>
                </w:rPr>
                <w:t>5%]</w:t>
              </w:r>
            </w:ins>
          </w:p>
        </w:tc>
        <w:tc>
          <w:tcPr>
            <w:tcW w:w="992" w:type="dxa"/>
            <w:tcMar>
              <w:top w:w="0" w:type="dxa"/>
              <w:left w:w="108" w:type="dxa"/>
              <w:bottom w:w="0" w:type="dxa"/>
              <w:right w:w="108" w:type="dxa"/>
            </w:tcMar>
          </w:tcPr>
          <w:p w14:paraId="419DB5A7" w14:textId="77777777" w:rsidR="00F36D06" w:rsidRPr="00F36D06" w:rsidRDefault="00F36D06" w:rsidP="00F36D06">
            <w:pPr>
              <w:keepNext/>
              <w:keepLines/>
              <w:spacing w:after="0"/>
              <w:jc w:val="center"/>
              <w:rPr>
                <w:ins w:id="168" w:author="Hanbyul Seo" w:date="2021-06-17T19:17:00Z"/>
                <w:rFonts w:ascii="Arial" w:eastAsia="MS Mincho" w:hAnsi="Arial"/>
                <w:b/>
                <w:sz w:val="18"/>
              </w:rPr>
            </w:pPr>
            <w:ins w:id="169" w:author="Hanbyul Seo" w:date="2021-06-17T19:17:00Z">
              <w:r w:rsidRPr="00F36D06">
                <w:rPr>
                  <w:rFonts w:ascii="Arial" w:eastAsia="MS Mincho" w:hAnsi="Arial" w:hint="eastAsia"/>
                  <w:b/>
                  <w:sz w:val="18"/>
                </w:rPr>
                <w:t>/</w:t>
              </w:r>
            </w:ins>
          </w:p>
        </w:tc>
        <w:tc>
          <w:tcPr>
            <w:tcW w:w="1701" w:type="dxa"/>
            <w:tcMar>
              <w:top w:w="0" w:type="dxa"/>
              <w:left w:w="108" w:type="dxa"/>
              <w:bottom w:w="0" w:type="dxa"/>
              <w:right w:w="108" w:type="dxa"/>
            </w:tcMar>
          </w:tcPr>
          <w:p w14:paraId="5A4EA879" w14:textId="77777777" w:rsidR="00F36D06" w:rsidRPr="00F36D06" w:rsidRDefault="00F36D06" w:rsidP="00F36D06">
            <w:pPr>
              <w:keepNext/>
              <w:keepLines/>
              <w:spacing w:after="0"/>
              <w:jc w:val="center"/>
              <w:rPr>
                <w:ins w:id="170" w:author="Hanbyul Seo" w:date="2021-06-17T19:17:00Z"/>
                <w:rFonts w:ascii="Arial" w:eastAsia="MS Mincho" w:hAnsi="Arial"/>
                <w:b/>
                <w:sz w:val="18"/>
              </w:rPr>
            </w:pPr>
            <w:ins w:id="171" w:author="Hanbyul Seo" w:date="2021-06-17T19:17:00Z">
              <w:r w:rsidRPr="00F36D06">
                <w:rPr>
                  <w:rFonts w:ascii="Arial" w:eastAsia="MS Mincho" w:hAnsi="Arial"/>
                  <w:b/>
                  <w:sz w:val="18"/>
                </w:rPr>
                <w:t>Indoor</w:t>
              </w:r>
            </w:ins>
          </w:p>
          <w:p w14:paraId="16A21DE0" w14:textId="77777777" w:rsidR="00F36D06" w:rsidRPr="00F36D06" w:rsidRDefault="00F36D06" w:rsidP="00F36D06">
            <w:pPr>
              <w:keepNext/>
              <w:keepLines/>
              <w:spacing w:after="0"/>
              <w:jc w:val="center"/>
              <w:rPr>
                <w:ins w:id="172" w:author="Hanbyul Seo" w:date="2021-06-17T19:17:00Z"/>
                <w:rFonts w:ascii="Arial" w:eastAsia="MS Mincho" w:hAnsi="Arial"/>
                <w:b/>
                <w:sz w:val="18"/>
              </w:rPr>
            </w:pPr>
            <w:ins w:id="173" w:author="Hanbyul Seo" w:date="2021-06-17T19:17:00Z">
              <w:r w:rsidRPr="00F36D06">
                <w:rPr>
                  <w:rFonts w:ascii="Arial" w:eastAsia="MS Mincho" w:hAnsi="Arial" w:hint="eastAsia"/>
                  <w:b/>
                  <w:sz w:val="18"/>
                </w:rPr>
                <w:t>[</w:t>
              </w:r>
              <w:r w:rsidRPr="00F36D06">
                <w:rPr>
                  <w:rFonts w:ascii="Arial" w:eastAsia="MS Mincho" w:hAnsi="Arial"/>
                  <w:b/>
                  <w:sz w:val="18"/>
                </w:rPr>
                <w:t>1]s</w:t>
              </w:r>
            </w:ins>
          </w:p>
          <w:p w14:paraId="6460CDC6" w14:textId="77777777" w:rsidR="00F36D06" w:rsidRPr="00F36D06" w:rsidRDefault="00F36D06" w:rsidP="00F36D06">
            <w:pPr>
              <w:keepNext/>
              <w:keepLines/>
              <w:spacing w:after="0"/>
              <w:jc w:val="center"/>
              <w:rPr>
                <w:ins w:id="174" w:author="Hanbyul Seo" w:date="2021-06-17T19:17:00Z"/>
                <w:rFonts w:ascii="Arial" w:eastAsia="MS Mincho" w:hAnsi="Arial"/>
                <w:b/>
                <w:sz w:val="18"/>
              </w:rPr>
            </w:pPr>
            <w:ins w:id="175" w:author="Hanbyul Seo" w:date="2021-06-17T19:17:00Z">
              <w:r w:rsidRPr="00F36D06">
                <w:rPr>
                  <w:rFonts w:ascii="Arial" w:eastAsia="MS Mincho" w:hAnsi="Arial" w:hint="eastAsia"/>
                  <w:b/>
                  <w:sz w:val="18"/>
                </w:rPr>
                <w:t>T</w:t>
              </w:r>
              <w:r w:rsidRPr="00F36D06">
                <w:rPr>
                  <w:rFonts w:ascii="Arial" w:eastAsia="MS Mincho" w:hAnsi="Arial"/>
                  <w:b/>
                  <w:sz w:val="18"/>
                </w:rPr>
                <w:t>TFF</w:t>
              </w:r>
            </w:ins>
          </w:p>
          <w:p w14:paraId="70C315FE" w14:textId="77777777" w:rsidR="00F36D06" w:rsidRPr="00F36D06" w:rsidRDefault="00F36D06" w:rsidP="00F36D06">
            <w:pPr>
              <w:keepNext/>
              <w:keepLines/>
              <w:spacing w:after="0"/>
              <w:jc w:val="center"/>
              <w:rPr>
                <w:ins w:id="176" w:author="Hanbyul Seo" w:date="2021-06-17T19:17:00Z"/>
                <w:rFonts w:ascii="Arial" w:eastAsia="MS Mincho" w:hAnsi="Arial"/>
                <w:b/>
                <w:sz w:val="18"/>
              </w:rPr>
            </w:pPr>
            <w:ins w:id="177" w:author="Hanbyul Seo" w:date="2021-06-17T19:17:00Z">
              <w:r w:rsidRPr="00F36D06">
                <w:rPr>
                  <w:rFonts w:ascii="Arial" w:eastAsia="MS Mincho" w:hAnsi="Arial" w:hint="eastAsia"/>
                  <w:b/>
                  <w:sz w:val="18"/>
                </w:rPr>
                <w:t>[</w:t>
              </w:r>
              <w:r w:rsidRPr="00F36D06">
                <w:rPr>
                  <w:rFonts w:ascii="Arial" w:eastAsia="MS Mincho" w:hAnsi="Arial"/>
                  <w:b/>
                  <w:sz w:val="18"/>
                </w:rPr>
                <w:t>10]s</w:t>
              </w:r>
            </w:ins>
          </w:p>
          <w:p w14:paraId="072FB527" w14:textId="77777777" w:rsidR="00F36D06" w:rsidRPr="00F36D06" w:rsidRDefault="00F36D06" w:rsidP="00F36D06">
            <w:pPr>
              <w:keepNext/>
              <w:keepLines/>
              <w:spacing w:after="0"/>
              <w:jc w:val="center"/>
              <w:rPr>
                <w:ins w:id="178" w:author="Hanbyul Seo" w:date="2021-06-17T19:17:00Z"/>
                <w:rFonts w:ascii="Arial" w:eastAsia="MS Mincho" w:hAnsi="Arial"/>
                <w:b/>
                <w:sz w:val="18"/>
              </w:rPr>
            </w:pPr>
          </w:p>
        </w:tc>
        <w:tc>
          <w:tcPr>
            <w:tcW w:w="1701" w:type="dxa"/>
            <w:tcMar>
              <w:top w:w="0" w:type="dxa"/>
              <w:left w:w="108" w:type="dxa"/>
              <w:bottom w:w="0" w:type="dxa"/>
              <w:right w:w="108" w:type="dxa"/>
            </w:tcMar>
          </w:tcPr>
          <w:p w14:paraId="4C4540A8" w14:textId="77777777" w:rsidR="00F36D06" w:rsidRPr="00F36D06" w:rsidRDefault="00F36D06" w:rsidP="00F36D06">
            <w:pPr>
              <w:keepNext/>
              <w:keepLines/>
              <w:spacing w:after="0"/>
              <w:ind w:firstLineChars="200" w:firstLine="361"/>
              <w:rPr>
                <w:ins w:id="179" w:author="Hanbyul Seo" w:date="2021-06-17T19:17:00Z"/>
                <w:rFonts w:ascii="Arial" w:eastAsia="MS Mincho" w:hAnsi="Arial"/>
                <w:b/>
                <w:sz w:val="18"/>
              </w:rPr>
            </w:pPr>
            <w:ins w:id="180" w:author="Hanbyul Seo" w:date="2021-06-17T19:17:00Z">
              <w:r w:rsidRPr="00F36D06">
                <w:rPr>
                  <w:rFonts w:ascii="Arial" w:eastAsia="MS Mincho" w:hAnsi="Arial" w:hint="eastAsia"/>
                  <w:b/>
                  <w:sz w:val="18"/>
                </w:rPr>
                <w:t>/</w:t>
              </w:r>
            </w:ins>
          </w:p>
        </w:tc>
      </w:tr>
      <w:tr w:rsidR="00F36D06" w:rsidRPr="00F36D06" w14:paraId="4699E014" w14:textId="77777777" w:rsidTr="00035AE4">
        <w:trPr>
          <w:trHeight w:val="858"/>
          <w:ins w:id="181" w:author="Hanbyul Seo" w:date="2021-06-17T19:17:00Z"/>
        </w:trPr>
        <w:tc>
          <w:tcPr>
            <w:tcW w:w="1271" w:type="dxa"/>
            <w:tcMar>
              <w:top w:w="0" w:type="dxa"/>
              <w:left w:w="108" w:type="dxa"/>
              <w:bottom w:w="0" w:type="dxa"/>
              <w:right w:w="108" w:type="dxa"/>
            </w:tcMar>
          </w:tcPr>
          <w:p w14:paraId="5DEC5CEB" w14:textId="77777777" w:rsidR="00F36D06" w:rsidRPr="00F36D06" w:rsidRDefault="00F36D06" w:rsidP="00F36D06">
            <w:pPr>
              <w:keepNext/>
              <w:keepLines/>
              <w:spacing w:after="0"/>
              <w:jc w:val="center"/>
              <w:rPr>
                <w:ins w:id="182" w:author="Hanbyul Seo" w:date="2021-06-17T19:17:00Z"/>
                <w:rFonts w:ascii="Arial" w:eastAsia="MS Mincho" w:hAnsi="Arial"/>
                <w:b/>
                <w:sz w:val="18"/>
              </w:rPr>
            </w:pPr>
            <w:ins w:id="183" w:author="Hanbyul Seo" w:date="2021-06-17T19:17:00Z">
              <w:r w:rsidRPr="00F36D06">
                <w:rPr>
                  <w:rFonts w:ascii="Arial" w:eastAsia="MS Mincho" w:hAnsi="Arial" w:hint="eastAsia"/>
                  <w:b/>
                  <w:sz w:val="18"/>
                </w:rPr>
                <w:t>S</w:t>
              </w:r>
              <w:r w:rsidRPr="00F36D06">
                <w:rPr>
                  <w:rFonts w:ascii="Arial" w:eastAsia="MS Mincho" w:hAnsi="Arial"/>
                  <w:b/>
                  <w:sz w:val="18"/>
                </w:rPr>
                <w:t>et2</w:t>
              </w:r>
            </w:ins>
          </w:p>
          <w:p w14:paraId="4FB58261" w14:textId="77777777" w:rsidR="00F36D06" w:rsidRPr="00F36D06" w:rsidRDefault="00F36D06" w:rsidP="00F36D06">
            <w:pPr>
              <w:keepNext/>
              <w:keepLines/>
              <w:spacing w:after="0"/>
              <w:jc w:val="center"/>
              <w:rPr>
                <w:ins w:id="184" w:author="Hanbyul Seo" w:date="2021-06-17T19:17:00Z"/>
                <w:rFonts w:ascii="Arial" w:eastAsia="MS Mincho" w:hAnsi="Arial"/>
                <w:b/>
                <w:sz w:val="18"/>
              </w:rPr>
            </w:pPr>
            <w:ins w:id="185" w:author="Hanbyul Seo" w:date="2021-06-17T19:17:00Z">
              <w:r w:rsidRPr="00F36D06">
                <w:rPr>
                  <w:rFonts w:ascii="Arial" w:eastAsia="MS Mincho" w:hAnsi="Arial"/>
                  <w:b/>
                  <w:sz w:val="18"/>
                </w:rPr>
                <w:t>(Alerting nearby emergency responder)</w:t>
              </w:r>
            </w:ins>
          </w:p>
          <w:p w14:paraId="0157A95F" w14:textId="77777777" w:rsidR="00F36D06" w:rsidRPr="00F36D06" w:rsidRDefault="00F36D06" w:rsidP="00F36D06">
            <w:pPr>
              <w:keepNext/>
              <w:keepLines/>
              <w:spacing w:after="0"/>
              <w:jc w:val="center"/>
              <w:rPr>
                <w:ins w:id="186" w:author="Hanbyul Seo" w:date="2021-06-17T19:17:00Z"/>
                <w:rFonts w:ascii="Arial" w:eastAsia="MS Mincho" w:hAnsi="Arial"/>
                <w:b/>
                <w:sz w:val="18"/>
              </w:rPr>
            </w:pPr>
          </w:p>
        </w:tc>
        <w:tc>
          <w:tcPr>
            <w:tcW w:w="1276" w:type="dxa"/>
          </w:tcPr>
          <w:p w14:paraId="1B0944BB" w14:textId="77777777" w:rsidR="00F36D06" w:rsidRPr="00F36D06" w:rsidRDefault="00F36D06" w:rsidP="00F36D06">
            <w:pPr>
              <w:keepNext/>
              <w:keepLines/>
              <w:spacing w:after="0"/>
              <w:jc w:val="center"/>
              <w:rPr>
                <w:ins w:id="187" w:author="Hanbyul Seo" w:date="2021-06-17T19:17:00Z"/>
                <w:rFonts w:ascii="Arial" w:eastAsia="MS Mincho" w:hAnsi="Arial"/>
                <w:b/>
                <w:sz w:val="18"/>
              </w:rPr>
            </w:pPr>
            <w:ins w:id="188" w:author="Hanbyul Seo" w:date="2021-06-17T19:17:00Z">
              <w:r w:rsidRPr="00F36D06">
                <w:rPr>
                  <w:rFonts w:ascii="Arial" w:eastAsia="MS Mincho" w:hAnsi="Arial"/>
                  <w:b/>
                  <w:sz w:val="18"/>
                </w:rPr>
                <w:t>H:[50]m</w:t>
              </w:r>
            </w:ins>
          </w:p>
          <w:p w14:paraId="4D9E7BA5" w14:textId="77777777" w:rsidR="00F36D06" w:rsidRPr="00F36D06" w:rsidRDefault="00F36D06" w:rsidP="00F36D06">
            <w:pPr>
              <w:keepNext/>
              <w:keepLines/>
              <w:spacing w:after="0"/>
              <w:jc w:val="center"/>
              <w:rPr>
                <w:ins w:id="189" w:author="Hanbyul Seo" w:date="2021-06-17T19:17:00Z"/>
                <w:rFonts w:ascii="Arial" w:eastAsia="MS Mincho" w:hAnsi="Arial"/>
                <w:b/>
                <w:sz w:val="18"/>
              </w:rPr>
            </w:pPr>
            <w:ins w:id="190" w:author="Hanbyul Seo" w:date="2021-06-17T19:17:00Z">
              <w:r w:rsidRPr="00F36D06">
                <w:rPr>
                  <w:rFonts w:ascii="Arial" w:eastAsia="MS Mincho" w:hAnsi="Arial" w:hint="eastAsia"/>
                  <w:b/>
                  <w:sz w:val="18"/>
                </w:rPr>
                <w:t>V</w:t>
              </w:r>
              <w:r w:rsidRPr="00F36D06">
                <w:rPr>
                  <w:rFonts w:ascii="Arial" w:eastAsia="MS Mincho" w:hAnsi="Arial"/>
                  <w:b/>
                  <w:sz w:val="18"/>
                </w:rPr>
                <w:t>:[3]m</w:t>
              </w:r>
            </w:ins>
          </w:p>
          <w:p w14:paraId="53FA59BF" w14:textId="77777777" w:rsidR="00F36D06" w:rsidRPr="00F36D06" w:rsidRDefault="00F36D06" w:rsidP="00F36D06">
            <w:pPr>
              <w:keepNext/>
              <w:keepLines/>
              <w:spacing w:after="0"/>
              <w:rPr>
                <w:ins w:id="191" w:author="Hanbyul Seo" w:date="2021-06-17T19:17:00Z"/>
                <w:rFonts w:ascii="Arial" w:eastAsia="MS Mincho" w:hAnsi="Arial"/>
                <w:b/>
                <w:sz w:val="18"/>
              </w:rPr>
            </w:pPr>
          </w:p>
        </w:tc>
        <w:tc>
          <w:tcPr>
            <w:tcW w:w="1276" w:type="dxa"/>
          </w:tcPr>
          <w:p w14:paraId="4651CCA7" w14:textId="77777777" w:rsidR="00F36D06" w:rsidRPr="00F36D06" w:rsidRDefault="00F36D06" w:rsidP="00F36D06">
            <w:pPr>
              <w:keepNext/>
              <w:keepLines/>
              <w:spacing w:after="0"/>
              <w:jc w:val="center"/>
              <w:rPr>
                <w:ins w:id="192" w:author="Hanbyul Seo" w:date="2021-06-17T19:17:00Z"/>
                <w:rFonts w:ascii="Arial" w:eastAsia="MS Mincho" w:hAnsi="Arial"/>
                <w:b/>
                <w:sz w:val="18"/>
              </w:rPr>
            </w:pPr>
            <w:ins w:id="193" w:author="Hanbyul Seo" w:date="2021-06-17T19:17:00Z">
              <w:r w:rsidRPr="00F36D06">
                <w:rPr>
                  <w:rFonts w:ascii="Arial" w:eastAsia="MS Mincho" w:hAnsi="Arial"/>
                  <w:b/>
                  <w:sz w:val="18"/>
                </w:rPr>
                <w:t>H:[50]m</w:t>
              </w:r>
            </w:ins>
          </w:p>
          <w:p w14:paraId="4B24FB75" w14:textId="77777777" w:rsidR="00F36D06" w:rsidRPr="00F36D06" w:rsidRDefault="00F36D06" w:rsidP="00F36D06">
            <w:pPr>
              <w:keepNext/>
              <w:keepLines/>
              <w:spacing w:after="0"/>
              <w:jc w:val="center"/>
              <w:rPr>
                <w:ins w:id="194" w:author="Hanbyul Seo" w:date="2021-06-17T19:17:00Z"/>
                <w:rFonts w:ascii="Arial" w:eastAsia="MS Mincho" w:hAnsi="Arial"/>
                <w:b/>
                <w:sz w:val="18"/>
              </w:rPr>
            </w:pPr>
            <w:ins w:id="195" w:author="Hanbyul Seo" w:date="2021-06-17T19:17:00Z">
              <w:r w:rsidRPr="00F36D06">
                <w:rPr>
                  <w:rFonts w:ascii="Arial" w:eastAsia="MS Mincho" w:hAnsi="Arial" w:hint="eastAsia"/>
                  <w:b/>
                  <w:sz w:val="18"/>
                </w:rPr>
                <w:t>V</w:t>
              </w:r>
              <w:r w:rsidRPr="00F36D06">
                <w:rPr>
                  <w:rFonts w:ascii="Arial" w:eastAsia="MS Mincho" w:hAnsi="Arial"/>
                  <w:b/>
                  <w:sz w:val="18"/>
                </w:rPr>
                <w:t>:[3]m</w:t>
              </w:r>
            </w:ins>
          </w:p>
          <w:p w14:paraId="64CF9AB5" w14:textId="77777777" w:rsidR="00F36D06" w:rsidRPr="00F36D06" w:rsidRDefault="00F36D06" w:rsidP="00F36D06">
            <w:pPr>
              <w:keepNext/>
              <w:keepLines/>
              <w:spacing w:after="0"/>
              <w:jc w:val="center"/>
              <w:rPr>
                <w:ins w:id="196" w:author="Hanbyul Seo" w:date="2021-06-17T19:17:00Z"/>
                <w:rFonts w:ascii="Arial" w:eastAsia="MS Mincho" w:hAnsi="Arial"/>
                <w:b/>
                <w:sz w:val="18"/>
              </w:rPr>
            </w:pPr>
          </w:p>
          <w:p w14:paraId="0B6EFE7A" w14:textId="77777777" w:rsidR="00F36D06" w:rsidRPr="00F36D06" w:rsidRDefault="00F36D06" w:rsidP="00F36D06">
            <w:pPr>
              <w:keepNext/>
              <w:keepLines/>
              <w:spacing w:after="0"/>
              <w:jc w:val="center"/>
              <w:rPr>
                <w:ins w:id="197" w:author="Hanbyul Seo" w:date="2021-06-17T19:17:00Z"/>
                <w:rFonts w:ascii="Arial" w:eastAsia="MS Mincho" w:hAnsi="Arial"/>
                <w:b/>
                <w:sz w:val="18"/>
              </w:rPr>
            </w:pPr>
          </w:p>
        </w:tc>
        <w:tc>
          <w:tcPr>
            <w:tcW w:w="992" w:type="dxa"/>
          </w:tcPr>
          <w:p w14:paraId="3C25574D" w14:textId="77777777" w:rsidR="00F36D06" w:rsidRPr="00F36D06" w:rsidRDefault="00F36D06" w:rsidP="00F36D06">
            <w:pPr>
              <w:keepNext/>
              <w:keepLines/>
              <w:spacing w:after="0"/>
              <w:jc w:val="center"/>
              <w:rPr>
                <w:ins w:id="198" w:author="Hanbyul Seo" w:date="2021-06-17T19:17:00Z"/>
                <w:rFonts w:ascii="Arial" w:eastAsia="MS Mincho" w:hAnsi="Arial"/>
                <w:b/>
                <w:sz w:val="18"/>
              </w:rPr>
            </w:pPr>
            <w:ins w:id="199" w:author="Hanbyul Seo" w:date="2021-06-17T19:17:00Z">
              <w:r w:rsidRPr="00F36D06">
                <w:rPr>
                  <w:rFonts w:ascii="Arial" w:eastAsia="MS Mincho" w:hAnsi="Arial" w:hint="eastAsia"/>
                  <w:b/>
                  <w:sz w:val="18"/>
                </w:rPr>
                <w:t>/</w:t>
              </w:r>
            </w:ins>
          </w:p>
          <w:p w14:paraId="7F92FBA9" w14:textId="77777777" w:rsidR="00F36D06" w:rsidRPr="00F36D06" w:rsidRDefault="00F36D06" w:rsidP="00F36D06">
            <w:pPr>
              <w:keepNext/>
              <w:keepLines/>
              <w:spacing w:after="0"/>
              <w:jc w:val="center"/>
              <w:rPr>
                <w:ins w:id="200" w:author="Hanbyul Seo" w:date="2021-06-17T19:17:00Z"/>
                <w:rFonts w:ascii="Arial" w:eastAsia="MS Mincho" w:hAnsi="Arial"/>
                <w:b/>
                <w:sz w:val="18"/>
              </w:rPr>
            </w:pPr>
          </w:p>
          <w:p w14:paraId="44CD88AB" w14:textId="77777777" w:rsidR="00F36D06" w:rsidRPr="00F36D06" w:rsidRDefault="00F36D06" w:rsidP="00F36D06">
            <w:pPr>
              <w:keepNext/>
              <w:keepLines/>
              <w:spacing w:after="0"/>
              <w:jc w:val="center"/>
              <w:rPr>
                <w:ins w:id="201" w:author="Hanbyul Seo" w:date="2021-06-17T19:17:00Z"/>
                <w:rFonts w:ascii="Arial" w:eastAsia="MS Mincho" w:hAnsi="Arial"/>
                <w:b/>
                <w:sz w:val="18"/>
              </w:rPr>
            </w:pPr>
          </w:p>
          <w:p w14:paraId="1C00CEC8" w14:textId="77777777" w:rsidR="00F36D06" w:rsidRPr="00F36D06" w:rsidRDefault="00F36D06" w:rsidP="00F36D06">
            <w:pPr>
              <w:keepNext/>
              <w:keepLines/>
              <w:spacing w:after="0"/>
              <w:rPr>
                <w:ins w:id="202" w:author="Hanbyul Seo" w:date="2021-06-17T19:17:00Z"/>
                <w:rFonts w:ascii="Arial" w:eastAsia="MS Mincho" w:hAnsi="Arial"/>
                <w:b/>
                <w:sz w:val="18"/>
              </w:rPr>
            </w:pPr>
          </w:p>
          <w:p w14:paraId="66098D25" w14:textId="77777777" w:rsidR="00F36D06" w:rsidRPr="00F36D06" w:rsidRDefault="00F36D06" w:rsidP="00F36D06">
            <w:pPr>
              <w:keepNext/>
              <w:keepLines/>
              <w:spacing w:after="0"/>
              <w:jc w:val="center"/>
              <w:rPr>
                <w:ins w:id="203" w:author="Hanbyul Seo" w:date="2021-06-17T19:17:00Z"/>
                <w:rFonts w:ascii="Arial" w:eastAsia="MS Mincho" w:hAnsi="Arial"/>
                <w:b/>
                <w:sz w:val="18"/>
              </w:rPr>
            </w:pPr>
          </w:p>
        </w:tc>
        <w:tc>
          <w:tcPr>
            <w:tcW w:w="992" w:type="dxa"/>
            <w:tcMar>
              <w:top w:w="0" w:type="dxa"/>
              <w:left w:w="108" w:type="dxa"/>
              <w:bottom w:w="0" w:type="dxa"/>
              <w:right w:w="108" w:type="dxa"/>
            </w:tcMar>
          </w:tcPr>
          <w:p w14:paraId="1778B104" w14:textId="77777777" w:rsidR="00F36D06" w:rsidRPr="00F36D06" w:rsidRDefault="00F36D06" w:rsidP="00F36D06">
            <w:pPr>
              <w:keepNext/>
              <w:keepLines/>
              <w:spacing w:after="0"/>
              <w:jc w:val="center"/>
              <w:rPr>
                <w:ins w:id="204" w:author="Hanbyul Seo" w:date="2021-06-17T19:17:00Z"/>
                <w:rFonts w:ascii="Arial" w:eastAsia="MS Mincho" w:hAnsi="Arial"/>
                <w:b/>
                <w:sz w:val="18"/>
              </w:rPr>
            </w:pPr>
            <w:ins w:id="205" w:author="Hanbyul Seo" w:date="2021-06-17T19:17:00Z">
              <w:r w:rsidRPr="00F36D06">
                <w:rPr>
                  <w:rFonts w:ascii="Arial" w:eastAsia="MS Mincho" w:hAnsi="Arial"/>
                  <w:b/>
                  <w:sz w:val="18"/>
                </w:rPr>
                <w:t>/</w:t>
              </w:r>
            </w:ins>
          </w:p>
        </w:tc>
        <w:tc>
          <w:tcPr>
            <w:tcW w:w="1701" w:type="dxa"/>
            <w:tcMar>
              <w:top w:w="0" w:type="dxa"/>
              <w:left w:w="108" w:type="dxa"/>
              <w:bottom w:w="0" w:type="dxa"/>
              <w:right w:w="108" w:type="dxa"/>
            </w:tcMar>
          </w:tcPr>
          <w:p w14:paraId="0C2BA180" w14:textId="77777777" w:rsidR="00F36D06" w:rsidRPr="00F36D06" w:rsidRDefault="00F36D06" w:rsidP="00F36D06">
            <w:pPr>
              <w:keepNext/>
              <w:keepLines/>
              <w:spacing w:after="0"/>
              <w:jc w:val="center"/>
              <w:rPr>
                <w:ins w:id="206" w:author="Hanbyul Seo" w:date="2021-06-17T19:17:00Z"/>
                <w:rFonts w:ascii="Arial" w:eastAsia="MS Mincho" w:hAnsi="Arial"/>
                <w:b/>
                <w:sz w:val="18"/>
              </w:rPr>
            </w:pPr>
            <w:ins w:id="207" w:author="Hanbyul Seo" w:date="2021-06-17T19:17:00Z">
              <w:r w:rsidRPr="00F36D06">
                <w:rPr>
                  <w:rFonts w:ascii="Arial" w:eastAsia="MS Mincho" w:hAnsi="Arial"/>
                  <w:b/>
                  <w:sz w:val="18"/>
                </w:rPr>
                <w:t>/</w:t>
              </w:r>
            </w:ins>
          </w:p>
          <w:p w14:paraId="00DF6413" w14:textId="77777777" w:rsidR="00F36D06" w:rsidRPr="00F36D06" w:rsidRDefault="00F36D06" w:rsidP="00F36D06">
            <w:pPr>
              <w:keepNext/>
              <w:keepLines/>
              <w:spacing w:after="0"/>
              <w:jc w:val="center"/>
              <w:rPr>
                <w:ins w:id="208" w:author="Hanbyul Seo" w:date="2021-06-17T19:17:00Z"/>
                <w:rFonts w:ascii="Arial" w:eastAsia="MS Mincho" w:hAnsi="Arial"/>
                <w:b/>
                <w:sz w:val="18"/>
              </w:rPr>
            </w:pPr>
          </w:p>
          <w:p w14:paraId="150EE5B3" w14:textId="77777777" w:rsidR="00F36D06" w:rsidRPr="00F36D06" w:rsidRDefault="00F36D06" w:rsidP="00F36D06">
            <w:pPr>
              <w:keepNext/>
              <w:keepLines/>
              <w:spacing w:after="0"/>
              <w:jc w:val="center"/>
              <w:rPr>
                <w:ins w:id="209" w:author="Hanbyul Seo" w:date="2021-06-17T19:17:00Z"/>
                <w:rFonts w:ascii="Arial" w:eastAsia="MS Mincho" w:hAnsi="Arial"/>
                <w:b/>
                <w:sz w:val="18"/>
              </w:rPr>
            </w:pPr>
          </w:p>
          <w:p w14:paraId="778ED1BA" w14:textId="77777777" w:rsidR="00F36D06" w:rsidRPr="00F36D06" w:rsidRDefault="00F36D06" w:rsidP="00F36D06">
            <w:pPr>
              <w:keepNext/>
              <w:keepLines/>
              <w:spacing w:after="0"/>
              <w:jc w:val="center"/>
              <w:rPr>
                <w:ins w:id="210" w:author="Hanbyul Seo" w:date="2021-06-17T19:17:00Z"/>
                <w:rFonts w:ascii="Arial" w:eastAsia="MS Mincho" w:hAnsi="Arial"/>
                <w:b/>
                <w:sz w:val="18"/>
              </w:rPr>
            </w:pPr>
          </w:p>
        </w:tc>
        <w:tc>
          <w:tcPr>
            <w:tcW w:w="1701" w:type="dxa"/>
            <w:tcMar>
              <w:top w:w="0" w:type="dxa"/>
              <w:left w:w="108" w:type="dxa"/>
              <w:bottom w:w="0" w:type="dxa"/>
              <w:right w:w="108" w:type="dxa"/>
            </w:tcMar>
          </w:tcPr>
          <w:p w14:paraId="3D10BFC6" w14:textId="77777777" w:rsidR="00F36D06" w:rsidRPr="00F36D06" w:rsidRDefault="00F36D06" w:rsidP="00F36D06">
            <w:pPr>
              <w:keepNext/>
              <w:keepLines/>
              <w:spacing w:after="0"/>
              <w:ind w:firstLineChars="200" w:firstLine="361"/>
              <w:rPr>
                <w:ins w:id="211" w:author="Hanbyul Seo" w:date="2021-06-17T19:17:00Z"/>
                <w:rFonts w:ascii="Arial" w:eastAsia="MS Mincho" w:hAnsi="Arial"/>
                <w:b/>
                <w:sz w:val="18"/>
              </w:rPr>
            </w:pPr>
            <w:ins w:id="212" w:author="Hanbyul Seo" w:date="2021-06-17T19:17:00Z">
              <w:r w:rsidRPr="00F36D06">
                <w:rPr>
                  <w:rFonts w:ascii="Arial" w:eastAsia="MS Mincho" w:hAnsi="Arial"/>
                  <w:b/>
                  <w:sz w:val="18"/>
                </w:rPr>
                <w:t>/</w:t>
              </w:r>
            </w:ins>
          </w:p>
        </w:tc>
      </w:tr>
    </w:tbl>
    <w:p w14:paraId="6EF6A22F" w14:textId="77777777" w:rsidR="00F36D06" w:rsidRPr="00F36D06" w:rsidRDefault="00F36D06" w:rsidP="00DC74F1">
      <w:pPr>
        <w:rPr>
          <w:rFonts w:eastAsia="SimSun" w:hint="eastAsia"/>
          <w:noProof/>
          <w:lang w:val="en-US" w:eastAsia="zh-CN"/>
          <w:rPrChange w:id="213" w:author="Hanbyul Seo" w:date="2021-06-17T19:17:00Z">
            <w:rPr>
              <w:noProof/>
              <w:lang w:val="en-US" w:eastAsia="zh-CN"/>
            </w:rPr>
          </w:rPrChange>
        </w:rPr>
      </w:pPr>
      <w:bookmarkStart w:id="214" w:name="_GoBack"/>
      <w:bookmarkEnd w:id="214"/>
    </w:p>
    <w:p w14:paraId="1ED1A8F9" w14:textId="5B6D8556" w:rsidR="00054A22" w:rsidRDefault="00080512">
      <w:pPr>
        <w:pStyle w:val="9"/>
      </w:pPr>
      <w:r w:rsidRPr="004D3578">
        <w:t xml:space="preserve">Annex </w:t>
      </w:r>
      <w:r w:rsidR="00CC0A7E">
        <w:t>B</w:t>
      </w:r>
      <w:r w:rsidRPr="004D3578">
        <w:t xml:space="preserve"> (informative)</w:t>
      </w:r>
      <w:proofErr w:type="gramStart"/>
      <w:r w:rsidRPr="004D3578">
        <w:t>:</w:t>
      </w:r>
      <w:proofErr w:type="gramEnd"/>
      <w:r w:rsidRPr="004D3578">
        <w:br/>
        <w:t>Change history</w:t>
      </w:r>
      <w:bookmarkEnd w:id="75"/>
      <w:bookmarkEnd w:id="76"/>
    </w:p>
    <w:p w14:paraId="6AD03F72" w14:textId="77777777" w:rsidR="002727FB" w:rsidRPr="002727FB" w:rsidRDefault="002727FB" w:rsidP="00DC74F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3D7555DB" w14:textId="77777777" w:rsidTr="006825BA">
        <w:trPr>
          <w:cantSplit/>
        </w:trPr>
        <w:tc>
          <w:tcPr>
            <w:tcW w:w="9639" w:type="dxa"/>
            <w:gridSpan w:val="8"/>
            <w:tcBorders>
              <w:bottom w:val="nil"/>
            </w:tcBorders>
            <w:shd w:val="solid" w:color="FFFFFF" w:fill="auto"/>
          </w:tcPr>
          <w:p w14:paraId="6C4C12AD" w14:textId="77777777" w:rsidR="003C3971" w:rsidRPr="00235394" w:rsidRDefault="003C3971" w:rsidP="00C72833">
            <w:pPr>
              <w:pStyle w:val="TAL"/>
              <w:jc w:val="center"/>
              <w:rPr>
                <w:b/>
                <w:sz w:val="16"/>
              </w:rPr>
            </w:pPr>
            <w:r w:rsidRPr="00235394">
              <w:rPr>
                <w:b/>
              </w:rPr>
              <w:t>Change history</w:t>
            </w:r>
          </w:p>
        </w:tc>
      </w:tr>
      <w:tr w:rsidR="003C3971" w:rsidRPr="00235394" w14:paraId="0AAA2B34" w14:textId="77777777" w:rsidTr="006825BA">
        <w:tc>
          <w:tcPr>
            <w:tcW w:w="800" w:type="dxa"/>
            <w:shd w:val="pct10" w:color="auto" w:fill="FFFFFF"/>
          </w:tcPr>
          <w:p w14:paraId="596B98AF"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FCD6185" w14:textId="77777777" w:rsidR="003C3971" w:rsidRPr="00235394" w:rsidRDefault="00DF2B1F" w:rsidP="00C72833">
            <w:pPr>
              <w:pStyle w:val="TAL"/>
              <w:rPr>
                <w:b/>
                <w:sz w:val="16"/>
              </w:rPr>
            </w:pPr>
            <w:r>
              <w:rPr>
                <w:b/>
                <w:sz w:val="16"/>
              </w:rPr>
              <w:t>Meeting</w:t>
            </w:r>
          </w:p>
        </w:tc>
        <w:tc>
          <w:tcPr>
            <w:tcW w:w="899" w:type="dxa"/>
            <w:shd w:val="pct10" w:color="auto" w:fill="FFFFFF"/>
          </w:tcPr>
          <w:p w14:paraId="5522ED07"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7EC0AD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568F07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DEB417" w14:textId="77777777" w:rsidR="003C3971" w:rsidRPr="00235394" w:rsidRDefault="003C3971" w:rsidP="00C72833">
            <w:pPr>
              <w:pStyle w:val="TAL"/>
              <w:rPr>
                <w:b/>
                <w:sz w:val="16"/>
              </w:rPr>
            </w:pPr>
            <w:r>
              <w:rPr>
                <w:b/>
                <w:sz w:val="16"/>
              </w:rPr>
              <w:t>Cat</w:t>
            </w:r>
          </w:p>
        </w:tc>
        <w:tc>
          <w:tcPr>
            <w:tcW w:w="4962" w:type="dxa"/>
            <w:shd w:val="pct10" w:color="auto" w:fill="FFFFFF"/>
          </w:tcPr>
          <w:p w14:paraId="5BAFB7B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F26B2E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9E218CA" w14:textId="77777777" w:rsidTr="006825BA">
        <w:tc>
          <w:tcPr>
            <w:tcW w:w="800" w:type="dxa"/>
            <w:shd w:val="solid" w:color="FFFFFF" w:fill="auto"/>
          </w:tcPr>
          <w:p w14:paraId="3D4810EE" w14:textId="77777777" w:rsidR="003C3971" w:rsidRPr="006B0D02" w:rsidRDefault="00AB2655" w:rsidP="00356255">
            <w:pPr>
              <w:pStyle w:val="TAC"/>
              <w:rPr>
                <w:sz w:val="16"/>
                <w:szCs w:val="16"/>
                <w:lang w:eastAsia="ko-KR"/>
              </w:rPr>
            </w:pPr>
            <w:r>
              <w:rPr>
                <w:rFonts w:hint="eastAsia"/>
                <w:sz w:val="16"/>
                <w:szCs w:val="16"/>
                <w:lang w:eastAsia="ko-KR"/>
              </w:rPr>
              <w:t>2021-03</w:t>
            </w:r>
          </w:p>
        </w:tc>
        <w:tc>
          <w:tcPr>
            <w:tcW w:w="995" w:type="dxa"/>
            <w:shd w:val="solid" w:color="FFFFFF" w:fill="auto"/>
          </w:tcPr>
          <w:p w14:paraId="10BE464B" w14:textId="0D722FCE" w:rsidR="003C3971" w:rsidRPr="006B0D02" w:rsidRDefault="006825BA" w:rsidP="00356255">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6E9B57D3" w14:textId="77777777" w:rsidR="003C3971" w:rsidRPr="006B0D02" w:rsidRDefault="006825BA" w:rsidP="00356255">
            <w:pPr>
              <w:pStyle w:val="TAC"/>
              <w:rPr>
                <w:sz w:val="16"/>
                <w:szCs w:val="16"/>
              </w:rPr>
            </w:pPr>
            <w:r w:rsidRPr="006825BA">
              <w:rPr>
                <w:sz w:val="16"/>
                <w:szCs w:val="16"/>
              </w:rPr>
              <w:t>RP-210282</w:t>
            </w:r>
          </w:p>
        </w:tc>
        <w:tc>
          <w:tcPr>
            <w:tcW w:w="425" w:type="dxa"/>
            <w:shd w:val="solid" w:color="FFFFFF" w:fill="auto"/>
          </w:tcPr>
          <w:p w14:paraId="58853CC7" w14:textId="77777777" w:rsidR="003C3971" w:rsidRPr="006B0D02" w:rsidRDefault="003C3971" w:rsidP="00C72833">
            <w:pPr>
              <w:pStyle w:val="TAL"/>
              <w:rPr>
                <w:sz w:val="16"/>
                <w:szCs w:val="16"/>
              </w:rPr>
            </w:pPr>
          </w:p>
        </w:tc>
        <w:tc>
          <w:tcPr>
            <w:tcW w:w="425" w:type="dxa"/>
            <w:shd w:val="solid" w:color="FFFFFF" w:fill="auto"/>
          </w:tcPr>
          <w:p w14:paraId="0A797357" w14:textId="77777777" w:rsidR="003C3971" w:rsidRPr="006B0D02" w:rsidRDefault="003C3971" w:rsidP="00C72833">
            <w:pPr>
              <w:pStyle w:val="TAR"/>
              <w:rPr>
                <w:sz w:val="16"/>
                <w:szCs w:val="16"/>
              </w:rPr>
            </w:pPr>
          </w:p>
        </w:tc>
        <w:tc>
          <w:tcPr>
            <w:tcW w:w="425" w:type="dxa"/>
            <w:shd w:val="solid" w:color="FFFFFF" w:fill="auto"/>
          </w:tcPr>
          <w:p w14:paraId="704A8A4C" w14:textId="77777777" w:rsidR="003C3971" w:rsidRPr="006B0D02" w:rsidRDefault="003C3971" w:rsidP="00C72833">
            <w:pPr>
              <w:pStyle w:val="TAC"/>
              <w:rPr>
                <w:sz w:val="16"/>
                <w:szCs w:val="16"/>
              </w:rPr>
            </w:pPr>
          </w:p>
        </w:tc>
        <w:tc>
          <w:tcPr>
            <w:tcW w:w="4962" w:type="dxa"/>
            <w:shd w:val="solid" w:color="FFFFFF" w:fill="auto"/>
          </w:tcPr>
          <w:p w14:paraId="76A88090" w14:textId="77777777" w:rsidR="003C3971" w:rsidRPr="006B0D02" w:rsidRDefault="00AB2655" w:rsidP="00356255">
            <w:pPr>
              <w:pStyle w:val="TAL"/>
              <w:rPr>
                <w:sz w:val="16"/>
                <w:szCs w:val="16"/>
                <w:lang w:eastAsia="ko-KR"/>
              </w:rPr>
            </w:pPr>
            <w:r>
              <w:rPr>
                <w:rFonts w:hint="eastAsia"/>
                <w:sz w:val="16"/>
                <w:szCs w:val="16"/>
                <w:lang w:eastAsia="ko-KR"/>
              </w:rPr>
              <w:t>TR skeleton</w:t>
            </w:r>
          </w:p>
        </w:tc>
        <w:tc>
          <w:tcPr>
            <w:tcW w:w="708" w:type="dxa"/>
            <w:shd w:val="solid" w:color="FFFFFF" w:fill="auto"/>
          </w:tcPr>
          <w:p w14:paraId="3959175D" w14:textId="77777777" w:rsidR="003C3971" w:rsidRPr="007D6048" w:rsidRDefault="00AB2655" w:rsidP="00C72833">
            <w:pPr>
              <w:pStyle w:val="TAC"/>
              <w:rPr>
                <w:sz w:val="16"/>
                <w:szCs w:val="16"/>
                <w:lang w:eastAsia="ko-KR"/>
              </w:rPr>
            </w:pPr>
            <w:r>
              <w:rPr>
                <w:rFonts w:hint="eastAsia"/>
                <w:sz w:val="16"/>
                <w:szCs w:val="16"/>
                <w:lang w:eastAsia="ko-KR"/>
              </w:rPr>
              <w:t>0.0.0</w:t>
            </w:r>
          </w:p>
        </w:tc>
      </w:tr>
      <w:tr w:rsidR="00557869" w:rsidRPr="006B0D02" w14:paraId="7721DB0D" w14:textId="77777777" w:rsidTr="006825BA">
        <w:tc>
          <w:tcPr>
            <w:tcW w:w="800" w:type="dxa"/>
            <w:shd w:val="solid" w:color="FFFFFF" w:fill="auto"/>
          </w:tcPr>
          <w:p w14:paraId="61DDB43B" w14:textId="77777777" w:rsidR="00557869" w:rsidRPr="006B0D02" w:rsidRDefault="00557869" w:rsidP="00557869">
            <w:pPr>
              <w:pStyle w:val="TAC"/>
              <w:rPr>
                <w:sz w:val="16"/>
                <w:szCs w:val="16"/>
                <w:lang w:eastAsia="ko-KR"/>
              </w:rPr>
            </w:pPr>
            <w:r>
              <w:rPr>
                <w:rFonts w:hint="eastAsia"/>
                <w:sz w:val="16"/>
                <w:szCs w:val="16"/>
                <w:lang w:eastAsia="ko-KR"/>
              </w:rPr>
              <w:t>2021-03</w:t>
            </w:r>
          </w:p>
        </w:tc>
        <w:tc>
          <w:tcPr>
            <w:tcW w:w="995" w:type="dxa"/>
            <w:shd w:val="solid" w:color="FFFFFF" w:fill="auto"/>
          </w:tcPr>
          <w:p w14:paraId="115813C7" w14:textId="5E8DF8C0" w:rsidR="00557869" w:rsidRPr="006B0D02" w:rsidRDefault="00557869" w:rsidP="00557869">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7AFB72AF" w14:textId="77777777" w:rsidR="00557869" w:rsidRPr="006825BA" w:rsidRDefault="00557869" w:rsidP="00557869">
            <w:pPr>
              <w:pStyle w:val="TAC"/>
              <w:rPr>
                <w:sz w:val="16"/>
                <w:szCs w:val="16"/>
              </w:rPr>
            </w:pPr>
            <w:r w:rsidRPr="00557869">
              <w:rPr>
                <w:sz w:val="16"/>
                <w:szCs w:val="16"/>
              </w:rPr>
              <w:t>RP-210285</w:t>
            </w:r>
          </w:p>
        </w:tc>
        <w:tc>
          <w:tcPr>
            <w:tcW w:w="425" w:type="dxa"/>
            <w:shd w:val="solid" w:color="FFFFFF" w:fill="auto"/>
          </w:tcPr>
          <w:p w14:paraId="1B6BA906" w14:textId="77777777" w:rsidR="00557869" w:rsidRPr="006B0D02" w:rsidRDefault="00557869" w:rsidP="00557869">
            <w:pPr>
              <w:pStyle w:val="TAL"/>
              <w:rPr>
                <w:sz w:val="16"/>
                <w:szCs w:val="16"/>
              </w:rPr>
            </w:pPr>
          </w:p>
        </w:tc>
        <w:tc>
          <w:tcPr>
            <w:tcW w:w="425" w:type="dxa"/>
            <w:shd w:val="solid" w:color="FFFFFF" w:fill="auto"/>
          </w:tcPr>
          <w:p w14:paraId="0C4011FE" w14:textId="77777777" w:rsidR="00557869" w:rsidRPr="006B0D02" w:rsidRDefault="00557869" w:rsidP="00557869">
            <w:pPr>
              <w:pStyle w:val="TAR"/>
              <w:rPr>
                <w:sz w:val="16"/>
                <w:szCs w:val="16"/>
              </w:rPr>
            </w:pPr>
          </w:p>
        </w:tc>
        <w:tc>
          <w:tcPr>
            <w:tcW w:w="425" w:type="dxa"/>
            <w:shd w:val="solid" w:color="FFFFFF" w:fill="auto"/>
          </w:tcPr>
          <w:p w14:paraId="10FEE357" w14:textId="77777777" w:rsidR="00557869" w:rsidRPr="006B0D02" w:rsidRDefault="00557869" w:rsidP="00557869">
            <w:pPr>
              <w:pStyle w:val="TAC"/>
              <w:rPr>
                <w:sz w:val="16"/>
                <w:szCs w:val="16"/>
              </w:rPr>
            </w:pPr>
          </w:p>
        </w:tc>
        <w:tc>
          <w:tcPr>
            <w:tcW w:w="4962" w:type="dxa"/>
            <w:shd w:val="solid" w:color="FFFFFF" w:fill="auto"/>
          </w:tcPr>
          <w:p w14:paraId="1D643E93" w14:textId="312E6E37" w:rsidR="00557869" w:rsidRDefault="00557869" w:rsidP="00557869">
            <w:pPr>
              <w:pStyle w:val="TAL"/>
              <w:rPr>
                <w:sz w:val="16"/>
                <w:szCs w:val="16"/>
                <w:lang w:eastAsia="ko-KR"/>
              </w:rPr>
            </w:pPr>
            <w:r w:rsidRPr="00557869">
              <w:rPr>
                <w:sz w:val="16"/>
                <w:szCs w:val="16"/>
                <w:lang w:eastAsia="ko-KR"/>
              </w:rPr>
              <w:t>Positioning requirements for V2X and public safety</w:t>
            </w:r>
            <w:r w:rsidR="009753E2">
              <w:rPr>
                <w:sz w:val="16"/>
                <w:szCs w:val="16"/>
                <w:lang w:eastAsia="ko-KR"/>
              </w:rPr>
              <w:t xml:space="preserve"> acc. to </w:t>
            </w:r>
            <w:proofErr w:type="spellStart"/>
            <w:r w:rsidR="009753E2">
              <w:rPr>
                <w:sz w:val="16"/>
                <w:szCs w:val="16"/>
                <w:lang w:eastAsia="ko-KR"/>
              </w:rPr>
              <w:t>pCR</w:t>
            </w:r>
            <w:proofErr w:type="spellEnd"/>
            <w:r w:rsidR="009753E2">
              <w:rPr>
                <w:sz w:val="16"/>
                <w:szCs w:val="16"/>
                <w:lang w:eastAsia="ko-KR"/>
              </w:rPr>
              <w:t xml:space="preserve"> </w:t>
            </w:r>
            <w:r w:rsidR="009753E2" w:rsidRPr="009753E2">
              <w:rPr>
                <w:sz w:val="16"/>
                <w:szCs w:val="16"/>
                <w:lang w:eastAsia="ko-KR"/>
              </w:rPr>
              <w:t>RP-210839</w:t>
            </w:r>
          </w:p>
        </w:tc>
        <w:tc>
          <w:tcPr>
            <w:tcW w:w="708" w:type="dxa"/>
            <w:shd w:val="solid" w:color="FFFFFF" w:fill="auto"/>
          </w:tcPr>
          <w:p w14:paraId="29C14932" w14:textId="77777777" w:rsidR="00557869" w:rsidRDefault="00557869" w:rsidP="00557869">
            <w:pPr>
              <w:pStyle w:val="TAC"/>
              <w:rPr>
                <w:sz w:val="16"/>
                <w:szCs w:val="16"/>
                <w:lang w:eastAsia="ko-KR"/>
              </w:rPr>
            </w:pPr>
            <w:r>
              <w:rPr>
                <w:rFonts w:hint="eastAsia"/>
                <w:sz w:val="16"/>
                <w:szCs w:val="16"/>
                <w:lang w:eastAsia="ko-KR"/>
              </w:rPr>
              <w:t>0.1.0</w:t>
            </w:r>
          </w:p>
        </w:tc>
      </w:tr>
      <w:tr w:rsidR="002F15CB" w:rsidRPr="006B0D02" w14:paraId="2DA26B11" w14:textId="77777777" w:rsidTr="006825BA">
        <w:tc>
          <w:tcPr>
            <w:tcW w:w="800" w:type="dxa"/>
            <w:shd w:val="solid" w:color="FFFFFF" w:fill="auto"/>
          </w:tcPr>
          <w:p w14:paraId="0C267C8F" w14:textId="23C7B6BB" w:rsidR="002F15CB" w:rsidRDefault="002F15CB" w:rsidP="00557869">
            <w:pPr>
              <w:pStyle w:val="TAC"/>
              <w:rPr>
                <w:sz w:val="16"/>
                <w:szCs w:val="16"/>
                <w:lang w:eastAsia="ko-KR"/>
              </w:rPr>
            </w:pPr>
            <w:r>
              <w:rPr>
                <w:sz w:val="16"/>
                <w:szCs w:val="16"/>
                <w:lang w:eastAsia="ko-KR"/>
              </w:rPr>
              <w:t>2021-06</w:t>
            </w:r>
          </w:p>
        </w:tc>
        <w:tc>
          <w:tcPr>
            <w:tcW w:w="995" w:type="dxa"/>
            <w:shd w:val="solid" w:color="FFFFFF" w:fill="auto"/>
          </w:tcPr>
          <w:p w14:paraId="3B85445B" w14:textId="6EC6FC20" w:rsidR="002F15CB" w:rsidRDefault="002F15CB" w:rsidP="00557869">
            <w:pPr>
              <w:pStyle w:val="TAC"/>
              <w:rPr>
                <w:sz w:val="16"/>
                <w:szCs w:val="16"/>
                <w:lang w:eastAsia="ko-KR"/>
              </w:rPr>
            </w:pPr>
            <w:r>
              <w:rPr>
                <w:sz w:val="16"/>
                <w:szCs w:val="16"/>
                <w:lang w:eastAsia="ko-KR"/>
              </w:rPr>
              <w:t>RP-92e</w:t>
            </w:r>
          </w:p>
        </w:tc>
        <w:tc>
          <w:tcPr>
            <w:tcW w:w="899" w:type="dxa"/>
            <w:shd w:val="solid" w:color="FFFFFF" w:fill="auto"/>
          </w:tcPr>
          <w:p w14:paraId="029C18B3" w14:textId="3DA27C38" w:rsidR="002F15CB" w:rsidRPr="00557869" w:rsidRDefault="00931249" w:rsidP="00931249">
            <w:pPr>
              <w:pStyle w:val="TAC"/>
              <w:rPr>
                <w:sz w:val="16"/>
                <w:szCs w:val="16"/>
              </w:rPr>
            </w:pPr>
            <w:r w:rsidRPr="00931249">
              <w:rPr>
                <w:sz w:val="16"/>
                <w:szCs w:val="16"/>
              </w:rPr>
              <w:t>RP-210981</w:t>
            </w:r>
          </w:p>
        </w:tc>
        <w:tc>
          <w:tcPr>
            <w:tcW w:w="425" w:type="dxa"/>
            <w:shd w:val="solid" w:color="FFFFFF" w:fill="auto"/>
          </w:tcPr>
          <w:p w14:paraId="396C4300" w14:textId="77777777" w:rsidR="002F15CB" w:rsidRPr="006B0D02" w:rsidRDefault="002F15CB" w:rsidP="00557869">
            <w:pPr>
              <w:pStyle w:val="TAL"/>
              <w:rPr>
                <w:sz w:val="16"/>
                <w:szCs w:val="16"/>
              </w:rPr>
            </w:pPr>
          </w:p>
        </w:tc>
        <w:tc>
          <w:tcPr>
            <w:tcW w:w="425" w:type="dxa"/>
            <w:shd w:val="solid" w:color="FFFFFF" w:fill="auto"/>
          </w:tcPr>
          <w:p w14:paraId="095324C8" w14:textId="77777777" w:rsidR="002F15CB" w:rsidRPr="006B0D02" w:rsidRDefault="002F15CB" w:rsidP="00557869">
            <w:pPr>
              <w:pStyle w:val="TAR"/>
              <w:rPr>
                <w:sz w:val="16"/>
                <w:szCs w:val="16"/>
              </w:rPr>
            </w:pPr>
          </w:p>
        </w:tc>
        <w:tc>
          <w:tcPr>
            <w:tcW w:w="425" w:type="dxa"/>
            <w:shd w:val="solid" w:color="FFFFFF" w:fill="auto"/>
          </w:tcPr>
          <w:p w14:paraId="55B6C59A" w14:textId="77777777" w:rsidR="002F15CB" w:rsidRPr="006B0D02" w:rsidRDefault="002F15CB" w:rsidP="00557869">
            <w:pPr>
              <w:pStyle w:val="TAC"/>
              <w:rPr>
                <w:sz w:val="16"/>
                <w:szCs w:val="16"/>
              </w:rPr>
            </w:pPr>
          </w:p>
        </w:tc>
        <w:tc>
          <w:tcPr>
            <w:tcW w:w="4962" w:type="dxa"/>
            <w:shd w:val="solid" w:color="FFFFFF" w:fill="auto"/>
          </w:tcPr>
          <w:p w14:paraId="5FC78095" w14:textId="670F9A26" w:rsidR="002F15CB" w:rsidRPr="00557869" w:rsidRDefault="002F15CB" w:rsidP="00557869">
            <w:pPr>
              <w:pStyle w:val="TAL"/>
              <w:rPr>
                <w:sz w:val="16"/>
                <w:szCs w:val="16"/>
                <w:lang w:eastAsia="ko-KR"/>
              </w:rPr>
            </w:pPr>
            <w:r>
              <w:rPr>
                <w:sz w:val="16"/>
                <w:szCs w:val="16"/>
                <w:lang w:eastAsia="ko-KR"/>
              </w:rPr>
              <w:t xml:space="preserve">Editorial </w:t>
            </w:r>
            <w:proofErr w:type="spellStart"/>
            <w:r>
              <w:rPr>
                <w:sz w:val="16"/>
                <w:szCs w:val="16"/>
                <w:lang w:eastAsia="ko-KR"/>
              </w:rPr>
              <w:t>cleanup</w:t>
            </w:r>
            <w:proofErr w:type="spellEnd"/>
            <w:r>
              <w:rPr>
                <w:sz w:val="16"/>
                <w:szCs w:val="16"/>
                <w:lang w:eastAsia="ko-KR"/>
              </w:rPr>
              <w:t xml:space="preserve"> to align TR with the drafting rules</w:t>
            </w:r>
          </w:p>
        </w:tc>
        <w:tc>
          <w:tcPr>
            <w:tcW w:w="708" w:type="dxa"/>
            <w:shd w:val="solid" w:color="FFFFFF" w:fill="auto"/>
          </w:tcPr>
          <w:p w14:paraId="039CB397" w14:textId="4EE25496" w:rsidR="002F15CB" w:rsidRDefault="002F15CB" w:rsidP="00557869">
            <w:pPr>
              <w:pStyle w:val="TAC"/>
              <w:rPr>
                <w:sz w:val="16"/>
                <w:szCs w:val="16"/>
                <w:lang w:eastAsia="ko-KR"/>
              </w:rPr>
            </w:pPr>
            <w:r>
              <w:rPr>
                <w:sz w:val="16"/>
                <w:szCs w:val="16"/>
                <w:lang w:eastAsia="ko-KR"/>
              </w:rPr>
              <w:t>0.1.1</w:t>
            </w:r>
          </w:p>
        </w:tc>
      </w:tr>
      <w:tr w:rsidR="0058748F" w:rsidRPr="006B0D02" w14:paraId="7C11709B" w14:textId="77777777" w:rsidTr="006825BA">
        <w:trPr>
          <w:ins w:id="215" w:author="Hanbyul Seo" w:date="2021-06-17T15:39:00Z"/>
        </w:trPr>
        <w:tc>
          <w:tcPr>
            <w:tcW w:w="800" w:type="dxa"/>
            <w:shd w:val="solid" w:color="FFFFFF" w:fill="auto"/>
          </w:tcPr>
          <w:p w14:paraId="6AD9623A" w14:textId="4419EA70" w:rsidR="0058748F" w:rsidRDefault="0058748F" w:rsidP="00557869">
            <w:pPr>
              <w:pStyle w:val="TAC"/>
              <w:rPr>
                <w:ins w:id="216" w:author="Hanbyul Seo" w:date="2021-06-17T15:39:00Z"/>
                <w:sz w:val="16"/>
                <w:szCs w:val="16"/>
                <w:lang w:eastAsia="ko-KR"/>
              </w:rPr>
            </w:pPr>
            <w:ins w:id="217" w:author="Hanbyul Seo" w:date="2021-06-17T15:39:00Z">
              <w:r>
                <w:rPr>
                  <w:rFonts w:hint="eastAsia"/>
                  <w:sz w:val="16"/>
                  <w:szCs w:val="16"/>
                  <w:lang w:eastAsia="ko-KR"/>
                </w:rPr>
                <w:t>2021-06</w:t>
              </w:r>
            </w:ins>
          </w:p>
        </w:tc>
        <w:tc>
          <w:tcPr>
            <w:tcW w:w="995" w:type="dxa"/>
            <w:shd w:val="solid" w:color="FFFFFF" w:fill="auto"/>
          </w:tcPr>
          <w:p w14:paraId="309A4907" w14:textId="5708B600" w:rsidR="0058748F" w:rsidRDefault="0058748F" w:rsidP="00557869">
            <w:pPr>
              <w:pStyle w:val="TAC"/>
              <w:rPr>
                <w:ins w:id="218" w:author="Hanbyul Seo" w:date="2021-06-17T15:39:00Z"/>
                <w:sz w:val="16"/>
                <w:szCs w:val="16"/>
                <w:lang w:eastAsia="ko-KR"/>
              </w:rPr>
            </w:pPr>
            <w:ins w:id="219" w:author="Hanbyul Seo" w:date="2021-06-17T15:39:00Z">
              <w:r>
                <w:rPr>
                  <w:rFonts w:hint="eastAsia"/>
                  <w:sz w:val="16"/>
                  <w:szCs w:val="16"/>
                  <w:lang w:eastAsia="ko-KR"/>
                </w:rPr>
                <w:t>RP-92e</w:t>
              </w:r>
            </w:ins>
          </w:p>
        </w:tc>
        <w:tc>
          <w:tcPr>
            <w:tcW w:w="899" w:type="dxa"/>
            <w:shd w:val="solid" w:color="FFFFFF" w:fill="auto"/>
          </w:tcPr>
          <w:p w14:paraId="29F0520F" w14:textId="6E738023" w:rsidR="0058748F" w:rsidRPr="00931249" w:rsidRDefault="0058748F" w:rsidP="0058748F">
            <w:pPr>
              <w:pStyle w:val="TAC"/>
              <w:rPr>
                <w:ins w:id="220" w:author="Hanbyul Seo" w:date="2021-06-17T15:39:00Z"/>
                <w:sz w:val="16"/>
                <w:szCs w:val="16"/>
                <w:lang w:eastAsia="ko-KR"/>
              </w:rPr>
            </w:pPr>
            <w:ins w:id="221" w:author="Hanbyul Seo" w:date="2021-06-17T15:40:00Z">
              <w:r>
                <w:rPr>
                  <w:rFonts w:hint="eastAsia"/>
                  <w:sz w:val="16"/>
                  <w:szCs w:val="16"/>
                  <w:lang w:eastAsia="ko-KR"/>
                </w:rPr>
                <w:t>RP-</w:t>
              </w:r>
              <w:r w:rsidRPr="0058748F">
                <w:rPr>
                  <w:sz w:val="16"/>
                  <w:szCs w:val="16"/>
                  <w:lang w:eastAsia="ko-KR"/>
                </w:rPr>
                <w:t>21127</w:t>
              </w:r>
              <w:r>
                <w:rPr>
                  <w:sz w:val="16"/>
                  <w:szCs w:val="16"/>
                  <w:lang w:eastAsia="ko-KR"/>
                </w:rPr>
                <w:t>6</w:t>
              </w:r>
            </w:ins>
          </w:p>
        </w:tc>
        <w:tc>
          <w:tcPr>
            <w:tcW w:w="425" w:type="dxa"/>
            <w:shd w:val="solid" w:color="FFFFFF" w:fill="auto"/>
          </w:tcPr>
          <w:p w14:paraId="0388CBFD" w14:textId="77777777" w:rsidR="0058748F" w:rsidRPr="006B0D02" w:rsidRDefault="0058748F" w:rsidP="00557869">
            <w:pPr>
              <w:pStyle w:val="TAL"/>
              <w:rPr>
                <w:ins w:id="222" w:author="Hanbyul Seo" w:date="2021-06-17T15:39:00Z"/>
                <w:sz w:val="16"/>
                <w:szCs w:val="16"/>
              </w:rPr>
            </w:pPr>
          </w:p>
        </w:tc>
        <w:tc>
          <w:tcPr>
            <w:tcW w:w="425" w:type="dxa"/>
            <w:shd w:val="solid" w:color="FFFFFF" w:fill="auto"/>
          </w:tcPr>
          <w:p w14:paraId="320667C7" w14:textId="77777777" w:rsidR="0058748F" w:rsidRPr="006B0D02" w:rsidRDefault="0058748F" w:rsidP="00557869">
            <w:pPr>
              <w:pStyle w:val="TAR"/>
              <w:rPr>
                <w:ins w:id="223" w:author="Hanbyul Seo" w:date="2021-06-17T15:39:00Z"/>
                <w:sz w:val="16"/>
                <w:szCs w:val="16"/>
              </w:rPr>
            </w:pPr>
          </w:p>
        </w:tc>
        <w:tc>
          <w:tcPr>
            <w:tcW w:w="425" w:type="dxa"/>
            <w:shd w:val="solid" w:color="FFFFFF" w:fill="auto"/>
          </w:tcPr>
          <w:p w14:paraId="3AC7FFFB" w14:textId="77777777" w:rsidR="0058748F" w:rsidRPr="006B0D02" w:rsidRDefault="0058748F" w:rsidP="00557869">
            <w:pPr>
              <w:pStyle w:val="TAC"/>
              <w:rPr>
                <w:ins w:id="224" w:author="Hanbyul Seo" w:date="2021-06-17T15:39:00Z"/>
                <w:sz w:val="16"/>
                <w:szCs w:val="16"/>
              </w:rPr>
            </w:pPr>
          </w:p>
        </w:tc>
        <w:tc>
          <w:tcPr>
            <w:tcW w:w="4962" w:type="dxa"/>
            <w:shd w:val="solid" w:color="FFFFFF" w:fill="auto"/>
          </w:tcPr>
          <w:p w14:paraId="25B40CFD" w14:textId="6A939CA4" w:rsidR="0058748F" w:rsidRDefault="0058748F" w:rsidP="00557869">
            <w:pPr>
              <w:pStyle w:val="TAL"/>
              <w:rPr>
                <w:ins w:id="225" w:author="Hanbyul Seo" w:date="2021-06-17T15:39:00Z"/>
                <w:sz w:val="16"/>
                <w:szCs w:val="16"/>
                <w:lang w:eastAsia="ko-KR"/>
              </w:rPr>
            </w:pPr>
            <w:ins w:id="226" w:author="Hanbyul Seo" w:date="2021-06-17T15:40:00Z">
              <w:r>
                <w:rPr>
                  <w:rFonts w:hint="eastAsia"/>
                  <w:sz w:val="16"/>
                  <w:szCs w:val="16"/>
                  <w:lang w:eastAsia="ko-KR"/>
                </w:rPr>
                <w:t xml:space="preserve">Updated positioning requirements and addition of potential deployment and operation scenarios acc. </w:t>
              </w:r>
            </w:ins>
            <w:ins w:id="227" w:author="Hanbyul Seo" w:date="2021-06-17T15:41:00Z">
              <w:r>
                <w:rPr>
                  <w:sz w:val="16"/>
                  <w:szCs w:val="16"/>
                  <w:lang w:eastAsia="ko-KR"/>
                </w:rPr>
                <w:t xml:space="preserve">To </w:t>
              </w:r>
              <w:proofErr w:type="spellStart"/>
              <w:r>
                <w:rPr>
                  <w:sz w:val="16"/>
                  <w:szCs w:val="16"/>
                  <w:lang w:eastAsia="ko-KR"/>
                </w:rPr>
                <w:t>pCR</w:t>
              </w:r>
              <w:proofErr w:type="spellEnd"/>
              <w:r>
                <w:rPr>
                  <w:sz w:val="16"/>
                  <w:szCs w:val="16"/>
                  <w:lang w:eastAsia="ko-KR"/>
                </w:rPr>
                <w:t xml:space="preserve"> RP-211275</w:t>
              </w:r>
            </w:ins>
          </w:p>
        </w:tc>
        <w:tc>
          <w:tcPr>
            <w:tcW w:w="708" w:type="dxa"/>
            <w:shd w:val="solid" w:color="FFFFFF" w:fill="auto"/>
          </w:tcPr>
          <w:p w14:paraId="0763005C" w14:textId="3BED2EB3" w:rsidR="0058748F" w:rsidRDefault="0058748F" w:rsidP="00557869">
            <w:pPr>
              <w:pStyle w:val="TAC"/>
              <w:rPr>
                <w:ins w:id="228" w:author="Hanbyul Seo" w:date="2021-06-17T15:39:00Z"/>
                <w:sz w:val="16"/>
                <w:szCs w:val="16"/>
                <w:lang w:eastAsia="ko-KR"/>
              </w:rPr>
            </w:pPr>
            <w:ins w:id="229" w:author="Hanbyul Seo" w:date="2021-06-17T15:41:00Z">
              <w:r>
                <w:rPr>
                  <w:rFonts w:hint="eastAsia"/>
                  <w:sz w:val="16"/>
                  <w:szCs w:val="16"/>
                  <w:lang w:eastAsia="ko-KR"/>
                </w:rPr>
                <w:t>1.0.0</w:t>
              </w:r>
            </w:ins>
          </w:p>
        </w:tc>
      </w:tr>
    </w:tbl>
    <w:p w14:paraId="68DD8465" w14:textId="77777777" w:rsidR="00080512" w:rsidRDefault="00080512" w:rsidP="00034125"/>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EA07" w14:textId="77777777" w:rsidR="00EC0FCA" w:rsidRDefault="00EC0FCA">
      <w:r>
        <w:separator/>
      </w:r>
    </w:p>
  </w:endnote>
  <w:endnote w:type="continuationSeparator" w:id="0">
    <w:p w14:paraId="2FD8F4E6" w14:textId="77777777" w:rsidR="00EC0FCA" w:rsidRDefault="00EC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8A081" w14:textId="77777777" w:rsidR="00730AFA" w:rsidRDefault="00730AF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3FC5" w14:textId="77777777" w:rsidR="00EC0FCA" w:rsidRDefault="00EC0FCA">
      <w:r>
        <w:separator/>
      </w:r>
    </w:p>
  </w:footnote>
  <w:footnote w:type="continuationSeparator" w:id="0">
    <w:p w14:paraId="2E6A6E13" w14:textId="77777777" w:rsidR="00EC0FCA" w:rsidRDefault="00EC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5AB7A" w14:textId="442D60A1" w:rsidR="00730AFA" w:rsidRDefault="00730A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6D06">
      <w:rPr>
        <w:rFonts w:ascii="Arial" w:hAnsi="Arial" w:cs="Arial"/>
        <w:b/>
        <w:noProof/>
        <w:sz w:val="18"/>
        <w:szCs w:val="18"/>
      </w:rPr>
      <w:t>3GPP TR 38.845 V0V1.10.10 (2021-06)</w:t>
    </w:r>
    <w:r>
      <w:rPr>
        <w:rFonts w:ascii="Arial" w:hAnsi="Arial" w:cs="Arial"/>
        <w:b/>
        <w:sz w:val="18"/>
        <w:szCs w:val="18"/>
      </w:rPr>
      <w:fldChar w:fldCharType="end"/>
    </w:r>
  </w:p>
  <w:p w14:paraId="5C100FB5" w14:textId="77777777" w:rsidR="00730AFA" w:rsidRDefault="00730A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6D06">
      <w:rPr>
        <w:rFonts w:ascii="Arial" w:hAnsi="Arial" w:cs="Arial"/>
        <w:b/>
        <w:noProof/>
        <w:sz w:val="18"/>
        <w:szCs w:val="18"/>
      </w:rPr>
      <w:t>15</w:t>
    </w:r>
    <w:r>
      <w:rPr>
        <w:rFonts w:ascii="Arial" w:hAnsi="Arial" w:cs="Arial"/>
        <w:b/>
        <w:sz w:val="18"/>
        <w:szCs w:val="18"/>
      </w:rPr>
      <w:fldChar w:fldCharType="end"/>
    </w:r>
  </w:p>
  <w:p w14:paraId="6F3768EB" w14:textId="19C8F559" w:rsidR="00730AFA" w:rsidRDefault="00730A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6D06">
      <w:rPr>
        <w:rFonts w:ascii="Arial" w:hAnsi="Arial" w:cs="Arial"/>
        <w:b/>
        <w:noProof/>
        <w:sz w:val="18"/>
        <w:szCs w:val="18"/>
      </w:rPr>
      <w:t>Release 17</w:t>
    </w:r>
    <w:r>
      <w:rPr>
        <w:rFonts w:ascii="Arial" w:hAnsi="Arial" w:cs="Arial"/>
        <w:b/>
        <w:sz w:val="18"/>
        <w:szCs w:val="18"/>
      </w:rPr>
      <w:fldChar w:fldCharType="end"/>
    </w:r>
  </w:p>
  <w:p w14:paraId="3BC0FB3A" w14:textId="77777777" w:rsidR="00730AFA" w:rsidRDefault="00730A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6"/>
  </w:num>
  <w:num w:numId="7">
    <w:abstractNumId w:val="3"/>
  </w:num>
  <w:num w:numId="8">
    <w:abstractNumId w:val="4"/>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342"/>
    <w:rsid w:val="00017852"/>
    <w:rsid w:val="00033397"/>
    <w:rsid w:val="00034125"/>
    <w:rsid w:val="00040095"/>
    <w:rsid w:val="00041AAC"/>
    <w:rsid w:val="00051834"/>
    <w:rsid w:val="000542FA"/>
    <w:rsid w:val="00054A22"/>
    <w:rsid w:val="00062023"/>
    <w:rsid w:val="000655A6"/>
    <w:rsid w:val="00065DDA"/>
    <w:rsid w:val="00080512"/>
    <w:rsid w:val="000C47C3"/>
    <w:rsid w:val="000C6A49"/>
    <w:rsid w:val="000D230C"/>
    <w:rsid w:val="000D4CCA"/>
    <w:rsid w:val="000D58AB"/>
    <w:rsid w:val="00122A2A"/>
    <w:rsid w:val="00122DB8"/>
    <w:rsid w:val="00123E9D"/>
    <w:rsid w:val="00133525"/>
    <w:rsid w:val="00136ECE"/>
    <w:rsid w:val="00146875"/>
    <w:rsid w:val="0015426D"/>
    <w:rsid w:val="00172C43"/>
    <w:rsid w:val="00190A7E"/>
    <w:rsid w:val="001A4837"/>
    <w:rsid w:val="001A4C42"/>
    <w:rsid w:val="001B7A37"/>
    <w:rsid w:val="001C21C3"/>
    <w:rsid w:val="001C21F7"/>
    <w:rsid w:val="001D02C2"/>
    <w:rsid w:val="001F0C1D"/>
    <w:rsid w:val="001F1132"/>
    <w:rsid w:val="001F168B"/>
    <w:rsid w:val="001F6857"/>
    <w:rsid w:val="001F6F75"/>
    <w:rsid w:val="001F73D9"/>
    <w:rsid w:val="00203442"/>
    <w:rsid w:val="00214884"/>
    <w:rsid w:val="00223C1F"/>
    <w:rsid w:val="002247E8"/>
    <w:rsid w:val="002261ED"/>
    <w:rsid w:val="002347A2"/>
    <w:rsid w:val="002675F0"/>
    <w:rsid w:val="002727FB"/>
    <w:rsid w:val="0029044B"/>
    <w:rsid w:val="00290512"/>
    <w:rsid w:val="002947F4"/>
    <w:rsid w:val="0029553E"/>
    <w:rsid w:val="002B6339"/>
    <w:rsid w:val="002C16F2"/>
    <w:rsid w:val="002D09D7"/>
    <w:rsid w:val="002D73F4"/>
    <w:rsid w:val="002E00EE"/>
    <w:rsid w:val="002F15CB"/>
    <w:rsid w:val="003058C9"/>
    <w:rsid w:val="00311D26"/>
    <w:rsid w:val="003172DC"/>
    <w:rsid w:val="00334E4A"/>
    <w:rsid w:val="00350DC1"/>
    <w:rsid w:val="0035462D"/>
    <w:rsid w:val="00356255"/>
    <w:rsid w:val="0035690E"/>
    <w:rsid w:val="003569DD"/>
    <w:rsid w:val="00362DA5"/>
    <w:rsid w:val="00367287"/>
    <w:rsid w:val="00373306"/>
    <w:rsid w:val="003765B8"/>
    <w:rsid w:val="00377AAB"/>
    <w:rsid w:val="0038299C"/>
    <w:rsid w:val="00382D7C"/>
    <w:rsid w:val="00385C84"/>
    <w:rsid w:val="003B55C7"/>
    <w:rsid w:val="003C3971"/>
    <w:rsid w:val="003C3F01"/>
    <w:rsid w:val="003C5494"/>
    <w:rsid w:val="003C64B3"/>
    <w:rsid w:val="00402D10"/>
    <w:rsid w:val="00405104"/>
    <w:rsid w:val="004148AC"/>
    <w:rsid w:val="00423334"/>
    <w:rsid w:val="004275B3"/>
    <w:rsid w:val="004345EC"/>
    <w:rsid w:val="00460B80"/>
    <w:rsid w:val="00465FC3"/>
    <w:rsid w:val="00471F82"/>
    <w:rsid w:val="00472446"/>
    <w:rsid w:val="0048167E"/>
    <w:rsid w:val="004937D4"/>
    <w:rsid w:val="00496FAB"/>
    <w:rsid w:val="004D3578"/>
    <w:rsid w:val="004E213A"/>
    <w:rsid w:val="004E713C"/>
    <w:rsid w:val="004F0988"/>
    <w:rsid w:val="004F1EC1"/>
    <w:rsid w:val="004F3340"/>
    <w:rsid w:val="00506567"/>
    <w:rsid w:val="0051688A"/>
    <w:rsid w:val="0052364D"/>
    <w:rsid w:val="0053388B"/>
    <w:rsid w:val="00533A5B"/>
    <w:rsid w:val="00535773"/>
    <w:rsid w:val="00543E6C"/>
    <w:rsid w:val="005519DE"/>
    <w:rsid w:val="005558CD"/>
    <w:rsid w:val="00555B67"/>
    <w:rsid w:val="005574E8"/>
    <w:rsid w:val="00557869"/>
    <w:rsid w:val="00565087"/>
    <w:rsid w:val="00565315"/>
    <w:rsid w:val="0058748F"/>
    <w:rsid w:val="005931EE"/>
    <w:rsid w:val="005B21B8"/>
    <w:rsid w:val="005B3B79"/>
    <w:rsid w:val="005B5AAE"/>
    <w:rsid w:val="005C2785"/>
    <w:rsid w:val="005D2E01"/>
    <w:rsid w:val="005D6692"/>
    <w:rsid w:val="005D7526"/>
    <w:rsid w:val="005F0463"/>
    <w:rsid w:val="005F1213"/>
    <w:rsid w:val="00602AEA"/>
    <w:rsid w:val="00614FDF"/>
    <w:rsid w:val="006155EA"/>
    <w:rsid w:val="00625947"/>
    <w:rsid w:val="0063543D"/>
    <w:rsid w:val="00647114"/>
    <w:rsid w:val="006666D8"/>
    <w:rsid w:val="006825BA"/>
    <w:rsid w:val="00683C29"/>
    <w:rsid w:val="006855D7"/>
    <w:rsid w:val="006A323F"/>
    <w:rsid w:val="006B30D0"/>
    <w:rsid w:val="006C3D95"/>
    <w:rsid w:val="006C5F96"/>
    <w:rsid w:val="006D5B49"/>
    <w:rsid w:val="006E5C86"/>
    <w:rsid w:val="006F32AC"/>
    <w:rsid w:val="006F5AF3"/>
    <w:rsid w:val="00701A07"/>
    <w:rsid w:val="00713C44"/>
    <w:rsid w:val="007208BC"/>
    <w:rsid w:val="00730AFA"/>
    <w:rsid w:val="00734A5B"/>
    <w:rsid w:val="0074026F"/>
    <w:rsid w:val="007429F6"/>
    <w:rsid w:val="00744E76"/>
    <w:rsid w:val="007562F4"/>
    <w:rsid w:val="007641DF"/>
    <w:rsid w:val="00774DA4"/>
    <w:rsid w:val="00781F0F"/>
    <w:rsid w:val="00793AF5"/>
    <w:rsid w:val="007B600E"/>
    <w:rsid w:val="007D1030"/>
    <w:rsid w:val="007D2DFA"/>
    <w:rsid w:val="007E4DCB"/>
    <w:rsid w:val="007F0F4A"/>
    <w:rsid w:val="007F2594"/>
    <w:rsid w:val="008028A4"/>
    <w:rsid w:val="0080694C"/>
    <w:rsid w:val="008118A1"/>
    <w:rsid w:val="00821874"/>
    <w:rsid w:val="00821A8E"/>
    <w:rsid w:val="00830747"/>
    <w:rsid w:val="00842F7A"/>
    <w:rsid w:val="00847A8F"/>
    <w:rsid w:val="00853BBC"/>
    <w:rsid w:val="00860091"/>
    <w:rsid w:val="008768CA"/>
    <w:rsid w:val="00883DFF"/>
    <w:rsid w:val="008924C1"/>
    <w:rsid w:val="008A4C16"/>
    <w:rsid w:val="008A68E0"/>
    <w:rsid w:val="008B120E"/>
    <w:rsid w:val="008C384C"/>
    <w:rsid w:val="008E0403"/>
    <w:rsid w:val="008F3875"/>
    <w:rsid w:val="0090271F"/>
    <w:rsid w:val="00902E23"/>
    <w:rsid w:val="00905471"/>
    <w:rsid w:val="009114D7"/>
    <w:rsid w:val="0091348E"/>
    <w:rsid w:val="00917CCB"/>
    <w:rsid w:val="0092203D"/>
    <w:rsid w:val="00931249"/>
    <w:rsid w:val="00942EC2"/>
    <w:rsid w:val="00954B0D"/>
    <w:rsid w:val="009753E2"/>
    <w:rsid w:val="009A6ECD"/>
    <w:rsid w:val="009D3F5A"/>
    <w:rsid w:val="009E625C"/>
    <w:rsid w:val="009F37B7"/>
    <w:rsid w:val="00A10F02"/>
    <w:rsid w:val="00A1106E"/>
    <w:rsid w:val="00A1329E"/>
    <w:rsid w:val="00A164B4"/>
    <w:rsid w:val="00A239FE"/>
    <w:rsid w:val="00A26956"/>
    <w:rsid w:val="00A53724"/>
    <w:rsid w:val="00A7049D"/>
    <w:rsid w:val="00A73129"/>
    <w:rsid w:val="00A82346"/>
    <w:rsid w:val="00A83922"/>
    <w:rsid w:val="00A842D9"/>
    <w:rsid w:val="00A876B5"/>
    <w:rsid w:val="00A92BA1"/>
    <w:rsid w:val="00AB2655"/>
    <w:rsid w:val="00AC6BC6"/>
    <w:rsid w:val="00AD1F4B"/>
    <w:rsid w:val="00AE4D8B"/>
    <w:rsid w:val="00B06224"/>
    <w:rsid w:val="00B15449"/>
    <w:rsid w:val="00B17F9F"/>
    <w:rsid w:val="00B22E3D"/>
    <w:rsid w:val="00B53B2A"/>
    <w:rsid w:val="00B5550B"/>
    <w:rsid w:val="00B55759"/>
    <w:rsid w:val="00B76122"/>
    <w:rsid w:val="00B8457E"/>
    <w:rsid w:val="00B93086"/>
    <w:rsid w:val="00BA19ED"/>
    <w:rsid w:val="00BA4B8D"/>
    <w:rsid w:val="00BB0D1D"/>
    <w:rsid w:val="00BC0F7D"/>
    <w:rsid w:val="00BD0446"/>
    <w:rsid w:val="00BD1A1D"/>
    <w:rsid w:val="00BE3255"/>
    <w:rsid w:val="00BE3CB0"/>
    <w:rsid w:val="00BE57E3"/>
    <w:rsid w:val="00BF128E"/>
    <w:rsid w:val="00C10AE0"/>
    <w:rsid w:val="00C1496A"/>
    <w:rsid w:val="00C33079"/>
    <w:rsid w:val="00C40B67"/>
    <w:rsid w:val="00C43931"/>
    <w:rsid w:val="00C43AEA"/>
    <w:rsid w:val="00C45231"/>
    <w:rsid w:val="00C4776E"/>
    <w:rsid w:val="00C50CB7"/>
    <w:rsid w:val="00C72833"/>
    <w:rsid w:val="00C80F1D"/>
    <w:rsid w:val="00C8206E"/>
    <w:rsid w:val="00C93F40"/>
    <w:rsid w:val="00C973E1"/>
    <w:rsid w:val="00CA11E6"/>
    <w:rsid w:val="00CA3D0C"/>
    <w:rsid w:val="00CA3E5B"/>
    <w:rsid w:val="00CB16A5"/>
    <w:rsid w:val="00CB47B5"/>
    <w:rsid w:val="00CB4997"/>
    <w:rsid w:val="00CB4E57"/>
    <w:rsid w:val="00CC0A7E"/>
    <w:rsid w:val="00CC1E87"/>
    <w:rsid w:val="00CD24B1"/>
    <w:rsid w:val="00CE301D"/>
    <w:rsid w:val="00CF2843"/>
    <w:rsid w:val="00CF66A7"/>
    <w:rsid w:val="00D070A4"/>
    <w:rsid w:val="00D1581B"/>
    <w:rsid w:val="00D31AEE"/>
    <w:rsid w:val="00D34DFD"/>
    <w:rsid w:val="00D42AA0"/>
    <w:rsid w:val="00D44701"/>
    <w:rsid w:val="00D523C3"/>
    <w:rsid w:val="00D57972"/>
    <w:rsid w:val="00D675A9"/>
    <w:rsid w:val="00D738D6"/>
    <w:rsid w:val="00D755EB"/>
    <w:rsid w:val="00D83303"/>
    <w:rsid w:val="00D87007"/>
    <w:rsid w:val="00D87E00"/>
    <w:rsid w:val="00D9134D"/>
    <w:rsid w:val="00DA219F"/>
    <w:rsid w:val="00DA4BE1"/>
    <w:rsid w:val="00DA7A03"/>
    <w:rsid w:val="00DB1818"/>
    <w:rsid w:val="00DC0B7C"/>
    <w:rsid w:val="00DC309B"/>
    <w:rsid w:val="00DC4938"/>
    <w:rsid w:val="00DC4DA2"/>
    <w:rsid w:val="00DC74F1"/>
    <w:rsid w:val="00DD16E0"/>
    <w:rsid w:val="00DD25EF"/>
    <w:rsid w:val="00DD4C17"/>
    <w:rsid w:val="00DF2B1F"/>
    <w:rsid w:val="00DF62CD"/>
    <w:rsid w:val="00DF72FA"/>
    <w:rsid w:val="00DF7926"/>
    <w:rsid w:val="00E16509"/>
    <w:rsid w:val="00E276DB"/>
    <w:rsid w:val="00E3405E"/>
    <w:rsid w:val="00E44582"/>
    <w:rsid w:val="00E6288C"/>
    <w:rsid w:val="00E62BB2"/>
    <w:rsid w:val="00E62FEF"/>
    <w:rsid w:val="00E64E41"/>
    <w:rsid w:val="00E77645"/>
    <w:rsid w:val="00E7772B"/>
    <w:rsid w:val="00EC0FCA"/>
    <w:rsid w:val="00EC4A25"/>
    <w:rsid w:val="00ED7D4B"/>
    <w:rsid w:val="00EE0363"/>
    <w:rsid w:val="00F025A2"/>
    <w:rsid w:val="00F04712"/>
    <w:rsid w:val="00F07AFF"/>
    <w:rsid w:val="00F125A7"/>
    <w:rsid w:val="00F22EC7"/>
    <w:rsid w:val="00F325C8"/>
    <w:rsid w:val="00F34B8E"/>
    <w:rsid w:val="00F36D06"/>
    <w:rsid w:val="00F445D8"/>
    <w:rsid w:val="00F638A7"/>
    <w:rsid w:val="00F653B8"/>
    <w:rsid w:val="00F76906"/>
    <w:rsid w:val="00F83F03"/>
    <w:rsid w:val="00FA1266"/>
    <w:rsid w:val="00FB16BF"/>
    <w:rsid w:val="00FB5AA9"/>
    <w:rsid w:val="00FC1192"/>
    <w:rsid w:val="00FD38DF"/>
    <w:rsid w:val="00FE567F"/>
    <w:rsid w:val="00FF1BFE"/>
    <w:rsid w:val="00FF3F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3E8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1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290512"/>
    <w:rPr>
      <w:color w:val="954F72" w:themeColor="followedHyperlink"/>
      <w:u w:val="single"/>
    </w:rPr>
  </w:style>
  <w:style w:type="paragraph" w:styleId="a9">
    <w:name w:val="List Paragraph"/>
    <w:basedOn w:val="a"/>
    <w:uiPriority w:val="34"/>
    <w:qFormat/>
    <w:rsid w:val="00CB4E57"/>
    <w:pPr>
      <w:widowControl w:val="0"/>
      <w:autoSpaceDE w:val="0"/>
      <w:autoSpaceDN w:val="0"/>
      <w:adjustRightInd w:val="0"/>
      <w:spacing w:after="0" w:line="360" w:lineRule="auto"/>
      <w:ind w:leftChars="200" w:left="720"/>
      <w:contextualSpacing/>
    </w:pPr>
    <w:rPr>
      <w:sz w:val="21"/>
      <w:szCs w:val="21"/>
      <w:lang w:val="en-US" w:eastAsia="zh-CN"/>
    </w:rPr>
  </w:style>
  <w:style w:type="character" w:customStyle="1" w:styleId="2Char">
    <w:name w:val="제목 2 Char"/>
    <w:basedOn w:val="a0"/>
    <w:link w:val="2"/>
    <w:rsid w:val="006155EA"/>
    <w:rPr>
      <w:rFonts w:ascii="Arial" w:hAnsi="Arial"/>
      <w:sz w:val="32"/>
      <w:lang w:eastAsia="en-US"/>
    </w:rPr>
  </w:style>
  <w:style w:type="character" w:styleId="aa">
    <w:name w:val="annotation reference"/>
    <w:basedOn w:val="a0"/>
    <w:rsid w:val="005F1213"/>
    <w:rPr>
      <w:sz w:val="18"/>
      <w:szCs w:val="18"/>
    </w:rPr>
  </w:style>
  <w:style w:type="paragraph" w:styleId="ab">
    <w:name w:val="annotation text"/>
    <w:basedOn w:val="a"/>
    <w:link w:val="Char0"/>
    <w:rsid w:val="005F1213"/>
  </w:style>
  <w:style w:type="character" w:customStyle="1" w:styleId="Char0">
    <w:name w:val="메모 텍스트 Char"/>
    <w:basedOn w:val="a0"/>
    <w:link w:val="ab"/>
    <w:rsid w:val="005F1213"/>
    <w:rPr>
      <w:lang w:eastAsia="en-US"/>
    </w:rPr>
  </w:style>
  <w:style w:type="paragraph" w:styleId="ac">
    <w:name w:val="annotation subject"/>
    <w:basedOn w:val="ab"/>
    <w:next w:val="ab"/>
    <w:link w:val="Char1"/>
    <w:rsid w:val="005F1213"/>
    <w:rPr>
      <w:b/>
      <w:bCs/>
    </w:rPr>
  </w:style>
  <w:style w:type="character" w:customStyle="1" w:styleId="Char1">
    <w:name w:val="메모 주제 Char"/>
    <w:basedOn w:val="Char0"/>
    <w:link w:val="ac"/>
    <w:rsid w:val="005F1213"/>
    <w:rPr>
      <w:b/>
      <w:bCs/>
      <w:lang w:eastAsia="en-US"/>
    </w:rPr>
  </w:style>
  <w:style w:type="paragraph" w:styleId="ad">
    <w:name w:val="Revision"/>
    <w:hidden/>
    <w:uiPriority w:val="99"/>
    <w:semiHidden/>
    <w:rsid w:val="00D523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D36E-0846-4B98-8F38-793200AB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419</TotalTime>
  <Pages>1</Pages>
  <Words>4844</Words>
  <Characters>27611</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32391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Hanbyul Seo</cp:lastModifiedBy>
  <cp:revision>45</cp:revision>
  <cp:lastPrinted>2019-02-25T14:05:00Z</cp:lastPrinted>
  <dcterms:created xsi:type="dcterms:W3CDTF">2021-04-12T11:47:00Z</dcterms:created>
  <dcterms:modified xsi:type="dcterms:W3CDTF">2021-06-17T10:17:00Z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1556909324</vt:lpwstr>
  </property>
</Properties>
</file>