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Heading1"/>
        <w:rPr>
          <w:lang w:eastAsia="zh-CN"/>
        </w:rPr>
      </w:pPr>
      <w:proofErr w:type="spellStart"/>
      <w:r w:rsidRPr="005D7AF8">
        <w:rPr>
          <w:rFonts w:hint="eastAsia"/>
          <w:lang w:eastAsia="ja-JP"/>
        </w:rPr>
        <w:t>Introduction</w:t>
      </w:r>
      <w:proofErr w:type="spellEnd"/>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proofErr w:type="spellStart"/>
            <w:r w:rsidRPr="00655913">
              <w:rPr>
                <w:b/>
                <w:bCs/>
                <w:sz w:val="18"/>
                <w:szCs w:val="18"/>
                <w:lang w:val="en-US" w:eastAsia="zh-CN"/>
              </w:rPr>
              <w:t>TDoc</w:t>
            </w:r>
            <w:proofErr w:type="spellEnd"/>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w:t>
            </w:r>
            <w:proofErr w:type="spellStart"/>
            <w:r w:rsidRPr="00655913">
              <w:rPr>
                <w:sz w:val="18"/>
                <w:szCs w:val="18"/>
                <w:lang w:val="en-US" w:eastAsia="zh-CN"/>
              </w:rPr>
              <w:t>xDL</w:t>
            </w:r>
            <w:proofErr w:type="spellEnd"/>
            <w:r w:rsidRPr="00655913">
              <w:rPr>
                <w:sz w:val="18"/>
                <w:szCs w:val="18"/>
                <w:lang w:val="en-US" w:eastAsia="zh-CN"/>
              </w:rPr>
              <w:t>/1UL)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 xml:space="preserve">Huawei, </w:t>
            </w:r>
            <w:proofErr w:type="spellStart"/>
            <w:r w:rsidRPr="00655913">
              <w:rPr>
                <w:sz w:val="18"/>
                <w:szCs w:val="18"/>
                <w:lang w:val="en-US" w:eastAsia="zh-CN"/>
              </w:rPr>
              <w:t>HiSilicon</w:t>
            </w:r>
            <w:proofErr w:type="spellEnd"/>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Heading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Heading2"/>
      </w:pPr>
      <w:r w:rsidRPr="0017681E">
        <w:t>Initial</w:t>
      </w:r>
      <w:r>
        <w:t xml:space="preserve"> round</w:t>
      </w:r>
    </w:p>
    <w:p w14:paraId="063E7630" w14:textId="77777777" w:rsidR="00571777" w:rsidRPr="00805BE8" w:rsidRDefault="00C85F00" w:rsidP="00805BE8">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2548C58A" w14:textId="77777777"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TableGrid"/>
        <w:tblW w:w="0" w:type="auto"/>
        <w:tblLook w:val="04A0" w:firstRow="1" w:lastRow="0" w:firstColumn="1" w:lastColumn="0" w:noHBand="0" w:noVBand="1"/>
      </w:tblPr>
      <w:tblGrid>
        <w:gridCol w:w="1538"/>
        <w:gridCol w:w="8615"/>
      </w:tblGrid>
      <w:tr w:rsidR="00784A0C" w:rsidRPr="00805BE8" w14:paraId="1BE36584" w14:textId="77777777" w:rsidTr="002E7B0D">
        <w:tc>
          <w:tcPr>
            <w:tcW w:w="1242"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2E7B0D">
        <w:tc>
          <w:tcPr>
            <w:tcW w:w="1242" w:type="dxa"/>
          </w:tcPr>
          <w:p w14:paraId="7DBA363E" w14:textId="77777777"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6BBFE431" w14:textId="77777777"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 xml:space="preserve">It is unclear how the </w:t>
              </w:r>
              <w:proofErr w:type="spellStart"/>
              <w:r>
                <w:rPr>
                  <w:rFonts w:eastAsiaTheme="minorEastAsia"/>
                  <w:lang w:val="en-US" w:eastAsia="zh-CN"/>
                </w:rPr>
                <w:t>requirments</w:t>
              </w:r>
              <w:proofErr w:type="spellEnd"/>
              <w:r>
                <w:rPr>
                  <w:rFonts w:eastAsiaTheme="minorEastAsia"/>
                  <w:lang w:val="en-US" w:eastAsia="zh-CN"/>
                </w:rPr>
                <w:t xml:space="preserve"> for PC1 in Band n71 should be derived.  While the SI included example “product brief” (not a datasheet) for Band 5 and Band 12 filters, there was none provided for Band n71.  Band n71 is challenging due to the small duplex offset.  Even for PC3 significant </w:t>
              </w:r>
              <w:proofErr w:type="spellStart"/>
              <w:r>
                <w:rPr>
                  <w:rFonts w:eastAsiaTheme="minorEastAsia"/>
                  <w:lang w:val="en-US" w:eastAsia="zh-CN"/>
                </w:rPr>
                <w:t>refsens</w:t>
              </w:r>
              <w:proofErr w:type="spellEnd"/>
              <w:r>
                <w:rPr>
                  <w:rFonts w:eastAsiaTheme="minorEastAsia"/>
                  <w:lang w:val="en-US" w:eastAsia="zh-CN"/>
                </w:rPr>
                <w:t xml:space="preserve"> degradation was specified.  We suggest that Band n71 is removed from the scope of this WI.</w:t>
              </w:r>
            </w:ins>
          </w:p>
        </w:tc>
      </w:tr>
      <w:tr w:rsidR="00387478" w:rsidRPr="003418CB" w14:paraId="6B975E43" w14:textId="77777777" w:rsidTr="002E7B0D">
        <w:tc>
          <w:tcPr>
            <w:tcW w:w="1242" w:type="dxa"/>
          </w:tcPr>
          <w:p w14:paraId="5379E268" w14:textId="77777777"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05EFA1AD" w14:textId="77777777"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551A20EB" w14:textId="77777777" w:rsidR="009A6D2F" w:rsidRDefault="009A6D2F" w:rsidP="00387478">
            <w:pPr>
              <w:spacing w:after="0"/>
              <w:rPr>
                <w:ins w:id="21" w:author="Bill Shvodian" w:date="2021-06-14T23:01:00Z"/>
                <w:rFonts w:eastAsiaTheme="minorEastAsia"/>
                <w:lang w:val="en-US" w:eastAsia="zh-CN"/>
              </w:rPr>
            </w:pPr>
          </w:p>
          <w:p w14:paraId="666DC49D" w14:textId="77777777" w:rsidR="009A6D2F" w:rsidRDefault="009A6D2F" w:rsidP="00387478">
            <w:pPr>
              <w:spacing w:after="0"/>
              <w:rPr>
                <w:ins w:id="22" w:author="Bill Shvodian" w:date="2021-06-14T23:01:00Z"/>
                <w:rFonts w:eastAsiaTheme="minorEastAsia"/>
                <w:lang w:val="en-US" w:eastAsia="zh-CN"/>
              </w:rPr>
            </w:pPr>
          </w:p>
          <w:p w14:paraId="1C1CB4CC" w14:textId="77777777"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1450AFF5" w14:textId="77777777" w:rsidR="00DC7F0C" w:rsidRPr="009A6D2F" w:rsidRDefault="00DC7F0C" w:rsidP="009A6D2F">
            <w:pPr>
              <w:spacing w:after="0"/>
              <w:rPr>
                <w:ins w:id="28" w:author="Bill Shvodian" w:date="2021-06-14T23:01:00Z"/>
                <w:rFonts w:eastAsiaTheme="minorEastAsia"/>
                <w:lang w:val="en-US" w:eastAsia="zh-CN"/>
              </w:rPr>
            </w:pPr>
          </w:p>
          <w:p w14:paraId="767B062B"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68A89A5A" w14:textId="77777777" w:rsidR="00DC7F0C" w:rsidRDefault="00DC7F0C" w:rsidP="009A6D2F">
            <w:pPr>
              <w:spacing w:after="0"/>
              <w:rPr>
                <w:ins w:id="33" w:author="Bill Shvodian" w:date="2021-06-14T23:02:00Z"/>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78ED3847" w14:textId="77777777" w:rsidTr="002E7B0D">
        <w:tc>
          <w:tcPr>
            <w:tcW w:w="1242" w:type="dxa"/>
          </w:tcPr>
          <w:p w14:paraId="290827B4" w14:textId="77777777" w:rsidR="00387478" w:rsidRPr="00784A0C" w:rsidRDefault="00523A4D" w:rsidP="00387478">
            <w:pPr>
              <w:spacing w:after="0"/>
              <w:rPr>
                <w:rFonts w:eastAsiaTheme="minorEastAsia"/>
                <w:lang w:val="en-US" w:eastAsia="ko-KR"/>
              </w:rPr>
            </w:pPr>
            <w:ins w:id="37" w:author="임수환/책임연구원/미래기술센터 C&amp;M표준(연)5G무선통신표준Task(suhwan.lim@lge.com)" w:date="2021-06-15T15:21:00Z">
              <w:r>
                <w:rPr>
                  <w:rFonts w:eastAsiaTheme="minorEastAsia" w:hint="eastAsia"/>
                  <w:lang w:val="en-US" w:eastAsia="ko-KR"/>
                </w:rPr>
                <w:lastRenderedPageBreak/>
                <w:t>LGE</w:t>
              </w:r>
            </w:ins>
          </w:p>
        </w:tc>
        <w:tc>
          <w:tcPr>
            <w:tcW w:w="8615" w:type="dxa"/>
          </w:tcPr>
          <w:p w14:paraId="38E7E581" w14:textId="77777777"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 xml:space="preserve">with NR </w:t>
              </w:r>
              <w:proofErr w:type="spellStart"/>
              <w:r>
                <w:rPr>
                  <w:rFonts w:eastAsiaTheme="minorEastAsia" w:hint="eastAsia"/>
                  <w:lang w:val="en-US" w:eastAsia="ko-KR"/>
                </w:rPr>
                <w:t>Uu</w:t>
              </w:r>
              <w:proofErr w:type="spellEnd"/>
              <w:r>
                <w:rPr>
                  <w:rFonts w:eastAsiaTheme="minorEastAsia" w:hint="eastAsia"/>
                  <w:lang w:val="en-US" w:eastAsia="ko-KR"/>
                </w:rPr>
                <w:t xml:space="preserve"> interface for FWA and Vehicular UE in the candidate bands.</w:t>
              </w:r>
            </w:ins>
          </w:p>
          <w:p w14:paraId="335C59C9" w14:textId="77777777"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 xml:space="preserve">For the n71, we have same view with Qualcomm on that small duplexer gap can have impact on the </w:t>
              </w:r>
              <w:proofErr w:type="spellStart"/>
              <w:r>
                <w:rPr>
                  <w:rFonts w:eastAsiaTheme="minorEastAsia"/>
                  <w:lang w:val="en-US" w:eastAsia="ko-KR"/>
                </w:rPr>
                <w:t>desense</w:t>
              </w:r>
              <w:proofErr w:type="spellEnd"/>
              <w:r>
                <w:rPr>
                  <w:rFonts w:eastAsiaTheme="minorEastAsia"/>
                  <w:lang w:val="en-US" w:eastAsia="ko-KR"/>
                </w:rPr>
                <w:t>.</w:t>
              </w:r>
            </w:ins>
            <w:ins w:id="41" w:author="임수환/책임연구원/미래기술센터 C&amp;M표준(연)5G무선통신표준Task(suhwan.lim@lge.com)" w:date="2021-06-15T15:22:00Z">
              <w:r>
                <w:rPr>
                  <w:rFonts w:eastAsiaTheme="minorEastAsia"/>
                  <w:lang w:val="en-US" w:eastAsia="ko-KR"/>
                </w:rPr>
                <w:t xml:space="preserve"> RAN4 can further discuss on this impacts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14:paraId="5E23263D" w14:textId="77777777" w:rsidTr="002E7B0D">
        <w:tc>
          <w:tcPr>
            <w:tcW w:w="1242" w:type="dxa"/>
          </w:tcPr>
          <w:p w14:paraId="3F94E7D7" w14:textId="775441C4" w:rsidR="00387478" w:rsidRPr="00784A0C" w:rsidRDefault="007464E1" w:rsidP="00387478">
            <w:pPr>
              <w:spacing w:after="0"/>
              <w:rPr>
                <w:rFonts w:eastAsiaTheme="minorEastAsia"/>
                <w:lang w:val="en-US" w:eastAsia="zh-CN"/>
              </w:rPr>
            </w:pPr>
            <w:ins w:id="43" w:author="Umeda, Hiromasa (Nokia - JP/Tokyo)" w:date="2021-06-15T18:39:00Z">
              <w:r>
                <w:rPr>
                  <w:rFonts w:eastAsiaTheme="minorEastAsia"/>
                  <w:lang w:val="en-US" w:eastAsia="zh-CN"/>
                </w:rPr>
                <w:t>Nokia</w:t>
              </w:r>
            </w:ins>
          </w:p>
        </w:tc>
        <w:tc>
          <w:tcPr>
            <w:tcW w:w="8615" w:type="dxa"/>
          </w:tcPr>
          <w:p w14:paraId="4E8EFA3F" w14:textId="652EF3D2" w:rsidR="00387478" w:rsidRPr="00784A0C" w:rsidRDefault="007464E1" w:rsidP="00387478">
            <w:pPr>
              <w:spacing w:after="0"/>
              <w:rPr>
                <w:rFonts w:eastAsiaTheme="minorEastAsia"/>
                <w:lang w:val="en-US" w:eastAsia="zh-CN"/>
              </w:rPr>
            </w:pPr>
            <w:ins w:id="44" w:author="Umeda, Hiromasa (Nokia - JP/Tokyo)" w:date="2021-06-15T18:39:00Z">
              <w:r w:rsidRPr="007464E1">
                <w:rPr>
                  <w:rFonts w:eastAsiaTheme="minorEastAsia"/>
                  <w:lang w:val="en-US" w:eastAsia="zh-CN"/>
                </w:rPr>
                <w:t>Band n71 filter can be further discussed when relating requirements like MRP are decided in the WI phase.</w:t>
              </w:r>
            </w:ins>
          </w:p>
        </w:tc>
      </w:tr>
      <w:tr w:rsidR="00387478" w:rsidRPr="003418CB" w14:paraId="2377E4FD" w14:textId="77777777" w:rsidTr="002E7B0D">
        <w:tc>
          <w:tcPr>
            <w:tcW w:w="1242" w:type="dxa"/>
          </w:tcPr>
          <w:p w14:paraId="057EECD2" w14:textId="77777777" w:rsidR="00387478" w:rsidRPr="00784A0C" w:rsidRDefault="00387478" w:rsidP="00387478">
            <w:pPr>
              <w:spacing w:after="0"/>
              <w:rPr>
                <w:rFonts w:eastAsiaTheme="minorEastAsia"/>
                <w:lang w:val="en-US" w:eastAsia="zh-CN"/>
              </w:rPr>
            </w:pPr>
          </w:p>
        </w:tc>
        <w:tc>
          <w:tcPr>
            <w:tcW w:w="8615" w:type="dxa"/>
          </w:tcPr>
          <w:p w14:paraId="714FF506" w14:textId="77777777" w:rsidR="00387478" w:rsidRPr="00784A0C" w:rsidRDefault="00387478" w:rsidP="00387478">
            <w:pPr>
              <w:spacing w:after="0"/>
              <w:rPr>
                <w:rFonts w:eastAsiaTheme="minorEastAsia"/>
                <w:lang w:val="en-US" w:eastAsia="zh-CN"/>
              </w:rPr>
            </w:pPr>
          </w:p>
        </w:tc>
      </w:tr>
      <w:tr w:rsidR="00387478" w:rsidRPr="003418CB" w14:paraId="06CBB3EC" w14:textId="77777777" w:rsidTr="002E7B0D">
        <w:tc>
          <w:tcPr>
            <w:tcW w:w="1242" w:type="dxa"/>
          </w:tcPr>
          <w:p w14:paraId="4998707D" w14:textId="77777777" w:rsidR="00387478" w:rsidRPr="00784A0C" w:rsidRDefault="00387478" w:rsidP="00387478">
            <w:pPr>
              <w:spacing w:after="0"/>
              <w:rPr>
                <w:rFonts w:eastAsiaTheme="minorEastAsia"/>
                <w:lang w:val="en-US" w:eastAsia="zh-CN"/>
              </w:rPr>
            </w:pPr>
          </w:p>
        </w:tc>
        <w:tc>
          <w:tcPr>
            <w:tcW w:w="8615" w:type="dxa"/>
          </w:tcPr>
          <w:p w14:paraId="7820362F" w14:textId="77777777" w:rsidR="00387478" w:rsidRPr="00784A0C" w:rsidRDefault="00387478" w:rsidP="00387478">
            <w:pPr>
              <w:spacing w:after="0"/>
              <w:rPr>
                <w:rFonts w:eastAsiaTheme="minorEastAsia"/>
                <w:lang w:val="en-US" w:eastAsia="zh-CN"/>
              </w:rPr>
            </w:pPr>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538"/>
        <w:gridCol w:w="8615"/>
      </w:tblGrid>
      <w:tr w:rsidR="0017681E" w:rsidRPr="00805BE8" w14:paraId="50D87BA5" w14:textId="77777777" w:rsidTr="002E7B0D">
        <w:tc>
          <w:tcPr>
            <w:tcW w:w="1242"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2E7B0D">
        <w:tc>
          <w:tcPr>
            <w:tcW w:w="1242" w:type="dxa"/>
          </w:tcPr>
          <w:p w14:paraId="1C0C4794" w14:textId="77777777" w:rsidR="002529C9" w:rsidRPr="00784A0C" w:rsidRDefault="002529C9" w:rsidP="002529C9">
            <w:pPr>
              <w:spacing w:after="0"/>
              <w:rPr>
                <w:rFonts w:eastAsiaTheme="minorEastAsia"/>
                <w:lang w:val="en-US" w:eastAsia="zh-CN"/>
              </w:rPr>
            </w:pPr>
            <w:ins w:id="45" w:author="Gene Fong" w:date="2021-06-14T11:11:00Z">
              <w:r>
                <w:rPr>
                  <w:rFonts w:eastAsiaTheme="minorEastAsia"/>
                  <w:lang w:val="en-US" w:eastAsia="zh-CN"/>
                </w:rPr>
                <w:t>Qualcomm</w:t>
              </w:r>
            </w:ins>
            <w:del w:id="46" w:author="Gene Fong" w:date="2021-06-14T11:11:00Z">
              <w:r w:rsidRPr="00784A0C" w:rsidDel="00AC4DD0">
                <w:rPr>
                  <w:rFonts w:eastAsiaTheme="minorEastAsia" w:hint="eastAsia"/>
                  <w:lang w:val="en-US" w:eastAsia="zh-CN"/>
                </w:rPr>
                <w:delText>XXX</w:delText>
              </w:r>
            </w:del>
          </w:p>
        </w:tc>
        <w:tc>
          <w:tcPr>
            <w:tcW w:w="8615" w:type="dxa"/>
          </w:tcPr>
          <w:p w14:paraId="1E22BC0E" w14:textId="77777777" w:rsidR="002529C9" w:rsidRPr="00784A0C" w:rsidRDefault="002529C9" w:rsidP="002529C9">
            <w:pPr>
              <w:spacing w:after="0"/>
              <w:rPr>
                <w:rFonts w:eastAsiaTheme="minorEastAsia"/>
                <w:lang w:val="en-US" w:eastAsia="zh-CN"/>
              </w:rPr>
            </w:pPr>
            <w:ins w:id="47"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1B41622D" w14:textId="77777777" w:rsidTr="002E7B0D">
        <w:tc>
          <w:tcPr>
            <w:tcW w:w="1242" w:type="dxa"/>
          </w:tcPr>
          <w:p w14:paraId="3482D67C" w14:textId="16EA15AF" w:rsidR="0017681E" w:rsidRPr="00784A0C" w:rsidRDefault="007464E1" w:rsidP="002E7B0D">
            <w:pPr>
              <w:spacing w:after="0"/>
              <w:rPr>
                <w:rFonts w:eastAsiaTheme="minorEastAsia"/>
                <w:lang w:val="en-US" w:eastAsia="zh-CN"/>
              </w:rPr>
            </w:pPr>
            <w:ins w:id="48" w:author="Umeda, Hiromasa (Nokia - JP/Tokyo)" w:date="2021-06-15T18:39:00Z">
              <w:r>
                <w:rPr>
                  <w:rFonts w:eastAsiaTheme="minorEastAsia"/>
                  <w:lang w:val="en-US" w:eastAsia="zh-CN"/>
                </w:rPr>
                <w:t>Nokia</w:t>
              </w:r>
            </w:ins>
          </w:p>
        </w:tc>
        <w:tc>
          <w:tcPr>
            <w:tcW w:w="8615" w:type="dxa"/>
          </w:tcPr>
          <w:p w14:paraId="1A6B2399" w14:textId="60479DBF" w:rsidR="0017681E" w:rsidRPr="00784A0C" w:rsidRDefault="007464E1" w:rsidP="002E7B0D">
            <w:pPr>
              <w:spacing w:after="0"/>
              <w:rPr>
                <w:rFonts w:eastAsiaTheme="minorEastAsia"/>
                <w:lang w:val="en-US" w:eastAsia="zh-CN"/>
              </w:rPr>
            </w:pPr>
            <w:ins w:id="49" w:author="Umeda, Hiromasa (Nokia - JP/Tokyo)" w:date="2021-06-15T18:39:00Z">
              <w:r w:rsidRPr="007464E1">
                <w:rPr>
                  <w:rFonts w:eastAsiaTheme="minorEastAsia"/>
                  <w:lang w:val="en-US" w:eastAsia="zh-CN"/>
                </w:rPr>
                <w:t>Will correct the typo in the revision, thanks. The intention here is that HPUE requirements for a band can be included in the specifications once all requirements for this band are agreed, there is no need to e.g. wait for MRP for other bands to be agreed on first.</w:t>
              </w:r>
            </w:ins>
          </w:p>
        </w:tc>
      </w:tr>
      <w:tr w:rsidR="0017681E" w:rsidRPr="003418CB" w14:paraId="70DAF744" w14:textId="77777777" w:rsidTr="002E7B0D">
        <w:tc>
          <w:tcPr>
            <w:tcW w:w="1242" w:type="dxa"/>
          </w:tcPr>
          <w:p w14:paraId="366017AA" w14:textId="77777777" w:rsidR="0017681E" w:rsidRPr="00784A0C" w:rsidRDefault="0017681E" w:rsidP="002E7B0D">
            <w:pPr>
              <w:spacing w:after="0"/>
              <w:rPr>
                <w:rFonts w:eastAsiaTheme="minorEastAsia"/>
                <w:lang w:val="en-US" w:eastAsia="zh-CN"/>
              </w:rPr>
            </w:pPr>
          </w:p>
        </w:tc>
        <w:tc>
          <w:tcPr>
            <w:tcW w:w="8615" w:type="dxa"/>
          </w:tcPr>
          <w:p w14:paraId="1F789AE5" w14:textId="77777777" w:rsidR="0017681E" w:rsidRPr="00784A0C" w:rsidRDefault="0017681E" w:rsidP="002E7B0D">
            <w:pPr>
              <w:spacing w:after="0"/>
              <w:rPr>
                <w:rFonts w:eastAsiaTheme="minorEastAsia"/>
                <w:lang w:val="en-US" w:eastAsia="zh-CN"/>
              </w:rPr>
            </w:pPr>
          </w:p>
        </w:tc>
      </w:tr>
      <w:tr w:rsidR="0017681E" w:rsidRPr="003418CB" w14:paraId="0882E64F" w14:textId="77777777" w:rsidTr="002E7B0D">
        <w:tc>
          <w:tcPr>
            <w:tcW w:w="1242" w:type="dxa"/>
          </w:tcPr>
          <w:p w14:paraId="1B4CCEC3" w14:textId="77777777" w:rsidR="0017681E" w:rsidRPr="00784A0C" w:rsidRDefault="0017681E" w:rsidP="002E7B0D">
            <w:pPr>
              <w:spacing w:after="0"/>
              <w:rPr>
                <w:rFonts w:eastAsiaTheme="minorEastAsia"/>
                <w:lang w:val="en-US" w:eastAsia="zh-CN"/>
              </w:rPr>
            </w:pPr>
          </w:p>
        </w:tc>
        <w:tc>
          <w:tcPr>
            <w:tcW w:w="8615" w:type="dxa"/>
          </w:tcPr>
          <w:p w14:paraId="6CA4C769" w14:textId="77777777" w:rsidR="0017681E" w:rsidRPr="00784A0C" w:rsidRDefault="0017681E" w:rsidP="002E7B0D">
            <w:pPr>
              <w:spacing w:after="0"/>
              <w:rPr>
                <w:rFonts w:eastAsiaTheme="minorEastAsia"/>
                <w:lang w:val="en-US" w:eastAsia="zh-CN"/>
              </w:rPr>
            </w:pPr>
          </w:p>
        </w:tc>
      </w:tr>
      <w:tr w:rsidR="0017681E" w:rsidRPr="003418CB" w14:paraId="46EB92B3" w14:textId="77777777" w:rsidTr="002E7B0D">
        <w:tc>
          <w:tcPr>
            <w:tcW w:w="1242" w:type="dxa"/>
          </w:tcPr>
          <w:p w14:paraId="20CA0C30" w14:textId="77777777" w:rsidR="0017681E" w:rsidRPr="00784A0C" w:rsidRDefault="0017681E" w:rsidP="002E7B0D">
            <w:pPr>
              <w:spacing w:after="0"/>
              <w:rPr>
                <w:rFonts w:eastAsiaTheme="minorEastAsia"/>
                <w:lang w:val="en-US" w:eastAsia="zh-CN"/>
              </w:rPr>
            </w:pPr>
          </w:p>
        </w:tc>
        <w:tc>
          <w:tcPr>
            <w:tcW w:w="8615" w:type="dxa"/>
          </w:tcPr>
          <w:p w14:paraId="02425CB7" w14:textId="77777777" w:rsidR="0017681E" w:rsidRPr="00784A0C" w:rsidRDefault="0017681E" w:rsidP="002E7B0D">
            <w:pPr>
              <w:spacing w:after="0"/>
              <w:rPr>
                <w:rFonts w:eastAsiaTheme="minorEastAsia"/>
                <w:lang w:val="en-US" w:eastAsia="zh-CN"/>
              </w:rPr>
            </w:pPr>
          </w:p>
        </w:tc>
      </w:tr>
      <w:tr w:rsidR="0017681E" w:rsidRPr="003418CB" w14:paraId="415409EE" w14:textId="77777777" w:rsidTr="002E7B0D">
        <w:tc>
          <w:tcPr>
            <w:tcW w:w="1242" w:type="dxa"/>
          </w:tcPr>
          <w:p w14:paraId="5667BC0A" w14:textId="77777777" w:rsidR="0017681E" w:rsidRPr="00784A0C" w:rsidRDefault="0017681E" w:rsidP="002E7B0D">
            <w:pPr>
              <w:spacing w:after="0"/>
              <w:rPr>
                <w:rFonts w:eastAsiaTheme="minorEastAsia"/>
                <w:lang w:val="en-US" w:eastAsia="zh-CN"/>
              </w:rPr>
            </w:pPr>
          </w:p>
        </w:tc>
        <w:tc>
          <w:tcPr>
            <w:tcW w:w="8615" w:type="dxa"/>
          </w:tcPr>
          <w:p w14:paraId="64A5A266" w14:textId="77777777" w:rsidR="0017681E" w:rsidRPr="00784A0C" w:rsidRDefault="0017681E" w:rsidP="002E7B0D">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lastRenderedPageBreak/>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r w:rsidRPr="0088766B">
              <w:rPr>
                <w:lang w:eastAsia="zh-CN"/>
              </w:rPr>
              <w:t>Perf.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r w:rsidRPr="0088766B">
              <w:rPr>
                <w:lang w:eastAsia="zh-CN"/>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Heading3"/>
        <w:rPr>
          <w:sz w:val="24"/>
          <w:szCs w:val="16"/>
        </w:rPr>
      </w:pPr>
      <w:proofErr w:type="spellStart"/>
      <w:r>
        <w:rPr>
          <w:sz w:val="24"/>
          <w:szCs w:val="16"/>
        </w:rPr>
        <w:t>Summary</w:t>
      </w:r>
      <w:proofErr w:type="spellEnd"/>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TableGrid"/>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2AA95295"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3CD1F605" w14:textId="77777777" w:rsidR="0017681E" w:rsidRPr="0065212F" w:rsidRDefault="0017681E" w:rsidP="0017681E">
            <w:pPr>
              <w:spacing w:after="0"/>
              <w:rPr>
                <w:rFonts w:eastAsiaTheme="minorEastAsia"/>
                <w:lang w:val="en-US" w:eastAsia="zh-CN"/>
              </w:rPr>
            </w:pPr>
          </w:p>
          <w:p w14:paraId="5DD7FA20" w14:textId="77777777" w:rsidR="0017681E" w:rsidRPr="0065212F" w:rsidRDefault="0017681E" w:rsidP="0017681E">
            <w:pPr>
              <w:spacing w:after="0"/>
              <w:rPr>
                <w:rFonts w:eastAsiaTheme="minorEastAsia"/>
                <w:lang w:val="en-US" w:eastAsia="zh-CN"/>
              </w:rPr>
            </w:pPr>
          </w:p>
          <w:p w14:paraId="41A3957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3BA8AE2C" w14:textId="77777777" w:rsidR="0017681E" w:rsidRPr="0065212F" w:rsidRDefault="0017681E" w:rsidP="0017681E">
            <w:pPr>
              <w:spacing w:after="0"/>
              <w:rPr>
                <w:rFonts w:eastAsiaTheme="minorEastAsia"/>
                <w:lang w:val="en-US" w:eastAsia="zh-CN"/>
              </w:rPr>
            </w:pPr>
          </w:p>
          <w:p w14:paraId="512EA892" w14:textId="77777777" w:rsidR="0017681E" w:rsidRPr="0065212F" w:rsidRDefault="0017681E" w:rsidP="0017681E">
            <w:pPr>
              <w:spacing w:after="0"/>
              <w:rPr>
                <w:rFonts w:eastAsiaTheme="minorEastAsia"/>
                <w:lang w:val="en-US" w:eastAsia="zh-CN"/>
              </w:rPr>
            </w:pPr>
          </w:p>
          <w:p w14:paraId="0605DA09" w14:textId="77777777"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298A3B73" w14:textId="77777777" w:rsidR="0017681E" w:rsidRPr="0065212F" w:rsidRDefault="0017681E" w:rsidP="0017681E">
            <w:pPr>
              <w:spacing w:after="0"/>
              <w:rPr>
                <w:rFonts w:eastAsiaTheme="minor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134E46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252B5D66" w14:textId="77777777" w:rsidR="0065212F" w:rsidRPr="0065212F" w:rsidRDefault="0065212F" w:rsidP="0065212F">
            <w:pPr>
              <w:spacing w:after="0"/>
              <w:rPr>
                <w:rFonts w:eastAsiaTheme="minorEastAsia"/>
                <w:lang w:val="en-US" w:eastAsia="zh-CN"/>
              </w:rPr>
            </w:pPr>
          </w:p>
          <w:p w14:paraId="0BAACFF3" w14:textId="77777777" w:rsidR="0065212F" w:rsidRPr="0065212F" w:rsidRDefault="0065212F" w:rsidP="0065212F">
            <w:pPr>
              <w:spacing w:after="0"/>
              <w:rPr>
                <w:rFonts w:eastAsiaTheme="minorEastAsia"/>
                <w:lang w:val="en-US" w:eastAsia="zh-CN"/>
              </w:rPr>
            </w:pPr>
          </w:p>
          <w:p w14:paraId="32F8521A"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7B728B74" w14:textId="77777777" w:rsidR="0065212F" w:rsidRPr="0065212F" w:rsidRDefault="0065212F" w:rsidP="0065212F">
            <w:pPr>
              <w:spacing w:after="0"/>
              <w:rPr>
                <w:rFonts w:eastAsiaTheme="minorEastAsia"/>
                <w:lang w:val="en-US" w:eastAsia="zh-CN"/>
              </w:rPr>
            </w:pPr>
          </w:p>
          <w:p w14:paraId="745CE370" w14:textId="77777777" w:rsidR="0065212F" w:rsidRPr="0065212F" w:rsidRDefault="0065212F" w:rsidP="0065212F">
            <w:pPr>
              <w:spacing w:after="0"/>
              <w:rPr>
                <w:rFonts w:eastAsiaTheme="minorEastAsia"/>
                <w:lang w:val="en-US" w:eastAsia="zh-CN"/>
              </w:rPr>
            </w:pPr>
          </w:p>
          <w:p w14:paraId="2A8E3B19"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D7DE7DA" w14:textId="77777777" w:rsidR="0065212F" w:rsidRPr="0065212F" w:rsidRDefault="0065212F" w:rsidP="0065212F">
            <w:pPr>
              <w:spacing w:after="0"/>
              <w:rPr>
                <w:rFonts w:eastAsiaTheme="minorEastAsia"/>
                <w:lang w:val="en-US" w:eastAsia="zh-CN"/>
              </w:rPr>
            </w:pP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7800A870" w14:textId="77777777" w:rsidR="0065212F" w:rsidRPr="0065212F" w:rsidRDefault="0065212F" w:rsidP="0065212F">
            <w:pPr>
              <w:spacing w:after="0"/>
              <w:rPr>
                <w:rFonts w:eastAsiaTheme="minorEastAsia"/>
                <w:lang w:val="en-US" w:eastAsia="zh-CN"/>
              </w:rPr>
            </w:pPr>
          </w:p>
          <w:p w14:paraId="4C4ABE88" w14:textId="77777777" w:rsidR="0065212F" w:rsidRPr="0065212F" w:rsidRDefault="0065212F" w:rsidP="0065212F">
            <w:pPr>
              <w:spacing w:after="0"/>
              <w:rPr>
                <w:rFonts w:eastAsiaTheme="minorEastAsia"/>
                <w:lang w:val="en-US" w:eastAsia="zh-CN"/>
              </w:rPr>
            </w:pPr>
          </w:p>
          <w:p w14:paraId="6A7C4C55"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D894C6B" w14:textId="77777777" w:rsidR="0065212F" w:rsidRPr="0065212F" w:rsidRDefault="0065212F" w:rsidP="0065212F">
            <w:pPr>
              <w:spacing w:after="0"/>
              <w:rPr>
                <w:rFonts w:eastAsiaTheme="minorEastAsia"/>
                <w:lang w:val="en-US" w:eastAsia="zh-CN"/>
              </w:rPr>
            </w:pPr>
          </w:p>
          <w:p w14:paraId="57458228" w14:textId="77777777" w:rsidR="0065212F" w:rsidRPr="0065212F" w:rsidRDefault="0065212F" w:rsidP="0065212F">
            <w:pPr>
              <w:spacing w:after="0"/>
              <w:rPr>
                <w:rFonts w:eastAsiaTheme="minorEastAsia"/>
                <w:lang w:val="en-US" w:eastAsia="zh-CN"/>
              </w:rPr>
            </w:pPr>
          </w:p>
          <w:p w14:paraId="209F17D8"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12626EBF" w14:textId="77777777" w:rsidR="0065212F" w:rsidRPr="0065212F" w:rsidRDefault="0065212F" w:rsidP="0065212F">
            <w:pPr>
              <w:spacing w:after="0"/>
              <w:rPr>
                <w:rFonts w:eastAsiaTheme="minorEastAsia"/>
                <w:lang w:val="en-US" w:eastAsia="zh-CN"/>
              </w:rPr>
            </w:pPr>
          </w:p>
        </w:tc>
      </w:tr>
    </w:tbl>
    <w:p w14:paraId="48B2AE42" w14:textId="77777777" w:rsidR="00035C50" w:rsidRDefault="0088766B" w:rsidP="00B831AE">
      <w:pPr>
        <w:pStyle w:val="Heading2"/>
      </w:pPr>
      <w:proofErr w:type="spellStart"/>
      <w:r>
        <w:rPr>
          <w:rFonts w:hint="eastAsia"/>
        </w:rPr>
        <w:t>I</w:t>
      </w:r>
      <w:r>
        <w:t>ntermediate</w:t>
      </w:r>
      <w:proofErr w:type="spellEnd"/>
      <w:r>
        <w:t xml:space="preserve"> round</w:t>
      </w:r>
    </w:p>
    <w:p w14:paraId="09D3F132" w14:textId="77777777" w:rsidR="00B267F0" w:rsidRPr="00805BE8" w:rsidRDefault="00C85F00" w:rsidP="00B267F0">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22D8CF20" w14:textId="77777777" w:rsidR="00B267F0" w:rsidRPr="00B267F0" w:rsidRDefault="000D6F13" w:rsidP="00B267F0">
      <w:pPr>
        <w:rPr>
          <w:i/>
          <w:color w:val="0070C0"/>
          <w:lang w:eastAsia="zh-CN"/>
        </w:rPr>
      </w:pPr>
      <w:r>
        <w:rPr>
          <w:i/>
          <w:color w:val="0070C0"/>
          <w:lang w:eastAsia="zh-CN"/>
        </w:rPr>
        <w:t xml:space="preserve">Based on the status of the </w:t>
      </w:r>
      <w:proofErr w:type="spellStart"/>
      <w:r>
        <w:rPr>
          <w:i/>
          <w:color w:val="0070C0"/>
          <w:lang w:eastAsia="zh-CN"/>
        </w:rPr>
        <w:t>intermedaite</w:t>
      </w:r>
      <w:proofErr w:type="spellEnd"/>
      <w:r w:rsidR="00B267F0" w:rsidRPr="00B267F0">
        <w:rPr>
          <w:i/>
          <w:color w:val="0070C0"/>
          <w:lang w:eastAsia="zh-CN"/>
        </w:rPr>
        <w:t xml:space="preserve"> round, the issues will be provided by moderator and further comments will be collected.</w:t>
      </w:r>
    </w:p>
    <w:p w14:paraId="728ECECC"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00B7E3B8" w14:textId="77777777" w:rsidTr="002E7B0D">
        <w:tc>
          <w:tcPr>
            <w:tcW w:w="1242" w:type="dxa"/>
          </w:tcPr>
          <w:p w14:paraId="6BA04F95"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1A017E"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3C199834" w14:textId="77777777" w:rsidTr="002E7B0D">
        <w:tc>
          <w:tcPr>
            <w:tcW w:w="1242" w:type="dxa"/>
          </w:tcPr>
          <w:p w14:paraId="29A7AC0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lastRenderedPageBreak/>
              <w:t>XXX</w:t>
            </w:r>
          </w:p>
        </w:tc>
        <w:tc>
          <w:tcPr>
            <w:tcW w:w="8615" w:type="dxa"/>
          </w:tcPr>
          <w:p w14:paraId="207ED0B6" w14:textId="77777777" w:rsidR="00B267F0" w:rsidRPr="00784A0C" w:rsidRDefault="00B267F0" w:rsidP="002E7B0D">
            <w:pPr>
              <w:spacing w:after="0"/>
              <w:rPr>
                <w:rFonts w:eastAsiaTheme="minorEastAsia"/>
                <w:lang w:val="en-US" w:eastAsia="zh-CN"/>
              </w:rPr>
            </w:pPr>
          </w:p>
        </w:tc>
      </w:tr>
      <w:tr w:rsidR="00B267F0" w:rsidRPr="003418CB" w14:paraId="0194C31D" w14:textId="77777777" w:rsidTr="002E7B0D">
        <w:tc>
          <w:tcPr>
            <w:tcW w:w="1242" w:type="dxa"/>
          </w:tcPr>
          <w:p w14:paraId="3CF0E4AC" w14:textId="77777777" w:rsidR="00B267F0" w:rsidRPr="00784A0C" w:rsidRDefault="00B267F0" w:rsidP="002E7B0D">
            <w:pPr>
              <w:spacing w:after="0"/>
              <w:rPr>
                <w:rFonts w:eastAsiaTheme="minorEastAsia"/>
                <w:lang w:val="en-US" w:eastAsia="zh-CN"/>
              </w:rPr>
            </w:pPr>
          </w:p>
        </w:tc>
        <w:tc>
          <w:tcPr>
            <w:tcW w:w="8615" w:type="dxa"/>
          </w:tcPr>
          <w:p w14:paraId="008175E7" w14:textId="77777777" w:rsidR="00B267F0" w:rsidRPr="00784A0C" w:rsidRDefault="00B267F0" w:rsidP="002E7B0D">
            <w:pPr>
              <w:spacing w:after="0"/>
              <w:rPr>
                <w:rFonts w:eastAsiaTheme="minorEastAsia"/>
                <w:lang w:val="en-US" w:eastAsia="zh-CN"/>
              </w:rPr>
            </w:pPr>
          </w:p>
        </w:tc>
      </w:tr>
      <w:tr w:rsidR="00B267F0" w:rsidRPr="003418CB" w14:paraId="289C7B65" w14:textId="77777777" w:rsidTr="002E7B0D">
        <w:tc>
          <w:tcPr>
            <w:tcW w:w="1242" w:type="dxa"/>
          </w:tcPr>
          <w:p w14:paraId="430DD8BF" w14:textId="77777777" w:rsidR="00B267F0" w:rsidRPr="00784A0C" w:rsidRDefault="00B267F0" w:rsidP="002E7B0D">
            <w:pPr>
              <w:spacing w:after="0"/>
              <w:rPr>
                <w:rFonts w:eastAsiaTheme="minorEastAsia"/>
                <w:lang w:val="en-US" w:eastAsia="zh-CN"/>
              </w:rPr>
            </w:pPr>
          </w:p>
        </w:tc>
        <w:tc>
          <w:tcPr>
            <w:tcW w:w="8615" w:type="dxa"/>
          </w:tcPr>
          <w:p w14:paraId="0540F8FB" w14:textId="77777777" w:rsidR="00B267F0" w:rsidRPr="00784A0C" w:rsidRDefault="00B267F0" w:rsidP="002E7B0D">
            <w:pPr>
              <w:spacing w:after="0"/>
              <w:rPr>
                <w:rFonts w:eastAsiaTheme="minorEastAsia"/>
                <w:lang w:val="en-US" w:eastAsia="zh-CN"/>
              </w:rPr>
            </w:pPr>
          </w:p>
        </w:tc>
      </w:tr>
      <w:tr w:rsidR="00B267F0" w:rsidRPr="003418CB" w14:paraId="3AD0A198" w14:textId="77777777" w:rsidTr="002E7B0D">
        <w:tc>
          <w:tcPr>
            <w:tcW w:w="1242" w:type="dxa"/>
          </w:tcPr>
          <w:p w14:paraId="16368CBD" w14:textId="77777777" w:rsidR="00B267F0" w:rsidRPr="00784A0C" w:rsidRDefault="00B267F0" w:rsidP="002E7B0D">
            <w:pPr>
              <w:spacing w:after="0"/>
              <w:rPr>
                <w:rFonts w:eastAsiaTheme="minorEastAsia"/>
                <w:lang w:val="en-US" w:eastAsia="zh-CN"/>
              </w:rPr>
            </w:pPr>
          </w:p>
        </w:tc>
        <w:tc>
          <w:tcPr>
            <w:tcW w:w="8615" w:type="dxa"/>
          </w:tcPr>
          <w:p w14:paraId="45C1E73B" w14:textId="77777777" w:rsidR="00B267F0" w:rsidRPr="00784A0C" w:rsidRDefault="00B267F0" w:rsidP="002E7B0D">
            <w:pPr>
              <w:spacing w:after="0"/>
              <w:rPr>
                <w:rFonts w:eastAsiaTheme="minorEastAsia"/>
                <w:lang w:val="en-US" w:eastAsia="zh-CN"/>
              </w:rPr>
            </w:pPr>
          </w:p>
        </w:tc>
      </w:tr>
      <w:tr w:rsidR="00B267F0" w:rsidRPr="003418CB" w14:paraId="7633375C" w14:textId="77777777" w:rsidTr="002E7B0D">
        <w:tc>
          <w:tcPr>
            <w:tcW w:w="1242" w:type="dxa"/>
          </w:tcPr>
          <w:p w14:paraId="70D411EB" w14:textId="77777777" w:rsidR="00B267F0" w:rsidRPr="00784A0C" w:rsidRDefault="00B267F0" w:rsidP="002E7B0D">
            <w:pPr>
              <w:spacing w:after="0"/>
              <w:rPr>
                <w:rFonts w:eastAsiaTheme="minorEastAsia"/>
                <w:lang w:val="en-US" w:eastAsia="zh-CN"/>
              </w:rPr>
            </w:pPr>
          </w:p>
        </w:tc>
        <w:tc>
          <w:tcPr>
            <w:tcW w:w="8615" w:type="dxa"/>
          </w:tcPr>
          <w:p w14:paraId="12C04C13" w14:textId="77777777" w:rsidR="00B267F0" w:rsidRPr="00784A0C" w:rsidRDefault="00B267F0" w:rsidP="002E7B0D">
            <w:pPr>
              <w:spacing w:after="0"/>
              <w:rPr>
                <w:rFonts w:eastAsiaTheme="minorEastAsia"/>
                <w:lang w:val="en-US" w:eastAsia="zh-CN"/>
              </w:rPr>
            </w:pPr>
          </w:p>
        </w:tc>
      </w:tr>
      <w:tr w:rsidR="00B267F0" w:rsidRPr="003418CB" w14:paraId="045035CB" w14:textId="77777777" w:rsidTr="002E7B0D">
        <w:tc>
          <w:tcPr>
            <w:tcW w:w="1242" w:type="dxa"/>
          </w:tcPr>
          <w:p w14:paraId="25DFC90C" w14:textId="77777777" w:rsidR="00B267F0" w:rsidRPr="00784A0C" w:rsidRDefault="00B267F0" w:rsidP="002E7B0D">
            <w:pPr>
              <w:spacing w:after="0"/>
              <w:rPr>
                <w:rFonts w:eastAsiaTheme="minorEastAsia"/>
                <w:lang w:val="en-US" w:eastAsia="zh-CN"/>
              </w:rPr>
            </w:pPr>
          </w:p>
        </w:tc>
        <w:tc>
          <w:tcPr>
            <w:tcW w:w="8615" w:type="dxa"/>
          </w:tcPr>
          <w:p w14:paraId="15309852" w14:textId="77777777" w:rsidR="00B267F0" w:rsidRPr="00784A0C" w:rsidRDefault="00B267F0" w:rsidP="002E7B0D">
            <w:pPr>
              <w:spacing w:after="0"/>
              <w:rPr>
                <w:rFonts w:eastAsiaTheme="minorEastAsia"/>
                <w:lang w:val="en-US" w:eastAsia="zh-CN"/>
              </w:rPr>
            </w:pPr>
          </w:p>
        </w:tc>
      </w:tr>
    </w:tbl>
    <w:p w14:paraId="142C6279" w14:textId="77777777" w:rsidR="00035C50" w:rsidRDefault="00035C50" w:rsidP="00035C50">
      <w:pPr>
        <w:rPr>
          <w:lang w:val="sv-SE" w:eastAsia="zh-CN"/>
        </w:rPr>
      </w:pPr>
    </w:p>
    <w:p w14:paraId="05CA7881" w14:textId="77777777" w:rsidR="00B267F0" w:rsidRPr="00805BE8" w:rsidRDefault="00B267F0" w:rsidP="00B267F0">
      <w:pPr>
        <w:pStyle w:val="Heading3"/>
        <w:rPr>
          <w:sz w:val="24"/>
          <w:szCs w:val="16"/>
        </w:rPr>
      </w:pPr>
      <w:proofErr w:type="spellStart"/>
      <w:r>
        <w:rPr>
          <w:sz w:val="24"/>
          <w:szCs w:val="16"/>
        </w:rPr>
        <w:t>Summary</w:t>
      </w:r>
      <w:proofErr w:type="spellEnd"/>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Heading2"/>
      </w:pPr>
      <w:r>
        <w:t>Final round</w:t>
      </w:r>
    </w:p>
    <w:p w14:paraId="4AFB2296" w14:textId="77777777" w:rsidR="00B267F0" w:rsidRPr="00805BE8" w:rsidRDefault="00C85F00" w:rsidP="00B267F0">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Heading3"/>
        <w:rPr>
          <w:sz w:val="24"/>
          <w:szCs w:val="16"/>
        </w:rPr>
      </w:pPr>
      <w:proofErr w:type="spellStart"/>
      <w:r>
        <w:rPr>
          <w:sz w:val="24"/>
          <w:szCs w:val="16"/>
        </w:rPr>
        <w:t>Summary</w:t>
      </w:r>
      <w:proofErr w:type="spellEnd"/>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B04543" w:rsidRDefault="009512C4" w:rsidP="00DD19DE">
      <w:pPr>
        <w:pStyle w:val="Heading1"/>
        <w:rPr>
          <w:lang w:val="en-US" w:eastAsia="ja-JP"/>
          <w:rPrChange w:id="50" w:author="MK" w:date="2021-06-14T17:51:00Z">
            <w:rPr>
              <w:lang w:eastAsia="ja-JP"/>
            </w:rPr>
          </w:rPrChange>
        </w:rPr>
      </w:pPr>
      <w:r w:rsidRPr="009512C4">
        <w:rPr>
          <w:lang w:val="en-US" w:eastAsia="ja-JP"/>
          <w:rPrChange w:id="51" w:author="MK" w:date="2021-06-14T17:51:00Z">
            <w:rPr>
              <w:rFonts w:ascii="Times New Roman" w:hAnsi="Times New Roman"/>
              <w:sz w:val="20"/>
              <w:lang w:val="en-GB" w:eastAsia="ja-JP"/>
            </w:rPr>
          </w:rPrChange>
        </w:rPr>
        <w:t>Topic #2: LTE/NR spectrum sharing for B34/n34, B39/n39</w:t>
      </w:r>
    </w:p>
    <w:p w14:paraId="7E149E0F" w14:textId="77777777" w:rsidR="003F27FB" w:rsidRDefault="003F27FB" w:rsidP="003F27FB">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Heading2"/>
      </w:pPr>
      <w:r w:rsidRPr="0017681E">
        <w:lastRenderedPageBreak/>
        <w:t>Initial</w:t>
      </w:r>
      <w:r>
        <w:t xml:space="preserve"> round</w:t>
      </w:r>
    </w:p>
    <w:p w14:paraId="2FCDF2D8" w14:textId="77777777" w:rsidR="003F27FB" w:rsidRPr="00805BE8" w:rsidRDefault="00C85F00" w:rsidP="003F27FB">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3F27FB" w:rsidRPr="00805BE8" w14:paraId="04E69F68" w14:textId="77777777" w:rsidTr="009D5E34">
        <w:tc>
          <w:tcPr>
            <w:tcW w:w="1416"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9D5E34">
        <w:tc>
          <w:tcPr>
            <w:tcW w:w="1416" w:type="dxa"/>
          </w:tcPr>
          <w:p w14:paraId="1E7E0418" w14:textId="77777777" w:rsidR="00876AFC" w:rsidRPr="00784A0C" w:rsidRDefault="00876AFC" w:rsidP="00876AFC">
            <w:pPr>
              <w:spacing w:after="0"/>
              <w:rPr>
                <w:rFonts w:eastAsiaTheme="minorEastAsia"/>
                <w:lang w:val="en-US" w:eastAsia="zh-CN"/>
              </w:rPr>
            </w:pPr>
            <w:ins w:id="52" w:author="Huawei" w:date="2021-06-15T11:35:00Z">
              <w:r>
                <w:rPr>
                  <w:rFonts w:eastAsiaTheme="minorEastAsia"/>
                  <w:lang w:val="en-US" w:eastAsia="zh-CN"/>
                </w:rPr>
                <w:t xml:space="preserve">Huawei, </w:t>
              </w:r>
              <w:proofErr w:type="spellStart"/>
              <w:r>
                <w:rPr>
                  <w:rFonts w:eastAsiaTheme="minorEastAsia"/>
                  <w:lang w:val="en-US" w:eastAsia="zh-CN"/>
                </w:rPr>
                <w:t>HiSilicon</w:t>
              </w:r>
            </w:ins>
            <w:proofErr w:type="spellEnd"/>
            <w:del w:id="53" w:author="Huawei" w:date="2021-06-15T11:35:00Z">
              <w:r w:rsidRPr="00784A0C" w:rsidDel="00C403A8">
                <w:rPr>
                  <w:rFonts w:eastAsiaTheme="minorEastAsia" w:hint="eastAsia"/>
                  <w:lang w:val="en-US" w:eastAsia="zh-CN"/>
                </w:rPr>
                <w:delText>XXX</w:delText>
              </w:r>
            </w:del>
          </w:p>
        </w:tc>
        <w:tc>
          <w:tcPr>
            <w:tcW w:w="8615" w:type="dxa"/>
          </w:tcPr>
          <w:p w14:paraId="636FBFBE" w14:textId="77777777" w:rsidR="00876AFC" w:rsidRPr="00784A0C" w:rsidRDefault="00876AFC" w:rsidP="00876AFC">
            <w:pPr>
              <w:spacing w:after="0"/>
              <w:rPr>
                <w:rFonts w:eastAsiaTheme="minorEastAsia"/>
                <w:lang w:val="en-US" w:eastAsia="zh-CN"/>
              </w:rPr>
            </w:pPr>
            <w:ins w:id="54" w:author="Huawei" w:date="2021-06-15T11:35:00Z">
              <w:r>
                <w:rPr>
                  <w:rFonts w:eastAsiaTheme="minorEastAsia"/>
                  <w:lang w:val="en-US" w:eastAsia="zh-CN"/>
                </w:rPr>
                <w:t>Support the WI proposals.</w:t>
              </w:r>
            </w:ins>
          </w:p>
        </w:tc>
      </w:tr>
      <w:tr w:rsidR="009D5E34" w:rsidRPr="003418CB" w14:paraId="6C5F494D" w14:textId="77777777" w:rsidTr="009D5E34">
        <w:tc>
          <w:tcPr>
            <w:tcW w:w="1416" w:type="dxa"/>
          </w:tcPr>
          <w:p w14:paraId="331EE2CA" w14:textId="491F4C86" w:rsidR="009D5E34" w:rsidRPr="00784A0C" w:rsidRDefault="009D5E34" w:rsidP="009D5E34">
            <w:pPr>
              <w:spacing w:after="0"/>
              <w:rPr>
                <w:rFonts w:eastAsiaTheme="minorEastAsia"/>
                <w:lang w:val="en-US" w:eastAsia="zh-CN"/>
              </w:rPr>
            </w:pPr>
            <w:ins w:id="55" w:author="Alexander Sayenko" w:date="2021-06-15T10:32:00Z">
              <w:r>
                <w:rPr>
                  <w:rFonts w:eastAsiaTheme="minorEastAsia"/>
                  <w:lang w:val="en-US" w:eastAsia="zh-CN"/>
                </w:rPr>
                <w:t>Apple</w:t>
              </w:r>
            </w:ins>
          </w:p>
        </w:tc>
        <w:tc>
          <w:tcPr>
            <w:tcW w:w="8615" w:type="dxa"/>
          </w:tcPr>
          <w:p w14:paraId="42EF2B5C" w14:textId="50C79B27" w:rsidR="009D5E34" w:rsidRPr="00784A0C" w:rsidRDefault="009D5E34" w:rsidP="009D5E34">
            <w:pPr>
              <w:spacing w:after="0"/>
              <w:rPr>
                <w:rFonts w:eastAsiaTheme="minorEastAsia"/>
                <w:lang w:val="en-US" w:eastAsia="zh-CN"/>
              </w:rPr>
            </w:pPr>
            <w:ins w:id="56" w:author="Alexander Sayenko" w:date="2021-06-15T10:32:00Z">
              <w:r>
                <w:rPr>
                  <w:rFonts w:eastAsiaTheme="minorEastAsia"/>
                  <w:lang w:val="en-US" w:eastAsia="zh-CN"/>
                </w:rPr>
                <w:t xml:space="preserve">We have no concerns with the justification for these two </w:t>
              </w:r>
              <w:proofErr w:type="spellStart"/>
              <w:r>
                <w:rPr>
                  <w:rFonts w:eastAsiaTheme="minorEastAsia"/>
                  <w:lang w:val="en-US" w:eastAsia="zh-CN"/>
                </w:rPr>
                <w:t>WIs.</w:t>
              </w:r>
              <w:proofErr w:type="spellEnd"/>
              <w:r>
                <w:rPr>
                  <w:rFonts w:eastAsiaTheme="minorEastAsia"/>
                  <w:lang w:val="en-US" w:eastAsia="zh-CN"/>
                </w:rPr>
                <w:t xml:space="preserve"> As a relatively minor remark, since the work for introducing requirements to n34 and n39 is minimal and the request for both bands comes from the same operator, we suggest contemplating an approach of having just one WID instead of two to minimize the procedural overhead.  </w:t>
              </w:r>
            </w:ins>
          </w:p>
        </w:tc>
      </w:tr>
      <w:tr w:rsidR="003F27FB" w:rsidRPr="003418CB" w14:paraId="570C51F8" w14:textId="77777777" w:rsidTr="009D5E34">
        <w:tc>
          <w:tcPr>
            <w:tcW w:w="1416" w:type="dxa"/>
          </w:tcPr>
          <w:p w14:paraId="1E8C09DB" w14:textId="77777777" w:rsidR="003F27FB" w:rsidRPr="00784A0C" w:rsidRDefault="003F27FB" w:rsidP="002E7B0D">
            <w:pPr>
              <w:spacing w:after="0"/>
              <w:rPr>
                <w:rFonts w:eastAsiaTheme="minorEastAsia"/>
                <w:lang w:val="en-US" w:eastAsia="zh-CN"/>
              </w:rPr>
            </w:pPr>
          </w:p>
        </w:tc>
        <w:tc>
          <w:tcPr>
            <w:tcW w:w="8615" w:type="dxa"/>
          </w:tcPr>
          <w:p w14:paraId="7D62EC33" w14:textId="77777777" w:rsidR="003F27FB" w:rsidRPr="00784A0C" w:rsidRDefault="003F27FB" w:rsidP="002E7B0D">
            <w:pPr>
              <w:spacing w:after="0"/>
              <w:rPr>
                <w:rFonts w:eastAsiaTheme="minorEastAsia"/>
                <w:lang w:val="en-US" w:eastAsia="zh-CN"/>
              </w:rPr>
            </w:pPr>
          </w:p>
        </w:tc>
      </w:tr>
      <w:tr w:rsidR="003F27FB" w:rsidRPr="003418CB" w14:paraId="05F15318" w14:textId="77777777" w:rsidTr="009D5E34">
        <w:tc>
          <w:tcPr>
            <w:tcW w:w="1416" w:type="dxa"/>
          </w:tcPr>
          <w:p w14:paraId="0EB1713C" w14:textId="77777777" w:rsidR="003F27FB" w:rsidRPr="00784A0C" w:rsidRDefault="003F27FB" w:rsidP="002E7B0D">
            <w:pPr>
              <w:spacing w:after="0"/>
              <w:rPr>
                <w:rFonts w:eastAsiaTheme="minorEastAsia"/>
                <w:lang w:val="en-US" w:eastAsia="zh-CN"/>
              </w:rPr>
            </w:pPr>
          </w:p>
        </w:tc>
        <w:tc>
          <w:tcPr>
            <w:tcW w:w="8615" w:type="dxa"/>
          </w:tcPr>
          <w:p w14:paraId="4851D1FB" w14:textId="77777777" w:rsidR="003F27FB" w:rsidRPr="00784A0C" w:rsidRDefault="003F27FB" w:rsidP="002E7B0D">
            <w:pPr>
              <w:spacing w:after="0"/>
              <w:rPr>
                <w:rFonts w:eastAsiaTheme="minorEastAsia"/>
                <w:lang w:val="en-US" w:eastAsia="zh-CN"/>
              </w:rPr>
            </w:pPr>
          </w:p>
        </w:tc>
      </w:tr>
      <w:tr w:rsidR="003F27FB" w:rsidRPr="003418CB" w14:paraId="599C11E4" w14:textId="77777777" w:rsidTr="009D5E34">
        <w:tc>
          <w:tcPr>
            <w:tcW w:w="1416" w:type="dxa"/>
          </w:tcPr>
          <w:p w14:paraId="160D6915" w14:textId="77777777" w:rsidR="003F27FB" w:rsidRPr="00784A0C" w:rsidRDefault="003F27FB" w:rsidP="002E7B0D">
            <w:pPr>
              <w:spacing w:after="0"/>
              <w:rPr>
                <w:rFonts w:eastAsiaTheme="minorEastAsia"/>
                <w:lang w:val="en-US" w:eastAsia="zh-CN"/>
              </w:rPr>
            </w:pPr>
          </w:p>
        </w:tc>
        <w:tc>
          <w:tcPr>
            <w:tcW w:w="8615" w:type="dxa"/>
          </w:tcPr>
          <w:p w14:paraId="1B85084C" w14:textId="77777777" w:rsidR="003F27FB" w:rsidRPr="00784A0C" w:rsidRDefault="003F27FB" w:rsidP="002E7B0D">
            <w:pPr>
              <w:spacing w:after="0"/>
              <w:rPr>
                <w:rFonts w:eastAsiaTheme="minorEastAsia"/>
                <w:lang w:val="en-US" w:eastAsia="zh-CN"/>
              </w:rPr>
            </w:pPr>
          </w:p>
        </w:tc>
      </w:tr>
      <w:tr w:rsidR="003F27FB" w:rsidRPr="003418CB" w14:paraId="787709EC" w14:textId="77777777" w:rsidTr="009D5E34">
        <w:tc>
          <w:tcPr>
            <w:tcW w:w="1416" w:type="dxa"/>
          </w:tcPr>
          <w:p w14:paraId="53674034" w14:textId="77777777" w:rsidR="003F27FB" w:rsidRPr="00784A0C" w:rsidRDefault="003F27FB" w:rsidP="002E7B0D">
            <w:pPr>
              <w:spacing w:after="0"/>
              <w:rPr>
                <w:rFonts w:eastAsiaTheme="minorEastAsia"/>
                <w:lang w:val="en-US" w:eastAsia="zh-CN"/>
              </w:rPr>
            </w:pPr>
          </w:p>
        </w:tc>
        <w:tc>
          <w:tcPr>
            <w:tcW w:w="8615" w:type="dxa"/>
          </w:tcPr>
          <w:p w14:paraId="3B16E5B4" w14:textId="77777777" w:rsidR="003F27FB" w:rsidRPr="00784A0C" w:rsidRDefault="003F27FB" w:rsidP="002E7B0D">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77777777"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57" w:author="Huawei, Xizeng Dai" w:date="2021-06-13T20:53:00Z">
        <w:r w:rsidR="005C76CD">
          <w:rPr>
            <w:i/>
            <w:lang w:eastAsia="zh-CN"/>
          </w:rPr>
          <w:t>4</w:t>
        </w:r>
      </w:ins>
      <w:del w:id="58" w:author="Huawei, Xizeng Dai" w:date="2021-06-13T20:53:00Z">
        <w:r w:rsidRPr="007A293D" w:rsidDel="005C76CD">
          <w:rPr>
            <w:rFonts w:hint="eastAsia"/>
            <w:i/>
            <w:lang w:eastAsia="zh-CN"/>
          </w:rPr>
          <w:delText>9</w:delText>
        </w:r>
      </w:del>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9D5E34" w:rsidRPr="003418CB" w14:paraId="38F55875" w14:textId="77777777" w:rsidTr="002E7B0D">
        <w:tc>
          <w:tcPr>
            <w:tcW w:w="1242" w:type="dxa"/>
          </w:tcPr>
          <w:p w14:paraId="61797E33" w14:textId="08780D33" w:rsidR="009D5E34" w:rsidRPr="00784A0C" w:rsidRDefault="009D5E34" w:rsidP="009D5E34">
            <w:pPr>
              <w:spacing w:after="0"/>
              <w:rPr>
                <w:rFonts w:eastAsiaTheme="minorEastAsia"/>
                <w:lang w:val="en-US" w:eastAsia="zh-CN"/>
              </w:rPr>
            </w:pPr>
            <w:ins w:id="59" w:author="Alexander Sayenko" w:date="2021-06-15T10:33:00Z">
              <w:r>
                <w:rPr>
                  <w:rFonts w:eastAsiaTheme="minorEastAsia"/>
                  <w:lang w:val="en-US" w:eastAsia="zh-CN"/>
                </w:rPr>
                <w:t>Apple</w:t>
              </w:r>
            </w:ins>
          </w:p>
        </w:tc>
        <w:tc>
          <w:tcPr>
            <w:tcW w:w="8615" w:type="dxa"/>
          </w:tcPr>
          <w:p w14:paraId="0CEB4651" w14:textId="009F083E" w:rsidR="009D5E34" w:rsidRPr="00784A0C" w:rsidRDefault="009D5E34" w:rsidP="009D5E34">
            <w:pPr>
              <w:spacing w:after="0"/>
              <w:rPr>
                <w:rFonts w:eastAsiaTheme="minorEastAsia"/>
                <w:lang w:val="en-US" w:eastAsia="zh-CN"/>
              </w:rPr>
            </w:pPr>
            <w:ins w:id="60"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lastRenderedPageBreak/>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9D5E34" w:rsidRPr="003418CB" w14:paraId="0ED92190" w14:textId="77777777" w:rsidTr="002E7B0D">
        <w:tc>
          <w:tcPr>
            <w:tcW w:w="1242" w:type="dxa"/>
          </w:tcPr>
          <w:p w14:paraId="7E0F6F70" w14:textId="49B45E54" w:rsidR="009D5E34" w:rsidRPr="00784A0C" w:rsidRDefault="009D5E34" w:rsidP="009D5E34">
            <w:pPr>
              <w:spacing w:after="0"/>
              <w:rPr>
                <w:rFonts w:eastAsiaTheme="minorEastAsia"/>
                <w:lang w:val="en-US" w:eastAsia="zh-CN"/>
              </w:rPr>
            </w:pPr>
            <w:ins w:id="61" w:author="Alexander Sayenko" w:date="2021-06-15T10:33:00Z">
              <w:r>
                <w:rPr>
                  <w:rFonts w:eastAsiaTheme="minorEastAsia"/>
                  <w:lang w:val="en-US" w:eastAsia="zh-CN"/>
                </w:rPr>
                <w:t>Apple</w:t>
              </w:r>
            </w:ins>
          </w:p>
        </w:tc>
        <w:tc>
          <w:tcPr>
            <w:tcW w:w="8615" w:type="dxa"/>
          </w:tcPr>
          <w:p w14:paraId="31330F27" w14:textId="27938FC3" w:rsidR="009D5E34" w:rsidRPr="00784A0C" w:rsidRDefault="009D5E34" w:rsidP="009D5E34">
            <w:pPr>
              <w:spacing w:after="0"/>
              <w:rPr>
                <w:rFonts w:eastAsiaTheme="minorEastAsia"/>
                <w:lang w:val="en-US" w:eastAsia="zh-CN"/>
              </w:rPr>
            </w:pPr>
            <w:ins w:id="62"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ＭＳ 明朝" w:hAnsi="Times New Roman"/>
                <w:sz w:val="20"/>
                <w:lang w:eastAsia="ja-JP"/>
              </w:rPr>
            </w:pPr>
            <w:r w:rsidRPr="005C76CD">
              <w:rPr>
                <w:rFonts w:ascii="Times New Roman" w:hAnsi="Times New Roman"/>
                <w:sz w:val="20"/>
              </w:rPr>
              <w:t>3</w:t>
            </w:r>
            <w:r w:rsidRPr="005C76CD">
              <w:rPr>
                <w:rFonts w:ascii="Times New Roman" w:eastAsia="ＭＳ 明朝" w:hAnsi="Times New Roman"/>
                <w:sz w:val="20"/>
                <w:lang w:eastAsia="ja-JP"/>
              </w:rPr>
              <w:t>8</w:t>
            </w:r>
            <w:r w:rsidRPr="005C76CD">
              <w:rPr>
                <w:rFonts w:ascii="Times New Roman" w:hAnsi="Times New Roman"/>
                <w:sz w:val="20"/>
              </w:rPr>
              <w:t>.</w:t>
            </w:r>
            <w:r w:rsidRPr="005C76CD">
              <w:rPr>
                <w:rFonts w:ascii="Times New Roman" w:eastAsia="ＭＳ 明朝"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ＭＳ 明朝"/>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ＭＳ 明朝" w:hAnsi="Times New Roman"/>
                <w:sz w:val="20"/>
                <w:lang w:eastAsia="ja-JP"/>
              </w:rPr>
            </w:pPr>
            <w:r w:rsidRPr="005C76CD">
              <w:rPr>
                <w:rFonts w:ascii="Times New Roman" w:hAnsi="Times New Roman"/>
                <w:sz w:val="20"/>
              </w:rPr>
              <w:t>3</w:t>
            </w:r>
            <w:r w:rsidRPr="005C76CD">
              <w:rPr>
                <w:rFonts w:ascii="Times New Roman" w:eastAsia="ＭＳ 明朝" w:hAnsi="Times New Roman"/>
                <w:sz w:val="20"/>
                <w:lang w:eastAsia="ja-JP"/>
              </w:rPr>
              <w:t>8</w:t>
            </w:r>
            <w:r w:rsidRPr="005C76CD">
              <w:rPr>
                <w:rFonts w:ascii="Times New Roman" w:hAnsi="Times New Roman"/>
                <w:sz w:val="20"/>
              </w:rPr>
              <w:t>.</w:t>
            </w:r>
            <w:r w:rsidRPr="005C76CD">
              <w:rPr>
                <w:rFonts w:ascii="Times New Roman" w:eastAsia="ＭＳ 明朝"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ＭＳ 明朝"/>
                <w:lang w:eastAsia="ja-JP"/>
              </w:rPr>
            </w:pPr>
            <w:r w:rsidRPr="005C76CD">
              <w:rPr>
                <w:rFonts w:eastAsia="ＭＳ 明朝"/>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ＭＳ 明朝"/>
                <w:highlight w:val="yellow"/>
                <w:lang w:eastAsia="ja-JP"/>
              </w:rPr>
            </w:pPr>
            <w:r w:rsidRPr="00EB3195">
              <w:rPr>
                <w:rFonts w:eastAsia="ＭＳ 明朝"/>
                <w:highlight w:val="yellow"/>
              </w:rPr>
              <w:t>RAN#9</w:t>
            </w:r>
            <w:r w:rsidRPr="00EB3195">
              <w:rPr>
                <w:highlight w:val="yellow"/>
                <w:lang w:eastAsia="zh-CN"/>
              </w:rPr>
              <w:t>2</w:t>
            </w:r>
            <w:r w:rsidRPr="00EB3195">
              <w:rPr>
                <w:rFonts w:eastAsia="ＭＳ 明朝"/>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ＭＳ 明朝"/>
                <w:lang w:eastAsia="ja-JP"/>
              </w:rPr>
            </w:pPr>
            <w:r w:rsidRPr="005C76CD">
              <w:rPr>
                <w:rFonts w:eastAsia="ＭＳ 明朝"/>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 xml:space="preserve">NR; Requirements on User </w:t>
            </w:r>
            <w:proofErr w:type="spellStart"/>
            <w:r w:rsidRPr="005C76CD">
              <w:t>Equipments</w:t>
            </w:r>
            <w:proofErr w:type="spellEnd"/>
            <w:r w:rsidRPr="005C76CD">
              <w:t xml:space="preserve">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ＭＳ 明朝"/>
                <w:highlight w:val="yellow"/>
                <w:lang w:eastAsia="ja-JP"/>
              </w:rPr>
            </w:pPr>
            <w:r w:rsidRPr="00EB3195">
              <w:rPr>
                <w:rFonts w:eastAsia="ＭＳ 明朝"/>
                <w:highlight w:val="yellow"/>
                <w:lang w:eastAsia="ja-JP"/>
              </w:rPr>
              <w:t>RAN#9</w:t>
            </w:r>
            <w:r w:rsidRPr="00EB3195">
              <w:rPr>
                <w:highlight w:val="yellow"/>
                <w:lang w:eastAsia="zh-CN"/>
              </w:rPr>
              <w:t>2</w:t>
            </w:r>
            <w:r w:rsidRPr="00EB3195">
              <w:rPr>
                <w:rFonts w:eastAsia="ＭＳ 明朝"/>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ＭＳ 明朝"/>
                <w:lang w:eastAsia="ja-JP"/>
              </w:rPr>
            </w:pPr>
            <w:r w:rsidRPr="005C76CD">
              <w:rPr>
                <w:rFonts w:eastAsia="ＭＳ 明朝"/>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9D5E34" w:rsidRPr="00784A0C" w14:paraId="78240BD7" w14:textId="77777777" w:rsidTr="002E7B0D">
        <w:tc>
          <w:tcPr>
            <w:tcW w:w="1242" w:type="dxa"/>
          </w:tcPr>
          <w:p w14:paraId="2387CF87" w14:textId="52B054A4" w:rsidR="009D5E34" w:rsidRPr="00784A0C" w:rsidRDefault="009D5E34" w:rsidP="009D5E34">
            <w:pPr>
              <w:spacing w:after="0"/>
              <w:rPr>
                <w:rFonts w:eastAsiaTheme="minorEastAsia"/>
                <w:lang w:val="en-US" w:eastAsia="zh-CN"/>
              </w:rPr>
            </w:pPr>
            <w:ins w:id="63" w:author="Alexander Sayenko" w:date="2021-06-15T10:33:00Z">
              <w:r>
                <w:rPr>
                  <w:rFonts w:eastAsiaTheme="minorEastAsia"/>
                  <w:lang w:val="en-US" w:eastAsia="zh-CN"/>
                </w:rPr>
                <w:t>Apple</w:t>
              </w:r>
            </w:ins>
          </w:p>
        </w:tc>
        <w:tc>
          <w:tcPr>
            <w:tcW w:w="8615" w:type="dxa"/>
          </w:tcPr>
          <w:p w14:paraId="2C313DFE" w14:textId="51AC0187" w:rsidR="009D5E34" w:rsidRPr="00784A0C" w:rsidRDefault="009D5E34" w:rsidP="009D5E34">
            <w:pPr>
              <w:spacing w:after="0"/>
              <w:rPr>
                <w:rFonts w:eastAsiaTheme="minorEastAsia"/>
                <w:lang w:val="en-US" w:eastAsia="zh-CN"/>
              </w:rPr>
            </w:pPr>
            <w:ins w:id="64" w:author="Alexander Sayenko" w:date="2021-06-15T10:33:00Z">
              <w:r>
                <w:rPr>
                  <w:rFonts w:eastAsiaTheme="minorEastAsia"/>
                  <w:lang w:val="en-US" w:eastAsia="zh-CN"/>
                </w:rPr>
                <w:t xml:space="preserve">Is it possible to have the target completion in the same meeting (RAN #92e) for WID approval? Should not it be RAN#93 or RAN#94? </w:t>
              </w:r>
            </w:ins>
          </w:p>
        </w:tc>
      </w:tr>
      <w:tr w:rsidR="003F27FB" w:rsidRPr="00784A0C" w14:paraId="3ACFBF5F" w14:textId="77777777" w:rsidTr="002E7B0D">
        <w:tc>
          <w:tcPr>
            <w:tcW w:w="1242" w:type="dxa"/>
          </w:tcPr>
          <w:p w14:paraId="19E73DC1" w14:textId="77777777" w:rsidR="003F27FB" w:rsidRPr="00784A0C" w:rsidRDefault="003F27FB" w:rsidP="002E7B0D">
            <w:pPr>
              <w:spacing w:after="0"/>
              <w:rPr>
                <w:rFonts w:eastAsiaTheme="minorEastAsia"/>
                <w:lang w:val="en-US" w:eastAsia="zh-CN"/>
              </w:rPr>
            </w:pPr>
          </w:p>
        </w:tc>
        <w:tc>
          <w:tcPr>
            <w:tcW w:w="8615" w:type="dxa"/>
          </w:tcPr>
          <w:p w14:paraId="5738D853" w14:textId="77777777" w:rsidR="003F27FB" w:rsidRPr="00784A0C" w:rsidRDefault="003F27FB" w:rsidP="002E7B0D">
            <w:pPr>
              <w:spacing w:after="0"/>
              <w:rPr>
                <w:rFonts w:eastAsiaTheme="minorEastAsia"/>
                <w:lang w:val="en-US" w:eastAsia="zh-CN"/>
              </w:rPr>
            </w:pPr>
          </w:p>
        </w:tc>
      </w:tr>
      <w:tr w:rsidR="003F27FB" w:rsidRPr="00784A0C" w14:paraId="24B57E77" w14:textId="77777777" w:rsidTr="002E7B0D">
        <w:tc>
          <w:tcPr>
            <w:tcW w:w="1242" w:type="dxa"/>
          </w:tcPr>
          <w:p w14:paraId="4EED6379" w14:textId="77777777" w:rsidR="003F27FB" w:rsidRPr="00784A0C" w:rsidRDefault="003F27FB" w:rsidP="002E7B0D">
            <w:pPr>
              <w:spacing w:after="0"/>
              <w:rPr>
                <w:rFonts w:eastAsiaTheme="minorEastAsia"/>
                <w:lang w:val="en-US" w:eastAsia="zh-CN"/>
              </w:rPr>
            </w:pPr>
          </w:p>
        </w:tc>
        <w:tc>
          <w:tcPr>
            <w:tcW w:w="8615" w:type="dxa"/>
          </w:tcPr>
          <w:p w14:paraId="040DE922" w14:textId="77777777" w:rsidR="003F27FB" w:rsidRPr="00784A0C" w:rsidRDefault="003F27FB" w:rsidP="002E7B0D">
            <w:pPr>
              <w:spacing w:after="0"/>
              <w:rPr>
                <w:rFonts w:eastAsiaTheme="minorEastAsia"/>
                <w:lang w:val="en-US" w:eastAsia="zh-CN"/>
              </w:rPr>
            </w:pPr>
          </w:p>
        </w:tc>
      </w:tr>
      <w:tr w:rsidR="003F27FB" w:rsidRPr="00784A0C" w14:paraId="14DB14A6" w14:textId="77777777" w:rsidTr="002E7B0D">
        <w:tc>
          <w:tcPr>
            <w:tcW w:w="1242" w:type="dxa"/>
          </w:tcPr>
          <w:p w14:paraId="61C16F26" w14:textId="77777777" w:rsidR="003F27FB" w:rsidRPr="00784A0C" w:rsidRDefault="003F27FB" w:rsidP="002E7B0D">
            <w:pPr>
              <w:spacing w:after="0"/>
              <w:rPr>
                <w:rFonts w:eastAsiaTheme="minorEastAsia"/>
                <w:lang w:val="en-US" w:eastAsia="zh-CN"/>
              </w:rPr>
            </w:pPr>
          </w:p>
        </w:tc>
        <w:tc>
          <w:tcPr>
            <w:tcW w:w="8615" w:type="dxa"/>
          </w:tcPr>
          <w:p w14:paraId="54D1EF6D" w14:textId="77777777" w:rsidR="003F27FB" w:rsidRPr="00784A0C" w:rsidRDefault="003F27FB" w:rsidP="002E7B0D">
            <w:pPr>
              <w:spacing w:after="0"/>
              <w:rPr>
                <w:rFonts w:eastAsiaTheme="minorEastAsia"/>
                <w:lang w:val="en-US" w:eastAsia="zh-CN"/>
              </w:rPr>
            </w:pPr>
          </w:p>
        </w:tc>
      </w:tr>
      <w:tr w:rsidR="003F27FB" w:rsidRPr="00784A0C" w14:paraId="3C1BE90F" w14:textId="77777777" w:rsidTr="002E7B0D">
        <w:tc>
          <w:tcPr>
            <w:tcW w:w="1242" w:type="dxa"/>
          </w:tcPr>
          <w:p w14:paraId="33B3D4EF" w14:textId="77777777" w:rsidR="003F27FB" w:rsidRPr="00784A0C" w:rsidRDefault="003F27FB" w:rsidP="002E7B0D">
            <w:pPr>
              <w:spacing w:after="0"/>
              <w:rPr>
                <w:rFonts w:eastAsiaTheme="minorEastAsia"/>
                <w:lang w:val="en-US" w:eastAsia="zh-CN"/>
              </w:rPr>
            </w:pPr>
          </w:p>
        </w:tc>
        <w:tc>
          <w:tcPr>
            <w:tcW w:w="8615" w:type="dxa"/>
          </w:tcPr>
          <w:p w14:paraId="14FCAA3F" w14:textId="77777777" w:rsidR="003F27FB" w:rsidRPr="00784A0C" w:rsidRDefault="003F27FB" w:rsidP="002E7B0D">
            <w:pPr>
              <w:spacing w:after="0"/>
              <w:rPr>
                <w:rFonts w:eastAsiaTheme="minorEastAsia"/>
                <w:lang w:val="en-US" w:eastAsia="zh-CN"/>
              </w:rPr>
            </w:pPr>
          </w:p>
        </w:tc>
      </w:tr>
    </w:tbl>
    <w:p w14:paraId="15C8CACE" w14:textId="77777777" w:rsidR="003F27FB" w:rsidRPr="00805BE8" w:rsidRDefault="003F27FB" w:rsidP="003F27FB">
      <w:pPr>
        <w:pStyle w:val="Heading3"/>
        <w:rPr>
          <w:sz w:val="24"/>
          <w:szCs w:val="16"/>
        </w:rPr>
      </w:pPr>
      <w:proofErr w:type="spellStart"/>
      <w:r>
        <w:rPr>
          <w:sz w:val="24"/>
          <w:szCs w:val="16"/>
        </w:rPr>
        <w:t>Summary</w:t>
      </w:r>
      <w:proofErr w:type="spellEnd"/>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810F7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0DFA983E" w14:textId="77777777" w:rsidR="003F27FB" w:rsidRPr="0065212F" w:rsidRDefault="003F27FB" w:rsidP="002E7B0D">
            <w:pPr>
              <w:spacing w:after="0"/>
              <w:rPr>
                <w:rFonts w:eastAsiaTheme="minorEastAsia"/>
                <w:lang w:val="en-US" w:eastAsia="zh-CN"/>
              </w:rPr>
            </w:pPr>
          </w:p>
          <w:p w14:paraId="61AF47AE" w14:textId="77777777" w:rsidR="003F27FB" w:rsidRPr="0065212F" w:rsidRDefault="003F27FB" w:rsidP="002E7B0D">
            <w:pPr>
              <w:spacing w:after="0"/>
              <w:rPr>
                <w:rFonts w:eastAsiaTheme="minorEastAsia"/>
                <w:lang w:val="en-US" w:eastAsia="zh-CN"/>
              </w:rPr>
            </w:pPr>
          </w:p>
          <w:p w14:paraId="1C5DD12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562D9112" w14:textId="77777777" w:rsidR="003F27FB" w:rsidRPr="0065212F" w:rsidRDefault="003F27FB" w:rsidP="002E7B0D">
            <w:pPr>
              <w:spacing w:after="0"/>
              <w:rPr>
                <w:rFonts w:eastAsiaTheme="minorEastAsia"/>
                <w:lang w:val="en-US" w:eastAsia="zh-CN"/>
              </w:rPr>
            </w:pPr>
          </w:p>
          <w:p w14:paraId="2D233974" w14:textId="77777777" w:rsidR="003F27FB" w:rsidRPr="0065212F" w:rsidRDefault="003F27FB" w:rsidP="002E7B0D">
            <w:pPr>
              <w:spacing w:after="0"/>
              <w:rPr>
                <w:rFonts w:eastAsiaTheme="minorEastAsia"/>
                <w:lang w:val="en-US" w:eastAsia="zh-CN"/>
              </w:rPr>
            </w:pPr>
          </w:p>
          <w:p w14:paraId="3B5FEFC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A7EA0EC" w14:textId="77777777" w:rsidR="003F27FB" w:rsidRPr="0065212F" w:rsidRDefault="003F27FB" w:rsidP="002E7B0D">
            <w:pPr>
              <w:spacing w:after="0"/>
              <w:rPr>
                <w:rFonts w:eastAsiaTheme="minorEastAsia"/>
                <w:lang w:val="en-US" w:eastAsia="zh-CN"/>
              </w:rPr>
            </w:pP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6E6F92B6"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95C32DF" w14:textId="77777777" w:rsidR="003F27FB" w:rsidRPr="0065212F" w:rsidRDefault="003F27FB" w:rsidP="002E7B0D">
            <w:pPr>
              <w:spacing w:after="0"/>
              <w:rPr>
                <w:rFonts w:eastAsiaTheme="minorEastAsia"/>
                <w:lang w:val="en-US" w:eastAsia="zh-CN"/>
              </w:rPr>
            </w:pPr>
          </w:p>
          <w:p w14:paraId="71187E6F" w14:textId="77777777" w:rsidR="003F27FB" w:rsidRPr="0065212F" w:rsidRDefault="003F27FB" w:rsidP="002E7B0D">
            <w:pPr>
              <w:spacing w:after="0"/>
              <w:rPr>
                <w:rFonts w:eastAsiaTheme="minorEastAsia"/>
                <w:lang w:val="en-US" w:eastAsia="zh-CN"/>
              </w:rPr>
            </w:pPr>
          </w:p>
          <w:p w14:paraId="53B757F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BB69172" w14:textId="77777777" w:rsidR="003F27FB" w:rsidRPr="0065212F" w:rsidRDefault="003F27FB" w:rsidP="002E7B0D">
            <w:pPr>
              <w:spacing w:after="0"/>
              <w:rPr>
                <w:rFonts w:eastAsiaTheme="minorEastAsia"/>
                <w:lang w:val="en-US" w:eastAsia="zh-CN"/>
              </w:rPr>
            </w:pPr>
          </w:p>
          <w:p w14:paraId="65F69FC6" w14:textId="77777777" w:rsidR="003F27FB" w:rsidRPr="0065212F" w:rsidRDefault="003F27FB" w:rsidP="002E7B0D">
            <w:pPr>
              <w:spacing w:after="0"/>
              <w:rPr>
                <w:rFonts w:eastAsiaTheme="minorEastAsia"/>
                <w:lang w:val="en-US" w:eastAsia="zh-CN"/>
              </w:rPr>
            </w:pPr>
          </w:p>
          <w:p w14:paraId="415C5535"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0E3DA9C6" w14:textId="77777777" w:rsidR="003F27FB" w:rsidRPr="0065212F" w:rsidRDefault="003F27FB" w:rsidP="002E7B0D">
            <w:pPr>
              <w:spacing w:after="0"/>
              <w:rPr>
                <w:rFonts w:eastAsiaTheme="minorEastAsia"/>
                <w:lang w:val="en-US" w:eastAsia="zh-CN"/>
              </w:rPr>
            </w:pP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5D5EA1E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12772199" w14:textId="77777777" w:rsidR="00EB3195" w:rsidRPr="0065212F" w:rsidRDefault="00EB3195" w:rsidP="00EB3195">
            <w:pPr>
              <w:spacing w:after="0"/>
              <w:rPr>
                <w:rFonts w:eastAsiaTheme="minorEastAsia"/>
                <w:lang w:val="en-US" w:eastAsia="zh-CN"/>
              </w:rPr>
            </w:pPr>
          </w:p>
          <w:p w14:paraId="7F50A0E7" w14:textId="77777777" w:rsidR="00EB3195" w:rsidRPr="0065212F" w:rsidRDefault="00EB3195" w:rsidP="00EB3195">
            <w:pPr>
              <w:spacing w:after="0"/>
              <w:rPr>
                <w:rFonts w:eastAsiaTheme="minorEastAsia"/>
                <w:lang w:val="en-US" w:eastAsia="zh-CN"/>
              </w:rPr>
            </w:pPr>
          </w:p>
          <w:p w14:paraId="5339B235"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776717F" w14:textId="77777777" w:rsidR="00EB3195" w:rsidRPr="0065212F" w:rsidRDefault="00EB3195" w:rsidP="00EB3195">
            <w:pPr>
              <w:spacing w:after="0"/>
              <w:rPr>
                <w:rFonts w:eastAsiaTheme="minorEastAsia"/>
                <w:lang w:val="en-US" w:eastAsia="zh-CN"/>
              </w:rPr>
            </w:pPr>
          </w:p>
          <w:p w14:paraId="45ECF199" w14:textId="77777777" w:rsidR="00EB3195" w:rsidRPr="0065212F" w:rsidRDefault="00EB3195" w:rsidP="00EB3195">
            <w:pPr>
              <w:spacing w:after="0"/>
              <w:rPr>
                <w:rFonts w:eastAsiaTheme="minorEastAsia"/>
                <w:lang w:val="en-US" w:eastAsia="zh-CN"/>
              </w:rPr>
            </w:pPr>
          </w:p>
          <w:p w14:paraId="2DFD59F8"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B713B55" w14:textId="77777777" w:rsidR="00EB3195" w:rsidRPr="0065212F" w:rsidRDefault="00EB3195" w:rsidP="00EB3195">
            <w:pPr>
              <w:spacing w:after="0"/>
              <w:rPr>
                <w:rFonts w:eastAsiaTheme="minorEastAsia"/>
                <w:lang w:val="en-US" w:eastAsia="zh-CN"/>
              </w:rPr>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671ED01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24230DD4" w14:textId="77777777" w:rsidR="00EB3195" w:rsidRPr="0065212F" w:rsidRDefault="00EB3195" w:rsidP="00EB3195">
            <w:pPr>
              <w:spacing w:after="0"/>
              <w:rPr>
                <w:rFonts w:eastAsiaTheme="minorEastAsia"/>
                <w:lang w:val="en-US" w:eastAsia="zh-CN"/>
              </w:rPr>
            </w:pPr>
          </w:p>
          <w:p w14:paraId="6FD64C50" w14:textId="77777777" w:rsidR="00EB3195" w:rsidRPr="0065212F" w:rsidRDefault="00EB3195" w:rsidP="00EB3195">
            <w:pPr>
              <w:spacing w:after="0"/>
              <w:rPr>
                <w:rFonts w:eastAsiaTheme="minorEastAsia"/>
                <w:lang w:val="en-US" w:eastAsia="zh-CN"/>
              </w:rPr>
            </w:pPr>
          </w:p>
          <w:p w14:paraId="0B3A9226"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10583A9" w14:textId="77777777" w:rsidR="00EB3195" w:rsidRPr="0065212F" w:rsidRDefault="00EB3195" w:rsidP="00EB3195">
            <w:pPr>
              <w:spacing w:after="0"/>
              <w:rPr>
                <w:rFonts w:eastAsiaTheme="minorEastAsia"/>
                <w:lang w:val="en-US" w:eastAsia="zh-CN"/>
              </w:rPr>
            </w:pPr>
          </w:p>
          <w:p w14:paraId="2B98CBA7" w14:textId="77777777" w:rsidR="00EB3195" w:rsidRPr="0065212F" w:rsidRDefault="00EB3195" w:rsidP="00EB3195">
            <w:pPr>
              <w:spacing w:after="0"/>
              <w:rPr>
                <w:rFonts w:eastAsiaTheme="minorEastAsia"/>
                <w:lang w:val="en-US" w:eastAsia="zh-CN"/>
              </w:rPr>
            </w:pPr>
          </w:p>
          <w:p w14:paraId="1FC996AB"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3A5DF29" w14:textId="77777777" w:rsidR="00EB3195" w:rsidRPr="0065212F" w:rsidRDefault="00EB3195" w:rsidP="00EB3195">
            <w:pPr>
              <w:spacing w:after="0"/>
              <w:rPr>
                <w:rFonts w:eastAsiaTheme="minorEastAsia"/>
                <w:lang w:val="en-US" w:eastAsia="zh-CN"/>
              </w:rPr>
            </w:pPr>
          </w:p>
        </w:tc>
      </w:tr>
    </w:tbl>
    <w:p w14:paraId="04B3F137" w14:textId="77777777" w:rsidR="003F27FB" w:rsidRDefault="003F27FB" w:rsidP="003F27FB">
      <w:pPr>
        <w:pStyle w:val="Heading2"/>
      </w:pPr>
      <w:proofErr w:type="spellStart"/>
      <w:r>
        <w:rPr>
          <w:rFonts w:hint="eastAsia"/>
        </w:rPr>
        <w:t>I</w:t>
      </w:r>
      <w:r>
        <w:t>ntermediate</w:t>
      </w:r>
      <w:proofErr w:type="spellEnd"/>
      <w:r>
        <w:t xml:space="preserve"> round</w:t>
      </w:r>
    </w:p>
    <w:p w14:paraId="0639904B" w14:textId="77777777" w:rsidR="003F27FB" w:rsidRPr="00805BE8" w:rsidRDefault="00C85F00" w:rsidP="003F27FB">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69614165"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Heading3"/>
        <w:rPr>
          <w:sz w:val="24"/>
          <w:szCs w:val="16"/>
        </w:rPr>
      </w:pPr>
      <w:proofErr w:type="spellStart"/>
      <w:r>
        <w:rPr>
          <w:sz w:val="24"/>
          <w:szCs w:val="16"/>
        </w:rPr>
        <w:t>Summary</w:t>
      </w:r>
      <w:proofErr w:type="spellEnd"/>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Heading2"/>
      </w:pPr>
      <w:r>
        <w:t>Final round</w:t>
      </w:r>
    </w:p>
    <w:p w14:paraId="06FB1811" w14:textId="77777777" w:rsidR="003F27FB" w:rsidRPr="00805BE8" w:rsidRDefault="00C85F00" w:rsidP="003F27FB">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Heading3"/>
        <w:rPr>
          <w:sz w:val="24"/>
          <w:szCs w:val="16"/>
        </w:rPr>
      </w:pPr>
      <w:proofErr w:type="spellStart"/>
      <w:r>
        <w:rPr>
          <w:sz w:val="24"/>
          <w:szCs w:val="16"/>
        </w:rPr>
        <w:t>Summary</w:t>
      </w:r>
      <w:proofErr w:type="spellEnd"/>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B04543" w:rsidRDefault="009512C4" w:rsidP="00D262DB">
      <w:pPr>
        <w:pStyle w:val="Heading1"/>
        <w:rPr>
          <w:lang w:val="en-US" w:eastAsia="ja-JP"/>
          <w:rPrChange w:id="65" w:author="MK" w:date="2021-06-14T17:51:00Z">
            <w:rPr>
              <w:lang w:eastAsia="ja-JP"/>
            </w:rPr>
          </w:rPrChange>
        </w:rPr>
      </w:pPr>
      <w:r w:rsidRPr="009512C4">
        <w:rPr>
          <w:lang w:val="en-US" w:eastAsia="ja-JP"/>
          <w:rPrChange w:id="66" w:author="MK" w:date="2021-06-14T17:51:00Z">
            <w:rPr>
              <w:rFonts w:ascii="Times New Roman" w:hAnsi="Times New Roman"/>
              <w:sz w:val="20"/>
              <w:lang w:val="en-GB" w:eastAsia="ja-JP"/>
            </w:rPr>
          </w:rPrChange>
        </w:rPr>
        <w:t>Topic #3: DC of x-band LTE CA + 4 bands NR CA</w:t>
      </w:r>
    </w:p>
    <w:p w14:paraId="065BCDED" w14:textId="77777777" w:rsidR="00D262DB" w:rsidRDefault="00D262DB" w:rsidP="00D262DB">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w:t>
            </w:r>
            <w:proofErr w:type="spellStart"/>
            <w:r w:rsidRPr="00655913">
              <w:rPr>
                <w:lang w:val="en-US" w:eastAsia="zh-CN"/>
              </w:rPr>
              <w:t>xDL</w:t>
            </w:r>
            <w:proofErr w:type="spellEnd"/>
            <w:r w:rsidRPr="00655913">
              <w:rPr>
                <w:lang w:val="en-US" w:eastAsia="zh-CN"/>
              </w:rPr>
              <w:t>/1UL)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 xml:space="preserve">Huawei, </w:t>
            </w:r>
            <w:proofErr w:type="spellStart"/>
            <w:r w:rsidRPr="00655913">
              <w:rPr>
                <w:lang w:val="en-US" w:eastAsia="zh-CN"/>
              </w:rPr>
              <w:t>HiSilicon</w:t>
            </w:r>
            <w:proofErr w:type="spellEnd"/>
          </w:p>
        </w:tc>
      </w:tr>
    </w:tbl>
    <w:p w14:paraId="7C5A0DEC" w14:textId="77777777" w:rsidR="00D262DB" w:rsidRPr="00A412AF" w:rsidRDefault="00D262DB" w:rsidP="00D262DB">
      <w:pPr>
        <w:pStyle w:val="Heading2"/>
      </w:pPr>
      <w:r w:rsidRPr="0017681E">
        <w:t>Initial</w:t>
      </w:r>
      <w:r>
        <w:t xml:space="preserve"> round</w:t>
      </w:r>
    </w:p>
    <w:p w14:paraId="25D51C42" w14:textId="77777777" w:rsidR="00D262DB" w:rsidRPr="00805BE8" w:rsidRDefault="00C85F00" w:rsidP="00D262DB">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D262DB" w:rsidRPr="00805BE8" w14:paraId="652176AF" w14:textId="77777777" w:rsidTr="009D5E34">
        <w:tc>
          <w:tcPr>
            <w:tcW w:w="1416"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9D5E34">
        <w:tc>
          <w:tcPr>
            <w:tcW w:w="1416" w:type="dxa"/>
          </w:tcPr>
          <w:p w14:paraId="4FD2F755" w14:textId="77777777" w:rsidR="00876AFC" w:rsidRPr="00784A0C" w:rsidRDefault="00876AFC" w:rsidP="00876AFC">
            <w:pPr>
              <w:spacing w:after="0"/>
              <w:rPr>
                <w:rFonts w:eastAsiaTheme="minorEastAsia"/>
                <w:lang w:val="en-US" w:eastAsia="zh-CN"/>
              </w:rPr>
            </w:pPr>
            <w:ins w:id="67"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68" w:author="Huawei" w:date="2021-06-15T11:36:00Z">
              <w:r w:rsidRPr="00784A0C" w:rsidDel="004E5445">
                <w:rPr>
                  <w:rFonts w:eastAsiaTheme="minorEastAsia" w:hint="eastAsia"/>
                  <w:lang w:val="en-US" w:eastAsia="zh-CN"/>
                </w:rPr>
                <w:delText>XXX</w:delText>
              </w:r>
            </w:del>
          </w:p>
        </w:tc>
        <w:tc>
          <w:tcPr>
            <w:tcW w:w="8615" w:type="dxa"/>
          </w:tcPr>
          <w:p w14:paraId="6B6756F6" w14:textId="77777777" w:rsidR="00876AFC" w:rsidRPr="00784A0C" w:rsidRDefault="00876AFC" w:rsidP="00876AFC">
            <w:pPr>
              <w:spacing w:after="0"/>
              <w:rPr>
                <w:rFonts w:eastAsiaTheme="minorEastAsia"/>
                <w:lang w:val="en-US" w:eastAsia="zh-CN"/>
              </w:rPr>
            </w:pPr>
            <w:ins w:id="69" w:author="Huawei" w:date="2021-06-15T11:36:00Z">
              <w:r>
                <w:rPr>
                  <w:rFonts w:eastAsiaTheme="minorEastAsia"/>
                  <w:lang w:val="en-US" w:eastAsia="zh-CN"/>
                </w:rPr>
                <w:t>Support the WI proposal to consider the operator requested band combinations.</w:t>
              </w:r>
            </w:ins>
          </w:p>
        </w:tc>
      </w:tr>
      <w:tr w:rsidR="009D5E34" w:rsidRPr="003418CB" w14:paraId="048CD19F" w14:textId="77777777" w:rsidTr="009D5E34">
        <w:tc>
          <w:tcPr>
            <w:tcW w:w="1416" w:type="dxa"/>
          </w:tcPr>
          <w:p w14:paraId="28D182B1" w14:textId="0A28C86B" w:rsidR="009D5E34" w:rsidRPr="00784A0C" w:rsidRDefault="009D5E34" w:rsidP="009D5E34">
            <w:pPr>
              <w:spacing w:after="0"/>
              <w:rPr>
                <w:rFonts w:eastAsiaTheme="minorEastAsia"/>
                <w:lang w:val="en-US" w:eastAsia="zh-CN"/>
              </w:rPr>
            </w:pPr>
            <w:ins w:id="70" w:author="Alexander Sayenko" w:date="2021-06-15T10:33:00Z">
              <w:r>
                <w:rPr>
                  <w:rFonts w:eastAsiaTheme="minorEastAsia"/>
                  <w:lang w:val="en-US" w:eastAsia="zh-CN"/>
                </w:rPr>
                <w:t>Apple</w:t>
              </w:r>
            </w:ins>
          </w:p>
        </w:tc>
        <w:tc>
          <w:tcPr>
            <w:tcW w:w="8615" w:type="dxa"/>
          </w:tcPr>
          <w:p w14:paraId="088F8277" w14:textId="599D5848" w:rsidR="009D5E34" w:rsidRPr="00784A0C" w:rsidRDefault="009D5E34" w:rsidP="009D5E34">
            <w:pPr>
              <w:spacing w:after="0"/>
              <w:rPr>
                <w:rFonts w:eastAsiaTheme="minorEastAsia"/>
                <w:lang w:val="en-US" w:eastAsia="zh-CN"/>
              </w:rPr>
            </w:pPr>
            <w:ins w:id="71" w:author="Alexander Sayenko" w:date="2021-06-15T10:33:00Z">
              <w:r>
                <w:rPr>
                  <w:rFonts w:eastAsiaTheme="minorEastAsia"/>
                  <w:lang w:val="en-US" w:eastAsia="zh-CN"/>
                </w:rPr>
                <w:t>We would like to have more clarifications on a demand for a total of up to 7 aggregated bands (3 LTE bands + 4 NR bands) DC combination as currently only up to 6 aggregated bands combinations have been proposed. Should we consider x = 1, 2 only?</w:t>
              </w:r>
            </w:ins>
          </w:p>
        </w:tc>
      </w:tr>
      <w:tr w:rsidR="00D262DB" w:rsidRPr="003418CB" w14:paraId="6C8BC97C" w14:textId="77777777" w:rsidTr="009D5E34">
        <w:tc>
          <w:tcPr>
            <w:tcW w:w="1416" w:type="dxa"/>
          </w:tcPr>
          <w:p w14:paraId="295271B1" w14:textId="77777777" w:rsidR="00D262DB" w:rsidRPr="00784A0C" w:rsidRDefault="00D262DB" w:rsidP="002E7B0D">
            <w:pPr>
              <w:spacing w:after="0"/>
              <w:rPr>
                <w:rFonts w:eastAsiaTheme="minorEastAsia"/>
                <w:lang w:val="en-US" w:eastAsia="zh-CN"/>
              </w:rPr>
            </w:pPr>
          </w:p>
        </w:tc>
        <w:tc>
          <w:tcPr>
            <w:tcW w:w="8615" w:type="dxa"/>
          </w:tcPr>
          <w:p w14:paraId="5AE05E3A" w14:textId="77777777" w:rsidR="00D262DB" w:rsidRPr="00784A0C" w:rsidRDefault="00D262DB" w:rsidP="002E7B0D">
            <w:pPr>
              <w:spacing w:after="0"/>
              <w:rPr>
                <w:rFonts w:eastAsiaTheme="minorEastAsia"/>
                <w:lang w:val="en-US" w:eastAsia="zh-CN"/>
              </w:rPr>
            </w:pPr>
          </w:p>
        </w:tc>
      </w:tr>
      <w:tr w:rsidR="00D262DB" w:rsidRPr="003418CB" w14:paraId="0CF53A67" w14:textId="77777777" w:rsidTr="009D5E34">
        <w:tc>
          <w:tcPr>
            <w:tcW w:w="1416" w:type="dxa"/>
          </w:tcPr>
          <w:p w14:paraId="49BD81E6" w14:textId="77777777" w:rsidR="00D262DB" w:rsidRPr="00784A0C" w:rsidRDefault="00D262DB" w:rsidP="002E7B0D">
            <w:pPr>
              <w:spacing w:after="0"/>
              <w:rPr>
                <w:rFonts w:eastAsiaTheme="minorEastAsia"/>
                <w:lang w:val="en-US" w:eastAsia="zh-CN"/>
              </w:rPr>
            </w:pPr>
          </w:p>
        </w:tc>
        <w:tc>
          <w:tcPr>
            <w:tcW w:w="8615" w:type="dxa"/>
          </w:tcPr>
          <w:p w14:paraId="062D251B" w14:textId="77777777" w:rsidR="00D262DB" w:rsidRPr="00784A0C" w:rsidRDefault="00D262DB" w:rsidP="002E7B0D">
            <w:pPr>
              <w:spacing w:after="0"/>
              <w:rPr>
                <w:rFonts w:eastAsiaTheme="minorEastAsia"/>
                <w:lang w:val="en-US" w:eastAsia="zh-CN"/>
              </w:rPr>
            </w:pPr>
          </w:p>
        </w:tc>
      </w:tr>
      <w:tr w:rsidR="00D262DB" w:rsidRPr="003418CB" w14:paraId="1A198067" w14:textId="77777777" w:rsidTr="009D5E34">
        <w:tc>
          <w:tcPr>
            <w:tcW w:w="1416" w:type="dxa"/>
          </w:tcPr>
          <w:p w14:paraId="36CE40BC" w14:textId="77777777" w:rsidR="00D262DB" w:rsidRPr="00784A0C" w:rsidRDefault="00D262DB" w:rsidP="002E7B0D">
            <w:pPr>
              <w:spacing w:after="0"/>
              <w:rPr>
                <w:rFonts w:eastAsiaTheme="minorEastAsia"/>
                <w:lang w:val="en-US" w:eastAsia="zh-CN"/>
              </w:rPr>
            </w:pPr>
          </w:p>
        </w:tc>
        <w:tc>
          <w:tcPr>
            <w:tcW w:w="8615" w:type="dxa"/>
          </w:tcPr>
          <w:p w14:paraId="2196326F" w14:textId="77777777" w:rsidR="00D262DB" w:rsidRPr="00784A0C" w:rsidRDefault="00D262DB" w:rsidP="002E7B0D">
            <w:pPr>
              <w:spacing w:after="0"/>
              <w:rPr>
                <w:rFonts w:eastAsiaTheme="minorEastAsia"/>
                <w:lang w:val="en-US" w:eastAsia="zh-CN"/>
              </w:rPr>
            </w:pPr>
          </w:p>
        </w:tc>
      </w:tr>
      <w:tr w:rsidR="00D262DB" w:rsidRPr="003418CB" w14:paraId="50DE643A" w14:textId="77777777" w:rsidTr="009D5E34">
        <w:tc>
          <w:tcPr>
            <w:tcW w:w="1416" w:type="dxa"/>
          </w:tcPr>
          <w:p w14:paraId="5F5FAC1C" w14:textId="77777777" w:rsidR="00D262DB" w:rsidRPr="00784A0C" w:rsidRDefault="00D262DB" w:rsidP="002E7B0D">
            <w:pPr>
              <w:spacing w:after="0"/>
              <w:rPr>
                <w:rFonts w:eastAsiaTheme="minorEastAsia"/>
                <w:lang w:val="en-US" w:eastAsia="zh-CN"/>
              </w:rPr>
            </w:pPr>
          </w:p>
        </w:tc>
        <w:tc>
          <w:tcPr>
            <w:tcW w:w="8615" w:type="dxa"/>
          </w:tcPr>
          <w:p w14:paraId="745A8CF4" w14:textId="77777777" w:rsidR="00D262DB" w:rsidRPr="00784A0C" w:rsidRDefault="00D262DB"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lastRenderedPageBreak/>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2C467CA8"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20" w:right="720" w:bottom="720" w:left="720" w:header="720" w:footer="720" w:gutter="0"/>
          <w:cols w:space="720"/>
          <w:docGrid w:linePitch="272"/>
        </w:sectPr>
      </w:pPr>
    </w:p>
    <w:p w14:paraId="2728F966"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69F472A7" w14:textId="77777777" w:rsidR="001B42E5" w:rsidRPr="001B42E5" w:rsidRDefault="001B42E5" w:rsidP="000616E2">
      <w:pPr>
        <w:pStyle w:val="1"/>
        <w:ind w:leftChars="100" w:left="200"/>
        <w:rPr>
          <w:i/>
        </w:rPr>
      </w:pPr>
      <w:r w:rsidRPr="001B42E5">
        <w:rPr>
          <w:i/>
        </w:rPr>
        <w:t>This Perf. Part WI has to standardize the Perf.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
        <w:ind w:leftChars="100" w:left="200"/>
        <w:rPr>
          <w:i/>
        </w:rPr>
      </w:pPr>
      <w:r w:rsidRPr="001B42E5">
        <w:rPr>
          <w:i/>
        </w:rPr>
        <w:t xml:space="preserve">of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416"/>
        <w:gridCol w:w="8615"/>
      </w:tblGrid>
      <w:tr w:rsidR="00D262DB" w:rsidRPr="00805BE8" w14:paraId="2E4A61ED" w14:textId="77777777" w:rsidTr="009D5E34">
        <w:tc>
          <w:tcPr>
            <w:tcW w:w="1416"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9D5E34">
        <w:tc>
          <w:tcPr>
            <w:tcW w:w="1416" w:type="dxa"/>
          </w:tcPr>
          <w:p w14:paraId="769B7F5C" w14:textId="77777777" w:rsidR="00876AFC" w:rsidRPr="00784A0C" w:rsidRDefault="00876AFC" w:rsidP="00876AFC">
            <w:pPr>
              <w:spacing w:after="0"/>
              <w:rPr>
                <w:rFonts w:eastAsiaTheme="minorEastAsia"/>
                <w:lang w:val="en-US" w:eastAsia="zh-CN"/>
              </w:rPr>
            </w:pPr>
            <w:ins w:id="74"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75" w:author="Huawei" w:date="2021-06-15T11:36:00Z">
              <w:r w:rsidRPr="00784A0C" w:rsidDel="00CF2FB4">
                <w:rPr>
                  <w:rFonts w:eastAsiaTheme="minorEastAsia" w:hint="eastAsia"/>
                  <w:lang w:val="en-US" w:eastAsia="zh-CN"/>
                </w:rPr>
                <w:delText>XXX</w:delText>
              </w:r>
            </w:del>
          </w:p>
        </w:tc>
        <w:tc>
          <w:tcPr>
            <w:tcW w:w="8615" w:type="dxa"/>
          </w:tcPr>
          <w:p w14:paraId="4671EA74" w14:textId="77777777" w:rsidR="00876AFC" w:rsidRPr="00784A0C" w:rsidRDefault="00876AFC" w:rsidP="00876AFC">
            <w:pPr>
              <w:spacing w:after="0"/>
              <w:rPr>
                <w:rFonts w:eastAsiaTheme="minorEastAsia"/>
                <w:lang w:val="en-US" w:eastAsia="zh-CN"/>
              </w:rPr>
            </w:pPr>
            <w:ins w:id="76" w:author="Huawei" w:date="2021-06-15T11:36:00Z">
              <w:r>
                <w:rPr>
                  <w:rFonts w:eastAsiaTheme="minorEastAsia"/>
                  <w:lang w:val="en-US" w:eastAsia="zh-CN"/>
                </w:rPr>
                <w:t>Support the objectives, and they are similar to other basket WIs in terms of band combination specific requirements.</w:t>
              </w:r>
            </w:ins>
          </w:p>
        </w:tc>
      </w:tr>
      <w:tr w:rsidR="009D5E34" w:rsidRPr="003418CB" w14:paraId="23EB181B" w14:textId="77777777" w:rsidTr="009D5E34">
        <w:tc>
          <w:tcPr>
            <w:tcW w:w="1416" w:type="dxa"/>
          </w:tcPr>
          <w:p w14:paraId="6E653769" w14:textId="785B4FD7" w:rsidR="009D5E34" w:rsidRPr="00784A0C" w:rsidRDefault="009D5E34" w:rsidP="009D5E34">
            <w:pPr>
              <w:spacing w:after="0"/>
              <w:rPr>
                <w:rFonts w:eastAsiaTheme="minorEastAsia"/>
                <w:lang w:val="en-US" w:eastAsia="zh-CN"/>
              </w:rPr>
            </w:pPr>
            <w:ins w:id="77" w:author="Alexander Sayenko" w:date="2021-06-15T10:34:00Z">
              <w:r>
                <w:rPr>
                  <w:rFonts w:eastAsiaTheme="minorEastAsia"/>
                  <w:lang w:val="en-US" w:eastAsia="zh-CN"/>
                </w:rPr>
                <w:t>Apple</w:t>
              </w:r>
            </w:ins>
          </w:p>
        </w:tc>
        <w:tc>
          <w:tcPr>
            <w:tcW w:w="8615" w:type="dxa"/>
          </w:tcPr>
          <w:p w14:paraId="3C0B98A0" w14:textId="6212D653" w:rsidR="009D5E34" w:rsidRPr="00784A0C" w:rsidRDefault="009D5E34" w:rsidP="009D5E34">
            <w:pPr>
              <w:spacing w:after="0"/>
              <w:rPr>
                <w:rFonts w:eastAsiaTheme="minorEastAsia"/>
                <w:lang w:val="en-US" w:eastAsia="zh-CN"/>
              </w:rPr>
            </w:pPr>
            <w:ins w:id="78" w:author="Alexander Sayenko" w:date="2021-06-15T10:34:00Z">
              <w:r>
                <w:rPr>
                  <w:rFonts w:eastAsiaTheme="minorEastAsia"/>
                  <w:lang w:val="en-US" w:eastAsia="zh-CN"/>
                </w:rPr>
                <w:t>We would like to have further clarifications on whether the NR CA part is always an FR1+FR2 combination or can be a CA within FR1?</w:t>
              </w:r>
            </w:ins>
          </w:p>
        </w:tc>
      </w:tr>
      <w:tr w:rsidR="00133953" w:rsidRPr="003418CB" w14:paraId="31FD3046" w14:textId="77777777" w:rsidTr="009D5E34">
        <w:tc>
          <w:tcPr>
            <w:tcW w:w="1416" w:type="dxa"/>
          </w:tcPr>
          <w:p w14:paraId="0D087F74" w14:textId="692707C9" w:rsidR="00133953" w:rsidRPr="00784A0C" w:rsidRDefault="00133953" w:rsidP="002E7B0D">
            <w:pPr>
              <w:spacing w:after="0"/>
              <w:rPr>
                <w:rFonts w:eastAsiaTheme="minorEastAsia"/>
                <w:lang w:val="en-US" w:eastAsia="zh-CN"/>
              </w:rPr>
            </w:pPr>
            <w:ins w:id="79" w:author="tank" w:date="2021-06-15T17:04:00Z">
              <w:r>
                <w:rPr>
                  <w:rFonts w:eastAsiaTheme="minorEastAsia" w:hint="eastAsia"/>
                  <w:lang w:val="en-US" w:eastAsia="zh-TW"/>
                </w:rPr>
                <w:t>CHTTL</w:t>
              </w:r>
            </w:ins>
          </w:p>
        </w:tc>
        <w:tc>
          <w:tcPr>
            <w:tcW w:w="8615" w:type="dxa"/>
          </w:tcPr>
          <w:p w14:paraId="1A0E4F19" w14:textId="196299BE" w:rsidR="00133953" w:rsidRPr="00784A0C" w:rsidRDefault="00133953" w:rsidP="002E7B0D">
            <w:pPr>
              <w:spacing w:after="0"/>
              <w:rPr>
                <w:rFonts w:eastAsiaTheme="minorEastAsia"/>
                <w:lang w:val="en-US" w:eastAsia="zh-CN"/>
              </w:rPr>
            </w:pPr>
            <w:ins w:id="80" w:author="tank" w:date="2021-06-15T17:04:00Z">
              <w:r>
                <w:rPr>
                  <w:rFonts w:eastAsiaTheme="minorEastAsia" w:hint="eastAsia"/>
                  <w:lang w:val="en-US" w:eastAsia="zh-TW"/>
                </w:rPr>
                <w:t xml:space="preserve">There are few proposed combinations with uplink configuration </w:t>
              </w:r>
              <w:r>
                <w:rPr>
                  <w:rFonts w:eastAsiaTheme="minorEastAsia"/>
                  <w:lang w:val="en-US" w:eastAsia="zh-TW"/>
                </w:rPr>
                <w:t>“</w:t>
              </w:r>
              <w:r w:rsidRPr="00EC24F9">
                <w:rPr>
                  <w:rFonts w:eastAsiaTheme="minorEastAsia"/>
                  <w:lang w:val="en-US" w:eastAsia="zh-TW"/>
                </w:rPr>
                <w:t>DC_n3A</w:t>
              </w:r>
              <w:r>
                <w:rPr>
                  <w:rFonts w:eastAsiaTheme="minorEastAsia"/>
                  <w:lang w:val="en-US" w:eastAsia="zh-TW"/>
                </w:rPr>
                <w:t>”</w:t>
              </w:r>
              <w:r>
                <w:rPr>
                  <w:rFonts w:eastAsiaTheme="minorEastAsia" w:hint="eastAsia"/>
                  <w:lang w:val="en-US" w:eastAsia="zh-TW"/>
                </w:rPr>
                <w:t>, maybe they are typos?</w:t>
              </w:r>
            </w:ins>
          </w:p>
        </w:tc>
      </w:tr>
      <w:tr w:rsidR="00D262DB" w:rsidRPr="003418CB" w14:paraId="15F47C64" w14:textId="77777777" w:rsidTr="009D5E34">
        <w:tc>
          <w:tcPr>
            <w:tcW w:w="1416"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9D5E34">
        <w:tc>
          <w:tcPr>
            <w:tcW w:w="1416"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9D5E34">
        <w:tc>
          <w:tcPr>
            <w:tcW w:w="1416"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rsidRPr="003E6E03"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w:t>
            </w:r>
            <w:proofErr w:type="spellStart"/>
            <w:r w:rsidRPr="00467842">
              <w:rPr>
                <w:lang w:eastAsia="ko-KR"/>
              </w:rPr>
              <w:t>xDL</w:t>
            </w:r>
            <w:proofErr w:type="spellEnd"/>
            <w:r w:rsidRPr="00467842">
              <w:rPr>
                <w:lang w:eastAsia="ko-KR"/>
              </w:rPr>
              <w:t>/1UL)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881052" w:rsidRDefault="009A4754" w:rsidP="002E7B0D">
            <w:pPr>
              <w:spacing w:after="0"/>
              <w:rPr>
                <w:rFonts w:eastAsia="Calibri"/>
                <w:i/>
                <w:iCs/>
                <w:lang w:val="de-DE" w:eastAsia="zh-CN"/>
                <w:rPrChange w:id="81" w:author="Deutsche Telekom AG (Axel Klatt)" w:date="2021-06-15T09:33:00Z">
                  <w:rPr>
                    <w:rFonts w:eastAsia="Calibri"/>
                    <w:i/>
                    <w:iCs/>
                    <w:lang w:val="en-US" w:eastAsia="zh-CN"/>
                  </w:rPr>
                </w:rPrChange>
              </w:rPr>
            </w:pPr>
            <w:r w:rsidRPr="00881052">
              <w:rPr>
                <w:rFonts w:eastAsia="Calibri"/>
                <w:i/>
                <w:iCs/>
                <w:lang w:val="de-DE" w:eastAsia="zh-CN"/>
                <w:rPrChange w:id="82" w:author="Deutsche Telekom AG (Axel Klatt)" w:date="2021-06-15T09:33:00Z">
                  <w:rPr>
                    <w:rFonts w:eastAsia="Calibri"/>
                    <w:i/>
                    <w:iCs/>
                    <w:lang w:val="en-US" w:eastAsia="zh-CN"/>
                  </w:rPr>
                </w:rPrChange>
              </w:rPr>
              <w:t xml:space="preserve">WANG, Zhou, </w:t>
            </w:r>
          </w:p>
          <w:p w14:paraId="73C7564F" w14:textId="77777777" w:rsidR="009A4754" w:rsidRPr="00881052" w:rsidRDefault="009A4754" w:rsidP="002E7B0D">
            <w:pPr>
              <w:spacing w:after="0"/>
              <w:rPr>
                <w:rFonts w:eastAsia="Calibri"/>
                <w:i/>
                <w:iCs/>
                <w:lang w:val="de-DE" w:eastAsia="zh-CN"/>
                <w:rPrChange w:id="83" w:author="Deutsche Telekom AG (Axel Klatt)" w:date="2021-06-15T09:33:00Z">
                  <w:rPr>
                    <w:rFonts w:eastAsia="Calibri"/>
                    <w:i/>
                    <w:iCs/>
                    <w:lang w:val="en-US" w:eastAsia="zh-CN"/>
                  </w:rPr>
                </w:rPrChange>
              </w:rPr>
            </w:pPr>
            <w:proofErr w:type="spellStart"/>
            <w:r w:rsidRPr="00881052">
              <w:rPr>
                <w:rFonts w:eastAsia="Calibri"/>
                <w:i/>
                <w:iCs/>
                <w:lang w:val="de-DE" w:eastAsia="zh-CN"/>
                <w:rPrChange w:id="84" w:author="Deutsche Telekom AG (Axel Klatt)" w:date="2021-06-15T09:33:00Z">
                  <w:rPr>
                    <w:rFonts w:eastAsia="Calibri"/>
                    <w:i/>
                    <w:iCs/>
                    <w:lang w:val="en-US" w:eastAsia="zh-CN"/>
                  </w:rPr>
                </w:rPrChange>
              </w:rPr>
              <w:t>Huawei</w:t>
            </w:r>
            <w:proofErr w:type="spellEnd"/>
            <w:r w:rsidRPr="00881052">
              <w:rPr>
                <w:rFonts w:eastAsia="Calibri"/>
                <w:i/>
                <w:iCs/>
                <w:lang w:val="de-DE" w:eastAsia="zh-CN"/>
                <w:rPrChange w:id="85" w:author="Deutsche Telekom AG (Axel Klatt)" w:date="2021-06-15T09:33:00Z">
                  <w:rPr>
                    <w:rFonts w:eastAsia="Calibri"/>
                    <w:i/>
                    <w:iCs/>
                    <w:lang w:val="en-US" w:eastAsia="zh-CN"/>
                  </w:rPr>
                </w:rPrChange>
              </w:rPr>
              <w:t>,</w:t>
            </w:r>
          </w:p>
          <w:p w14:paraId="41470B29" w14:textId="77777777" w:rsidR="009A4754" w:rsidRPr="00881052" w:rsidRDefault="009A4754" w:rsidP="002E7B0D">
            <w:pPr>
              <w:spacing w:after="0"/>
              <w:rPr>
                <w:lang w:val="de-DE" w:eastAsia="zh-CN"/>
                <w:rPrChange w:id="86" w:author="Deutsche Telekom AG (Axel Klatt)" w:date="2021-06-15T09:33:00Z">
                  <w:rPr>
                    <w:lang w:val="en-US" w:eastAsia="zh-CN"/>
                  </w:rPr>
                </w:rPrChange>
              </w:rPr>
            </w:pPr>
            <w:r w:rsidRPr="00881052">
              <w:rPr>
                <w:rFonts w:eastAsia="Calibri"/>
                <w:i/>
                <w:iCs/>
                <w:lang w:val="de-DE" w:eastAsia="zh-CN"/>
                <w:rPrChange w:id="87" w:author="Deutsche Telekom AG (Axel Klatt)" w:date="2021-06-15T09:33:00Z">
                  <w:rPr>
                    <w:rFonts w:eastAsia="Calibri"/>
                    <w:i/>
                    <w:iCs/>
                    <w:lang w:val="en-US" w:eastAsia="zh-CN"/>
                  </w:rPr>
                </w:rPrChange>
              </w:rPr>
              <w:t>research.wangzhou@huawei.com</w:t>
            </w:r>
          </w:p>
        </w:tc>
      </w:tr>
    </w:tbl>
    <w:p w14:paraId="2CAC9B55" w14:textId="77777777" w:rsidR="00D262DB" w:rsidRPr="00881052" w:rsidRDefault="00D262DB" w:rsidP="00D262DB">
      <w:pPr>
        <w:rPr>
          <w:lang w:val="de-DE" w:eastAsia="zh-CN"/>
          <w:rPrChange w:id="88" w:author="Deutsche Telekom AG (Axel Klatt)" w:date="2021-06-15T09:33:00Z">
            <w:rPr>
              <w:lang w:val="en-US" w:eastAsia="zh-CN"/>
            </w:rPr>
          </w:rPrChange>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Heading3"/>
        <w:rPr>
          <w:sz w:val="24"/>
          <w:szCs w:val="16"/>
        </w:rPr>
      </w:pPr>
      <w:proofErr w:type="spellStart"/>
      <w:r>
        <w:rPr>
          <w:sz w:val="24"/>
          <w:szCs w:val="16"/>
        </w:rPr>
        <w:t>Summary</w:t>
      </w:r>
      <w:proofErr w:type="spellEnd"/>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46977A6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3FE2BD" w14:textId="77777777" w:rsidR="00D262DB" w:rsidRPr="0065212F" w:rsidRDefault="00D262DB" w:rsidP="002E7B0D">
            <w:pPr>
              <w:spacing w:after="0"/>
              <w:rPr>
                <w:rFonts w:eastAsiaTheme="minorEastAsia"/>
                <w:lang w:val="en-US" w:eastAsia="zh-CN"/>
              </w:rPr>
            </w:pPr>
          </w:p>
          <w:p w14:paraId="79EA4945" w14:textId="77777777" w:rsidR="00D262DB" w:rsidRPr="0065212F" w:rsidRDefault="00D262DB" w:rsidP="002E7B0D">
            <w:pPr>
              <w:spacing w:after="0"/>
              <w:rPr>
                <w:rFonts w:eastAsiaTheme="minorEastAsia"/>
                <w:lang w:val="en-US" w:eastAsia="zh-CN"/>
              </w:rPr>
            </w:pPr>
          </w:p>
          <w:p w14:paraId="2C09C96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E7FB568" w14:textId="77777777" w:rsidR="00D262DB" w:rsidRPr="0065212F" w:rsidRDefault="00D262DB" w:rsidP="002E7B0D">
            <w:pPr>
              <w:spacing w:after="0"/>
              <w:rPr>
                <w:rFonts w:eastAsiaTheme="minorEastAsia"/>
                <w:lang w:val="en-US" w:eastAsia="zh-CN"/>
              </w:rPr>
            </w:pPr>
          </w:p>
          <w:p w14:paraId="545F1379" w14:textId="77777777" w:rsidR="00D262DB" w:rsidRPr="0065212F" w:rsidRDefault="00D262DB" w:rsidP="002E7B0D">
            <w:pPr>
              <w:spacing w:after="0"/>
              <w:rPr>
                <w:rFonts w:eastAsiaTheme="minorEastAsia"/>
                <w:lang w:val="en-US" w:eastAsia="zh-CN"/>
              </w:rPr>
            </w:pPr>
          </w:p>
          <w:p w14:paraId="5E7AE7B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C19353F" w14:textId="77777777" w:rsidR="00D262DB" w:rsidRPr="0065212F" w:rsidRDefault="00D262DB" w:rsidP="002E7B0D">
            <w:pPr>
              <w:spacing w:after="0"/>
              <w:rPr>
                <w:rFonts w:eastAsiaTheme="minorEastAsia"/>
                <w:lang w:val="en-US" w:eastAsia="zh-CN"/>
              </w:rPr>
            </w:pP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48DF119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0B2FBB1" w14:textId="77777777" w:rsidR="00D262DB" w:rsidRPr="0065212F" w:rsidRDefault="00D262DB" w:rsidP="002E7B0D">
            <w:pPr>
              <w:spacing w:after="0"/>
              <w:rPr>
                <w:rFonts w:eastAsiaTheme="minorEastAsia"/>
                <w:lang w:val="en-US" w:eastAsia="zh-CN"/>
              </w:rPr>
            </w:pPr>
          </w:p>
          <w:p w14:paraId="5D6E785C" w14:textId="77777777" w:rsidR="00D262DB" w:rsidRPr="0065212F" w:rsidRDefault="00D262DB" w:rsidP="002E7B0D">
            <w:pPr>
              <w:spacing w:after="0"/>
              <w:rPr>
                <w:rFonts w:eastAsiaTheme="minorEastAsia"/>
                <w:lang w:val="en-US" w:eastAsia="zh-CN"/>
              </w:rPr>
            </w:pPr>
          </w:p>
          <w:p w14:paraId="720C511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8EC560" w14:textId="77777777" w:rsidR="00D262DB" w:rsidRPr="0065212F" w:rsidRDefault="00D262DB" w:rsidP="002E7B0D">
            <w:pPr>
              <w:spacing w:after="0"/>
              <w:rPr>
                <w:rFonts w:eastAsiaTheme="minorEastAsia"/>
                <w:lang w:val="en-US" w:eastAsia="zh-CN"/>
              </w:rPr>
            </w:pPr>
          </w:p>
          <w:p w14:paraId="4936E9BD" w14:textId="77777777" w:rsidR="00D262DB" w:rsidRPr="0065212F" w:rsidRDefault="00D262DB" w:rsidP="002E7B0D">
            <w:pPr>
              <w:spacing w:after="0"/>
              <w:rPr>
                <w:rFonts w:eastAsiaTheme="minorEastAsia"/>
                <w:lang w:val="en-US" w:eastAsia="zh-CN"/>
              </w:rPr>
            </w:pPr>
          </w:p>
          <w:p w14:paraId="5AB1C6C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123DFAA" w14:textId="77777777" w:rsidR="00D262DB" w:rsidRPr="0065212F" w:rsidRDefault="00D262DB" w:rsidP="002E7B0D">
            <w:pPr>
              <w:spacing w:after="0"/>
              <w:rPr>
                <w:rFonts w:eastAsiaTheme="minorEastAsia"/>
                <w:lang w:val="en-US" w:eastAsia="zh-CN"/>
              </w:rPr>
            </w:pP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A425CAA" w14:textId="77777777" w:rsidR="00D262DB" w:rsidRPr="0065212F" w:rsidRDefault="00D262DB" w:rsidP="002E7B0D">
            <w:pPr>
              <w:spacing w:after="0"/>
              <w:rPr>
                <w:rFonts w:eastAsiaTheme="minorEastAsia"/>
                <w:lang w:val="en-US" w:eastAsia="zh-CN"/>
              </w:rPr>
            </w:pPr>
          </w:p>
          <w:p w14:paraId="1EE9C824" w14:textId="77777777" w:rsidR="00D262DB" w:rsidRPr="0065212F" w:rsidRDefault="00D262DB" w:rsidP="002E7B0D">
            <w:pPr>
              <w:spacing w:after="0"/>
              <w:rPr>
                <w:rFonts w:eastAsiaTheme="minorEastAsia"/>
                <w:lang w:val="en-US" w:eastAsia="zh-CN"/>
              </w:rPr>
            </w:pPr>
          </w:p>
          <w:p w14:paraId="09AFD38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952188A" w14:textId="77777777" w:rsidR="00D262DB" w:rsidRPr="0065212F" w:rsidRDefault="00D262DB" w:rsidP="002E7B0D">
            <w:pPr>
              <w:spacing w:after="0"/>
              <w:rPr>
                <w:rFonts w:eastAsiaTheme="minorEastAsia"/>
                <w:lang w:val="en-US" w:eastAsia="zh-CN"/>
              </w:rPr>
            </w:pPr>
          </w:p>
          <w:p w14:paraId="1D8438B5" w14:textId="77777777" w:rsidR="00D262DB" w:rsidRPr="0065212F" w:rsidRDefault="00D262DB" w:rsidP="002E7B0D">
            <w:pPr>
              <w:spacing w:after="0"/>
              <w:rPr>
                <w:rFonts w:eastAsiaTheme="minorEastAsia"/>
                <w:lang w:val="en-US" w:eastAsia="zh-CN"/>
              </w:rPr>
            </w:pPr>
          </w:p>
          <w:p w14:paraId="748031A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4FE7CFB" w14:textId="77777777" w:rsidR="00D262DB" w:rsidRPr="0065212F" w:rsidRDefault="00D262DB" w:rsidP="002E7B0D">
            <w:pPr>
              <w:spacing w:after="0"/>
              <w:rPr>
                <w:rFonts w:eastAsiaTheme="minorEastAsia"/>
                <w:lang w:val="en-US" w:eastAsia="zh-CN"/>
              </w:rPr>
            </w:pPr>
          </w:p>
        </w:tc>
      </w:tr>
    </w:tbl>
    <w:p w14:paraId="3FB81D44" w14:textId="77777777" w:rsidR="00D262DB" w:rsidRDefault="00D262DB" w:rsidP="00D262DB">
      <w:pPr>
        <w:pStyle w:val="Heading2"/>
      </w:pPr>
      <w:proofErr w:type="spellStart"/>
      <w:r>
        <w:rPr>
          <w:rFonts w:hint="eastAsia"/>
        </w:rPr>
        <w:t>I</w:t>
      </w:r>
      <w:r>
        <w:t>ntermediate</w:t>
      </w:r>
      <w:proofErr w:type="spellEnd"/>
      <w:r>
        <w:t xml:space="preserve"> round</w:t>
      </w:r>
    </w:p>
    <w:p w14:paraId="15479079" w14:textId="77777777" w:rsidR="00D262DB" w:rsidRPr="00805BE8" w:rsidRDefault="00C85F00" w:rsidP="00D262DB">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757E3278"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Heading3"/>
        <w:rPr>
          <w:sz w:val="24"/>
          <w:szCs w:val="16"/>
        </w:rPr>
      </w:pPr>
      <w:proofErr w:type="spellStart"/>
      <w:r>
        <w:rPr>
          <w:sz w:val="24"/>
          <w:szCs w:val="16"/>
        </w:rPr>
        <w:t>Summary</w:t>
      </w:r>
      <w:proofErr w:type="spellEnd"/>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Heading2"/>
      </w:pPr>
      <w:r>
        <w:t>Final round</w:t>
      </w:r>
    </w:p>
    <w:p w14:paraId="65334CEA" w14:textId="77777777" w:rsidR="00D262DB" w:rsidRPr="00805BE8" w:rsidRDefault="00C85F00" w:rsidP="00D262DB">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lastRenderedPageBreak/>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Heading3"/>
        <w:rPr>
          <w:sz w:val="24"/>
          <w:szCs w:val="16"/>
        </w:rPr>
      </w:pPr>
      <w:proofErr w:type="spellStart"/>
      <w:r>
        <w:rPr>
          <w:sz w:val="24"/>
          <w:szCs w:val="16"/>
        </w:rPr>
        <w:t>Summary</w:t>
      </w:r>
      <w:proofErr w:type="spellEnd"/>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B04543" w:rsidRDefault="009512C4" w:rsidP="003A2166">
      <w:pPr>
        <w:pStyle w:val="Heading1"/>
        <w:rPr>
          <w:lang w:val="en-US" w:eastAsia="ja-JP"/>
          <w:rPrChange w:id="89" w:author="MK" w:date="2021-06-14T17:51:00Z">
            <w:rPr>
              <w:lang w:eastAsia="ja-JP"/>
            </w:rPr>
          </w:rPrChange>
        </w:rPr>
      </w:pPr>
      <w:r w:rsidRPr="009512C4">
        <w:rPr>
          <w:lang w:val="en-US" w:eastAsia="ja-JP"/>
          <w:rPrChange w:id="90" w:author="MK" w:date="2021-06-14T17:51:00Z">
            <w:rPr>
              <w:rFonts w:ascii="Times New Roman" w:hAnsi="Times New Roman"/>
              <w:sz w:val="20"/>
              <w:lang w:val="en-GB" w:eastAsia="ja-JP"/>
            </w:rPr>
          </w:rPrChange>
        </w:rPr>
        <w:t>Topic #4: 6GHz unlicensed band in other countries/regions</w:t>
      </w:r>
    </w:p>
    <w:p w14:paraId="32469161" w14:textId="77777777" w:rsidR="00D262DB" w:rsidRDefault="00D262DB" w:rsidP="00D262DB">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35C99F4E" w14:textId="77777777" w:rsidR="00D262DB" w:rsidRPr="00A412AF" w:rsidRDefault="00D262DB" w:rsidP="00D262DB">
      <w:pPr>
        <w:pStyle w:val="Heading2"/>
      </w:pPr>
      <w:r w:rsidRPr="0017681E">
        <w:t>Initial</w:t>
      </w:r>
      <w:r>
        <w:t xml:space="preserve"> round</w:t>
      </w:r>
    </w:p>
    <w:p w14:paraId="12F144B6" w14:textId="77777777" w:rsidR="00D262DB" w:rsidRPr="00805BE8" w:rsidRDefault="00C85F00" w:rsidP="00D262DB">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91" w:name="_Toc61304321"/>
      <w:bookmarkStart w:id="92" w:name="_Toc61304343"/>
      <w:bookmarkStart w:id="93" w:name="_Toc61460060"/>
      <w:bookmarkStart w:id="94" w:name="_Toc68170507"/>
      <w:bookmarkStart w:id="95" w:name="_Toc68263497"/>
      <w:r w:rsidRPr="00D70076">
        <w:rPr>
          <w:b/>
          <w:i/>
        </w:rPr>
        <w:t>Proposal:</w:t>
      </w:r>
      <w:r w:rsidRPr="00D70076">
        <w:rPr>
          <w:b/>
          <w:i/>
        </w:rPr>
        <w:tab/>
        <w:t xml:space="preserve">Introduce support for the 6GHz band in countries/regions that are not covered by the scope of the existing </w:t>
      </w:r>
      <w:proofErr w:type="spellStart"/>
      <w:r w:rsidRPr="00D70076">
        <w:rPr>
          <w:b/>
          <w:i/>
        </w:rPr>
        <w:t>WIs.</w:t>
      </w:r>
      <w:bookmarkEnd w:id="91"/>
      <w:bookmarkEnd w:id="92"/>
      <w:bookmarkEnd w:id="93"/>
      <w:bookmarkEnd w:id="94"/>
      <w:bookmarkEnd w:id="95"/>
      <w:proofErr w:type="spellEnd"/>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TableGrid"/>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77777777" w:rsidR="00344446" w:rsidRPr="00784A0C" w:rsidRDefault="00344446" w:rsidP="00344446">
            <w:pPr>
              <w:spacing w:after="0"/>
              <w:rPr>
                <w:rFonts w:eastAsiaTheme="minorEastAsia"/>
                <w:lang w:val="en-US" w:eastAsia="zh-CN"/>
              </w:rPr>
            </w:pPr>
            <w:ins w:id="96" w:author="Gene Fong" w:date="2021-06-14T11:12:00Z">
              <w:r>
                <w:rPr>
                  <w:rFonts w:eastAsiaTheme="minorEastAsia"/>
                  <w:lang w:val="en-US" w:eastAsia="zh-CN"/>
                </w:rPr>
                <w:t>Qualcomm</w:t>
              </w:r>
            </w:ins>
            <w:del w:id="97" w:author="Gene Fong" w:date="2021-06-14T11:12:00Z">
              <w:r w:rsidRPr="00784A0C" w:rsidDel="00A676A4">
                <w:rPr>
                  <w:rFonts w:eastAsiaTheme="minorEastAsia" w:hint="eastAsia"/>
                  <w:lang w:val="en-US" w:eastAsia="zh-CN"/>
                </w:rPr>
                <w:delText>XXX</w:delText>
              </w:r>
            </w:del>
          </w:p>
        </w:tc>
        <w:tc>
          <w:tcPr>
            <w:tcW w:w="8615" w:type="dxa"/>
          </w:tcPr>
          <w:p w14:paraId="1FEBBD2F" w14:textId="77777777" w:rsidR="00344446" w:rsidRPr="00784A0C" w:rsidRDefault="00344446" w:rsidP="00344446">
            <w:pPr>
              <w:spacing w:after="0"/>
              <w:rPr>
                <w:rFonts w:eastAsiaTheme="minorEastAsia"/>
                <w:lang w:val="en-US" w:eastAsia="zh-CN"/>
              </w:rPr>
            </w:pPr>
            <w:ins w:id="98"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w:t>
              </w:r>
              <w:r>
                <w:rPr>
                  <w:rFonts w:eastAsiaTheme="minorEastAsia"/>
                  <w:lang w:val="en-US" w:eastAsia="zh-CN"/>
                </w:rPr>
                <w:lastRenderedPageBreak/>
                <w:t xml:space="preserve">MPR requirements, for example, on a country-specific basis if each country will have a </w:t>
              </w:r>
              <w:proofErr w:type="gramStart"/>
              <w:r>
                <w:rPr>
                  <w:rFonts w:eastAsiaTheme="minorEastAsia"/>
                  <w:lang w:val="en-US" w:eastAsia="zh-CN"/>
                </w:rPr>
                <w:t>slightly different regulatory rules</w:t>
              </w:r>
              <w:proofErr w:type="gramEnd"/>
              <w:r>
                <w:rPr>
                  <w:rFonts w:eastAsiaTheme="minorEastAsia"/>
                  <w:lang w:val="en-US" w:eastAsia="zh-CN"/>
                </w:rPr>
                <w:t>.</w:t>
              </w:r>
            </w:ins>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ins w:id="99" w:author="임수환/책임연구원/미래기술센터 C&amp;M표준(연)5G무선통신표준Task(suhwan.lim@lge.com)" w:date="2021-06-15T15:23:00Z">
              <w:r>
                <w:rPr>
                  <w:rFonts w:eastAsiaTheme="minorEastAsia" w:hint="eastAsia"/>
                  <w:lang w:val="en-US" w:eastAsia="ko-KR"/>
                </w:rPr>
                <w:lastRenderedPageBreak/>
                <w:t>LGE</w:t>
              </w:r>
            </w:ins>
          </w:p>
        </w:tc>
        <w:tc>
          <w:tcPr>
            <w:tcW w:w="8615" w:type="dxa"/>
          </w:tcPr>
          <w:p w14:paraId="5CE50618" w14:textId="77777777" w:rsidR="00523A4D" w:rsidRDefault="00523A4D" w:rsidP="00523A4D">
            <w:pPr>
              <w:spacing w:after="0"/>
              <w:rPr>
                <w:ins w:id="100" w:author="임수환/책임연구원/미래기술센터 C&amp;M표준(연)5G무선통신표준Task(suhwan.lim@lge.com)" w:date="2021-06-15T15:23:00Z"/>
                <w:rFonts w:eastAsiaTheme="minorEastAsia"/>
                <w:lang w:val="en-US" w:eastAsia="ko-KR"/>
              </w:rPr>
            </w:pPr>
            <w:ins w:id="101"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 xml:space="preserve">countries/regions that are not covered in the existing </w:t>
              </w:r>
              <w:proofErr w:type="spellStart"/>
              <w:r>
                <w:rPr>
                  <w:rFonts w:eastAsiaTheme="minorEastAsia"/>
                  <w:lang w:val="en-US" w:eastAsia="ko-KR"/>
                </w:rPr>
                <w:t>WIs.</w:t>
              </w:r>
              <w:proofErr w:type="spellEnd"/>
            </w:ins>
          </w:p>
          <w:p w14:paraId="5927BDB5" w14:textId="77777777" w:rsidR="00523A4D" w:rsidRPr="00784A0C" w:rsidRDefault="00523A4D" w:rsidP="00523A4D">
            <w:pPr>
              <w:spacing w:after="0"/>
              <w:rPr>
                <w:rFonts w:eastAsiaTheme="minorEastAsia"/>
                <w:lang w:val="en-US" w:eastAsia="zh-CN"/>
              </w:rPr>
            </w:pPr>
            <w:ins w:id="102" w:author="임수환/책임연구원/미래기술센터 C&amp;M표준(연)5G무선통신표준Task(suhwan.lim@lge.com)" w:date="2021-06-15T15:23:00Z">
              <w:r>
                <w:rPr>
                  <w:rFonts w:eastAsiaTheme="minorEastAsia"/>
                  <w:lang w:val="en-US" w:eastAsia="ko-KR"/>
                </w:rPr>
                <w:t>The current specification only complied with U.S. requirements. EU regulation is ongoing in the existing WI, So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14:paraId="23935D3C" w14:textId="77777777" w:rsidTr="00523A4D">
        <w:tc>
          <w:tcPr>
            <w:tcW w:w="1538" w:type="dxa"/>
          </w:tcPr>
          <w:p w14:paraId="419D8FEB" w14:textId="089D9A8A" w:rsidR="00523A4D" w:rsidRPr="00784A0C" w:rsidRDefault="003E6E03" w:rsidP="00523A4D">
            <w:pPr>
              <w:spacing w:after="0"/>
              <w:rPr>
                <w:rFonts w:eastAsiaTheme="minorEastAsia"/>
                <w:lang w:val="en-US" w:eastAsia="zh-CN"/>
              </w:rPr>
            </w:pPr>
            <w:r>
              <w:rPr>
                <w:rFonts w:eastAsiaTheme="minorEastAsia"/>
                <w:lang w:val="en-US" w:eastAsia="zh-CN"/>
              </w:rPr>
              <w:t>Deutsche Telekom</w:t>
            </w:r>
          </w:p>
        </w:tc>
        <w:tc>
          <w:tcPr>
            <w:tcW w:w="8615" w:type="dxa"/>
          </w:tcPr>
          <w:p w14:paraId="68AECD60" w14:textId="1509CB4C" w:rsidR="003E6E03" w:rsidRDefault="003E6E03" w:rsidP="00523A4D">
            <w:pPr>
              <w:spacing w:after="0"/>
              <w:rPr>
                <w:rFonts w:eastAsiaTheme="minorEastAsia"/>
                <w:lang w:val="en-US" w:eastAsia="zh-CN"/>
              </w:rPr>
            </w:pPr>
            <w:r>
              <w:rPr>
                <w:rFonts w:eastAsiaTheme="minorEastAsia"/>
                <w:lang w:val="en-US" w:eastAsia="zh-CN"/>
              </w:rPr>
              <w:t xml:space="preserve">We are a bit surprised that we talk about “countries” here … </w:t>
            </w:r>
            <w:r>
              <w:rPr>
                <w:rFonts w:eastAsiaTheme="minorEastAsia"/>
                <w:lang w:val="en-US" w:eastAsia="zh-CN"/>
              </w:rPr>
              <w:br/>
              <w:t xml:space="preserve">(I know we a talking here about a particular regulation in a particular country) </w:t>
            </w:r>
            <w:r>
              <w:rPr>
                <w:rFonts w:eastAsiaTheme="minorEastAsia"/>
                <w:lang w:val="en-US" w:eastAsia="zh-CN"/>
              </w:rPr>
              <w:br/>
            </w:r>
          </w:p>
          <w:p w14:paraId="3B5C7512" w14:textId="77777777" w:rsidR="003E6E03" w:rsidRDefault="003E6E03" w:rsidP="00523A4D">
            <w:pPr>
              <w:spacing w:after="0"/>
              <w:rPr>
                <w:rFonts w:eastAsiaTheme="minorEastAsia"/>
                <w:lang w:val="en-US" w:eastAsia="zh-CN"/>
              </w:rPr>
            </w:pPr>
            <w:r>
              <w:rPr>
                <w:rFonts w:eastAsiaTheme="minorEastAsia"/>
                <w:lang w:val="en-US" w:eastAsia="zh-CN"/>
              </w:rPr>
              <w:t xml:space="preserve">Can Apple please explain why there is a need to talk about “countries” ? </w:t>
            </w:r>
          </w:p>
          <w:p w14:paraId="4C4E63E2" w14:textId="6503FA92" w:rsidR="00523A4D" w:rsidRDefault="003E6E03" w:rsidP="00523A4D">
            <w:pPr>
              <w:spacing w:after="0"/>
              <w:rPr>
                <w:rFonts w:eastAsiaTheme="minorEastAsia"/>
                <w:lang w:val="en-US" w:eastAsia="zh-CN"/>
              </w:rPr>
            </w:pPr>
            <w:r>
              <w:rPr>
                <w:rFonts w:eastAsiaTheme="minorEastAsia"/>
                <w:lang w:val="en-US" w:eastAsia="zh-CN"/>
              </w:rPr>
              <w:t xml:space="preserve">Could we find a more 3GPP appropriate language, </w:t>
            </w:r>
            <w:proofErr w:type="gramStart"/>
            <w:r>
              <w:rPr>
                <w:rFonts w:eastAsiaTheme="minorEastAsia"/>
                <w:lang w:val="en-US" w:eastAsia="zh-CN"/>
              </w:rPr>
              <w:t>please.</w:t>
            </w:r>
            <w:proofErr w:type="gramEnd"/>
          </w:p>
          <w:p w14:paraId="54A6F1B4" w14:textId="726FF672" w:rsidR="003E6E03" w:rsidRPr="00784A0C" w:rsidRDefault="003E6E03" w:rsidP="00523A4D">
            <w:pPr>
              <w:spacing w:after="0"/>
              <w:rPr>
                <w:rFonts w:eastAsiaTheme="minorEastAsia"/>
                <w:lang w:val="en-US" w:eastAsia="zh-CN"/>
              </w:rPr>
            </w:pPr>
          </w:p>
        </w:tc>
      </w:tr>
      <w:tr w:rsidR="005801BB" w:rsidRPr="003418CB" w14:paraId="2B77E6E0" w14:textId="77777777" w:rsidTr="00523A4D">
        <w:trPr>
          <w:ins w:id="103" w:author="Alexander Sayenko" w:date="2021-06-15T10:48:00Z"/>
        </w:trPr>
        <w:tc>
          <w:tcPr>
            <w:tcW w:w="1538" w:type="dxa"/>
          </w:tcPr>
          <w:p w14:paraId="1A7586C1" w14:textId="72836248" w:rsidR="005801BB" w:rsidRDefault="005801BB" w:rsidP="005801BB">
            <w:pPr>
              <w:spacing w:after="0"/>
              <w:rPr>
                <w:ins w:id="104" w:author="Alexander Sayenko" w:date="2021-06-15T10:48:00Z"/>
                <w:lang w:val="en-US" w:eastAsia="zh-CN"/>
              </w:rPr>
            </w:pPr>
            <w:r w:rsidRPr="00943D7D">
              <w:rPr>
                <w:rFonts w:eastAsiaTheme="minorEastAsia"/>
                <w:lang w:val="en-US" w:eastAsia="zh-CN"/>
              </w:rPr>
              <w:t>Intel</w:t>
            </w:r>
          </w:p>
        </w:tc>
        <w:tc>
          <w:tcPr>
            <w:tcW w:w="8615" w:type="dxa"/>
          </w:tcPr>
          <w:p w14:paraId="29BF504A" w14:textId="355E6B67" w:rsidR="005801BB" w:rsidRDefault="005801BB" w:rsidP="005801BB">
            <w:pPr>
              <w:spacing w:after="0"/>
              <w:rPr>
                <w:ins w:id="105" w:author="Alexander Sayenko" w:date="2021-06-15T10:48:00Z"/>
                <w:lang w:val="en-US" w:eastAsia="zh-CN"/>
              </w:rPr>
            </w:pPr>
            <w:r w:rsidRPr="00943D7D">
              <w:rPr>
                <w:rFonts w:eastAsiaTheme="minorEastAsia"/>
                <w:lang w:val="en-US" w:eastAsia="zh-CN"/>
              </w:rPr>
              <w:t>Overall, we are supportive to extend the work on 6GHz band definition to cover different regions. The work shall be conducted for the regions, where the regulatory work is finalized. Suggest adding an explicit list of regions covered by the work item.</w:t>
            </w:r>
          </w:p>
        </w:tc>
      </w:tr>
      <w:tr w:rsidR="009D5E34" w:rsidRPr="003418CB" w14:paraId="3BF0ACA4" w14:textId="77777777" w:rsidTr="00523A4D">
        <w:tc>
          <w:tcPr>
            <w:tcW w:w="1538" w:type="dxa"/>
          </w:tcPr>
          <w:p w14:paraId="676C8E47" w14:textId="22740138" w:rsidR="009D5E34" w:rsidRPr="00784A0C" w:rsidRDefault="009D5E34" w:rsidP="009D5E34">
            <w:pPr>
              <w:spacing w:after="0"/>
              <w:rPr>
                <w:rFonts w:eastAsiaTheme="minorEastAsia"/>
                <w:lang w:val="en-US" w:eastAsia="zh-CN"/>
              </w:rPr>
            </w:pPr>
            <w:ins w:id="106" w:author="Alexander Sayenko" w:date="2021-06-15T10:35:00Z">
              <w:r>
                <w:rPr>
                  <w:rFonts w:eastAsiaTheme="minorEastAsia"/>
                  <w:lang w:val="en-US" w:eastAsia="zh-CN"/>
                </w:rPr>
                <w:t>Apple</w:t>
              </w:r>
            </w:ins>
          </w:p>
        </w:tc>
        <w:tc>
          <w:tcPr>
            <w:tcW w:w="8615" w:type="dxa"/>
          </w:tcPr>
          <w:p w14:paraId="575F9796" w14:textId="25B787BE" w:rsidR="009D5E34" w:rsidRDefault="009D5E34" w:rsidP="009D5E34">
            <w:pPr>
              <w:spacing w:after="0"/>
              <w:rPr>
                <w:ins w:id="107" w:author="Alexander Sayenko" w:date="2021-06-15T10:35:00Z"/>
                <w:rFonts w:eastAsiaTheme="minorEastAsia"/>
                <w:lang w:val="en-US" w:eastAsia="zh-CN"/>
              </w:rPr>
            </w:pPr>
            <w:ins w:id="108" w:author="Alexander Sayenko" w:date="2021-06-15T10:35:00Z">
              <w:r>
                <w:rPr>
                  <w:rFonts w:eastAsiaTheme="minorEastAsia"/>
                  <w:lang w:val="en-US" w:eastAsia="zh-CN"/>
                </w:rPr>
                <w:t>@</w:t>
              </w:r>
              <w:r w:rsidRPr="00EE6243">
                <w:rPr>
                  <w:b/>
                  <w:bCs/>
                  <w:lang w:val="en-US" w:eastAsia="zh-CN"/>
                </w:rPr>
                <w:t>Qualcomm</w:t>
              </w:r>
              <w:r>
                <w:rPr>
                  <w:rFonts w:eastAsiaTheme="minorEastAsia"/>
                  <w:lang w:val="en-US" w:eastAsia="zh-CN"/>
                </w:rPr>
                <w:t xml:space="preserve">: Yes, we do have the same view that introducing specialized requirements for every new country is not a good approach. Our current understanding is that some countries anyway “share” similar regulatory parameters for some modes. </w:t>
              </w:r>
            </w:ins>
          </w:p>
          <w:p w14:paraId="094731F5" w14:textId="77777777" w:rsidR="009D5E34" w:rsidRDefault="009D5E34" w:rsidP="009D5E34">
            <w:pPr>
              <w:spacing w:after="0"/>
              <w:rPr>
                <w:ins w:id="109" w:author="Alexander Sayenko" w:date="2021-06-15T10:35:00Z"/>
                <w:rFonts w:eastAsiaTheme="minorEastAsia"/>
                <w:lang w:val="en-US" w:eastAsia="zh-CN"/>
              </w:rPr>
            </w:pPr>
            <w:ins w:id="110" w:author="Alexander Sayenko" w:date="2021-06-15T10:35:00Z">
              <w:r>
                <w:rPr>
                  <w:rFonts w:eastAsiaTheme="minorEastAsia"/>
                  <w:lang w:val="en-US" w:eastAsia="zh-CN"/>
                </w:rPr>
                <w:t xml:space="preserve">Referring to Region 2 as an example, Canada and US share same parameters for the SP and LPI operation, but Canada has also VLP. Brazilian LPI is same as US/Canada LPI, but the VLP mode in Brazil is a different when compared to the Canadian VLP. Peru and Chile have only LPI, which is identical to other Region 2 countries. </w:t>
              </w:r>
            </w:ins>
          </w:p>
          <w:p w14:paraId="6D40DA10" w14:textId="77777777" w:rsidR="009D5E34" w:rsidRDefault="009D5E34" w:rsidP="009D5E34">
            <w:pPr>
              <w:spacing w:after="0"/>
              <w:rPr>
                <w:ins w:id="111" w:author="Alexander Sayenko" w:date="2021-06-15T10:36:00Z"/>
                <w:rFonts w:eastAsiaTheme="minorEastAsia"/>
                <w:lang w:val="en-US" w:eastAsia="zh-CN"/>
              </w:rPr>
            </w:pPr>
            <w:ins w:id="112" w:author="Alexander Sayenko" w:date="2021-06-15T10:35:00Z">
              <w:r>
                <w:rPr>
                  <w:rFonts w:eastAsiaTheme="minorEastAsia"/>
                  <w:lang w:val="en-US" w:eastAsia="zh-CN"/>
                </w:rPr>
                <w:t xml:space="preserve">Referring to Region 3, South Korea VLP mode is identical to EU/CEPT VLP, but LPI has slightly different parameters. </w:t>
              </w:r>
            </w:ins>
          </w:p>
          <w:p w14:paraId="04B58516" w14:textId="77777777" w:rsidR="009D5E34" w:rsidRDefault="009D5E34" w:rsidP="009D5E34">
            <w:pPr>
              <w:spacing w:after="0"/>
              <w:rPr>
                <w:ins w:id="113" w:author="Alexander Sayenko" w:date="2021-06-15T10:36:00Z"/>
                <w:rFonts w:eastAsiaTheme="minorEastAsia"/>
                <w:lang w:val="en-US" w:eastAsia="zh-CN"/>
              </w:rPr>
            </w:pPr>
          </w:p>
          <w:p w14:paraId="4A9B1E92" w14:textId="2E13DE3A" w:rsidR="009D5E34" w:rsidRPr="00784A0C" w:rsidRDefault="009D5E34" w:rsidP="009D5E34">
            <w:pPr>
              <w:spacing w:after="0"/>
              <w:rPr>
                <w:rFonts w:eastAsiaTheme="minorEastAsia"/>
                <w:lang w:val="en-US" w:eastAsia="zh-CN"/>
              </w:rPr>
            </w:pPr>
            <w:ins w:id="114" w:author="Alexander Sayenko" w:date="2021-06-15T10:36:00Z">
              <w:r>
                <w:rPr>
                  <w:rFonts w:eastAsiaTheme="minorEastAsia"/>
                  <w:lang w:val="en-US" w:eastAsia="zh-CN"/>
                </w:rPr>
                <w:t>@</w:t>
              </w:r>
            </w:ins>
            <w:ins w:id="115" w:author="Alexander Sayenko" w:date="2021-06-15T10:37:00Z">
              <w:r>
                <w:rPr>
                  <w:rFonts w:eastAsiaTheme="minorEastAsia"/>
                  <w:b/>
                  <w:bCs/>
                  <w:lang w:val="en-US" w:eastAsia="zh-CN"/>
                </w:rPr>
                <w:t>DT</w:t>
              </w:r>
            </w:ins>
            <w:ins w:id="116" w:author="Alexander Sayenko" w:date="2021-06-15T10:36:00Z">
              <w:r>
                <w:rPr>
                  <w:rFonts w:eastAsiaTheme="minorEastAsia"/>
                  <w:lang w:val="en-US" w:eastAsia="zh-CN"/>
                </w:rPr>
                <w:t>: The wording is not perfect and can be changed later. In fact, in the objective part we make it more explicit be referring to TR 37</w:t>
              </w:r>
            </w:ins>
            <w:ins w:id="117" w:author="Alexander Sayenko" w:date="2021-06-15T10:37:00Z">
              <w:r>
                <w:rPr>
                  <w:rFonts w:eastAsiaTheme="minorEastAsia"/>
                  <w:lang w:val="en-US" w:eastAsia="zh-CN"/>
                </w:rPr>
                <w:t>.890.</w:t>
              </w:r>
            </w:ins>
          </w:p>
        </w:tc>
      </w:tr>
      <w:tr w:rsidR="00523A4D" w:rsidRPr="003418CB" w14:paraId="2AD057D5" w14:textId="77777777" w:rsidTr="00523A4D">
        <w:tc>
          <w:tcPr>
            <w:tcW w:w="1538" w:type="dxa"/>
          </w:tcPr>
          <w:p w14:paraId="1B1BF51C" w14:textId="77777777" w:rsidR="00523A4D" w:rsidRPr="00784A0C" w:rsidRDefault="00523A4D" w:rsidP="00523A4D">
            <w:pPr>
              <w:spacing w:after="0"/>
              <w:rPr>
                <w:rFonts w:eastAsiaTheme="minorEastAsia"/>
                <w:lang w:val="en-US" w:eastAsia="zh-CN"/>
              </w:rPr>
            </w:pPr>
          </w:p>
        </w:tc>
        <w:tc>
          <w:tcPr>
            <w:tcW w:w="8615" w:type="dxa"/>
          </w:tcPr>
          <w:p w14:paraId="1A96EB5F" w14:textId="77777777" w:rsidR="00523A4D" w:rsidRPr="00784A0C" w:rsidRDefault="00523A4D" w:rsidP="00523A4D">
            <w:pPr>
              <w:spacing w:after="0"/>
              <w:rPr>
                <w:rFonts w:eastAsiaTheme="minorEastAsia"/>
                <w:lang w:val="en-US" w:eastAsia="zh-CN"/>
              </w:rPr>
            </w:pPr>
          </w:p>
        </w:tc>
      </w:tr>
      <w:tr w:rsidR="00523A4D" w:rsidRPr="003418CB" w14:paraId="65A86677" w14:textId="77777777" w:rsidTr="00523A4D">
        <w:tc>
          <w:tcPr>
            <w:tcW w:w="1538" w:type="dxa"/>
          </w:tcPr>
          <w:p w14:paraId="15C64253" w14:textId="77777777" w:rsidR="00523A4D" w:rsidRPr="00784A0C" w:rsidRDefault="00523A4D" w:rsidP="00523A4D">
            <w:pPr>
              <w:spacing w:after="0"/>
              <w:rPr>
                <w:rFonts w:eastAsiaTheme="minorEastAsia"/>
                <w:lang w:val="en-US" w:eastAsia="zh-CN"/>
              </w:rPr>
            </w:pPr>
          </w:p>
        </w:tc>
        <w:tc>
          <w:tcPr>
            <w:tcW w:w="8615" w:type="dxa"/>
          </w:tcPr>
          <w:p w14:paraId="71EB299D" w14:textId="77777777" w:rsidR="00523A4D" w:rsidRPr="00784A0C" w:rsidRDefault="00523A4D"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77777777" w:rsidR="00D62C11" w:rsidRPr="00784A0C" w:rsidRDefault="00D62C11" w:rsidP="00D62C11">
            <w:pPr>
              <w:spacing w:after="0"/>
              <w:rPr>
                <w:rFonts w:eastAsiaTheme="minorEastAsia"/>
                <w:lang w:val="en-US" w:eastAsia="zh-CN"/>
              </w:rPr>
            </w:pPr>
            <w:ins w:id="118" w:author="Gene Fong" w:date="2021-06-14T11:12:00Z">
              <w:r>
                <w:rPr>
                  <w:rFonts w:eastAsiaTheme="minorEastAsia"/>
                  <w:lang w:val="en-US" w:eastAsia="zh-CN"/>
                </w:rPr>
                <w:t>Qualcomm</w:t>
              </w:r>
            </w:ins>
            <w:del w:id="119" w:author="Gene Fong" w:date="2021-06-14T11:12:00Z">
              <w:r w:rsidRPr="00784A0C" w:rsidDel="00EB57FC">
                <w:rPr>
                  <w:rFonts w:eastAsiaTheme="minorEastAsia" w:hint="eastAsia"/>
                  <w:lang w:val="en-US" w:eastAsia="zh-CN"/>
                </w:rPr>
                <w:delText>XXX</w:delText>
              </w:r>
            </w:del>
          </w:p>
        </w:tc>
        <w:tc>
          <w:tcPr>
            <w:tcW w:w="8615" w:type="dxa"/>
          </w:tcPr>
          <w:p w14:paraId="701A5EC9" w14:textId="77777777" w:rsidR="00D62C11" w:rsidRPr="00784A0C" w:rsidRDefault="00D62C11" w:rsidP="00D62C11">
            <w:pPr>
              <w:spacing w:after="0"/>
              <w:rPr>
                <w:rFonts w:eastAsiaTheme="minorEastAsia"/>
                <w:lang w:val="en-US" w:eastAsia="zh-CN"/>
              </w:rPr>
            </w:pPr>
            <w:ins w:id="120" w:author="Gene Fong" w:date="2021-06-14T11:12:00Z">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w:t>
              </w:r>
              <w:proofErr w:type="spellStart"/>
              <w:r>
                <w:rPr>
                  <w:rFonts w:eastAsiaTheme="minorEastAsia"/>
                  <w:lang w:val="en-US" w:eastAsia="zh-CN"/>
                </w:rPr>
                <w:t>slighly</w:t>
              </w:r>
              <w:proofErr w:type="spellEnd"/>
              <w:r>
                <w:rPr>
                  <w:rFonts w:eastAsiaTheme="minorEastAsia"/>
                  <w:lang w:val="en-US" w:eastAsia="zh-CN"/>
                </w:rPr>
                <w:t xml:space="preserve">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ins>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ins w:id="121" w:author="Azcuy, Frank" w:date="2021-06-14T14:30:00Z">
              <w:r>
                <w:rPr>
                  <w:rFonts w:eastAsiaTheme="minorEastAsia"/>
                  <w:lang w:val="en-US" w:eastAsia="zh-CN"/>
                </w:rPr>
                <w:t>Charter Communications Inc.</w:t>
              </w:r>
            </w:ins>
          </w:p>
        </w:tc>
        <w:tc>
          <w:tcPr>
            <w:tcW w:w="8615" w:type="dxa"/>
          </w:tcPr>
          <w:p w14:paraId="5091CA7B" w14:textId="77777777" w:rsidR="00A417C9" w:rsidRPr="00784A0C" w:rsidRDefault="00A417C9" w:rsidP="00A417C9">
            <w:pPr>
              <w:spacing w:after="0"/>
              <w:rPr>
                <w:rFonts w:eastAsiaTheme="minorEastAsia"/>
                <w:lang w:val="en-US" w:eastAsia="zh-CN"/>
              </w:rPr>
            </w:pPr>
            <w:ins w:id="122" w:author="Azcuy, Frank" w:date="2021-06-14T14:30:00Z">
              <w:r>
                <w:rPr>
                  <w:rFonts w:eastAsiaTheme="minorEastAsia"/>
                  <w:lang w:val="en-US" w:eastAsia="zh-CN"/>
                </w:rPr>
                <w:t xml:space="preserve">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w:t>
              </w:r>
              <w:proofErr w:type="spellStart"/>
              <w:r>
                <w:rPr>
                  <w:rFonts w:eastAsiaTheme="minorEastAsia"/>
                  <w:lang w:val="en-US" w:eastAsia="zh-CN"/>
                </w:rPr>
                <w:t>vlp</w:t>
              </w:r>
              <w:proofErr w:type="spellEnd"/>
              <w:r>
                <w:rPr>
                  <w:rFonts w:eastAsiaTheme="minorEastAsia"/>
                  <w:lang w:val="en-US" w:eastAsia="zh-CN"/>
                </w:rPr>
                <w:t xml:space="preserve">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ins w:id="123"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0DFE066" w14:textId="77777777" w:rsidR="00876AFC" w:rsidRPr="00784A0C" w:rsidRDefault="00876AFC" w:rsidP="00876AFC">
            <w:pPr>
              <w:spacing w:after="0"/>
              <w:rPr>
                <w:rFonts w:eastAsiaTheme="minorEastAsia"/>
                <w:lang w:val="en-US" w:eastAsia="zh-CN"/>
              </w:rPr>
            </w:pPr>
            <w:ins w:id="124"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ins w:id="125" w:author="Xiaoran ZHANG" w:date="2021-06-15T13:51:00Z">
              <w:r>
                <w:rPr>
                  <w:rFonts w:eastAsiaTheme="minorEastAsia" w:hint="eastAsia"/>
                  <w:lang w:val="en-US" w:eastAsia="zh-CN"/>
                </w:rPr>
                <w:t>CMCC</w:t>
              </w:r>
            </w:ins>
          </w:p>
        </w:tc>
        <w:tc>
          <w:tcPr>
            <w:tcW w:w="8615" w:type="dxa"/>
          </w:tcPr>
          <w:p w14:paraId="3CCAD232" w14:textId="77777777" w:rsidR="005C64A3" w:rsidRPr="0053148A" w:rsidRDefault="0053148A" w:rsidP="002E7B0D">
            <w:pPr>
              <w:spacing w:after="0"/>
              <w:rPr>
                <w:rFonts w:eastAsiaTheme="minorEastAsia"/>
                <w:lang w:val="en-US" w:eastAsia="zh-CN"/>
              </w:rPr>
            </w:pPr>
            <w:ins w:id="126"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not belong to a spectrum WI in our view. If there is other requests from countries or regions to support 6GHz that not covered by the existing WIs,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ins w:id="127" w:author="임수환/책임연구원/미래기술센터 C&amp;M표준(연)5G무선통신표준Task(suhwan.lim@lge.com)" w:date="2021-06-15T15:24:00Z">
              <w:r>
                <w:rPr>
                  <w:rFonts w:eastAsiaTheme="minorEastAsia" w:hint="eastAsia"/>
                  <w:lang w:val="en-US" w:eastAsia="ko-KR"/>
                </w:rPr>
                <w:t>LGE</w:t>
              </w:r>
            </w:ins>
          </w:p>
        </w:tc>
        <w:tc>
          <w:tcPr>
            <w:tcW w:w="8615" w:type="dxa"/>
          </w:tcPr>
          <w:p w14:paraId="5A7CC02F" w14:textId="77777777" w:rsidR="00523A4D" w:rsidRDefault="00523A4D" w:rsidP="00523A4D">
            <w:pPr>
              <w:spacing w:after="0"/>
              <w:rPr>
                <w:ins w:id="128" w:author="임수환/책임연구원/미래기술센터 C&amp;M표준(연)5G무선통신표준Task(suhwan.lim@lge.com)" w:date="2021-06-15T15:24:00Z"/>
                <w:rFonts w:eastAsiaTheme="minorEastAsia"/>
                <w:lang w:val="en-US" w:eastAsia="ko-KR"/>
              </w:rPr>
            </w:pPr>
            <w:ins w:id="129"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14:paraId="7EE5B0D3" w14:textId="77777777" w:rsidR="00523A4D" w:rsidRPr="00784A0C" w:rsidRDefault="00523A4D" w:rsidP="00523A4D">
            <w:pPr>
              <w:spacing w:after="0"/>
              <w:rPr>
                <w:rFonts w:eastAsiaTheme="minorEastAsia"/>
                <w:lang w:val="en-US" w:eastAsia="zh-CN"/>
              </w:rPr>
            </w:pPr>
            <w:ins w:id="130" w:author="임수환/책임연구원/미래기술센터 C&amp;M표준(연)5G무선통신표준Task(suhwan.lim@lge.com)" w:date="2021-06-15T15:24:00Z">
              <w:r>
                <w:rPr>
                  <w:rFonts w:eastAsiaTheme="minorEastAsia"/>
                  <w:lang w:val="en-US" w:eastAsia="ko-KR"/>
                </w:rPr>
                <w:lastRenderedPageBreak/>
                <w:t xml:space="preserve">We prefer this WI is to start in Rel-17 and </w:t>
              </w:r>
            </w:ins>
            <w:ins w:id="131" w:author="임수환/책임연구원/미래기술센터 C&amp;M표준(연)5G무선통신표준Task(suhwan.lim@lge.com)" w:date="2021-06-15T15:25:00Z">
              <w:r>
                <w:rPr>
                  <w:rFonts w:eastAsiaTheme="minorEastAsia"/>
                  <w:lang w:val="en-US" w:eastAsia="ko-KR"/>
                </w:rPr>
                <w:t xml:space="preserve">RAN </w:t>
              </w:r>
            </w:ins>
            <w:ins w:id="132"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ins w:id="133" w:author="Romano Giovanni" w:date="2021-06-15T09:12:00Z">
              <w:r>
                <w:rPr>
                  <w:rFonts w:eastAsiaTheme="minorEastAsia"/>
                  <w:lang w:val="en-US" w:eastAsia="zh-CN"/>
                </w:rPr>
                <w:lastRenderedPageBreak/>
                <w:t>Telecom Italia</w:t>
              </w:r>
            </w:ins>
          </w:p>
        </w:tc>
        <w:tc>
          <w:tcPr>
            <w:tcW w:w="8615" w:type="dxa"/>
          </w:tcPr>
          <w:p w14:paraId="6FDD9D23" w14:textId="77777777" w:rsidR="00523A4D" w:rsidRDefault="00B75C24" w:rsidP="00523A4D">
            <w:pPr>
              <w:spacing w:after="0"/>
              <w:rPr>
                <w:ins w:id="134" w:author="Romano Giovanni" w:date="2021-06-15T09:13:00Z"/>
                <w:rFonts w:eastAsiaTheme="minorEastAsia"/>
                <w:lang w:val="en-US" w:eastAsia="zh-CN"/>
              </w:rPr>
            </w:pPr>
            <w:ins w:id="135" w:author="Romano Giovanni" w:date="2021-06-15T09:12:00Z">
              <w:r>
                <w:rPr>
                  <w:rFonts w:eastAsiaTheme="minorEastAsia"/>
                  <w:lang w:val="en-US" w:eastAsia="zh-CN"/>
                </w:rPr>
                <w:t xml:space="preserve">We agree with CMCC, this is </w:t>
              </w:r>
            </w:ins>
            <w:ins w:id="136" w:author="Romano Giovanni" w:date="2021-06-15T09:13:00Z">
              <w:r>
                <w:rPr>
                  <w:rFonts w:eastAsiaTheme="minorEastAsia"/>
                  <w:lang w:val="en-US" w:eastAsia="zh-CN"/>
                </w:rPr>
                <w:t xml:space="preserve">not a spectrum activity, and at the moment there is no room in RAN4 for new non spectrum activities. </w:t>
              </w:r>
            </w:ins>
          </w:p>
          <w:p w14:paraId="2AC6F448" w14:textId="695194A7" w:rsidR="00B75C24" w:rsidRPr="00784A0C" w:rsidRDefault="00B75C24" w:rsidP="00523A4D">
            <w:pPr>
              <w:spacing w:after="0"/>
              <w:rPr>
                <w:rFonts w:eastAsiaTheme="minorEastAsia"/>
                <w:lang w:val="en-US" w:eastAsia="zh-CN"/>
              </w:rPr>
            </w:pPr>
            <w:ins w:id="137" w:author="Romano Giovanni" w:date="2021-06-15T09:13:00Z">
              <w:r>
                <w:rPr>
                  <w:rFonts w:eastAsiaTheme="minorEastAsia"/>
                  <w:lang w:val="en-US" w:eastAsia="zh-CN"/>
                </w:rPr>
                <w:t xml:space="preserve">If specific regulations are defined for countries/Regions, a spectrum WI could be </w:t>
              </w:r>
            </w:ins>
            <w:ins w:id="138" w:author="Romano Giovanni" w:date="2021-06-15T09:14:00Z">
              <w:r>
                <w:rPr>
                  <w:rFonts w:eastAsiaTheme="minorEastAsia"/>
                  <w:lang w:val="en-US" w:eastAsia="zh-CN"/>
                </w:rPr>
                <w:t>approved, with the assumption that a new band is defined</w:t>
              </w:r>
            </w:ins>
          </w:p>
        </w:tc>
      </w:tr>
      <w:tr w:rsidR="00881052" w:rsidRPr="003418CB" w14:paraId="75FA2FEE" w14:textId="77777777" w:rsidTr="00876AFC">
        <w:trPr>
          <w:ins w:id="139" w:author="Romano Giovanni" w:date="2021-06-15T09:12:00Z"/>
        </w:trPr>
        <w:tc>
          <w:tcPr>
            <w:tcW w:w="1583" w:type="dxa"/>
          </w:tcPr>
          <w:p w14:paraId="2305582E" w14:textId="40D50A93" w:rsidR="00881052" w:rsidRPr="00784A0C" w:rsidRDefault="00881052" w:rsidP="00881052">
            <w:pPr>
              <w:spacing w:after="0"/>
              <w:rPr>
                <w:ins w:id="140" w:author="Romano Giovanni" w:date="2021-06-15T09:12:00Z"/>
                <w:lang w:val="en-US" w:eastAsia="zh-CN"/>
              </w:rPr>
            </w:pPr>
            <w:r>
              <w:rPr>
                <w:lang w:val="en-US" w:eastAsia="zh-CN"/>
              </w:rPr>
              <w:t>Deutsche Telekom</w:t>
            </w:r>
          </w:p>
        </w:tc>
        <w:tc>
          <w:tcPr>
            <w:tcW w:w="8615" w:type="dxa"/>
          </w:tcPr>
          <w:p w14:paraId="1F14A492" w14:textId="4D88D4F1" w:rsidR="00881052" w:rsidRPr="00784A0C" w:rsidRDefault="00881052" w:rsidP="00881052">
            <w:pPr>
              <w:spacing w:after="0"/>
              <w:rPr>
                <w:ins w:id="141" w:author="Romano Giovanni" w:date="2021-06-15T09:12:00Z"/>
                <w:lang w:val="en-US" w:eastAsia="zh-CN"/>
              </w:rPr>
            </w:pPr>
            <w:r>
              <w:rPr>
                <w:lang w:val="en-US" w:eastAsia="zh-CN"/>
              </w:rPr>
              <w:t>We agree with CMCC and Telecom Italia</w:t>
            </w:r>
            <w:r w:rsidR="003E6E03">
              <w:rPr>
                <w:lang w:val="en-US" w:eastAsia="zh-CN"/>
              </w:rPr>
              <w:t>, but our comment above also applies here …</w:t>
            </w:r>
          </w:p>
        </w:tc>
      </w:tr>
      <w:tr w:rsidR="004B207A" w:rsidRPr="003418CB" w14:paraId="1F1BBB62" w14:textId="77777777" w:rsidTr="00876AFC">
        <w:tc>
          <w:tcPr>
            <w:tcW w:w="1583" w:type="dxa"/>
          </w:tcPr>
          <w:p w14:paraId="5163ABBB" w14:textId="6A102097" w:rsidR="004B207A" w:rsidRDefault="00FC54D9" w:rsidP="00881052">
            <w:pPr>
              <w:spacing w:after="0"/>
              <w:rPr>
                <w:lang w:val="en-US" w:eastAsia="zh-CN"/>
              </w:rPr>
            </w:pPr>
            <w:ins w:id="142" w:author="Dixon,JS,Johnny,TQD R" w:date="2021-06-15T09:04:00Z">
              <w:r>
                <w:rPr>
                  <w:lang w:val="en-US" w:eastAsia="zh-CN"/>
                </w:rPr>
                <w:t>BT</w:t>
              </w:r>
            </w:ins>
          </w:p>
        </w:tc>
        <w:tc>
          <w:tcPr>
            <w:tcW w:w="8615" w:type="dxa"/>
          </w:tcPr>
          <w:p w14:paraId="77C01612" w14:textId="5421F33C" w:rsidR="004B207A" w:rsidRDefault="00FC54D9" w:rsidP="00881052">
            <w:pPr>
              <w:spacing w:after="0"/>
              <w:rPr>
                <w:lang w:val="en-US" w:eastAsia="zh-CN"/>
              </w:rPr>
            </w:pPr>
            <w:ins w:id="143" w:author="Dixon,JS,Johnny,TQD R" w:date="2021-06-15T09:04:00Z">
              <w:r w:rsidRPr="00FC54D9">
                <w:rPr>
                  <w:lang w:val="en-US" w:eastAsia="zh-CN"/>
                </w:rPr>
                <w:t xml:space="preserve">What do we mean by "other countries/regions"?  We believe that this wording is far too vague for a WI.  If it is considered that there is sufficient support for this WI and it is decided that it should proceed then it will need to </w:t>
              </w:r>
              <w:r>
                <w:rPr>
                  <w:lang w:val="en-US" w:eastAsia="zh-CN"/>
                </w:rPr>
                <w:t xml:space="preserve">clearly </w:t>
              </w:r>
              <w:r w:rsidRPr="00FC54D9">
                <w:rPr>
                  <w:lang w:val="en-US" w:eastAsia="zh-CN"/>
                </w:rPr>
                <w:t>specify those countries / regions to which it applies</w:t>
              </w:r>
            </w:ins>
          </w:p>
        </w:tc>
      </w:tr>
      <w:tr w:rsidR="005801BB" w:rsidRPr="003418CB" w14:paraId="56D6B30A" w14:textId="77777777" w:rsidTr="00876AFC">
        <w:trPr>
          <w:ins w:id="144" w:author="Alexander Sayenko" w:date="2021-06-15T10:49:00Z"/>
        </w:trPr>
        <w:tc>
          <w:tcPr>
            <w:tcW w:w="1583" w:type="dxa"/>
          </w:tcPr>
          <w:p w14:paraId="5B1FD67C" w14:textId="51A270B3" w:rsidR="005801BB" w:rsidRDefault="005801BB" w:rsidP="005801BB">
            <w:pPr>
              <w:spacing w:after="0"/>
              <w:rPr>
                <w:ins w:id="145" w:author="Alexander Sayenko" w:date="2021-06-15T10:49:00Z"/>
                <w:lang w:val="en-US" w:eastAsia="zh-CN"/>
              </w:rPr>
            </w:pPr>
            <w:r w:rsidRPr="00943D7D">
              <w:rPr>
                <w:rFonts w:eastAsiaTheme="minorEastAsia"/>
                <w:lang w:val="en-US" w:eastAsia="zh-CN"/>
              </w:rPr>
              <w:t>Intel</w:t>
            </w:r>
          </w:p>
        </w:tc>
        <w:tc>
          <w:tcPr>
            <w:tcW w:w="8615" w:type="dxa"/>
          </w:tcPr>
          <w:p w14:paraId="5FCA7178" w14:textId="77777777" w:rsidR="005801BB" w:rsidRDefault="005801BB" w:rsidP="005801BB">
            <w:pPr>
              <w:spacing w:after="0"/>
              <w:rPr>
                <w:rFonts w:eastAsiaTheme="minorEastAsia"/>
                <w:lang w:val="en-US" w:eastAsia="zh-CN"/>
              </w:rPr>
            </w:pPr>
            <w:r>
              <w:rPr>
                <w:rFonts w:eastAsiaTheme="minorEastAsia"/>
                <w:lang w:val="en-US" w:eastAsia="zh-CN"/>
              </w:rPr>
              <w:t xml:space="preserve">1) It is not very clear whether the </w:t>
            </w:r>
            <w:r w:rsidRPr="00C34298">
              <w:rPr>
                <w:rFonts w:eastAsiaTheme="minorEastAsia"/>
                <w:lang w:val="en-US" w:eastAsia="zh-CN"/>
              </w:rPr>
              <w:t>WI aim</w:t>
            </w:r>
            <w:r>
              <w:rPr>
                <w:rFonts w:eastAsiaTheme="minorEastAsia"/>
                <w:lang w:val="en-US" w:eastAsia="zh-CN"/>
              </w:rPr>
              <w:t>s</w:t>
            </w:r>
            <w:r w:rsidRPr="00C34298">
              <w:rPr>
                <w:rFonts w:eastAsiaTheme="minorEastAsia"/>
                <w:lang w:val="en-US" w:eastAsia="zh-CN"/>
              </w:rPr>
              <w:t xml:space="preserve"> to reuse n96 or additional bands can be considered depending on the specific regulatory status</w:t>
            </w:r>
            <w:r>
              <w:rPr>
                <w:rFonts w:eastAsiaTheme="minorEastAsia"/>
                <w:lang w:val="en-US" w:eastAsia="zh-CN"/>
              </w:rPr>
              <w:t>. We think that the WID description can be kept generic and both options can be considered in the WI stage.</w:t>
            </w:r>
          </w:p>
          <w:p w14:paraId="6F742C5C" w14:textId="746FFEC1" w:rsidR="005801BB" w:rsidRPr="00FC54D9" w:rsidRDefault="005801BB" w:rsidP="005801BB">
            <w:pPr>
              <w:spacing w:after="0"/>
              <w:rPr>
                <w:ins w:id="146" w:author="Alexander Sayenko" w:date="2021-06-15T10:49:00Z"/>
                <w:lang w:val="en-US" w:eastAsia="zh-CN"/>
              </w:rPr>
            </w:pPr>
            <w:r>
              <w:rPr>
                <w:rFonts w:eastAsiaTheme="minorEastAsia"/>
                <w:lang w:val="en-US" w:eastAsia="zh-CN"/>
              </w:rPr>
              <w:t>2) The NS questions raised by companies seem valid and detailed solutions to address this problem can be discussed in the WG-level.</w:t>
            </w:r>
          </w:p>
        </w:tc>
      </w:tr>
      <w:tr w:rsidR="009D5E34" w:rsidRPr="003418CB" w14:paraId="7F194E90" w14:textId="77777777" w:rsidTr="00876AFC">
        <w:trPr>
          <w:ins w:id="147" w:author="Alexander Sayenko" w:date="2021-06-15T10:37:00Z"/>
        </w:trPr>
        <w:tc>
          <w:tcPr>
            <w:tcW w:w="1583" w:type="dxa"/>
          </w:tcPr>
          <w:p w14:paraId="3908D408" w14:textId="7C862E9B" w:rsidR="009D5E34" w:rsidRDefault="009D5E34" w:rsidP="009D5E34">
            <w:pPr>
              <w:spacing w:after="0"/>
              <w:rPr>
                <w:ins w:id="148" w:author="Alexander Sayenko" w:date="2021-06-15T10:37:00Z"/>
                <w:lang w:val="en-US" w:eastAsia="zh-CN"/>
              </w:rPr>
            </w:pPr>
            <w:ins w:id="149" w:author="Alexander Sayenko" w:date="2021-06-15T10:37:00Z">
              <w:r>
                <w:rPr>
                  <w:lang w:val="en-US" w:eastAsia="zh-CN"/>
                </w:rPr>
                <w:t>Apple</w:t>
              </w:r>
            </w:ins>
          </w:p>
        </w:tc>
        <w:tc>
          <w:tcPr>
            <w:tcW w:w="8615" w:type="dxa"/>
          </w:tcPr>
          <w:p w14:paraId="42B6EF3D" w14:textId="77777777" w:rsidR="009D5E34" w:rsidRDefault="009D5E34" w:rsidP="009D5E34">
            <w:pPr>
              <w:spacing w:after="0"/>
              <w:rPr>
                <w:ins w:id="150" w:author="Alexander Sayenko" w:date="2021-06-15T10:37:00Z"/>
                <w:lang w:val="en-US" w:eastAsia="zh-CN"/>
              </w:rPr>
            </w:pPr>
            <w:ins w:id="151" w:author="Alexander Sayenko" w:date="2021-06-15T10:37:00Z">
              <w:r>
                <w:rPr>
                  <w:lang w:val="en-US" w:eastAsia="zh-CN"/>
                </w:rPr>
                <w:t>@</w:t>
              </w:r>
              <w:r w:rsidRPr="00EE6243">
                <w:rPr>
                  <w:b/>
                  <w:bCs/>
                  <w:lang w:val="en-US" w:eastAsia="zh-CN"/>
                </w:rPr>
                <w:t>Qualcomm</w:t>
              </w:r>
              <w:r>
                <w:rPr>
                  <w:lang w:val="en-US" w:eastAsia="zh-CN"/>
                </w:rPr>
                <w:t xml:space="preserve">: We agree with the general observation that since we cannot predict the outcome of the regulatory decision in a particular country, we indeed might face a situation when new NS values will be “perpetually” added. However, as we also exemplified in the previous point, the local Administrations usually try to harmonize their requirements with other countries in the same region and thus we do not anticipate a plethora of new NS values. One of the WI goals will be to take a consistent look at all potential NS values and see whether we can minimize them. </w:t>
              </w:r>
            </w:ins>
          </w:p>
          <w:p w14:paraId="7F04C59B" w14:textId="77777777" w:rsidR="009D5E34" w:rsidRDefault="009D5E34" w:rsidP="009D5E34">
            <w:pPr>
              <w:spacing w:after="0"/>
              <w:rPr>
                <w:ins w:id="152" w:author="Alexander Sayenko" w:date="2021-06-15T10:37:00Z"/>
                <w:lang w:val="en-US" w:eastAsia="zh-CN"/>
              </w:rPr>
            </w:pPr>
          </w:p>
          <w:p w14:paraId="751DD254" w14:textId="77777777" w:rsidR="009D5E34" w:rsidRDefault="009D5E34" w:rsidP="009D5E34">
            <w:pPr>
              <w:spacing w:after="0"/>
              <w:rPr>
                <w:ins w:id="153" w:author="Alexander Sayenko" w:date="2021-06-15T10:37:00Z"/>
                <w:lang w:val="en-US" w:eastAsia="zh-CN"/>
              </w:rPr>
            </w:pPr>
            <w:ins w:id="154" w:author="Alexander Sayenko" w:date="2021-06-15T10:37:00Z">
              <w:r>
                <w:rPr>
                  <w:lang w:val="en-US" w:eastAsia="zh-CN"/>
                </w:rPr>
                <w:t>@</w:t>
              </w:r>
              <w:r w:rsidRPr="00EE6243">
                <w:rPr>
                  <w:b/>
                  <w:bCs/>
                  <w:lang w:val="en-US" w:eastAsia="zh-CN"/>
                </w:rPr>
                <w:t>Charter</w:t>
              </w:r>
              <w:r>
                <w:rPr>
                  <w:lang w:val="en-US" w:eastAsia="zh-CN"/>
                </w:rPr>
                <w:t xml:space="preserve">: We will be Ok with adding the following statement that </w:t>
              </w:r>
              <w:r w:rsidRPr="00535018">
                <w:rPr>
                  <w:lang w:val="en-US" w:eastAsia="zh-CN"/>
                </w:rPr>
                <w:t>“</w:t>
              </w:r>
              <w:r w:rsidRPr="00EE6243">
                <w:rPr>
                  <w:i/>
                  <w:iCs/>
                  <w:lang w:val="en-US" w:eastAsia="zh-CN"/>
                </w:rPr>
                <w:t>Depending on the regulatory requirements and if these requirements cannot be handled by existing NS values or whether new NS values are not possible then an introduction to a new band will be needed</w:t>
              </w:r>
              <w:r w:rsidRPr="00535018">
                <w:rPr>
                  <w:lang w:val="en-US" w:eastAsia="zh-CN"/>
                </w:rPr>
                <w:t>.”</w:t>
              </w:r>
            </w:ins>
          </w:p>
          <w:p w14:paraId="141AC6A5" w14:textId="77777777" w:rsidR="009D5E34" w:rsidRDefault="009D5E34" w:rsidP="009D5E34">
            <w:pPr>
              <w:spacing w:after="0"/>
              <w:rPr>
                <w:ins w:id="155" w:author="Alexander Sayenko" w:date="2021-06-15T10:37:00Z"/>
                <w:lang w:val="en-US" w:eastAsia="zh-CN"/>
              </w:rPr>
            </w:pPr>
          </w:p>
          <w:p w14:paraId="0474C287" w14:textId="77777777" w:rsidR="009D5E34" w:rsidRDefault="009D5E34" w:rsidP="009D5E34">
            <w:pPr>
              <w:spacing w:after="0"/>
              <w:rPr>
                <w:ins w:id="156" w:author="Alexander Sayenko" w:date="2021-06-15T10:38:00Z"/>
                <w:lang w:val="en-US" w:eastAsia="zh-CN"/>
              </w:rPr>
            </w:pPr>
            <w:ins w:id="157" w:author="Alexander Sayenko" w:date="2021-06-15T10:37:00Z">
              <w:r>
                <w:rPr>
                  <w:lang w:val="en-US" w:eastAsia="zh-CN"/>
                </w:rPr>
                <w:t>@</w:t>
              </w:r>
              <w:r>
                <w:rPr>
                  <w:b/>
                  <w:bCs/>
                  <w:lang w:val="en-US" w:eastAsia="zh-CN"/>
                </w:rPr>
                <w:t>CMCC, TIM, DT</w:t>
              </w:r>
              <w:r>
                <w:rPr>
                  <w:lang w:val="en-US" w:eastAsia="zh-CN"/>
                </w:rPr>
                <w:t>: This is “business-as-usual” spectrum related WI. As agreed at the September 2020 RAN meeting, once we have the regulatory requirements released by the corresponding countries (refer to TR 37.890), 3GPP can proceed with the normative work on how these requirements can be supported.</w:t>
              </w:r>
            </w:ins>
          </w:p>
          <w:p w14:paraId="47F30347" w14:textId="77777777" w:rsidR="009D5E34" w:rsidRDefault="009D5E34" w:rsidP="009D5E34">
            <w:pPr>
              <w:spacing w:after="0"/>
              <w:rPr>
                <w:ins w:id="158" w:author="Alexander Sayenko" w:date="2021-06-15T10:38:00Z"/>
                <w:lang w:val="en-US" w:eastAsia="zh-CN"/>
              </w:rPr>
            </w:pPr>
          </w:p>
          <w:p w14:paraId="4BA2A3B2" w14:textId="77777777" w:rsidR="009D5E34" w:rsidRDefault="009D5E34" w:rsidP="009D5E34">
            <w:pPr>
              <w:spacing w:after="0"/>
              <w:rPr>
                <w:lang w:val="en-US" w:eastAsia="zh-CN"/>
              </w:rPr>
            </w:pPr>
            <w:ins w:id="159" w:author="Alexander Sayenko" w:date="2021-06-15T10:38:00Z">
              <w:r>
                <w:rPr>
                  <w:lang w:val="en-US" w:eastAsia="zh-CN"/>
                </w:rPr>
                <w:t>@</w:t>
              </w:r>
              <w:r w:rsidRPr="009D5E34">
                <w:rPr>
                  <w:b/>
                  <w:bCs/>
                  <w:lang w:val="en-US" w:eastAsia="zh-CN"/>
                  <w:rPrChange w:id="160" w:author="Alexander Sayenko" w:date="2021-06-15T10:38:00Z">
                    <w:rPr>
                      <w:lang w:val="en-US" w:eastAsia="zh-CN"/>
                    </w:rPr>
                  </w:rPrChange>
                </w:rPr>
                <w:t>BT, DT</w:t>
              </w:r>
              <w:r>
                <w:rPr>
                  <w:lang w:val="en-US" w:eastAsia="zh-CN"/>
                </w:rPr>
                <w:t xml:space="preserve">: The wording in “other countries/regions” is indeed somewhat vague, </w:t>
              </w:r>
            </w:ins>
            <w:ins w:id="161" w:author="Alexander Sayenko" w:date="2021-06-15T10:39:00Z">
              <w:r>
                <w:rPr>
                  <w:lang w:val="en-US" w:eastAsia="zh-CN"/>
                </w:rPr>
                <w:t>we</w:t>
              </w:r>
            </w:ins>
            <w:ins w:id="162" w:author="Alexander Sayenko" w:date="2021-06-15T10:38:00Z">
              <w:r>
                <w:rPr>
                  <w:lang w:val="en-US" w:eastAsia="zh-CN"/>
                </w:rPr>
                <w:t xml:space="preserve"> </w:t>
              </w:r>
            </w:ins>
            <w:ins w:id="163" w:author="Alexander Sayenko" w:date="2021-06-15T10:40:00Z">
              <w:r w:rsidR="00DD3626">
                <w:rPr>
                  <w:lang w:val="en-US" w:eastAsia="zh-CN"/>
                </w:rPr>
                <w:t xml:space="preserve">are </w:t>
              </w:r>
            </w:ins>
            <w:ins w:id="164" w:author="Alexander Sayenko" w:date="2021-06-15T10:38:00Z">
              <w:r>
                <w:rPr>
                  <w:lang w:val="en-US" w:eastAsia="zh-CN"/>
                </w:rPr>
                <w:t xml:space="preserve">sure </w:t>
              </w:r>
            </w:ins>
            <w:ins w:id="165" w:author="Alexander Sayenko" w:date="2021-06-15T10:39:00Z">
              <w:r>
                <w:rPr>
                  <w:lang w:val="en-US" w:eastAsia="zh-CN"/>
                </w:rPr>
                <w:t>that 3GPP</w:t>
              </w:r>
            </w:ins>
            <w:ins w:id="166" w:author="Alexander Sayenko" w:date="2021-06-15T10:38:00Z">
              <w:r>
                <w:rPr>
                  <w:lang w:val="en-US" w:eastAsia="zh-CN"/>
                </w:rPr>
                <w:t xml:space="preserve"> can end up with a better name for the WI. </w:t>
              </w:r>
            </w:ins>
            <w:ins w:id="167" w:author="Alexander Sayenko" w:date="2021-06-15T10:39:00Z">
              <w:r w:rsidR="00DD3626">
                <w:rPr>
                  <w:lang w:val="en-US" w:eastAsia="zh-CN"/>
                </w:rPr>
                <w:t>Referring to the objective part, there is an explicit reference to TR 37.890 so we are limited by the countries captured ther</w:t>
              </w:r>
            </w:ins>
            <w:ins w:id="168" w:author="Alexander Sayenko" w:date="2021-06-15T10:40:00Z">
              <w:r w:rsidR="00DD3626">
                <w:rPr>
                  <w:lang w:val="en-US" w:eastAsia="zh-CN"/>
                </w:rPr>
                <w:t xml:space="preserve">e and by the target completion date of this WI. </w:t>
              </w:r>
            </w:ins>
            <w:ins w:id="169" w:author="Alexander Sayenko" w:date="2021-06-15T10:37:00Z">
              <w:r>
                <w:rPr>
                  <w:lang w:val="en-US" w:eastAsia="zh-CN"/>
                </w:rPr>
                <w:t xml:space="preserve"> </w:t>
              </w:r>
            </w:ins>
          </w:p>
          <w:p w14:paraId="6AA4D5CC" w14:textId="77777777" w:rsidR="005801BB" w:rsidRDefault="005801BB" w:rsidP="009D5E34">
            <w:pPr>
              <w:spacing w:after="0"/>
              <w:rPr>
                <w:lang w:val="en-US" w:eastAsia="zh-CN"/>
              </w:rPr>
            </w:pPr>
          </w:p>
          <w:p w14:paraId="22BB1B76" w14:textId="262D10B1" w:rsidR="005801BB" w:rsidRPr="00FC54D9" w:rsidRDefault="005801BB" w:rsidP="009D5E34">
            <w:pPr>
              <w:spacing w:after="0"/>
              <w:rPr>
                <w:ins w:id="170" w:author="Alexander Sayenko" w:date="2021-06-15T10:37:00Z"/>
                <w:lang w:val="en-US" w:eastAsia="zh-CN"/>
              </w:rPr>
            </w:pPr>
            <w:ins w:id="171" w:author="Alexander Sayenko" w:date="2021-06-15T10:50:00Z">
              <w:r>
                <w:rPr>
                  <w:lang w:val="en-US" w:eastAsia="zh-CN"/>
                </w:rPr>
                <w:t>@</w:t>
              </w:r>
              <w:r w:rsidRPr="005801BB">
                <w:rPr>
                  <w:b/>
                  <w:bCs/>
                  <w:lang w:val="en-US" w:eastAsia="zh-CN"/>
                  <w:rPrChange w:id="172" w:author="Alexander Sayenko" w:date="2021-06-15T10:50:00Z">
                    <w:rPr>
                      <w:lang w:val="en-US" w:eastAsia="zh-CN"/>
                    </w:rPr>
                  </w:rPrChange>
                </w:rPr>
                <w:t>Intel</w:t>
              </w:r>
              <w:r>
                <w:rPr>
                  <w:lang w:val="en-US" w:eastAsia="zh-CN"/>
                </w:rPr>
                <w:t>: Similar to comment from Charter, we can clarify that “</w:t>
              </w:r>
              <w:r w:rsidRPr="005801BB">
                <w:rPr>
                  <w:lang w:val="en-US" w:eastAsia="zh-CN"/>
                </w:rPr>
                <w:t>the WID description can be kept generic and both options can be considered in the WI stage.</w:t>
              </w:r>
              <w:r>
                <w:rPr>
                  <w:lang w:val="en-US" w:eastAsia="zh-CN"/>
                </w:rPr>
                <w:t>”</w:t>
              </w:r>
            </w:ins>
          </w:p>
        </w:tc>
      </w:tr>
      <w:tr w:rsidR="00133953" w:rsidRPr="003418CB" w14:paraId="34DB321F" w14:textId="77777777" w:rsidTr="00876AFC">
        <w:trPr>
          <w:ins w:id="173" w:author="tank" w:date="2021-06-15T17:05:00Z"/>
        </w:trPr>
        <w:tc>
          <w:tcPr>
            <w:tcW w:w="1583" w:type="dxa"/>
          </w:tcPr>
          <w:p w14:paraId="0D7D2A2F" w14:textId="581E8FEC" w:rsidR="00133953" w:rsidRDefault="00133953" w:rsidP="009D5E34">
            <w:pPr>
              <w:spacing w:after="0"/>
              <w:rPr>
                <w:ins w:id="174" w:author="tank" w:date="2021-06-15T17:05:00Z"/>
                <w:lang w:val="en-US" w:eastAsia="zh-TW"/>
              </w:rPr>
            </w:pPr>
            <w:ins w:id="175" w:author="tank" w:date="2021-06-15T17:05:00Z">
              <w:r>
                <w:rPr>
                  <w:rFonts w:hint="eastAsia"/>
                  <w:lang w:val="en-US" w:eastAsia="zh-TW"/>
                </w:rPr>
                <w:t>CHTTL</w:t>
              </w:r>
            </w:ins>
          </w:p>
        </w:tc>
        <w:tc>
          <w:tcPr>
            <w:tcW w:w="8615" w:type="dxa"/>
          </w:tcPr>
          <w:p w14:paraId="15C80101" w14:textId="548B26F1" w:rsidR="00133953" w:rsidRDefault="00133953" w:rsidP="00133953">
            <w:pPr>
              <w:spacing w:after="0"/>
              <w:rPr>
                <w:ins w:id="176" w:author="tank" w:date="2021-06-15T17:05:00Z"/>
                <w:lang w:val="en-US" w:eastAsia="zh-CN"/>
              </w:rPr>
            </w:pPr>
            <w:ins w:id="177" w:author="tank" w:date="2021-06-15T17:05:00Z">
              <w:r>
                <w:rPr>
                  <w:rFonts w:hint="eastAsia"/>
                  <w:lang w:val="en-US" w:eastAsia="zh-TW"/>
                </w:rPr>
                <w:t>share the view as CMCC.</w:t>
              </w:r>
            </w:ins>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178"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46684C76"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178"/>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
        <w:ind w:leftChars="100" w:left="200"/>
        <w:rPr>
          <w:i/>
        </w:rPr>
      </w:pPr>
      <w:r w:rsidRPr="00D351F7">
        <w:rPr>
          <w:i/>
        </w:rPr>
        <w:lastRenderedPageBreak/>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proofErr w:type="spellStart"/>
            <w:r w:rsidRPr="00941F1D">
              <w:rPr>
                <w:i/>
                <w:lang w:val="fi-FI"/>
              </w:rPr>
              <w:t>Core</w:t>
            </w:r>
            <w:proofErr w:type="spellEnd"/>
            <w:r w:rsidRPr="00941F1D">
              <w:rPr>
                <w:i/>
                <w:lang w:val="fi-FI"/>
              </w:rPr>
              <w:t xml:space="preserve"> </w:t>
            </w:r>
            <w:proofErr w:type="spellStart"/>
            <w:r w:rsidRPr="00941F1D">
              <w:rPr>
                <w:i/>
                <w:lang w:val="fi-FI"/>
              </w:rPr>
              <w:t>part</w:t>
            </w:r>
            <w:proofErr w:type="spellEnd"/>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Heading3"/>
        <w:rPr>
          <w:sz w:val="24"/>
          <w:szCs w:val="16"/>
        </w:rPr>
      </w:pPr>
      <w:proofErr w:type="spellStart"/>
      <w:r>
        <w:rPr>
          <w:sz w:val="24"/>
          <w:szCs w:val="16"/>
        </w:rPr>
        <w:t>Summary</w:t>
      </w:r>
      <w:proofErr w:type="spellEnd"/>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2F0DF45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4563AF88" w14:textId="77777777" w:rsidR="004B1A17" w:rsidRPr="0065212F" w:rsidRDefault="004B1A17" w:rsidP="004B1A17">
            <w:pPr>
              <w:spacing w:after="0"/>
              <w:rPr>
                <w:rFonts w:eastAsiaTheme="minorEastAsia"/>
                <w:lang w:val="en-US" w:eastAsia="zh-CN"/>
              </w:rPr>
            </w:pPr>
          </w:p>
          <w:p w14:paraId="1C51CCE6" w14:textId="77777777" w:rsidR="004B1A17" w:rsidRPr="0065212F" w:rsidRDefault="004B1A17" w:rsidP="004B1A17">
            <w:pPr>
              <w:spacing w:after="0"/>
              <w:rPr>
                <w:rFonts w:eastAsiaTheme="minorEastAsia"/>
                <w:lang w:val="en-US" w:eastAsia="zh-CN"/>
              </w:rPr>
            </w:pPr>
          </w:p>
          <w:p w14:paraId="092E5AE4"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2618D4E" w14:textId="77777777" w:rsidR="004B1A17" w:rsidRPr="0065212F" w:rsidRDefault="004B1A17" w:rsidP="004B1A17">
            <w:pPr>
              <w:spacing w:after="0"/>
              <w:rPr>
                <w:rFonts w:eastAsiaTheme="minorEastAsia"/>
                <w:lang w:val="en-US" w:eastAsia="zh-CN"/>
              </w:rPr>
            </w:pPr>
          </w:p>
          <w:p w14:paraId="0376D72F" w14:textId="77777777" w:rsidR="004B1A17" w:rsidRPr="0065212F" w:rsidRDefault="004B1A17" w:rsidP="004B1A17">
            <w:pPr>
              <w:spacing w:after="0"/>
              <w:rPr>
                <w:rFonts w:eastAsiaTheme="minorEastAsia"/>
                <w:lang w:val="en-US" w:eastAsia="zh-CN"/>
              </w:rPr>
            </w:pPr>
          </w:p>
          <w:p w14:paraId="0129E47E"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F2F7503" w14:textId="77777777" w:rsidR="004B1A17" w:rsidRPr="0065212F" w:rsidRDefault="004B1A17" w:rsidP="004B1A17">
            <w:pPr>
              <w:spacing w:after="0"/>
              <w:rPr>
                <w:rFonts w:eastAsiaTheme="minorEastAsia"/>
                <w:lang w:val="en-US" w:eastAsia="zh-CN"/>
              </w:rPr>
            </w:pPr>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639945E5"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A1B5A28" w14:textId="77777777" w:rsidR="004B1A17" w:rsidRPr="0065212F" w:rsidRDefault="004B1A17" w:rsidP="004B1A17">
            <w:pPr>
              <w:spacing w:after="0"/>
              <w:rPr>
                <w:rFonts w:eastAsiaTheme="minorEastAsia"/>
                <w:lang w:val="en-US" w:eastAsia="zh-CN"/>
              </w:rPr>
            </w:pPr>
          </w:p>
          <w:p w14:paraId="565E5C97" w14:textId="77777777" w:rsidR="004B1A17" w:rsidRPr="0065212F" w:rsidRDefault="004B1A17" w:rsidP="004B1A17">
            <w:pPr>
              <w:spacing w:after="0"/>
              <w:rPr>
                <w:rFonts w:eastAsiaTheme="minorEastAsia"/>
                <w:lang w:val="en-US" w:eastAsia="zh-CN"/>
              </w:rPr>
            </w:pPr>
          </w:p>
          <w:p w14:paraId="7D12DF3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099944" w14:textId="77777777" w:rsidR="004B1A17" w:rsidRPr="0065212F" w:rsidRDefault="004B1A17" w:rsidP="004B1A17">
            <w:pPr>
              <w:spacing w:after="0"/>
              <w:rPr>
                <w:rFonts w:eastAsiaTheme="minorEastAsia"/>
                <w:lang w:val="en-US" w:eastAsia="zh-CN"/>
              </w:rPr>
            </w:pPr>
          </w:p>
          <w:p w14:paraId="0349BBB8" w14:textId="77777777" w:rsidR="004B1A17" w:rsidRPr="0065212F" w:rsidRDefault="004B1A17" w:rsidP="004B1A17">
            <w:pPr>
              <w:spacing w:after="0"/>
              <w:rPr>
                <w:rFonts w:eastAsiaTheme="minorEastAsia"/>
                <w:lang w:val="en-US" w:eastAsia="zh-CN"/>
              </w:rPr>
            </w:pPr>
          </w:p>
          <w:p w14:paraId="3EB3388B"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C8CF6E6" w14:textId="77777777" w:rsidR="004B1A17" w:rsidRPr="0065212F" w:rsidRDefault="004B1A17" w:rsidP="004B1A17">
            <w:pPr>
              <w:spacing w:after="0"/>
              <w:rPr>
                <w:rFonts w:eastAsiaTheme="minorEastAsia"/>
                <w:lang w:val="en-US" w:eastAsia="zh-CN"/>
              </w:rPr>
            </w:pPr>
          </w:p>
        </w:tc>
      </w:tr>
      <w:tr w:rsidR="004B1A17" w14:paraId="54FFB3A1" w14:textId="77777777" w:rsidTr="002E7B0D">
        <w:tc>
          <w:tcPr>
            <w:tcW w:w="1696" w:type="dxa"/>
          </w:tcPr>
          <w:p w14:paraId="6D2F474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49CEDDD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0205F30" w14:textId="77777777" w:rsidR="004B1A17" w:rsidRPr="0065212F" w:rsidRDefault="004B1A17" w:rsidP="004B1A17">
            <w:pPr>
              <w:spacing w:after="0"/>
              <w:rPr>
                <w:rFonts w:eastAsiaTheme="minorEastAsia"/>
                <w:lang w:val="en-US" w:eastAsia="zh-CN"/>
              </w:rPr>
            </w:pPr>
          </w:p>
          <w:p w14:paraId="14F07A20" w14:textId="77777777" w:rsidR="004B1A17" w:rsidRPr="0065212F" w:rsidRDefault="004B1A17" w:rsidP="004B1A17">
            <w:pPr>
              <w:spacing w:after="0"/>
              <w:rPr>
                <w:rFonts w:eastAsiaTheme="minorEastAsia"/>
                <w:lang w:val="en-US" w:eastAsia="zh-CN"/>
              </w:rPr>
            </w:pPr>
          </w:p>
          <w:p w14:paraId="6889CE4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09BA6909" w14:textId="77777777" w:rsidR="004B1A17" w:rsidRPr="0065212F" w:rsidRDefault="004B1A17" w:rsidP="004B1A17">
            <w:pPr>
              <w:spacing w:after="0"/>
              <w:rPr>
                <w:rFonts w:eastAsiaTheme="minorEastAsia"/>
                <w:lang w:val="en-US" w:eastAsia="zh-CN"/>
              </w:rPr>
            </w:pPr>
          </w:p>
          <w:p w14:paraId="4F5C3471" w14:textId="77777777" w:rsidR="004B1A17" w:rsidRPr="0065212F" w:rsidRDefault="004B1A17" w:rsidP="004B1A17">
            <w:pPr>
              <w:spacing w:after="0"/>
              <w:rPr>
                <w:rFonts w:eastAsiaTheme="minorEastAsia"/>
                <w:lang w:val="en-US" w:eastAsia="zh-CN"/>
              </w:rPr>
            </w:pPr>
          </w:p>
          <w:p w14:paraId="1F54B968"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105982E8" w14:textId="77777777" w:rsidR="004B1A17" w:rsidRPr="0065212F" w:rsidRDefault="004B1A17" w:rsidP="004B1A17">
            <w:pPr>
              <w:spacing w:after="0"/>
              <w:rPr>
                <w:rFonts w:eastAsiaTheme="minorEastAsia"/>
                <w:lang w:val="en-US" w:eastAsia="zh-CN"/>
              </w:rPr>
            </w:pPr>
          </w:p>
        </w:tc>
      </w:tr>
      <w:tr w:rsidR="004B1A17" w14:paraId="12916469" w14:textId="77777777" w:rsidTr="002E7B0D">
        <w:tc>
          <w:tcPr>
            <w:tcW w:w="1696" w:type="dxa"/>
          </w:tcPr>
          <w:p w14:paraId="709B0DE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0771AF77"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F65199C" w14:textId="77777777" w:rsidR="004B1A17" w:rsidRPr="0065212F" w:rsidRDefault="004B1A17" w:rsidP="004B1A17">
            <w:pPr>
              <w:spacing w:after="0"/>
              <w:rPr>
                <w:rFonts w:eastAsiaTheme="minorEastAsia"/>
                <w:lang w:val="en-US" w:eastAsia="zh-CN"/>
              </w:rPr>
            </w:pPr>
          </w:p>
          <w:p w14:paraId="5494440C" w14:textId="77777777" w:rsidR="004B1A17" w:rsidRPr="0065212F" w:rsidRDefault="004B1A17" w:rsidP="004B1A17">
            <w:pPr>
              <w:spacing w:after="0"/>
              <w:rPr>
                <w:rFonts w:eastAsiaTheme="minorEastAsia"/>
                <w:lang w:val="en-US" w:eastAsia="zh-CN"/>
              </w:rPr>
            </w:pPr>
          </w:p>
          <w:p w14:paraId="57035A0C"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36A26875" w14:textId="77777777" w:rsidR="004B1A17" w:rsidRPr="0065212F" w:rsidRDefault="004B1A17" w:rsidP="004B1A17">
            <w:pPr>
              <w:spacing w:after="0"/>
              <w:rPr>
                <w:rFonts w:eastAsiaTheme="minorEastAsia"/>
                <w:lang w:val="en-US" w:eastAsia="zh-CN"/>
              </w:rPr>
            </w:pPr>
          </w:p>
          <w:p w14:paraId="0F8E3224" w14:textId="77777777" w:rsidR="004B1A17" w:rsidRPr="0065212F" w:rsidRDefault="004B1A17" w:rsidP="004B1A17">
            <w:pPr>
              <w:spacing w:after="0"/>
              <w:rPr>
                <w:rFonts w:eastAsiaTheme="minorEastAsia"/>
                <w:lang w:val="en-US" w:eastAsia="zh-CN"/>
              </w:rPr>
            </w:pPr>
          </w:p>
          <w:p w14:paraId="5D263630"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DF9C899" w14:textId="77777777" w:rsidR="004B1A17" w:rsidRPr="0065212F" w:rsidRDefault="004B1A17" w:rsidP="004B1A17">
            <w:pPr>
              <w:spacing w:after="0"/>
              <w:rPr>
                <w:rFonts w:eastAsiaTheme="minorEastAsia"/>
                <w:lang w:val="en-US" w:eastAsia="zh-CN"/>
              </w:rPr>
            </w:pPr>
          </w:p>
        </w:tc>
      </w:tr>
    </w:tbl>
    <w:p w14:paraId="6EC5C6EA" w14:textId="77777777" w:rsidR="00D262DB" w:rsidRDefault="003D7920" w:rsidP="00D262DB">
      <w:pPr>
        <w:pStyle w:val="Heading2"/>
      </w:pPr>
      <w:proofErr w:type="spellStart"/>
      <w:r>
        <w:t>I</w:t>
      </w:r>
      <w:r w:rsidR="00D262DB">
        <w:t>ntermediate</w:t>
      </w:r>
      <w:proofErr w:type="spellEnd"/>
      <w:r w:rsidR="00D262DB">
        <w:t xml:space="preserve"> round</w:t>
      </w:r>
    </w:p>
    <w:p w14:paraId="346CF6BF" w14:textId="77777777" w:rsidR="00D262DB" w:rsidRPr="00805BE8" w:rsidRDefault="00C85F00" w:rsidP="00D262DB">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5342BB0D"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420ECE5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682084F" w14:textId="77777777" w:rsidTr="002E7B0D">
        <w:tc>
          <w:tcPr>
            <w:tcW w:w="1242" w:type="dxa"/>
          </w:tcPr>
          <w:p w14:paraId="4D0FD48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58F37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51729F7" w14:textId="77777777" w:rsidTr="002E7B0D">
        <w:tc>
          <w:tcPr>
            <w:tcW w:w="1242" w:type="dxa"/>
          </w:tcPr>
          <w:p w14:paraId="358588F4"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EE3D2B4" w14:textId="77777777" w:rsidR="00D262DB" w:rsidRPr="00784A0C" w:rsidRDefault="00D262DB" w:rsidP="002E7B0D">
            <w:pPr>
              <w:spacing w:after="0"/>
              <w:rPr>
                <w:rFonts w:eastAsiaTheme="minorEastAsia"/>
                <w:lang w:val="en-US" w:eastAsia="zh-CN"/>
              </w:rPr>
            </w:pPr>
          </w:p>
        </w:tc>
      </w:tr>
      <w:tr w:rsidR="00D262DB" w:rsidRPr="003418CB" w14:paraId="6AC52838" w14:textId="77777777" w:rsidTr="002E7B0D">
        <w:tc>
          <w:tcPr>
            <w:tcW w:w="1242" w:type="dxa"/>
          </w:tcPr>
          <w:p w14:paraId="44B1DC1F" w14:textId="77777777" w:rsidR="00D262DB" w:rsidRPr="00784A0C" w:rsidRDefault="00D262DB" w:rsidP="002E7B0D">
            <w:pPr>
              <w:spacing w:after="0"/>
              <w:rPr>
                <w:rFonts w:eastAsiaTheme="minorEastAsia"/>
                <w:lang w:val="en-US" w:eastAsia="zh-CN"/>
              </w:rPr>
            </w:pPr>
          </w:p>
        </w:tc>
        <w:tc>
          <w:tcPr>
            <w:tcW w:w="8615" w:type="dxa"/>
          </w:tcPr>
          <w:p w14:paraId="7656609C" w14:textId="77777777" w:rsidR="00D262DB" w:rsidRPr="00784A0C" w:rsidRDefault="00D262DB" w:rsidP="002E7B0D">
            <w:pPr>
              <w:spacing w:after="0"/>
              <w:rPr>
                <w:rFonts w:eastAsiaTheme="minorEastAsia"/>
                <w:lang w:val="en-US" w:eastAsia="zh-CN"/>
              </w:rPr>
            </w:pPr>
          </w:p>
        </w:tc>
      </w:tr>
      <w:tr w:rsidR="00D262DB" w:rsidRPr="003418CB" w14:paraId="1ED320EB" w14:textId="77777777" w:rsidTr="002E7B0D">
        <w:tc>
          <w:tcPr>
            <w:tcW w:w="1242" w:type="dxa"/>
          </w:tcPr>
          <w:p w14:paraId="28A4EDBF" w14:textId="77777777" w:rsidR="00D262DB" w:rsidRPr="00784A0C" w:rsidRDefault="00D262DB" w:rsidP="002E7B0D">
            <w:pPr>
              <w:spacing w:after="0"/>
              <w:rPr>
                <w:rFonts w:eastAsiaTheme="minorEastAsia"/>
                <w:lang w:val="en-US" w:eastAsia="zh-CN"/>
              </w:rPr>
            </w:pPr>
          </w:p>
        </w:tc>
        <w:tc>
          <w:tcPr>
            <w:tcW w:w="8615" w:type="dxa"/>
          </w:tcPr>
          <w:p w14:paraId="5A418689" w14:textId="77777777" w:rsidR="00D262DB" w:rsidRPr="00784A0C" w:rsidRDefault="00D262DB" w:rsidP="002E7B0D">
            <w:pPr>
              <w:spacing w:after="0"/>
              <w:rPr>
                <w:rFonts w:eastAsiaTheme="minorEastAsia"/>
                <w:lang w:val="en-US" w:eastAsia="zh-CN"/>
              </w:rPr>
            </w:pPr>
          </w:p>
        </w:tc>
      </w:tr>
      <w:tr w:rsidR="00D262DB" w:rsidRPr="003418CB" w14:paraId="7BEEC87C" w14:textId="77777777" w:rsidTr="002E7B0D">
        <w:tc>
          <w:tcPr>
            <w:tcW w:w="1242" w:type="dxa"/>
          </w:tcPr>
          <w:p w14:paraId="24A2A779" w14:textId="77777777" w:rsidR="00D262DB" w:rsidRPr="00784A0C" w:rsidRDefault="00D262DB" w:rsidP="002E7B0D">
            <w:pPr>
              <w:spacing w:after="0"/>
              <w:rPr>
                <w:rFonts w:eastAsiaTheme="minorEastAsia"/>
                <w:lang w:val="en-US" w:eastAsia="zh-CN"/>
              </w:rPr>
            </w:pPr>
          </w:p>
        </w:tc>
        <w:tc>
          <w:tcPr>
            <w:tcW w:w="8615" w:type="dxa"/>
          </w:tcPr>
          <w:p w14:paraId="0EFF871B" w14:textId="77777777" w:rsidR="00D262DB" w:rsidRPr="00784A0C" w:rsidRDefault="00D262DB" w:rsidP="002E7B0D">
            <w:pPr>
              <w:spacing w:after="0"/>
              <w:rPr>
                <w:rFonts w:eastAsiaTheme="minorEastAsia"/>
                <w:lang w:val="en-US" w:eastAsia="zh-CN"/>
              </w:rPr>
            </w:pPr>
          </w:p>
        </w:tc>
      </w:tr>
      <w:tr w:rsidR="00D262DB" w:rsidRPr="003418CB" w14:paraId="26E971E7" w14:textId="77777777" w:rsidTr="002E7B0D">
        <w:tc>
          <w:tcPr>
            <w:tcW w:w="1242" w:type="dxa"/>
          </w:tcPr>
          <w:p w14:paraId="128E274C" w14:textId="77777777" w:rsidR="00D262DB" w:rsidRPr="00784A0C" w:rsidRDefault="00D262DB" w:rsidP="002E7B0D">
            <w:pPr>
              <w:spacing w:after="0"/>
              <w:rPr>
                <w:rFonts w:eastAsiaTheme="minorEastAsia"/>
                <w:lang w:val="en-US" w:eastAsia="zh-CN"/>
              </w:rPr>
            </w:pPr>
          </w:p>
        </w:tc>
        <w:tc>
          <w:tcPr>
            <w:tcW w:w="8615" w:type="dxa"/>
          </w:tcPr>
          <w:p w14:paraId="728657F6" w14:textId="77777777" w:rsidR="00D262DB" w:rsidRPr="00784A0C" w:rsidRDefault="00D262DB" w:rsidP="002E7B0D">
            <w:pPr>
              <w:spacing w:after="0"/>
              <w:rPr>
                <w:rFonts w:eastAsiaTheme="minorEastAsia"/>
                <w:lang w:val="en-US" w:eastAsia="zh-CN"/>
              </w:rPr>
            </w:pPr>
          </w:p>
        </w:tc>
      </w:tr>
      <w:tr w:rsidR="00D262DB" w:rsidRPr="003418CB" w14:paraId="6E49982F" w14:textId="77777777" w:rsidTr="002E7B0D">
        <w:tc>
          <w:tcPr>
            <w:tcW w:w="1242" w:type="dxa"/>
          </w:tcPr>
          <w:p w14:paraId="64C3765E" w14:textId="77777777" w:rsidR="00D262DB" w:rsidRPr="00784A0C" w:rsidRDefault="00D262DB" w:rsidP="002E7B0D">
            <w:pPr>
              <w:spacing w:after="0"/>
              <w:rPr>
                <w:rFonts w:eastAsiaTheme="minorEastAsia"/>
                <w:lang w:val="en-US" w:eastAsia="zh-CN"/>
              </w:rPr>
            </w:pPr>
          </w:p>
        </w:tc>
        <w:tc>
          <w:tcPr>
            <w:tcW w:w="8615" w:type="dxa"/>
          </w:tcPr>
          <w:p w14:paraId="39A0F0FB" w14:textId="77777777" w:rsidR="00D262DB" w:rsidRPr="00784A0C" w:rsidRDefault="00D262DB" w:rsidP="002E7B0D">
            <w:pPr>
              <w:spacing w:after="0"/>
              <w:rPr>
                <w:rFonts w:eastAsiaTheme="minorEastAsia"/>
                <w:lang w:val="en-US" w:eastAsia="zh-CN"/>
              </w:rPr>
            </w:pPr>
          </w:p>
        </w:tc>
      </w:tr>
    </w:tbl>
    <w:p w14:paraId="18603C76" w14:textId="77777777" w:rsidR="00D262DB" w:rsidRPr="00805BE8" w:rsidRDefault="00D262DB" w:rsidP="00D262DB">
      <w:pPr>
        <w:pStyle w:val="Heading3"/>
        <w:rPr>
          <w:sz w:val="24"/>
          <w:szCs w:val="16"/>
        </w:rPr>
      </w:pPr>
      <w:proofErr w:type="spellStart"/>
      <w:r>
        <w:rPr>
          <w:sz w:val="24"/>
          <w:szCs w:val="16"/>
        </w:rPr>
        <w:t>Summary</w:t>
      </w:r>
      <w:proofErr w:type="spellEnd"/>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lastRenderedPageBreak/>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Heading2"/>
      </w:pPr>
      <w:r>
        <w:t>Final round</w:t>
      </w:r>
    </w:p>
    <w:p w14:paraId="401BF344" w14:textId="77777777" w:rsidR="00D262DB" w:rsidRPr="00805BE8" w:rsidRDefault="00C85F00" w:rsidP="00D262DB">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0B504748" w14:textId="77777777" w:rsidR="00D262DB" w:rsidRPr="00B267F0" w:rsidRDefault="00D262DB" w:rsidP="00D262DB">
      <w:pPr>
        <w:rPr>
          <w:i/>
          <w:color w:val="0070C0"/>
          <w:lang w:eastAsia="zh-CN"/>
        </w:rPr>
      </w:pPr>
      <w:r>
        <w:rPr>
          <w:i/>
          <w:color w:val="0070C0"/>
          <w:lang w:eastAsia="zh-CN"/>
        </w:rPr>
        <w:t xml:space="preserve">Based on the status of the </w:t>
      </w:r>
      <w:proofErr w:type="spellStart"/>
      <w:r>
        <w:rPr>
          <w:i/>
          <w:color w:val="0070C0"/>
          <w:lang w:eastAsia="zh-CN"/>
        </w:rPr>
        <w:t>intermediate</w:t>
      </w:r>
      <w:r w:rsidRPr="00B267F0">
        <w:rPr>
          <w:i/>
          <w:color w:val="0070C0"/>
          <w:lang w:eastAsia="zh-CN"/>
        </w:rPr>
        <w:t>l</w:t>
      </w:r>
      <w:proofErr w:type="spellEnd"/>
      <w:r w:rsidRPr="00B267F0">
        <w:rPr>
          <w:i/>
          <w:color w:val="0070C0"/>
          <w:lang w:eastAsia="zh-CN"/>
        </w:rPr>
        <w:t xml:space="preserve">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Heading3"/>
        <w:rPr>
          <w:sz w:val="24"/>
          <w:szCs w:val="16"/>
        </w:rPr>
      </w:pPr>
      <w:proofErr w:type="spellStart"/>
      <w:r>
        <w:rPr>
          <w:sz w:val="24"/>
          <w:szCs w:val="16"/>
        </w:rPr>
        <w:t>Summary</w:t>
      </w:r>
      <w:proofErr w:type="spellEnd"/>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B04543" w:rsidRDefault="009512C4" w:rsidP="00D262DB">
      <w:pPr>
        <w:pStyle w:val="Heading1"/>
        <w:rPr>
          <w:lang w:val="en-US" w:eastAsia="ja-JP"/>
          <w:rPrChange w:id="179" w:author="MK" w:date="2021-06-14T17:51:00Z">
            <w:rPr>
              <w:lang w:eastAsia="ja-JP"/>
            </w:rPr>
          </w:rPrChange>
        </w:rPr>
      </w:pPr>
      <w:r w:rsidRPr="009512C4">
        <w:rPr>
          <w:lang w:val="en-US" w:eastAsia="ja-JP"/>
          <w:rPrChange w:id="180" w:author="MK" w:date="2021-06-14T17:51:00Z">
            <w:rPr>
              <w:rFonts w:ascii="Times New Roman" w:hAnsi="Times New Roman"/>
              <w:sz w:val="20"/>
              <w:lang w:val="en-GB" w:eastAsia="ja-JP"/>
            </w:rPr>
          </w:rPrChange>
        </w:rPr>
        <w:t>Topic #5: Improving MSD for CA and DC</w:t>
      </w:r>
    </w:p>
    <w:p w14:paraId="6F3D546F" w14:textId="77777777" w:rsidR="00D262DB" w:rsidRDefault="00D262DB" w:rsidP="00D262DB">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6A9259AD" w14:textId="77777777" w:rsidR="00D262DB" w:rsidRPr="00A412AF" w:rsidRDefault="00D262DB" w:rsidP="00D262DB">
      <w:pPr>
        <w:pStyle w:val="Heading2"/>
      </w:pPr>
      <w:r w:rsidRPr="0017681E">
        <w:lastRenderedPageBreak/>
        <w:t>Initial</w:t>
      </w:r>
      <w:r>
        <w:t xml:space="preserve"> round</w:t>
      </w:r>
    </w:p>
    <w:p w14:paraId="0B873B16" w14:textId="77777777" w:rsidR="00D262DB" w:rsidRPr="00805BE8" w:rsidRDefault="00C85F00" w:rsidP="00D262DB">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TableGrid"/>
        <w:tblW w:w="0" w:type="auto"/>
        <w:tblLook w:val="04A0" w:firstRow="1" w:lastRow="0" w:firstColumn="1" w:lastColumn="0" w:noHBand="0" w:noVBand="1"/>
      </w:tblPr>
      <w:tblGrid>
        <w:gridCol w:w="1339"/>
        <w:gridCol w:w="8615"/>
      </w:tblGrid>
      <w:tr w:rsidR="00D262DB" w:rsidRPr="00805BE8" w14:paraId="3FE063AC" w14:textId="77777777" w:rsidTr="00A04F64">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A04F64">
        <w:tc>
          <w:tcPr>
            <w:tcW w:w="1339" w:type="dxa"/>
          </w:tcPr>
          <w:p w14:paraId="1E5C9B99" w14:textId="77777777" w:rsidR="00D262DB" w:rsidRPr="00784A0C" w:rsidRDefault="007867D0" w:rsidP="002E7B0D">
            <w:pPr>
              <w:spacing w:after="0"/>
              <w:rPr>
                <w:rFonts w:eastAsiaTheme="minorEastAsia"/>
                <w:lang w:val="en-US" w:eastAsia="zh-CN"/>
              </w:rPr>
            </w:pPr>
            <w:ins w:id="181" w:author="MK" w:date="2021-06-14T17:57:00Z">
              <w:r>
                <w:rPr>
                  <w:rFonts w:eastAsiaTheme="minorEastAsia"/>
                  <w:lang w:val="en-US" w:eastAsia="zh-CN"/>
                </w:rPr>
                <w:t>Ericsson</w:t>
              </w:r>
            </w:ins>
            <w:del w:id="182" w:author="MK" w:date="2021-06-14T17:57:00Z">
              <w:r w:rsidR="00D262DB" w:rsidRPr="00784A0C" w:rsidDel="007867D0">
                <w:rPr>
                  <w:rFonts w:eastAsiaTheme="minorEastAsia" w:hint="eastAsia"/>
                  <w:lang w:val="en-US" w:eastAsia="zh-CN"/>
                </w:rPr>
                <w:delText>XXX</w:delText>
              </w:r>
            </w:del>
          </w:p>
        </w:tc>
        <w:tc>
          <w:tcPr>
            <w:tcW w:w="8615" w:type="dxa"/>
          </w:tcPr>
          <w:p w14:paraId="61C9F573" w14:textId="77777777" w:rsidR="00D262DB" w:rsidRDefault="007867D0" w:rsidP="002E7B0D">
            <w:pPr>
              <w:spacing w:after="0"/>
              <w:rPr>
                <w:ins w:id="183" w:author="MK" w:date="2021-06-14T17:58:00Z"/>
                <w:rFonts w:eastAsiaTheme="minorEastAsia"/>
                <w:lang w:val="en-US" w:eastAsia="zh-CN"/>
              </w:rPr>
            </w:pPr>
            <w:ins w:id="184" w:author="MK" w:date="2021-06-14T17:57:00Z">
              <w:r>
                <w:rPr>
                  <w:rFonts w:eastAsiaTheme="minorEastAsia"/>
                  <w:lang w:val="en-US" w:eastAsia="zh-CN"/>
                </w:rPr>
                <w:t>We support the proposal to impr</w:t>
              </w:r>
            </w:ins>
            <w:ins w:id="185"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1BDA37D0" w14:textId="77777777" w:rsidR="00BC6259" w:rsidRDefault="00BC6259" w:rsidP="002E7B0D">
            <w:pPr>
              <w:spacing w:after="0"/>
              <w:rPr>
                <w:ins w:id="186" w:author="MK" w:date="2021-06-14T17:58:00Z"/>
                <w:rFonts w:eastAsiaTheme="minorEastAsia"/>
                <w:lang w:val="en-US" w:eastAsia="zh-CN"/>
              </w:rPr>
            </w:pPr>
          </w:p>
          <w:p w14:paraId="1D9BE3C8" w14:textId="77777777" w:rsidR="00BC6259" w:rsidRDefault="00BC6259" w:rsidP="00BC6259">
            <w:pPr>
              <w:pStyle w:val="ListParagraph"/>
              <w:numPr>
                <w:ilvl w:val="0"/>
                <w:numId w:val="32"/>
              </w:numPr>
              <w:spacing w:after="0"/>
              <w:ind w:firstLineChars="0"/>
              <w:rPr>
                <w:ins w:id="187" w:author="MK" w:date="2021-06-14T18:01:00Z"/>
                <w:rFonts w:eastAsiaTheme="minorEastAsia"/>
                <w:lang w:val="en-US" w:eastAsia="zh-CN"/>
              </w:rPr>
            </w:pPr>
            <w:ins w:id="188"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189" w:author="MK" w:date="2021-06-14T17:59:00Z">
              <w:r w:rsidR="00FF32CA">
                <w:rPr>
                  <w:rFonts w:eastAsiaTheme="minorEastAsia"/>
                  <w:lang w:val="en-US" w:eastAsia="zh-CN"/>
                </w:rPr>
                <w:t>MSD values identified during the study should replace the existing MSD values in Rel-17.</w:t>
              </w:r>
            </w:ins>
            <w:ins w:id="190"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007E327F" w14:textId="77777777" w:rsidR="00624409" w:rsidRDefault="00624409">
            <w:pPr>
              <w:pStyle w:val="ListParagraph"/>
              <w:spacing w:after="0"/>
              <w:ind w:left="360" w:firstLineChars="0" w:firstLine="0"/>
              <w:rPr>
                <w:ins w:id="191" w:author="MK" w:date="2021-06-14T18:00:00Z"/>
                <w:rFonts w:eastAsiaTheme="minorEastAsia"/>
                <w:lang w:val="en-US" w:eastAsia="zh-CN"/>
              </w:rPr>
              <w:pPrChange w:id="192" w:author="MK" w:date="2021-06-14T18:01:00Z">
                <w:pPr>
                  <w:pStyle w:val="ListParagraph"/>
                  <w:numPr>
                    <w:numId w:val="32"/>
                  </w:numPr>
                  <w:spacing w:after="0"/>
                  <w:ind w:left="360" w:firstLineChars="0" w:hanging="360"/>
                </w:pPr>
              </w:pPrChange>
            </w:pPr>
          </w:p>
          <w:p w14:paraId="0463E684" w14:textId="77777777" w:rsidR="002E7B0D" w:rsidRPr="00294DCB" w:rsidRDefault="00AD67A1" w:rsidP="00294DCB">
            <w:pPr>
              <w:pStyle w:val="ListParagraph"/>
              <w:numPr>
                <w:ilvl w:val="0"/>
                <w:numId w:val="32"/>
              </w:numPr>
              <w:spacing w:after="0"/>
              <w:ind w:firstLineChars="0"/>
              <w:rPr>
                <w:ins w:id="193" w:author="MK" w:date="2021-06-14T18:06:00Z"/>
                <w:rFonts w:eastAsiaTheme="minorEastAsia"/>
                <w:lang w:val="en-US" w:eastAsia="zh-CN"/>
                <w:rPrChange w:id="194" w:author="MK" w:date="2021-06-14T18:07:00Z">
                  <w:rPr>
                    <w:ins w:id="195" w:author="MK" w:date="2021-06-14T18:06:00Z"/>
                    <w:lang w:val="en-US" w:eastAsia="zh-CN"/>
                  </w:rPr>
                </w:rPrChange>
              </w:rPr>
            </w:pPr>
            <w:ins w:id="196"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197" w:author="MK" w:date="2021-06-14T18:01:00Z">
              <w:r w:rsidR="008915E2" w:rsidRPr="008915E2">
                <w:rPr>
                  <w:rFonts w:eastAsiaTheme="minorEastAsia"/>
                  <w:lang w:val="en-US" w:eastAsia="zh-CN"/>
                </w:rPr>
                <w:t>he</w:t>
              </w:r>
              <w:r w:rsidR="008915E2">
                <w:rPr>
                  <w:rFonts w:eastAsiaTheme="minorEastAsia"/>
                  <w:lang w:val="en-US" w:eastAsia="zh-CN"/>
                </w:rPr>
                <w:t>re is a</w:t>
              </w:r>
            </w:ins>
            <w:ins w:id="198" w:author="MK" w:date="2021-06-14T18:10:00Z">
              <w:r>
                <w:rPr>
                  <w:rFonts w:eastAsiaTheme="minorEastAsia"/>
                  <w:lang w:val="en-US" w:eastAsia="zh-CN"/>
                </w:rPr>
                <w:t xml:space="preserve">lso an </w:t>
              </w:r>
            </w:ins>
            <w:ins w:id="199" w:author="MK" w:date="2021-06-14T18:01:00Z">
              <w:r w:rsidR="008915E2">
                <w:rPr>
                  <w:rFonts w:eastAsiaTheme="minorEastAsia"/>
                  <w:lang w:val="en-US" w:eastAsia="zh-CN"/>
                </w:rPr>
                <w:t>ongoing discussion in RAN4 on M</w:t>
              </w:r>
            </w:ins>
            <w:ins w:id="200" w:author="MK" w:date="2021-06-14T18:02:00Z">
              <w:r w:rsidR="008915E2">
                <w:rPr>
                  <w:rFonts w:eastAsiaTheme="minorEastAsia"/>
                  <w:lang w:val="en-US" w:eastAsia="zh-CN"/>
                </w:rPr>
                <w:t>SD improvement triggered by</w:t>
              </w:r>
            </w:ins>
            <w:ins w:id="201" w:author="MK" w:date="2021-06-14T18:01:00Z">
              <w:r w:rsidR="008915E2" w:rsidRPr="008915E2">
                <w:rPr>
                  <w:rFonts w:eastAsiaTheme="minorEastAsia"/>
                  <w:lang w:val="en-US" w:eastAsia="zh-CN"/>
                </w:rPr>
                <w:t xml:space="preserve"> RAN5 LS </w:t>
              </w:r>
            </w:ins>
            <w:ins w:id="202"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203"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204" w:author="MK" w:date="2021-06-14T18:09:00Z">
              <w:r w:rsidR="00F10BB7">
                <w:rPr>
                  <w:rFonts w:eastAsiaTheme="minorEastAsia"/>
                  <w:lang w:val="en-US" w:eastAsia="zh-CN"/>
                </w:rPr>
                <w:t xml:space="preserve"> </w:t>
              </w:r>
            </w:ins>
            <w:ins w:id="205" w:author="MK" w:date="2021-06-14T18:08:00Z">
              <w:r w:rsidR="00F10BB7" w:rsidRPr="00F10BB7">
                <w:rPr>
                  <w:rFonts w:eastAsiaTheme="minorEastAsia"/>
                  <w:lang w:val="en-US" w:eastAsia="zh-CN"/>
                </w:rPr>
                <w:t>verify the UE performance when the channel is assigned to avoid IMD</w:t>
              </w:r>
            </w:ins>
            <w:ins w:id="206" w:author="MK" w:date="2021-06-14T18:09:00Z">
              <w:r w:rsidR="000D7D7A">
                <w:rPr>
                  <w:rFonts w:eastAsiaTheme="minorEastAsia"/>
                  <w:lang w:val="en-US" w:eastAsia="zh-CN"/>
                </w:rPr>
                <w:t xml:space="preserve">. </w:t>
              </w:r>
            </w:ins>
            <w:ins w:id="207" w:author="MK" w:date="2021-06-14T18:11:00Z">
              <w:r>
                <w:rPr>
                  <w:rFonts w:eastAsiaTheme="minorEastAsia"/>
                  <w:lang w:val="en-US" w:eastAsia="zh-CN"/>
                </w:rPr>
                <w:t xml:space="preserve"> </w:t>
              </w:r>
            </w:ins>
            <w:ins w:id="208" w:author="MK" w:date="2021-06-14T18:19:00Z">
              <w:r w:rsidR="00C66A14">
                <w:rPr>
                  <w:rFonts w:eastAsiaTheme="minorEastAsia"/>
                  <w:lang w:val="en-US" w:eastAsia="zh-CN"/>
                </w:rPr>
                <w:t xml:space="preserve">Both </w:t>
              </w:r>
            </w:ins>
            <w:ins w:id="209" w:author="MK" w:date="2021-06-14T18:20:00Z">
              <w:r w:rsidR="00A67910">
                <w:rPr>
                  <w:rFonts w:eastAsiaTheme="minorEastAsia"/>
                  <w:lang w:val="en-US" w:eastAsia="zh-CN"/>
                </w:rPr>
                <w:t xml:space="preserve">mechanisms </w:t>
              </w:r>
            </w:ins>
            <w:ins w:id="210" w:author="MK" w:date="2021-06-14T18:19:00Z">
              <w:r w:rsidR="00C66A14">
                <w:rPr>
                  <w:rFonts w:eastAsiaTheme="minorEastAsia"/>
                  <w:lang w:val="en-US" w:eastAsia="zh-CN"/>
                </w:rPr>
                <w:t xml:space="preserve">should be considered. </w:t>
              </w:r>
            </w:ins>
            <w:ins w:id="211" w:author="MK" w:date="2021-06-14T18:11:00Z">
              <w:r w:rsidR="00111F44">
                <w:rPr>
                  <w:rFonts w:eastAsiaTheme="minorEastAsia"/>
                  <w:lang w:val="en-US" w:eastAsia="zh-CN"/>
                </w:rPr>
                <w:t>I</w:t>
              </w:r>
              <w:r>
                <w:rPr>
                  <w:rFonts w:eastAsiaTheme="minorEastAsia"/>
                  <w:lang w:val="en-US" w:eastAsia="zh-CN"/>
                </w:rPr>
                <w:t>n summary the</w:t>
              </w:r>
            </w:ins>
            <w:ins w:id="212" w:author="MK" w:date="2021-06-14T18:12:00Z">
              <w:r w:rsidR="00111F44">
                <w:rPr>
                  <w:rFonts w:eastAsiaTheme="minorEastAsia"/>
                  <w:lang w:val="en-US" w:eastAsia="zh-CN"/>
                </w:rPr>
                <w:t xml:space="preserve"> scope of</w:t>
              </w:r>
            </w:ins>
            <w:ins w:id="213"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078F0829" w14:textId="77777777" w:rsidR="00624409" w:rsidRPr="00624409" w:rsidRDefault="00111F44">
            <w:pPr>
              <w:pStyle w:val="ListParagraph"/>
              <w:numPr>
                <w:ilvl w:val="0"/>
                <w:numId w:val="35"/>
              </w:numPr>
              <w:spacing w:before="120" w:after="0"/>
              <w:ind w:left="924" w:firstLineChars="0" w:hanging="357"/>
              <w:rPr>
                <w:ins w:id="214" w:author="MK" w:date="2021-06-14T18:06:00Z"/>
                <w:rFonts w:eastAsiaTheme="minorEastAsia"/>
                <w:lang w:val="en-US" w:eastAsia="zh-CN"/>
                <w:rPrChange w:id="215" w:author="MK" w:date="2021-06-14T18:06:00Z">
                  <w:rPr>
                    <w:ins w:id="216" w:author="MK" w:date="2021-06-14T18:06:00Z"/>
                    <w:lang w:val="en-US" w:eastAsia="zh-CN"/>
                  </w:rPr>
                </w:rPrChange>
              </w:rPr>
              <w:pPrChange w:id="217" w:author="MK" w:date="2021-06-14T18:11:00Z">
                <w:pPr>
                  <w:pStyle w:val="ListParagraph"/>
                  <w:numPr>
                    <w:numId w:val="32"/>
                  </w:numPr>
                  <w:spacing w:after="0"/>
                  <w:ind w:left="360" w:firstLineChars="0" w:hanging="360"/>
                </w:pPr>
              </w:pPrChange>
            </w:pPr>
            <w:ins w:id="218" w:author="MK" w:date="2021-06-14T18:12:00Z">
              <w:r>
                <w:rPr>
                  <w:rFonts w:eastAsiaTheme="minorEastAsia"/>
                  <w:lang w:val="en-US" w:eastAsia="zh-CN"/>
                </w:rPr>
                <w:t>V</w:t>
              </w:r>
            </w:ins>
            <w:ins w:id="219" w:author="MK" w:date="2021-06-14T18:01:00Z">
              <w:r w:rsidR="009512C4" w:rsidRPr="009512C4">
                <w:rPr>
                  <w:rFonts w:eastAsiaTheme="minorEastAsia"/>
                  <w:lang w:val="en-US" w:eastAsia="zh-CN"/>
                  <w:rPrChange w:id="220" w:author="MK" w:date="2021-06-14T18:06:00Z">
                    <w:rPr>
                      <w:lang w:val="en-US" w:eastAsia="zh-CN"/>
                    </w:rPr>
                  </w:rPrChange>
                </w:rPr>
                <w:t>erification of the MSD when the IMD misses the wanted channel (MSD = 0 dB or a small value)</w:t>
              </w:r>
            </w:ins>
            <w:ins w:id="221" w:author="MK" w:date="2021-06-14T18:12:00Z">
              <w:r>
                <w:rPr>
                  <w:rFonts w:eastAsiaTheme="minorEastAsia"/>
                  <w:lang w:val="en-US" w:eastAsia="zh-CN"/>
                </w:rPr>
                <w:t xml:space="preserve"> as triggered by RAN5 LS.</w:t>
              </w:r>
            </w:ins>
          </w:p>
          <w:p w14:paraId="1538C055" w14:textId="77777777" w:rsidR="00624409" w:rsidRPr="00624409" w:rsidRDefault="00111F44">
            <w:pPr>
              <w:pStyle w:val="ListParagraph"/>
              <w:numPr>
                <w:ilvl w:val="0"/>
                <w:numId w:val="35"/>
              </w:numPr>
              <w:spacing w:before="120" w:after="0"/>
              <w:ind w:left="924" w:firstLineChars="0" w:hanging="357"/>
              <w:rPr>
                <w:rFonts w:eastAsiaTheme="minorEastAsia"/>
                <w:lang w:val="en-US" w:eastAsia="zh-CN"/>
                <w:rPrChange w:id="222" w:author="MK" w:date="2021-06-14T18:06:00Z">
                  <w:rPr>
                    <w:rFonts w:eastAsia="SimSun"/>
                    <w:lang w:val="en-US" w:eastAsia="zh-CN"/>
                  </w:rPr>
                </w:rPrChange>
              </w:rPr>
              <w:pPrChange w:id="223" w:author="MK" w:date="2021-06-14T18:11:00Z">
                <w:pPr>
                  <w:overflowPunct/>
                  <w:autoSpaceDE/>
                  <w:autoSpaceDN/>
                  <w:adjustRightInd/>
                  <w:spacing w:after="0"/>
                  <w:textAlignment w:val="auto"/>
                </w:pPr>
              </w:pPrChange>
            </w:pPr>
            <w:ins w:id="224" w:author="MK" w:date="2021-06-14T18:12:00Z">
              <w:r>
                <w:rPr>
                  <w:rFonts w:eastAsiaTheme="minorEastAsia"/>
                  <w:lang w:val="en-US" w:eastAsia="zh-CN"/>
                </w:rPr>
                <w:t>R</w:t>
              </w:r>
            </w:ins>
            <w:ins w:id="225" w:author="MK" w:date="2021-06-14T18:01:00Z">
              <w:r w:rsidR="009512C4" w:rsidRPr="009512C4">
                <w:rPr>
                  <w:rFonts w:eastAsiaTheme="minorEastAsia"/>
                  <w:lang w:val="en-US" w:eastAsia="zh-CN"/>
                  <w:rPrChange w:id="226" w:author="MK" w:date="2021-06-14T18:06:00Z">
                    <w:rPr>
                      <w:rFonts w:eastAsia="SimSun"/>
                      <w:lang w:val="en-US" w:eastAsia="zh-CN"/>
                    </w:rPr>
                  </w:rPrChange>
                </w:rPr>
                <w:t>eduction of the MS</w:t>
              </w:r>
            </w:ins>
            <w:ins w:id="227" w:author="MK" w:date="2021-06-14T18:12:00Z">
              <w:r>
                <w:rPr>
                  <w:rFonts w:eastAsiaTheme="minorEastAsia"/>
                  <w:lang w:val="en-US" w:eastAsia="zh-CN"/>
                </w:rPr>
                <w:t>D</w:t>
              </w:r>
            </w:ins>
            <w:ins w:id="228" w:author="MK" w:date="2021-06-14T18:01:00Z">
              <w:r w:rsidR="009512C4" w:rsidRPr="009512C4">
                <w:rPr>
                  <w:rFonts w:eastAsiaTheme="minorEastAsia"/>
                  <w:lang w:val="en-US" w:eastAsia="zh-CN"/>
                  <w:rPrChange w:id="229" w:author="MK" w:date="2021-06-14T18:06:00Z">
                    <w:rPr>
                      <w:rFonts w:eastAsia="SimSun"/>
                      <w:lang w:val="en-US" w:eastAsia="zh-CN"/>
                    </w:rPr>
                  </w:rPrChange>
                </w:rPr>
                <w:t xml:space="preserve"> when the IMD overlaps with the wanted channel</w:t>
              </w:r>
            </w:ins>
            <w:ins w:id="230" w:author="MK" w:date="2021-06-14T18:12:00Z">
              <w:r>
                <w:rPr>
                  <w:rFonts w:eastAsiaTheme="minorEastAsia"/>
                  <w:lang w:val="en-US" w:eastAsia="zh-CN"/>
                </w:rPr>
                <w:t>.</w:t>
              </w:r>
            </w:ins>
          </w:p>
        </w:tc>
      </w:tr>
      <w:tr w:rsidR="00D262DB" w:rsidRPr="003418CB" w14:paraId="20EA9918" w14:textId="77777777" w:rsidTr="00A04F64">
        <w:tc>
          <w:tcPr>
            <w:tcW w:w="1339" w:type="dxa"/>
          </w:tcPr>
          <w:p w14:paraId="09434CE5" w14:textId="77777777" w:rsidR="00D262DB" w:rsidRPr="00784A0C" w:rsidRDefault="00EC0D5F" w:rsidP="002E7B0D">
            <w:pPr>
              <w:spacing w:after="0"/>
              <w:rPr>
                <w:rFonts w:eastAsiaTheme="minorEastAsia"/>
                <w:lang w:val="en-US" w:eastAsia="zh-CN"/>
              </w:rPr>
            </w:pPr>
            <w:ins w:id="231" w:author="Bill Shvodian" w:date="2021-06-14T12:57:00Z">
              <w:r>
                <w:rPr>
                  <w:rFonts w:eastAsiaTheme="minorEastAsia"/>
                  <w:lang w:val="en-US" w:eastAsia="zh-CN"/>
                </w:rPr>
                <w:t>T-Mobile USA</w:t>
              </w:r>
            </w:ins>
          </w:p>
        </w:tc>
        <w:tc>
          <w:tcPr>
            <w:tcW w:w="8615" w:type="dxa"/>
          </w:tcPr>
          <w:p w14:paraId="75E9AEFA" w14:textId="77777777" w:rsidR="00D262DB" w:rsidRPr="00784A0C" w:rsidRDefault="00EC0D5F" w:rsidP="002E7B0D">
            <w:pPr>
              <w:spacing w:after="0"/>
              <w:rPr>
                <w:rFonts w:eastAsiaTheme="minorEastAsia"/>
                <w:lang w:val="en-US" w:eastAsia="zh-CN"/>
              </w:rPr>
            </w:pPr>
            <w:ins w:id="232" w:author="Bill Shvodian" w:date="2021-06-14T12:57:00Z">
              <w:r>
                <w:rPr>
                  <w:rFonts w:eastAsiaTheme="minorEastAsia"/>
                  <w:lang w:val="en-US" w:eastAsia="zh-CN"/>
                </w:rPr>
                <w:t>We support</w:t>
              </w:r>
            </w:ins>
            <w:ins w:id="233"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234"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235"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236"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237" w:author="Bill Shvodian" w:date="2021-06-14T13:02:00Z">
              <w:r w:rsidR="00466F2A">
                <w:rPr>
                  <w:rFonts w:eastAsiaTheme="minorEastAsia"/>
                  <w:lang w:val="en-US" w:eastAsia="zh-CN"/>
                </w:rPr>
                <w:t>l</w:t>
              </w:r>
            </w:ins>
            <w:ins w:id="238" w:author="Bill Shvodian" w:date="2021-06-14T13:01:00Z">
              <w:r w:rsidR="00650F65">
                <w:rPr>
                  <w:rFonts w:eastAsiaTheme="minorEastAsia"/>
                  <w:lang w:val="en-US" w:eastAsia="zh-CN"/>
                </w:rPr>
                <w:t xml:space="preserve">y meet the minimum </w:t>
              </w:r>
            </w:ins>
            <w:ins w:id="239" w:author="Bill Shvodian" w:date="2021-06-14T13:02:00Z">
              <w:r w:rsidR="00466F2A">
                <w:rPr>
                  <w:rFonts w:eastAsiaTheme="minorEastAsia"/>
                  <w:lang w:val="en-US" w:eastAsia="zh-CN"/>
                </w:rPr>
                <w:t>requirements</w:t>
              </w:r>
            </w:ins>
            <w:ins w:id="240" w:author="Bill Shvodian" w:date="2021-06-14T13:03:00Z">
              <w:r w:rsidR="00C30575">
                <w:rPr>
                  <w:rFonts w:eastAsiaTheme="minorEastAsia"/>
                  <w:lang w:val="en-US" w:eastAsia="zh-CN"/>
                </w:rPr>
                <w:t xml:space="preserve"> and require close to the allowed MSD</w:t>
              </w:r>
            </w:ins>
            <w:ins w:id="241" w:author="Bill Shvodian" w:date="2021-06-14T13:02:00Z">
              <w:r w:rsidR="00466F2A">
                <w:rPr>
                  <w:rFonts w:eastAsiaTheme="minorEastAsia"/>
                  <w:lang w:val="en-US" w:eastAsia="zh-CN"/>
                </w:rPr>
                <w:t xml:space="preserve"> and UEs that </w:t>
              </w:r>
            </w:ins>
            <w:ins w:id="242"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243" w:author="Bill Shvodian" w:date="2021-06-14T13:04:00Z">
              <w:r w:rsidR="0007730B">
                <w:rPr>
                  <w:rFonts w:eastAsiaTheme="minorEastAsia"/>
                  <w:lang w:val="en-US" w:eastAsia="zh-CN"/>
                </w:rPr>
                <w:t>MSD values</w:t>
              </w:r>
            </w:ins>
            <w:ins w:id="244" w:author="Bill Shvodian" w:date="2021-06-14T13:17:00Z">
              <w:r w:rsidR="00C806BE">
                <w:rPr>
                  <w:rFonts w:eastAsiaTheme="minorEastAsia"/>
                  <w:lang w:val="en-US" w:eastAsia="zh-CN"/>
                </w:rPr>
                <w:t xml:space="preserve"> as suggested by Ericsson</w:t>
              </w:r>
            </w:ins>
            <w:ins w:id="245" w:author="Bill Shvodian" w:date="2021-06-14T13:04:00Z">
              <w:r w:rsidR="0007730B">
                <w:rPr>
                  <w:rFonts w:eastAsiaTheme="minorEastAsia"/>
                  <w:lang w:val="en-US" w:eastAsia="zh-CN"/>
                </w:rPr>
                <w:t xml:space="preserve"> will not rectify the situation, because </w:t>
              </w:r>
            </w:ins>
            <w:ins w:id="246"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247"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248" w:author="Bill Shvodian" w:date="2021-06-14T13:18:00Z">
              <w:r w:rsidR="002143A4">
                <w:rPr>
                  <w:rFonts w:eastAsiaTheme="minorEastAsia"/>
                  <w:lang w:val="en-US" w:eastAsia="zh-CN"/>
                </w:rPr>
                <w:t xml:space="preserve"> MSD. </w:t>
              </w:r>
            </w:ins>
            <w:ins w:id="249" w:author="Bill Shvodian" w:date="2021-06-14T13:05:00Z">
              <w:r w:rsidR="009C3C4C">
                <w:rPr>
                  <w:rFonts w:eastAsiaTheme="minorEastAsia"/>
                  <w:lang w:val="en-US" w:eastAsia="zh-CN"/>
                </w:rPr>
                <w:t xml:space="preserve">  </w:t>
              </w:r>
            </w:ins>
          </w:p>
        </w:tc>
      </w:tr>
      <w:tr w:rsidR="00D00FDC" w:rsidRPr="003418CB" w14:paraId="36DC60AC" w14:textId="77777777" w:rsidTr="00A04F64">
        <w:tc>
          <w:tcPr>
            <w:tcW w:w="1339" w:type="dxa"/>
          </w:tcPr>
          <w:p w14:paraId="62FFF353" w14:textId="77777777" w:rsidR="00D00FDC" w:rsidRPr="00784A0C" w:rsidRDefault="00D00FDC" w:rsidP="00D00FDC">
            <w:pPr>
              <w:spacing w:after="0"/>
              <w:rPr>
                <w:rFonts w:eastAsiaTheme="minorEastAsia"/>
                <w:lang w:val="en-US" w:eastAsia="zh-CN"/>
              </w:rPr>
            </w:pPr>
            <w:ins w:id="250" w:author="Gene Fong" w:date="2021-06-14T11:13:00Z">
              <w:r>
                <w:rPr>
                  <w:rFonts w:eastAsiaTheme="minorEastAsia"/>
                  <w:lang w:val="en-US" w:eastAsia="zh-CN"/>
                </w:rPr>
                <w:t>Qualcomm</w:t>
              </w:r>
            </w:ins>
          </w:p>
        </w:tc>
        <w:tc>
          <w:tcPr>
            <w:tcW w:w="8615" w:type="dxa"/>
          </w:tcPr>
          <w:p w14:paraId="1026AD8B" w14:textId="77777777" w:rsidR="00D00FDC" w:rsidRPr="00784A0C" w:rsidRDefault="00D00FDC" w:rsidP="00D00FDC">
            <w:pPr>
              <w:spacing w:after="0"/>
              <w:rPr>
                <w:rFonts w:eastAsiaTheme="minorEastAsia"/>
                <w:lang w:val="en-US" w:eastAsia="zh-CN"/>
              </w:rPr>
            </w:pPr>
            <w:ins w:id="251"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252" w:author="Gene Fong" w:date="2021-06-14T11:14:00Z">
              <w:r>
                <w:rPr>
                  <w:rFonts w:eastAsiaTheme="minorEastAsia"/>
                  <w:lang w:val="en-US" w:eastAsia="zh-CN"/>
                </w:rPr>
                <w:t>a</w:t>
              </w:r>
            </w:ins>
            <w:ins w:id="253" w:author="Gene Fong" w:date="2021-06-14T11:15:00Z">
              <w:r>
                <w:rPr>
                  <w:rFonts w:eastAsiaTheme="minorEastAsia"/>
                  <w:lang w:val="en-US" w:eastAsia="zh-CN"/>
                </w:rPr>
                <w:t xml:space="preserve"> greatly</w:t>
              </w:r>
            </w:ins>
            <w:ins w:id="254"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204767A8" w14:textId="77777777" w:rsidTr="00A04F64">
        <w:tc>
          <w:tcPr>
            <w:tcW w:w="1339" w:type="dxa"/>
          </w:tcPr>
          <w:p w14:paraId="3F7582A6" w14:textId="77777777" w:rsidR="00D00FDC" w:rsidRPr="00784A0C" w:rsidRDefault="009251D6" w:rsidP="00D00FDC">
            <w:pPr>
              <w:spacing w:after="0"/>
              <w:rPr>
                <w:rFonts w:eastAsiaTheme="minorEastAsia"/>
                <w:lang w:val="en-US" w:eastAsia="zh-CN"/>
              </w:rPr>
            </w:pPr>
            <w:ins w:id="255" w:author="Masashi FUSHIKI" w:date="2021-06-15T07:51:00Z">
              <w:r>
                <w:rPr>
                  <w:rFonts w:eastAsiaTheme="minorEastAsia"/>
                  <w:lang w:val="en-US" w:eastAsia="zh-CN"/>
                </w:rPr>
                <w:t>SoftBank</w:t>
              </w:r>
            </w:ins>
          </w:p>
        </w:tc>
        <w:tc>
          <w:tcPr>
            <w:tcW w:w="8615" w:type="dxa"/>
          </w:tcPr>
          <w:p w14:paraId="1A21DDD1" w14:textId="77777777" w:rsidR="00D00FDC" w:rsidRPr="009251D6" w:rsidRDefault="009251D6" w:rsidP="00D00FDC">
            <w:pPr>
              <w:spacing w:after="0"/>
              <w:rPr>
                <w:rFonts w:eastAsiaTheme="minorEastAsia"/>
                <w:lang w:val="en-US" w:eastAsia="zh-CN"/>
              </w:rPr>
            </w:pPr>
            <w:ins w:id="256" w:author="Masashi FUSHIKI" w:date="2021-06-15T07:51:00Z">
              <w:r>
                <w:rPr>
                  <w:rFonts w:hint="eastAsia"/>
                  <w:lang w:val="en-US" w:eastAsia="ja-JP"/>
                </w:rPr>
                <w:t>W</w:t>
              </w:r>
              <w:r>
                <w:rPr>
                  <w:lang w:val="en-US" w:eastAsia="ja-JP"/>
                </w:rPr>
                <w:t xml:space="preserve">e support this proposal. </w:t>
              </w:r>
            </w:ins>
          </w:p>
        </w:tc>
      </w:tr>
      <w:tr w:rsidR="00876AFC" w:rsidRPr="003418CB" w14:paraId="6BA8D70F" w14:textId="77777777" w:rsidTr="00A04F64">
        <w:tc>
          <w:tcPr>
            <w:tcW w:w="1339" w:type="dxa"/>
          </w:tcPr>
          <w:p w14:paraId="6E604B81" w14:textId="77777777" w:rsidR="00876AFC" w:rsidRPr="00784A0C" w:rsidRDefault="00876AFC" w:rsidP="00876AFC">
            <w:pPr>
              <w:spacing w:after="0"/>
              <w:rPr>
                <w:rFonts w:eastAsiaTheme="minorEastAsia"/>
                <w:lang w:val="en-US" w:eastAsia="zh-CN"/>
              </w:rPr>
            </w:pPr>
            <w:ins w:id="257"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7F3D8BE5" w14:textId="77777777" w:rsidR="00876AFC" w:rsidRPr="00F36228" w:rsidRDefault="00876AFC" w:rsidP="00876AFC">
            <w:pPr>
              <w:spacing w:after="0"/>
              <w:rPr>
                <w:ins w:id="258" w:author="Huawei" w:date="2021-06-15T11:37:00Z"/>
                <w:rFonts w:eastAsiaTheme="minorEastAsia"/>
                <w:lang w:val="en-US" w:eastAsia="zh-CN"/>
              </w:rPr>
            </w:pPr>
            <w:ins w:id="259" w:author="Huawei" w:date="2021-06-15T11:37:00Z">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772CD017" w14:textId="77777777" w:rsidR="00876AFC" w:rsidRPr="00F36228" w:rsidRDefault="00876AFC" w:rsidP="00876AFC">
            <w:pPr>
              <w:spacing w:after="0"/>
              <w:rPr>
                <w:ins w:id="260" w:author="Huawei" w:date="2021-06-15T11:37:00Z"/>
                <w:rFonts w:eastAsiaTheme="minorEastAsia"/>
                <w:lang w:val="en-US" w:eastAsia="zh-CN"/>
              </w:rPr>
            </w:pPr>
          </w:p>
          <w:p w14:paraId="0D3804F5" w14:textId="77777777" w:rsidR="00876AFC" w:rsidRDefault="00876AFC" w:rsidP="00876AFC">
            <w:pPr>
              <w:spacing w:after="0"/>
              <w:rPr>
                <w:ins w:id="261" w:author="Huawei" w:date="2021-06-15T11:37:00Z"/>
                <w:rFonts w:eastAsiaTheme="minorEastAsia"/>
                <w:lang w:val="en-US" w:eastAsia="zh-CN"/>
              </w:rPr>
            </w:pPr>
            <w:ins w:id="262" w:author="Huawei" w:date="2021-06-15T11:37:00Z">
              <w:r w:rsidRPr="00F36228">
                <w:rPr>
                  <w:rFonts w:eastAsiaTheme="minorEastAsia"/>
                  <w:lang w:val="en-US" w:eastAsia="zh-CN"/>
                </w:rPr>
                <w:t xml:space="preserve">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w:t>
              </w:r>
              <w:r w:rsidRPr="00F36228">
                <w:rPr>
                  <w:rFonts w:eastAsiaTheme="minorEastAsia"/>
                  <w:lang w:val="en-US" w:eastAsia="zh-CN"/>
                </w:rPr>
                <w:lastRenderedPageBreak/>
                <w:t>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UEs just by the reported signaling.</w:t>
              </w:r>
              <w:r>
                <w:rPr>
                  <w:rFonts w:eastAsiaTheme="minorEastAsia"/>
                  <w:lang w:val="en-US" w:eastAsia="zh-CN"/>
                </w:rPr>
                <w:t xml:space="preserve"> Replacing the existing MSD values is one way we could consider. </w:t>
              </w:r>
            </w:ins>
          </w:p>
          <w:p w14:paraId="3922F58F" w14:textId="77777777" w:rsidR="00876AFC" w:rsidRDefault="00876AFC" w:rsidP="00876AFC">
            <w:pPr>
              <w:spacing w:after="0"/>
              <w:rPr>
                <w:ins w:id="263" w:author="Huawei" w:date="2021-06-15T11:37:00Z"/>
                <w:rFonts w:eastAsiaTheme="minorEastAsia"/>
                <w:lang w:val="en-US" w:eastAsia="zh-CN"/>
              </w:rPr>
            </w:pPr>
          </w:p>
          <w:p w14:paraId="0D333E87" w14:textId="77777777" w:rsidR="00876AFC" w:rsidRPr="00F36228" w:rsidRDefault="00876AFC" w:rsidP="00876AFC">
            <w:pPr>
              <w:spacing w:after="0"/>
              <w:rPr>
                <w:ins w:id="264" w:author="Huawei" w:date="2021-06-15T11:37:00Z"/>
                <w:rFonts w:eastAsiaTheme="minorEastAsia"/>
                <w:lang w:val="en-US" w:eastAsia="zh-CN"/>
              </w:rPr>
            </w:pPr>
            <w:ins w:id="265"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01F270C7" w14:textId="77777777" w:rsidR="00876AFC" w:rsidRPr="00F36228" w:rsidRDefault="00876AFC" w:rsidP="00876AFC">
            <w:pPr>
              <w:spacing w:after="0"/>
              <w:rPr>
                <w:ins w:id="266" w:author="Huawei" w:date="2021-06-15T11:37:00Z"/>
                <w:rFonts w:eastAsiaTheme="minorEastAsia"/>
                <w:lang w:val="en-US" w:eastAsia="zh-CN"/>
              </w:rPr>
            </w:pPr>
          </w:p>
          <w:p w14:paraId="4CDD2A74" w14:textId="77777777" w:rsidR="00876AFC" w:rsidRPr="00F36228" w:rsidRDefault="00876AFC" w:rsidP="00876AFC">
            <w:pPr>
              <w:spacing w:after="0"/>
              <w:rPr>
                <w:ins w:id="267" w:author="Huawei" w:date="2021-06-15T11:37:00Z"/>
                <w:rFonts w:eastAsiaTheme="minorEastAsia"/>
                <w:lang w:val="en-US" w:eastAsia="zh-CN"/>
              </w:rPr>
            </w:pPr>
            <w:ins w:id="268"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A04F64">
        <w:tc>
          <w:tcPr>
            <w:tcW w:w="1339" w:type="dxa"/>
          </w:tcPr>
          <w:p w14:paraId="474F5A20" w14:textId="77777777" w:rsidR="008F103D" w:rsidRPr="00784A0C" w:rsidRDefault="008F103D" w:rsidP="008F103D">
            <w:pPr>
              <w:spacing w:after="0"/>
              <w:rPr>
                <w:rFonts w:eastAsiaTheme="minorEastAsia"/>
                <w:lang w:val="en-US" w:eastAsia="zh-CN"/>
              </w:rPr>
            </w:pPr>
            <w:ins w:id="269" w:author="NTT DOCOMO" w:date="2021-06-15T12:52:00Z">
              <w:r>
                <w:rPr>
                  <w:rFonts w:eastAsiaTheme="minorEastAsia"/>
                  <w:lang w:val="en-US" w:eastAsia="zh-CN"/>
                </w:rPr>
                <w:lastRenderedPageBreak/>
                <w:t>NTT DOCOMO, INC.</w:t>
              </w:r>
            </w:ins>
          </w:p>
        </w:tc>
        <w:tc>
          <w:tcPr>
            <w:tcW w:w="8615" w:type="dxa"/>
          </w:tcPr>
          <w:p w14:paraId="4A416B3F" w14:textId="77777777" w:rsidR="008F103D" w:rsidRPr="00784A0C" w:rsidRDefault="008F103D" w:rsidP="008F103D">
            <w:pPr>
              <w:spacing w:after="0"/>
              <w:rPr>
                <w:rFonts w:eastAsiaTheme="minorEastAsia"/>
                <w:lang w:val="en-US" w:eastAsia="zh-CN"/>
              </w:rPr>
            </w:pPr>
            <w:ins w:id="270"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the UE who can perform better performance and only meet the minimum requirement should be distinguished to provide good service for all UEs.</w:t>
              </w:r>
            </w:ins>
          </w:p>
        </w:tc>
      </w:tr>
      <w:tr w:rsidR="0053148A" w:rsidRPr="003418CB" w14:paraId="321BB144" w14:textId="77777777" w:rsidTr="00A04F64">
        <w:trPr>
          <w:ins w:id="271" w:author="Xiaoran ZHANG" w:date="2021-06-15T13:53:00Z"/>
        </w:trPr>
        <w:tc>
          <w:tcPr>
            <w:tcW w:w="1339" w:type="dxa"/>
          </w:tcPr>
          <w:p w14:paraId="2E1B4772" w14:textId="77777777" w:rsidR="0053148A" w:rsidRDefault="0053148A" w:rsidP="008F103D">
            <w:pPr>
              <w:spacing w:after="0"/>
              <w:rPr>
                <w:ins w:id="272" w:author="Xiaoran ZHANG" w:date="2021-06-15T13:53:00Z"/>
                <w:lang w:val="en-US" w:eastAsia="zh-CN"/>
              </w:rPr>
            </w:pPr>
            <w:ins w:id="273" w:author="Xiaoran ZHANG" w:date="2021-06-15T13:53:00Z">
              <w:r>
                <w:rPr>
                  <w:rFonts w:hint="eastAsia"/>
                  <w:lang w:val="en-US" w:eastAsia="zh-CN"/>
                </w:rPr>
                <w:t>CMCC</w:t>
              </w:r>
            </w:ins>
          </w:p>
        </w:tc>
        <w:tc>
          <w:tcPr>
            <w:tcW w:w="8615" w:type="dxa"/>
          </w:tcPr>
          <w:p w14:paraId="67909E74" w14:textId="77777777" w:rsidR="0053148A" w:rsidRDefault="0053148A" w:rsidP="0053148A">
            <w:pPr>
              <w:spacing w:after="0"/>
              <w:rPr>
                <w:ins w:id="274" w:author="Xiaoran ZHANG" w:date="2021-06-15T13:53:00Z"/>
                <w:lang w:val="en-US" w:eastAsia="zh-CN"/>
              </w:rPr>
            </w:pPr>
            <w:ins w:id="275" w:author="Xiaoran ZHANG" w:date="2021-06-15T13:53:00Z">
              <w:r>
                <w:rPr>
                  <w:rFonts w:hint="eastAsia"/>
                  <w:lang w:val="en-US" w:eastAsia="zh-CN"/>
                </w:rPr>
                <w:t xml:space="preserve">We support improving MSD requirements. </w:t>
              </w:r>
            </w:ins>
            <w:ins w:id="276" w:author="Xiaoran ZHANG" w:date="2021-06-15T13:54:00Z">
              <w:r>
                <w:rPr>
                  <w:rFonts w:hint="eastAsia"/>
                  <w:lang w:val="en-US" w:eastAsia="zh-CN"/>
                </w:rPr>
                <w:t xml:space="preserve">Coverage is very important for operators. And </w:t>
              </w:r>
            </w:ins>
            <w:ins w:id="277"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278" w:author="Xiaoran ZHANG" w:date="2021-06-15T13:56:00Z">
              <w:r>
                <w:rPr>
                  <w:rFonts w:hint="eastAsia"/>
                  <w:lang w:val="en-US" w:eastAsia="zh-CN"/>
                </w:rPr>
                <w:t>UE with different capabilities.</w:t>
              </w:r>
            </w:ins>
            <w:ins w:id="279" w:author="Xiaoran ZHANG" w:date="2021-06-15T13:55:00Z">
              <w:r>
                <w:rPr>
                  <w:rFonts w:hint="eastAsia"/>
                  <w:lang w:val="en-US" w:eastAsia="zh-CN"/>
                </w:rPr>
                <w:t xml:space="preserve"> </w:t>
              </w:r>
            </w:ins>
          </w:p>
        </w:tc>
      </w:tr>
      <w:tr w:rsidR="00790F5F" w:rsidRPr="003418CB" w14:paraId="4DF466F1" w14:textId="77777777" w:rsidTr="00A04F64">
        <w:trPr>
          <w:ins w:id="280" w:author="武田 洋樹" w:date="2021-06-15T15:16:00Z"/>
        </w:trPr>
        <w:tc>
          <w:tcPr>
            <w:tcW w:w="1339" w:type="dxa"/>
          </w:tcPr>
          <w:p w14:paraId="6B6C5178" w14:textId="77777777" w:rsidR="00790F5F" w:rsidRDefault="00790F5F" w:rsidP="008F103D">
            <w:pPr>
              <w:spacing w:after="0"/>
              <w:rPr>
                <w:ins w:id="281" w:author="武田 洋樹" w:date="2021-06-15T15:16:00Z"/>
                <w:lang w:val="en-US" w:eastAsia="ja-JP"/>
              </w:rPr>
            </w:pPr>
            <w:ins w:id="282" w:author="武田 洋樹" w:date="2021-06-15T15:16:00Z">
              <w:r>
                <w:rPr>
                  <w:lang w:val="en-US" w:eastAsia="ja-JP"/>
                </w:rPr>
                <w:t>KDDI</w:t>
              </w:r>
            </w:ins>
          </w:p>
        </w:tc>
        <w:tc>
          <w:tcPr>
            <w:tcW w:w="8615" w:type="dxa"/>
          </w:tcPr>
          <w:p w14:paraId="357E6BA5" w14:textId="77777777" w:rsidR="00790F5F" w:rsidRDefault="00790F5F" w:rsidP="0053148A">
            <w:pPr>
              <w:spacing w:after="0"/>
              <w:rPr>
                <w:ins w:id="283" w:author="武田 洋樹" w:date="2021-06-15T15:16:00Z"/>
                <w:lang w:val="en-US" w:eastAsia="zh-CN"/>
              </w:rPr>
            </w:pPr>
            <w:ins w:id="284" w:author="武田 洋樹" w:date="2021-06-15T15:16:00Z">
              <w:r>
                <w:rPr>
                  <w:rFonts w:hint="eastAsia"/>
                  <w:lang w:val="en-US" w:eastAsia="ja-JP"/>
                </w:rPr>
                <w:t>W</w:t>
              </w:r>
              <w:r>
                <w:rPr>
                  <w:lang w:val="en-US" w:eastAsia="ja-JP"/>
                </w:rPr>
                <w:t>e support this proposal.</w:t>
              </w:r>
            </w:ins>
          </w:p>
        </w:tc>
      </w:tr>
      <w:tr w:rsidR="00523A4D" w:rsidRPr="003418CB" w14:paraId="475E3978" w14:textId="77777777" w:rsidTr="00A04F64">
        <w:trPr>
          <w:ins w:id="285" w:author="임수환/책임연구원/미래기술센터 C&amp;M표준(연)5G무선통신표준Task(suhwan.lim@lge.com)" w:date="2021-06-15T15:26:00Z"/>
        </w:trPr>
        <w:tc>
          <w:tcPr>
            <w:tcW w:w="1339" w:type="dxa"/>
          </w:tcPr>
          <w:p w14:paraId="341E08C3" w14:textId="77777777" w:rsidR="00523A4D" w:rsidRDefault="00523A4D" w:rsidP="00523A4D">
            <w:pPr>
              <w:spacing w:after="0"/>
              <w:rPr>
                <w:ins w:id="286" w:author="임수환/책임연구원/미래기술센터 C&amp;M표준(연)5G무선통신표준Task(suhwan.lim@lge.com)" w:date="2021-06-15T15:26:00Z"/>
                <w:lang w:val="en-US" w:eastAsia="ja-JP"/>
              </w:rPr>
            </w:pPr>
            <w:ins w:id="287"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7F42F92D" w14:textId="77777777" w:rsidR="00523A4D" w:rsidRDefault="00523A4D" w:rsidP="00523A4D">
            <w:pPr>
              <w:spacing w:after="0"/>
              <w:rPr>
                <w:ins w:id="288" w:author="임수환/책임연구원/미래기술센터 C&amp;M표준(연)5G무선통신표준Task(suhwan.lim@lge.com)" w:date="2021-06-15T15:26:00Z"/>
                <w:lang w:val="en-US" w:eastAsia="ja-JP"/>
              </w:rPr>
            </w:pPr>
            <w:ins w:id="289"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 xml:space="preserve">And LGE really would like to know how we can improve MSD values under the condition that UE should support variable MR-DC, NR CA combinations and other features (e.g. UL-MIMO, </w:t>
              </w:r>
              <w:proofErr w:type="spellStart"/>
              <w:r>
                <w:rPr>
                  <w:rFonts w:eastAsiaTheme="minorEastAsia"/>
                  <w:lang w:val="en-US" w:eastAsia="ko-KR"/>
                </w:rPr>
                <w:t>TxD</w:t>
              </w:r>
              <w:proofErr w:type="spellEnd"/>
              <w:r>
                <w:rPr>
                  <w:rFonts w:eastAsiaTheme="minorEastAsia"/>
                  <w:lang w:val="en-US" w:eastAsia="ko-KR"/>
                </w:rPr>
                <w:t>).</w:t>
              </w:r>
            </w:ins>
          </w:p>
        </w:tc>
      </w:tr>
      <w:tr w:rsidR="00B75C24" w:rsidRPr="003418CB" w14:paraId="272AE3A7" w14:textId="77777777" w:rsidTr="00A04F64">
        <w:trPr>
          <w:ins w:id="290" w:author="Romano Giovanni" w:date="2021-06-15T09:16:00Z"/>
        </w:trPr>
        <w:tc>
          <w:tcPr>
            <w:tcW w:w="1339" w:type="dxa"/>
          </w:tcPr>
          <w:p w14:paraId="6E6893E9" w14:textId="0B659EFE" w:rsidR="00B75C24" w:rsidRDefault="00B75C24" w:rsidP="00523A4D">
            <w:pPr>
              <w:spacing w:after="0"/>
              <w:rPr>
                <w:ins w:id="291" w:author="Romano Giovanni" w:date="2021-06-15T09:16:00Z"/>
                <w:lang w:val="en-US" w:eastAsia="ko-KR"/>
              </w:rPr>
            </w:pPr>
            <w:ins w:id="292" w:author="Romano Giovanni" w:date="2021-06-15T09:16:00Z">
              <w:r>
                <w:rPr>
                  <w:lang w:val="en-US" w:eastAsia="ko-KR"/>
                </w:rPr>
                <w:t>Telecom Italia</w:t>
              </w:r>
            </w:ins>
          </w:p>
        </w:tc>
        <w:tc>
          <w:tcPr>
            <w:tcW w:w="8615" w:type="dxa"/>
          </w:tcPr>
          <w:p w14:paraId="3CFF3F44" w14:textId="72736F20" w:rsidR="00B75C24" w:rsidRDefault="00B75C24" w:rsidP="00523A4D">
            <w:pPr>
              <w:spacing w:after="0"/>
              <w:rPr>
                <w:ins w:id="293" w:author="Romano Giovanni" w:date="2021-06-15T09:16:00Z"/>
                <w:lang w:val="en-US" w:eastAsia="ko-KR"/>
              </w:rPr>
            </w:pPr>
            <w:ins w:id="294" w:author="Romano Giovanni" w:date="2021-06-15T09:16:00Z">
              <w:r>
                <w:rPr>
                  <w:lang w:val="en-US" w:eastAsia="ko-KR"/>
                </w:rPr>
                <w:t>As cosigning company we support the proposal</w:t>
              </w:r>
            </w:ins>
          </w:p>
        </w:tc>
      </w:tr>
      <w:tr w:rsidR="00D41C89" w:rsidRPr="003418CB" w14:paraId="08B21C9D" w14:textId="77777777" w:rsidTr="00A04F64">
        <w:trPr>
          <w:ins w:id="295" w:author="Impire Oy" w:date="2021-06-15T10:22:00Z"/>
        </w:trPr>
        <w:tc>
          <w:tcPr>
            <w:tcW w:w="1339" w:type="dxa"/>
          </w:tcPr>
          <w:p w14:paraId="5F18D1EA" w14:textId="374E12BC" w:rsidR="00D41C89" w:rsidRDefault="00D41C89" w:rsidP="00D41C89">
            <w:pPr>
              <w:spacing w:after="0"/>
              <w:rPr>
                <w:ins w:id="296" w:author="Impire Oy" w:date="2021-06-15T10:22:00Z"/>
                <w:lang w:val="en-US" w:eastAsia="ko-KR"/>
              </w:rPr>
            </w:pPr>
            <w:ins w:id="297" w:author="Impire Oy" w:date="2021-06-15T10:22:00Z">
              <w:r>
                <w:rPr>
                  <w:lang w:val="en-US" w:eastAsia="ko-KR"/>
                </w:rPr>
                <w:t>DISH Network</w:t>
              </w:r>
            </w:ins>
          </w:p>
        </w:tc>
        <w:tc>
          <w:tcPr>
            <w:tcW w:w="8615" w:type="dxa"/>
          </w:tcPr>
          <w:p w14:paraId="5639F67E" w14:textId="493180DA" w:rsidR="00D41C89" w:rsidRDefault="00D41C89" w:rsidP="00D41C89">
            <w:pPr>
              <w:spacing w:after="0"/>
              <w:rPr>
                <w:ins w:id="298" w:author="Impire Oy" w:date="2021-06-15T10:22:00Z"/>
                <w:lang w:val="en-US" w:eastAsia="ko-KR"/>
              </w:rPr>
            </w:pPr>
            <w:ins w:id="299" w:author="Impire Oy" w:date="2021-06-15T10:22:00Z">
              <w:r>
                <w:rPr>
                  <w:lang w:val="en-US" w:eastAsia="ko-KR"/>
                </w:rPr>
                <w:t xml:space="preserve">We support the proposal. The problem for operators is real; it is very challenging to deploy some combination </w:t>
              </w:r>
              <w:proofErr w:type="spellStart"/>
              <w:r>
                <w:rPr>
                  <w:lang w:val="en-US" w:eastAsia="ko-KR"/>
                </w:rPr>
                <w:t>e.g</w:t>
              </w:r>
              <w:proofErr w:type="spellEnd"/>
              <w:r>
                <w:rPr>
                  <w:lang w:val="en-US" w:eastAsia="ko-KR"/>
                </w:rPr>
                <w:t xml:space="preserve">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ins>
          </w:p>
        </w:tc>
      </w:tr>
      <w:tr w:rsidR="00881052" w:rsidRPr="003418CB" w14:paraId="47727DDE" w14:textId="77777777" w:rsidTr="00A04F64">
        <w:tc>
          <w:tcPr>
            <w:tcW w:w="1339" w:type="dxa"/>
          </w:tcPr>
          <w:p w14:paraId="609C2762" w14:textId="478047FC" w:rsidR="00881052" w:rsidRDefault="00881052" w:rsidP="00D41C89">
            <w:pPr>
              <w:spacing w:after="0"/>
              <w:rPr>
                <w:lang w:val="en-US" w:eastAsia="ko-KR"/>
              </w:rPr>
            </w:pPr>
            <w:r w:rsidRPr="00881052">
              <w:rPr>
                <w:lang w:val="en-US" w:eastAsia="ko-KR"/>
              </w:rPr>
              <w:t>Deutsche Telekom</w:t>
            </w:r>
          </w:p>
        </w:tc>
        <w:tc>
          <w:tcPr>
            <w:tcW w:w="8615" w:type="dxa"/>
          </w:tcPr>
          <w:p w14:paraId="619FB869" w14:textId="77AC048A" w:rsidR="00881052" w:rsidRDefault="00881052" w:rsidP="00D41C89">
            <w:pPr>
              <w:spacing w:after="0"/>
              <w:rPr>
                <w:lang w:val="en-US" w:eastAsia="ko-KR"/>
              </w:rPr>
            </w:pPr>
            <w:r>
              <w:rPr>
                <w:lang w:val="en-US" w:eastAsia="ko-KR"/>
              </w:rPr>
              <w:t>We support the proposal</w:t>
            </w:r>
          </w:p>
        </w:tc>
      </w:tr>
      <w:tr w:rsidR="00DD353C" w:rsidRPr="003418CB" w14:paraId="2D7AE3B7" w14:textId="77777777" w:rsidTr="00A04F64">
        <w:trPr>
          <w:ins w:id="300" w:author="Dixon,JS,Johnny,TQD R" w:date="2021-06-15T09:05:00Z"/>
        </w:trPr>
        <w:tc>
          <w:tcPr>
            <w:tcW w:w="1339" w:type="dxa"/>
          </w:tcPr>
          <w:p w14:paraId="14D83E46" w14:textId="3EBBE9C3" w:rsidR="00DD353C" w:rsidRPr="00881052" w:rsidRDefault="00DD353C" w:rsidP="00D41C89">
            <w:pPr>
              <w:spacing w:after="0"/>
              <w:rPr>
                <w:ins w:id="301" w:author="Dixon,JS,Johnny,TQD R" w:date="2021-06-15T09:05:00Z"/>
                <w:lang w:val="en-US" w:eastAsia="ko-KR"/>
              </w:rPr>
            </w:pPr>
            <w:ins w:id="302" w:author="Dixon,JS,Johnny,TQD R" w:date="2021-06-15T09:05:00Z">
              <w:r>
                <w:rPr>
                  <w:lang w:val="en-US" w:eastAsia="ko-KR"/>
                </w:rPr>
                <w:t>BT</w:t>
              </w:r>
            </w:ins>
          </w:p>
        </w:tc>
        <w:tc>
          <w:tcPr>
            <w:tcW w:w="8615" w:type="dxa"/>
          </w:tcPr>
          <w:p w14:paraId="46D9D2DB" w14:textId="756292F8" w:rsidR="00DD353C" w:rsidRDefault="00DD353C" w:rsidP="00D41C89">
            <w:pPr>
              <w:spacing w:after="0"/>
              <w:rPr>
                <w:ins w:id="303" w:author="Dixon,JS,Johnny,TQD R" w:date="2021-06-15T09:05:00Z"/>
                <w:lang w:val="en-US" w:eastAsia="ko-KR"/>
              </w:rPr>
            </w:pPr>
            <w:ins w:id="304" w:author="Dixon,JS,Johnny,TQD R" w:date="2021-06-15T09:05:00Z">
              <w:r>
                <w:rPr>
                  <w:lang w:val="en-US" w:eastAsia="ko-KR"/>
                </w:rPr>
                <w:t>We support this proposal.</w:t>
              </w:r>
            </w:ins>
          </w:p>
        </w:tc>
      </w:tr>
      <w:tr w:rsidR="00A04F64" w:rsidRPr="003418CB" w14:paraId="2DA18BC4" w14:textId="77777777" w:rsidTr="00A04F64">
        <w:trPr>
          <w:ins w:id="305" w:author="Bladenis, Alex" w:date="2021-06-15T18:14:00Z"/>
        </w:trPr>
        <w:tc>
          <w:tcPr>
            <w:tcW w:w="1339" w:type="dxa"/>
          </w:tcPr>
          <w:p w14:paraId="14CD7293" w14:textId="7D87EA1B" w:rsidR="00A04F64" w:rsidRDefault="00A04F64" w:rsidP="00D41C89">
            <w:pPr>
              <w:spacing w:after="0"/>
              <w:rPr>
                <w:ins w:id="306" w:author="Bladenis, Alex" w:date="2021-06-15T18:14:00Z"/>
                <w:lang w:val="en-US" w:eastAsia="ko-KR"/>
              </w:rPr>
            </w:pPr>
            <w:ins w:id="307" w:author="Bladenis, Alex" w:date="2021-06-15T18:14:00Z">
              <w:r>
                <w:rPr>
                  <w:lang w:val="en-US" w:eastAsia="ko-KR"/>
                </w:rPr>
                <w:t>Telstra</w:t>
              </w:r>
            </w:ins>
          </w:p>
        </w:tc>
        <w:tc>
          <w:tcPr>
            <w:tcW w:w="8615" w:type="dxa"/>
          </w:tcPr>
          <w:p w14:paraId="28B11C90" w14:textId="554AE3A3" w:rsidR="00A04F64" w:rsidRDefault="00A04F64" w:rsidP="00D41C89">
            <w:pPr>
              <w:spacing w:after="0"/>
              <w:rPr>
                <w:ins w:id="308" w:author="Bladenis, Alex" w:date="2021-06-15T18:14:00Z"/>
                <w:lang w:val="en-US" w:eastAsia="ko-KR"/>
              </w:rPr>
            </w:pPr>
            <w:ins w:id="309" w:author="Bladenis, Alex" w:date="2021-06-15T18:15:00Z">
              <w:r w:rsidRPr="00A04F64">
                <w:rPr>
                  <w:lang w:val="en-US" w:eastAsia="ko-KR"/>
                </w:rPr>
                <w:t>We support the proposal</w:t>
              </w:r>
            </w:ins>
          </w:p>
        </w:tc>
      </w:tr>
      <w:tr w:rsidR="00A21300" w:rsidRPr="003418CB" w14:paraId="7F5F079A" w14:textId="77777777" w:rsidTr="00A04F64">
        <w:trPr>
          <w:ins w:id="310" w:author="Alexander Sayenko" w:date="2021-06-15T10:51:00Z"/>
        </w:trPr>
        <w:tc>
          <w:tcPr>
            <w:tcW w:w="1339" w:type="dxa"/>
          </w:tcPr>
          <w:p w14:paraId="09DC841D" w14:textId="056BAF3D" w:rsidR="00A21300" w:rsidRDefault="00A21300" w:rsidP="00A21300">
            <w:pPr>
              <w:spacing w:after="0"/>
              <w:rPr>
                <w:ins w:id="311" w:author="Alexander Sayenko" w:date="2021-06-15T10:51:00Z"/>
                <w:lang w:val="en-US" w:eastAsia="zh-CN"/>
              </w:rPr>
            </w:pPr>
            <w:r>
              <w:rPr>
                <w:lang w:val="en-US" w:eastAsia="ko-KR"/>
              </w:rPr>
              <w:t>Intel</w:t>
            </w:r>
          </w:p>
        </w:tc>
        <w:tc>
          <w:tcPr>
            <w:tcW w:w="8615" w:type="dxa"/>
          </w:tcPr>
          <w:p w14:paraId="0F2E65EB" w14:textId="77777777" w:rsidR="00A21300" w:rsidRDefault="00A21300" w:rsidP="00A21300">
            <w:pPr>
              <w:spacing w:after="0"/>
              <w:rPr>
                <w:lang w:val="en-US" w:eastAsia="ko-KR"/>
              </w:rPr>
            </w:pPr>
            <w:r>
              <w:rPr>
                <w:lang w:val="en-US" w:eastAsia="ko-KR"/>
              </w:rPr>
              <w:t xml:space="preserve">We are open to discuss it. For the exact solution, we think that further analysis on the exact capability is required (i.e. whether it should be capability or we simply tighten the MSD values in the specs; what should be the granularity of </w:t>
            </w:r>
            <w:proofErr w:type="spellStart"/>
            <w:r>
              <w:rPr>
                <w:lang w:val="en-US" w:eastAsia="ko-KR"/>
              </w:rPr>
              <w:t>signalling</w:t>
            </w:r>
            <w:proofErr w:type="spellEnd"/>
            <w:r>
              <w:rPr>
                <w:lang w:val="en-US" w:eastAsia="ko-KR"/>
              </w:rPr>
              <w:t xml:space="preserve">; whether </w:t>
            </w:r>
            <w:proofErr w:type="spellStart"/>
            <w:r>
              <w:rPr>
                <w:lang w:val="en-US" w:eastAsia="ko-KR"/>
              </w:rPr>
              <w:t>signalling</w:t>
            </w:r>
            <w:proofErr w:type="spellEnd"/>
            <w:r>
              <w:rPr>
                <w:lang w:val="en-US" w:eastAsia="ko-KR"/>
              </w:rPr>
              <w:t xml:space="preserve"> shall be provided per BC or per UE). Overall, we prefer </w:t>
            </w:r>
            <w:r w:rsidRPr="0074762D">
              <w:rPr>
                <w:lang w:val="en-US" w:eastAsia="ko-KR"/>
              </w:rPr>
              <w:t xml:space="preserve">not to have a single MSD values </w:t>
            </w:r>
            <w:r>
              <w:rPr>
                <w:lang w:val="en-US" w:eastAsia="ko-KR"/>
              </w:rPr>
              <w:t>to ensure flexibility of implementation. The exact details can be left up to the WG-level discussion.</w:t>
            </w:r>
          </w:p>
          <w:p w14:paraId="0208A90A" w14:textId="77777777" w:rsidR="00A21300" w:rsidRDefault="00A21300" w:rsidP="00A21300">
            <w:pPr>
              <w:spacing w:after="0"/>
              <w:rPr>
                <w:lang w:val="en-US" w:eastAsia="ko-KR"/>
              </w:rPr>
            </w:pPr>
          </w:p>
          <w:p w14:paraId="21498EBF" w14:textId="77777777" w:rsidR="00A21300" w:rsidRDefault="00A21300" w:rsidP="00A21300">
            <w:pPr>
              <w:spacing w:after="0"/>
              <w:rPr>
                <w:lang w:val="en-US" w:eastAsia="ko-KR"/>
              </w:rPr>
            </w:pPr>
            <w:r>
              <w:rPr>
                <w:lang w:val="en-US" w:eastAsia="ko-KR"/>
              </w:rPr>
              <w:t xml:space="preserve">Also, RAN4 may need to assess the actual </w:t>
            </w:r>
            <w:r w:rsidRPr="0074762D">
              <w:rPr>
                <w:lang w:val="en-US" w:eastAsia="ko-KR"/>
              </w:rPr>
              <w:t>system benefits</w:t>
            </w:r>
            <w:r>
              <w:rPr>
                <w:lang w:val="en-US" w:eastAsia="ko-KR"/>
              </w:rPr>
              <w:t xml:space="preserve"> from the improved MSD. In particular, it is helpful to understand the existing network implementations to handle the MSD and how the network may use the information on the actual MSD values (e.g. whether legacy networks perform or not perform scheduling of UEs in problematic resource allocations and how it is planned to be improved in case improved MSD capabilities are defined). So, we suggest having a discussion in the WG-level to identify the exact impacts on the system performance for the legacy systems and for the new improved MSD scenarios.</w:t>
            </w:r>
          </w:p>
          <w:p w14:paraId="1DF5EC04" w14:textId="77777777" w:rsidR="00A21300" w:rsidRDefault="00A21300" w:rsidP="00A21300">
            <w:pPr>
              <w:spacing w:after="0"/>
              <w:rPr>
                <w:lang w:val="en-US" w:eastAsia="ko-KR"/>
              </w:rPr>
            </w:pPr>
          </w:p>
          <w:p w14:paraId="7E6C0986" w14:textId="77777777" w:rsidR="00A21300" w:rsidRDefault="00A21300" w:rsidP="00A21300">
            <w:pPr>
              <w:spacing w:after="0"/>
              <w:rPr>
                <w:lang w:val="en-US" w:eastAsia="ko-KR"/>
              </w:rPr>
            </w:pPr>
            <w:r>
              <w:rPr>
                <w:lang w:val="en-US" w:eastAsia="ko-KR"/>
              </w:rPr>
              <w:t>This work affects the generic requirements rather than BC-specific and in our view, it may not qualify as purely spectrum item. So, it is preferable to keep the discussion under non-spectrum items.</w:t>
            </w:r>
          </w:p>
          <w:p w14:paraId="11B6631A" w14:textId="77777777" w:rsidR="00A21300" w:rsidRDefault="00A21300" w:rsidP="00A21300">
            <w:pPr>
              <w:spacing w:after="0"/>
              <w:rPr>
                <w:lang w:val="en-US" w:eastAsia="ko-KR"/>
              </w:rPr>
            </w:pPr>
          </w:p>
          <w:p w14:paraId="1D049505" w14:textId="77777777" w:rsidR="00A21300" w:rsidRDefault="00A21300" w:rsidP="00A21300">
            <w:pPr>
              <w:spacing w:after="0"/>
              <w:rPr>
                <w:lang w:val="en-US" w:eastAsia="ko-KR"/>
              </w:rPr>
            </w:pPr>
            <w:r>
              <w:rPr>
                <w:lang w:val="en-US" w:eastAsia="ko-KR"/>
              </w:rPr>
              <w:t>Finally, further discussion whether it can fit to Rel-17 is required taking into account the TU assessment and RAN4 workload.</w:t>
            </w:r>
          </w:p>
          <w:p w14:paraId="6BC4FE5C" w14:textId="77777777" w:rsidR="00A21300" w:rsidRDefault="00A21300" w:rsidP="00A21300">
            <w:pPr>
              <w:spacing w:after="0"/>
              <w:rPr>
                <w:ins w:id="312" w:author="Alexander Sayenko" w:date="2021-06-15T10:51:00Z"/>
                <w:lang w:val="en-US" w:eastAsia="zh-CN"/>
              </w:rPr>
            </w:pPr>
          </w:p>
        </w:tc>
      </w:tr>
      <w:tr w:rsidR="00D01ADF" w:rsidRPr="003418CB" w14:paraId="41A68F3E" w14:textId="77777777" w:rsidTr="00A04F64">
        <w:trPr>
          <w:ins w:id="313" w:author="Alexander Sayenko" w:date="2021-06-15T10:41:00Z"/>
        </w:trPr>
        <w:tc>
          <w:tcPr>
            <w:tcW w:w="1339" w:type="dxa"/>
          </w:tcPr>
          <w:p w14:paraId="61BC7E9C" w14:textId="5F243B52" w:rsidR="00D01ADF" w:rsidRDefault="00D01ADF" w:rsidP="00D01ADF">
            <w:pPr>
              <w:spacing w:after="0"/>
              <w:rPr>
                <w:ins w:id="314" w:author="Alexander Sayenko" w:date="2021-06-15T10:41:00Z"/>
                <w:lang w:val="en-US" w:eastAsia="ko-KR"/>
              </w:rPr>
            </w:pPr>
            <w:ins w:id="315" w:author="Alexander Sayenko" w:date="2021-06-15T10:41:00Z">
              <w:r>
                <w:rPr>
                  <w:rFonts w:eastAsiaTheme="minorEastAsia"/>
                  <w:lang w:val="en-US" w:eastAsia="zh-CN"/>
                </w:rPr>
                <w:t>Apple</w:t>
              </w:r>
            </w:ins>
          </w:p>
        </w:tc>
        <w:tc>
          <w:tcPr>
            <w:tcW w:w="8615" w:type="dxa"/>
          </w:tcPr>
          <w:p w14:paraId="17520C17" w14:textId="0C049721" w:rsidR="00D01ADF" w:rsidRPr="00A04F64" w:rsidRDefault="00D01ADF" w:rsidP="00D01ADF">
            <w:pPr>
              <w:spacing w:after="0"/>
              <w:rPr>
                <w:ins w:id="316" w:author="Alexander Sayenko" w:date="2021-06-15T10:41:00Z"/>
                <w:lang w:val="en-US" w:eastAsia="ko-KR"/>
              </w:rPr>
            </w:pPr>
            <w:ins w:id="317" w:author="Alexander Sayenko" w:date="2021-06-15T10:41:00Z">
              <w:r>
                <w:rPr>
                  <w:rFonts w:eastAsiaTheme="minorEastAsia"/>
                  <w:lang w:val="en-US" w:eastAsia="zh-CN"/>
                </w:rPr>
                <w:t xml:space="preserve">Our preference is also not to define improved MSD as UE capability as it would introduce more specifications development works and signaling loading. We would also like to understand how much </w:t>
              </w:r>
              <w:r>
                <w:rPr>
                  <w:rFonts w:eastAsiaTheme="minorEastAsia"/>
                  <w:lang w:val="en-US" w:eastAsia="zh-CN"/>
                </w:rPr>
                <w:lastRenderedPageBreak/>
                <w:t xml:space="preserve">improvement is expected especially for IMD2 and IMD3 and what are the key mechanism(s) for improvement? </w:t>
              </w:r>
            </w:ins>
          </w:p>
        </w:tc>
      </w:tr>
      <w:tr w:rsidR="00133953" w:rsidRPr="003418CB" w14:paraId="28E66087" w14:textId="77777777" w:rsidTr="00A04F64">
        <w:trPr>
          <w:ins w:id="318" w:author="tank" w:date="2021-06-15T17:07:00Z"/>
        </w:trPr>
        <w:tc>
          <w:tcPr>
            <w:tcW w:w="1339" w:type="dxa"/>
          </w:tcPr>
          <w:p w14:paraId="3D101C74" w14:textId="2E9053E5" w:rsidR="00133953" w:rsidRDefault="00133953" w:rsidP="00D01ADF">
            <w:pPr>
              <w:spacing w:after="0"/>
              <w:rPr>
                <w:ins w:id="319" w:author="tank" w:date="2021-06-15T17:07:00Z"/>
                <w:lang w:val="en-US" w:eastAsia="zh-CN"/>
              </w:rPr>
            </w:pPr>
            <w:ins w:id="320" w:author="tank" w:date="2021-06-15T17:08:00Z">
              <w:r>
                <w:rPr>
                  <w:rFonts w:hint="eastAsia"/>
                  <w:lang w:val="en-US" w:eastAsia="zh-TW"/>
                </w:rPr>
                <w:lastRenderedPageBreak/>
                <w:t>CHTTL</w:t>
              </w:r>
            </w:ins>
          </w:p>
        </w:tc>
        <w:tc>
          <w:tcPr>
            <w:tcW w:w="8615" w:type="dxa"/>
          </w:tcPr>
          <w:p w14:paraId="2E205194" w14:textId="71EF4A89" w:rsidR="00133953" w:rsidRDefault="00133953" w:rsidP="00D01ADF">
            <w:pPr>
              <w:spacing w:after="0"/>
              <w:rPr>
                <w:ins w:id="321" w:author="tank" w:date="2021-06-15T17:07:00Z"/>
                <w:lang w:val="en-US" w:eastAsia="zh-CN"/>
              </w:rPr>
            </w:pPr>
            <w:ins w:id="322" w:author="tank" w:date="2021-06-15T17:08:00Z">
              <w:r>
                <w:rPr>
                  <w:rFonts w:hint="eastAsia"/>
                  <w:lang w:val="en-US" w:eastAsia="zh-TW"/>
                </w:rPr>
                <w:t xml:space="preserve">We support the proposal and agree with </w:t>
              </w:r>
              <w:proofErr w:type="spellStart"/>
              <w:r>
                <w:rPr>
                  <w:rFonts w:hint="eastAsia"/>
                  <w:lang w:val="en-US" w:eastAsia="zh-TW"/>
                </w:rPr>
                <w:t>T-mobile</w:t>
              </w:r>
              <w:r>
                <w:rPr>
                  <w:lang w:val="en-US" w:eastAsia="zh-TW"/>
                </w:rPr>
                <w:t>’</w:t>
              </w:r>
              <w:r>
                <w:rPr>
                  <w:rFonts w:hint="eastAsia"/>
                  <w:lang w:val="en-US" w:eastAsia="zh-TW"/>
                </w:rPr>
                <w:t>s</w:t>
              </w:r>
              <w:proofErr w:type="spellEnd"/>
              <w:r>
                <w:rPr>
                  <w:rFonts w:hint="eastAsia"/>
                  <w:lang w:val="en-US" w:eastAsia="zh-TW"/>
                </w:rPr>
                <w:t xml:space="preserve"> comment.</w:t>
              </w:r>
            </w:ins>
          </w:p>
        </w:tc>
      </w:tr>
      <w:tr w:rsidR="007464E1" w:rsidRPr="003418CB" w14:paraId="48415535" w14:textId="77777777" w:rsidTr="00A04F64">
        <w:trPr>
          <w:ins w:id="323" w:author="Umeda, Hiromasa (Nokia - JP/Tokyo)" w:date="2021-06-15T18:34:00Z"/>
        </w:trPr>
        <w:tc>
          <w:tcPr>
            <w:tcW w:w="1339" w:type="dxa"/>
          </w:tcPr>
          <w:p w14:paraId="4965D6C7" w14:textId="5426BA99" w:rsidR="007464E1" w:rsidRDefault="007464E1" w:rsidP="007464E1">
            <w:pPr>
              <w:spacing w:after="0"/>
              <w:rPr>
                <w:ins w:id="324" w:author="Umeda, Hiromasa (Nokia - JP/Tokyo)" w:date="2021-06-15T18:34:00Z"/>
                <w:rFonts w:hint="eastAsia"/>
                <w:lang w:val="en-US" w:eastAsia="zh-TW"/>
              </w:rPr>
            </w:pPr>
            <w:ins w:id="325" w:author="Umeda, Hiromasa (Nokia - JP/Tokyo)" w:date="2021-06-15T18:34:00Z">
              <w:r>
                <w:rPr>
                  <w:lang w:val="en-US" w:eastAsia="ko-KR"/>
                </w:rPr>
                <w:t>MTK</w:t>
              </w:r>
            </w:ins>
          </w:p>
        </w:tc>
        <w:tc>
          <w:tcPr>
            <w:tcW w:w="8615" w:type="dxa"/>
          </w:tcPr>
          <w:p w14:paraId="62ED64CF" w14:textId="6CD16ACD" w:rsidR="007464E1" w:rsidRDefault="007464E1" w:rsidP="007464E1">
            <w:pPr>
              <w:spacing w:after="0"/>
              <w:rPr>
                <w:ins w:id="326" w:author="Umeda, Hiromasa (Nokia - JP/Tokyo)" w:date="2021-06-15T18:34:00Z"/>
                <w:rFonts w:hint="eastAsia"/>
                <w:lang w:val="en-US" w:eastAsia="zh-TW"/>
              </w:rPr>
            </w:pPr>
            <w:proofErr w:type="spellStart"/>
            <w:ins w:id="327" w:author="Umeda, Hiromasa (Nokia - JP/Tokyo)" w:date="2021-06-15T18:34:00Z">
              <w:r>
                <w:rPr>
                  <w:lang w:val="sv-SE" w:eastAsia="zh-CN"/>
                </w:rPr>
                <w:t>One</w:t>
              </w:r>
              <w:proofErr w:type="spellEnd"/>
              <w:r>
                <w:rPr>
                  <w:lang w:val="sv-SE" w:eastAsia="zh-CN"/>
                </w:rPr>
                <w:t xml:space="preserve"> </w:t>
              </w:r>
              <w:proofErr w:type="spellStart"/>
              <w:r>
                <w:rPr>
                  <w:lang w:val="sv-SE" w:eastAsia="zh-CN"/>
                </w:rPr>
                <w:t>clarfication</w:t>
              </w:r>
              <w:proofErr w:type="spellEnd"/>
              <w:r>
                <w:rPr>
                  <w:lang w:val="sv-SE" w:eastAsia="zh-CN"/>
                </w:rPr>
                <w:t xml:space="preserve"> </w:t>
              </w:r>
              <w:proofErr w:type="spellStart"/>
              <w:r>
                <w:rPr>
                  <w:lang w:val="sv-SE" w:eastAsia="zh-CN"/>
                </w:rPr>
                <w:t>question</w:t>
              </w:r>
              <w:proofErr w:type="spellEnd"/>
              <w:r>
                <w:rPr>
                  <w:lang w:val="sv-SE" w:eastAsia="zh-CN"/>
                </w:rPr>
                <w:t xml:space="preserve">. </w:t>
              </w:r>
              <w:proofErr w:type="spellStart"/>
              <w:r>
                <w:rPr>
                  <w:lang w:val="sv-SE" w:eastAsia="zh-CN"/>
                </w:rPr>
                <w:t>How</w:t>
              </w:r>
              <w:proofErr w:type="spellEnd"/>
              <w:r>
                <w:rPr>
                  <w:lang w:val="sv-SE" w:eastAsia="zh-CN"/>
                </w:rPr>
                <w:t xml:space="preserve"> </w:t>
              </w:r>
              <w:proofErr w:type="spellStart"/>
              <w:r>
                <w:rPr>
                  <w:lang w:val="sv-SE" w:eastAsia="zh-CN"/>
                </w:rPr>
                <w:t>could</w:t>
              </w:r>
              <w:proofErr w:type="spellEnd"/>
              <w:r>
                <w:rPr>
                  <w:lang w:val="sv-SE" w:eastAsia="zh-CN"/>
                </w:rPr>
                <w:t xml:space="preserve"> a </w:t>
              </w:r>
              <w:proofErr w:type="spellStart"/>
              <w:r>
                <w:rPr>
                  <w:lang w:val="sv-SE" w:eastAsia="zh-CN"/>
                </w:rPr>
                <w:t>single</w:t>
              </w:r>
              <w:proofErr w:type="spellEnd"/>
              <w:r>
                <w:rPr>
                  <w:lang w:val="sv-SE" w:eastAsia="zh-CN"/>
                </w:rPr>
                <w:t xml:space="preserve"> bit </w:t>
              </w:r>
              <w:proofErr w:type="spellStart"/>
              <w:r>
                <w:rPr>
                  <w:lang w:val="sv-SE" w:eastAsia="zh-CN"/>
                </w:rPr>
                <w:t>refelct</w:t>
              </w:r>
              <w:proofErr w:type="spellEnd"/>
              <w:r>
                <w:rPr>
                  <w:lang w:val="sv-SE" w:eastAsia="zh-CN"/>
                </w:rPr>
                <w:t xml:space="preserve"> different UE implementations. As </w:t>
              </w:r>
              <w:proofErr w:type="spellStart"/>
              <w:r>
                <w:rPr>
                  <w:lang w:val="sv-SE" w:eastAsia="zh-CN"/>
                </w:rPr>
                <w:t>we</w:t>
              </w:r>
              <w:proofErr w:type="spellEnd"/>
              <w:r>
                <w:rPr>
                  <w:lang w:val="sv-SE" w:eastAsia="zh-CN"/>
                </w:rPr>
                <w:t xml:space="preserve"> </w:t>
              </w:r>
              <w:proofErr w:type="spellStart"/>
              <w:r>
                <w:rPr>
                  <w:lang w:val="sv-SE" w:eastAsia="zh-CN"/>
                </w:rPr>
                <w:t>know</w:t>
              </w:r>
              <w:proofErr w:type="spellEnd"/>
              <w:r>
                <w:rPr>
                  <w:lang w:val="sv-SE" w:eastAsia="zh-CN"/>
                </w:rPr>
                <w:t xml:space="preserve">, MSD is </w:t>
              </w:r>
              <w:proofErr w:type="spellStart"/>
              <w:r>
                <w:rPr>
                  <w:lang w:val="sv-SE" w:eastAsia="zh-CN"/>
                </w:rPr>
                <w:t>also</w:t>
              </w:r>
              <w:proofErr w:type="spellEnd"/>
              <w:r>
                <w:rPr>
                  <w:lang w:val="sv-SE" w:eastAsia="zh-CN"/>
                </w:rPr>
                <w:t xml:space="preserve"> UE FE </w:t>
              </w:r>
              <w:proofErr w:type="spellStart"/>
              <w:r>
                <w:rPr>
                  <w:lang w:val="sv-SE" w:eastAsia="zh-CN"/>
                </w:rPr>
                <w:t>architecture</w:t>
              </w:r>
              <w:proofErr w:type="spellEnd"/>
              <w:r>
                <w:rPr>
                  <w:lang w:val="sv-SE" w:eastAsia="zh-CN"/>
                </w:rPr>
                <w:t xml:space="preserve"> </w:t>
              </w:r>
              <w:proofErr w:type="spellStart"/>
              <w:r>
                <w:rPr>
                  <w:lang w:val="sv-SE" w:eastAsia="zh-CN"/>
                </w:rPr>
                <w:t>dependent</w:t>
              </w:r>
              <w:proofErr w:type="spellEnd"/>
              <w:r>
                <w:rPr>
                  <w:lang w:val="sv-SE" w:eastAsia="zh-CN"/>
                </w:rPr>
                <w:t xml:space="preserve">. Will </w:t>
              </w:r>
              <w:proofErr w:type="spellStart"/>
              <w:r>
                <w:rPr>
                  <w:lang w:val="sv-SE" w:eastAsia="zh-CN"/>
                </w:rPr>
                <w:t>there</w:t>
              </w:r>
              <w:proofErr w:type="spellEnd"/>
              <w:r>
                <w:rPr>
                  <w:lang w:val="sv-SE" w:eastAsia="zh-CN"/>
                </w:rPr>
                <w:t xml:space="preserve"> be new UE </w:t>
              </w:r>
              <w:proofErr w:type="spellStart"/>
              <w:r>
                <w:rPr>
                  <w:lang w:val="sv-SE" w:eastAsia="zh-CN"/>
                </w:rPr>
                <w:t>capability</w:t>
              </w:r>
              <w:proofErr w:type="spellEnd"/>
              <w:r>
                <w:rPr>
                  <w:lang w:val="sv-SE" w:eastAsia="zh-CN"/>
                </w:rPr>
                <w:t xml:space="preserve"> bit </w:t>
              </w:r>
              <w:proofErr w:type="spellStart"/>
              <w:r>
                <w:rPr>
                  <w:lang w:val="sv-SE" w:eastAsia="zh-CN"/>
                </w:rPr>
                <w:t>indicating</w:t>
              </w:r>
              <w:proofErr w:type="spellEnd"/>
              <w:r>
                <w:rPr>
                  <w:lang w:val="sv-SE" w:eastAsia="zh-CN"/>
                </w:rPr>
                <w:t xml:space="preserve"> FE </w:t>
              </w:r>
              <w:proofErr w:type="spellStart"/>
              <w:r>
                <w:rPr>
                  <w:lang w:val="sv-SE" w:eastAsia="zh-CN"/>
                </w:rPr>
                <w:t>architecture</w:t>
              </w:r>
              <w:proofErr w:type="spellEnd"/>
              <w:r>
                <w:rPr>
                  <w:lang w:val="sv-SE" w:eastAsia="zh-CN"/>
                </w:rPr>
                <w:t xml:space="preserve"> </w:t>
              </w:r>
              <w:proofErr w:type="spellStart"/>
              <w:r>
                <w:rPr>
                  <w:lang w:val="sv-SE" w:eastAsia="zh-CN"/>
                </w:rPr>
                <w:t>also</w:t>
              </w:r>
              <w:proofErr w:type="spellEnd"/>
              <w:r>
                <w:rPr>
                  <w:lang w:val="sv-SE" w:eastAsia="zh-CN"/>
                </w:rPr>
                <w:t xml:space="preserve">? (for </w:t>
              </w:r>
              <w:proofErr w:type="spellStart"/>
              <w:r>
                <w:rPr>
                  <w:lang w:val="sv-SE" w:eastAsia="zh-CN"/>
                </w:rPr>
                <w:t>example</w:t>
              </w:r>
              <w:proofErr w:type="spellEnd"/>
              <w:r>
                <w:rPr>
                  <w:lang w:val="sv-SE" w:eastAsia="zh-CN"/>
                </w:rPr>
                <w:t xml:space="preserve">: MSD for </w:t>
              </w:r>
              <w:proofErr w:type="spellStart"/>
              <w:r>
                <w:rPr>
                  <w:lang w:val="sv-SE" w:eastAsia="zh-CN"/>
                </w:rPr>
                <w:t>separate</w:t>
              </w:r>
              <w:proofErr w:type="spellEnd"/>
              <w:r>
                <w:rPr>
                  <w:lang w:val="sv-SE" w:eastAsia="zh-CN"/>
                </w:rPr>
                <w:t xml:space="preserve"> </w:t>
              </w:r>
              <w:proofErr w:type="spellStart"/>
              <w:r>
                <w:rPr>
                  <w:lang w:val="sv-SE" w:eastAsia="zh-CN"/>
                </w:rPr>
                <w:t>antenna</w:t>
              </w:r>
              <w:proofErr w:type="spellEnd"/>
              <w:r>
                <w:rPr>
                  <w:lang w:val="sv-SE" w:eastAsia="zh-CN"/>
                </w:rPr>
                <w:t xml:space="preserve"> </w:t>
              </w:r>
              <w:proofErr w:type="spellStart"/>
              <w:r>
                <w:rPr>
                  <w:lang w:val="sv-SE" w:eastAsia="zh-CN"/>
                </w:rPr>
                <w:t>would</w:t>
              </w:r>
              <w:proofErr w:type="spellEnd"/>
              <w:r>
                <w:rPr>
                  <w:lang w:val="sv-SE" w:eastAsia="zh-CN"/>
                </w:rPr>
                <w:t xml:space="preserve"> be different from UE </w:t>
              </w:r>
              <w:proofErr w:type="spellStart"/>
              <w:r>
                <w:rPr>
                  <w:lang w:val="sv-SE" w:eastAsia="zh-CN"/>
                </w:rPr>
                <w:t>using</w:t>
              </w:r>
              <w:proofErr w:type="spellEnd"/>
              <w:r>
                <w:rPr>
                  <w:lang w:val="sv-SE" w:eastAsia="zh-CN"/>
                </w:rPr>
                <w:t xml:space="preserve"> </w:t>
              </w:r>
              <w:proofErr w:type="spellStart"/>
              <w:r>
                <w:rPr>
                  <w:lang w:val="sv-SE" w:eastAsia="zh-CN"/>
                </w:rPr>
                <w:t>diplexer</w:t>
              </w:r>
              <w:proofErr w:type="spellEnd"/>
              <w:r>
                <w:rPr>
                  <w:lang w:val="sv-SE" w:eastAsia="zh-CN"/>
                </w:rPr>
                <w:t>)</w:t>
              </w:r>
            </w:ins>
          </w:p>
        </w:tc>
      </w:tr>
      <w:tr w:rsidR="000A5244" w:rsidRPr="003418CB" w14:paraId="52CCEDE7" w14:textId="77777777" w:rsidTr="00A04F64">
        <w:trPr>
          <w:ins w:id="328" w:author="Umeda, Hiromasa (Nokia - JP/Tokyo)" w:date="2021-06-15T18:44:00Z"/>
        </w:trPr>
        <w:tc>
          <w:tcPr>
            <w:tcW w:w="1339" w:type="dxa"/>
          </w:tcPr>
          <w:p w14:paraId="25F1D016" w14:textId="4CD069ED" w:rsidR="000A5244" w:rsidRDefault="000A5244" w:rsidP="000A5244">
            <w:pPr>
              <w:spacing w:after="0"/>
              <w:rPr>
                <w:ins w:id="329" w:author="Umeda, Hiromasa (Nokia - JP/Tokyo)" w:date="2021-06-15T18:44:00Z"/>
                <w:lang w:val="en-US" w:eastAsia="ko-KR"/>
              </w:rPr>
            </w:pPr>
            <w:ins w:id="330" w:author="Umeda, Hiromasa (Nokia - JP/Tokyo)" w:date="2021-06-15T18:44:00Z">
              <w:r>
                <w:rPr>
                  <w:rFonts w:eastAsiaTheme="minorEastAsia"/>
                  <w:lang w:val="en-US" w:eastAsia="zh-CN"/>
                </w:rPr>
                <w:t>Nokia</w:t>
              </w:r>
            </w:ins>
          </w:p>
        </w:tc>
        <w:tc>
          <w:tcPr>
            <w:tcW w:w="8615" w:type="dxa"/>
          </w:tcPr>
          <w:p w14:paraId="48C89A1C" w14:textId="727C92BE" w:rsidR="000A5244" w:rsidRDefault="000A5244" w:rsidP="000A5244">
            <w:pPr>
              <w:spacing w:after="0"/>
              <w:rPr>
                <w:ins w:id="331" w:author="Umeda, Hiromasa (Nokia - JP/Tokyo)" w:date="2021-06-15T18:44:00Z"/>
                <w:lang w:val="sv-SE" w:eastAsia="zh-CN"/>
              </w:rPr>
            </w:pPr>
            <w:ins w:id="332" w:author="Umeda, Hiromasa (Nokia - JP/Tokyo)" w:date="2021-06-15T18:44:00Z">
              <w:r>
                <w:rPr>
                  <w:rFonts w:eastAsiaTheme="minorEastAsia"/>
                  <w:lang w:val="en-US" w:eastAsia="zh-CN"/>
                </w:rPr>
                <w:t>We support proposal 1</w:t>
              </w:r>
            </w:ins>
          </w:p>
        </w:tc>
      </w:tr>
    </w:tbl>
    <w:p w14:paraId="04CF8FD5" w14:textId="77777777"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ListParagraph"/>
        <w:numPr>
          <w:ilvl w:val="1"/>
          <w:numId w:val="28"/>
        </w:numPr>
        <w:ind w:firstLineChars="0"/>
        <w:rPr>
          <w:bCs/>
          <w:lang w:val="en-US" w:eastAsia="zh-CN"/>
        </w:rPr>
      </w:pPr>
      <w:r w:rsidRPr="00C772D0">
        <w:rPr>
          <w:rFonts w:eastAsiaTheme="minorEastAsia"/>
          <w:bCs/>
          <w:lang w:val="en-US" w:eastAsia="zh-CN"/>
        </w:rPr>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TableGrid"/>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77777777" w:rsidR="00F10962" w:rsidRPr="00784A0C" w:rsidRDefault="00F04B0B" w:rsidP="002E7B0D">
            <w:pPr>
              <w:spacing w:after="0"/>
              <w:rPr>
                <w:rFonts w:eastAsiaTheme="minorEastAsia"/>
                <w:lang w:val="en-US" w:eastAsia="zh-CN"/>
              </w:rPr>
            </w:pPr>
            <w:ins w:id="333" w:author="MK" w:date="2021-06-14T17:57:00Z">
              <w:r>
                <w:rPr>
                  <w:rFonts w:eastAsiaTheme="minorEastAsia"/>
                  <w:lang w:val="en-US" w:eastAsia="zh-CN"/>
                </w:rPr>
                <w:t>Ericsson</w:t>
              </w:r>
            </w:ins>
            <w:del w:id="334" w:author="MK" w:date="2021-06-14T17:57:00Z">
              <w:r w:rsidR="00F10962" w:rsidRPr="00784A0C" w:rsidDel="00F04B0B">
                <w:rPr>
                  <w:rFonts w:eastAsiaTheme="minorEastAsia" w:hint="eastAsia"/>
                  <w:lang w:val="en-US" w:eastAsia="zh-CN"/>
                </w:rPr>
                <w:delText>XXX</w:delText>
              </w:r>
            </w:del>
          </w:p>
        </w:tc>
        <w:tc>
          <w:tcPr>
            <w:tcW w:w="8615" w:type="dxa"/>
          </w:tcPr>
          <w:p w14:paraId="399DC0FB" w14:textId="77777777" w:rsidR="00F10962" w:rsidRPr="00784A0C" w:rsidRDefault="00AA1335" w:rsidP="002E7B0D">
            <w:pPr>
              <w:spacing w:after="0"/>
              <w:rPr>
                <w:rFonts w:eastAsiaTheme="minorEastAsia"/>
                <w:lang w:val="en-US" w:eastAsia="zh-CN"/>
              </w:rPr>
            </w:pPr>
            <w:ins w:id="335" w:author="MK" w:date="2021-06-14T18:13:00Z">
              <w:r>
                <w:rPr>
                  <w:rFonts w:eastAsiaTheme="minorEastAsia"/>
                  <w:lang w:val="en-US" w:eastAsia="zh-CN"/>
                </w:rPr>
                <w:t xml:space="preserve">Option 2. </w:t>
              </w:r>
            </w:ins>
            <w:ins w:id="336" w:author="MK" w:date="2021-06-14T18:20:00Z">
              <w:r w:rsidR="00A67910">
                <w:rPr>
                  <w:rFonts w:eastAsiaTheme="minorEastAsia"/>
                  <w:lang w:val="en-US" w:eastAsia="zh-CN"/>
                </w:rPr>
                <w:t xml:space="preserve">Prefer to </w:t>
              </w:r>
            </w:ins>
            <w:ins w:id="337" w:author="MK" w:date="2021-06-14T18:13:00Z">
              <w:r>
                <w:rPr>
                  <w:rFonts w:eastAsiaTheme="minorEastAsia"/>
                  <w:lang w:val="en-US" w:eastAsia="zh-CN"/>
                </w:rPr>
                <w:t>add</w:t>
              </w:r>
            </w:ins>
            <w:ins w:id="338" w:author="MK" w:date="2021-06-14T18:20:00Z">
              <w:r w:rsidR="00A67910">
                <w:rPr>
                  <w:rFonts w:eastAsiaTheme="minorEastAsia"/>
                  <w:lang w:val="en-US" w:eastAsia="zh-CN"/>
                </w:rPr>
                <w:t xml:space="preserve"> it</w:t>
              </w:r>
            </w:ins>
            <w:ins w:id="339" w:author="MK" w:date="2021-06-14T18:13:00Z">
              <w:r>
                <w:rPr>
                  <w:rFonts w:eastAsiaTheme="minorEastAsia"/>
                  <w:lang w:val="en-US" w:eastAsia="zh-CN"/>
                </w:rPr>
                <w:t xml:space="preserve"> in one of the existing </w:t>
              </w:r>
              <w:proofErr w:type="spellStart"/>
              <w:r>
                <w:rPr>
                  <w:rFonts w:eastAsiaTheme="minorEastAsia"/>
                  <w:lang w:val="en-US" w:eastAsia="zh-CN"/>
                </w:rPr>
                <w:t>WIs.</w:t>
              </w:r>
            </w:ins>
            <w:proofErr w:type="spellEnd"/>
            <w:ins w:id="340" w:author="MK" w:date="2021-06-14T18:20:00Z">
              <w:r w:rsidR="00A67910">
                <w:rPr>
                  <w:rFonts w:eastAsiaTheme="minorEastAsia"/>
                  <w:lang w:val="en-US" w:eastAsia="zh-CN"/>
                </w:rPr>
                <w:t xml:space="preserve"> It might be difficult to complete in one WG meeti</w:t>
              </w:r>
            </w:ins>
            <w:ins w:id="341" w:author="MK" w:date="2021-06-14T18:21:00Z">
              <w:r w:rsidR="00A67910">
                <w:rPr>
                  <w:rFonts w:eastAsiaTheme="minorEastAsia"/>
                  <w:lang w:val="en-US" w:eastAsia="zh-CN"/>
                </w:rPr>
                <w:t>ng so TEI17 may be unrealistic.</w:t>
              </w:r>
            </w:ins>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ins w:id="342" w:author="Bill Shvodian" w:date="2021-06-14T13:18:00Z">
              <w:r>
                <w:rPr>
                  <w:rFonts w:eastAsiaTheme="minorEastAsia"/>
                  <w:lang w:val="en-US" w:eastAsia="zh-CN"/>
                </w:rPr>
                <w:t>T-Mobile USA</w:t>
              </w:r>
            </w:ins>
          </w:p>
        </w:tc>
        <w:tc>
          <w:tcPr>
            <w:tcW w:w="8615" w:type="dxa"/>
          </w:tcPr>
          <w:p w14:paraId="0251896C" w14:textId="77777777" w:rsidR="00F10962" w:rsidRPr="00784A0C" w:rsidRDefault="008001E5" w:rsidP="002E7B0D">
            <w:pPr>
              <w:spacing w:after="0"/>
              <w:rPr>
                <w:rFonts w:eastAsiaTheme="minorEastAsia"/>
                <w:lang w:val="en-US" w:eastAsia="zh-CN"/>
              </w:rPr>
            </w:pPr>
            <w:ins w:id="343" w:author="Bill Shvodian" w:date="2021-06-14T13:18:00Z">
              <w:r>
                <w:rPr>
                  <w:rFonts w:eastAsiaTheme="minorEastAsia"/>
                  <w:lang w:val="en-US" w:eastAsia="zh-CN"/>
                </w:rPr>
                <w:t xml:space="preserve">Option 2: </w:t>
              </w:r>
              <w:r w:rsidR="00ED741B" w:rsidRPr="00ED741B">
                <w:rPr>
                  <w:rFonts w:eastAsiaTheme="minorEastAsia"/>
                  <w:lang w:val="en-US" w:eastAsia="zh-CN"/>
                </w:rPr>
                <w:t xml:space="preserve">Prefer to add it in one of the existing </w:t>
              </w:r>
              <w:proofErr w:type="spellStart"/>
              <w:r w:rsidR="00ED741B" w:rsidRPr="00ED741B">
                <w:rPr>
                  <w:rFonts w:eastAsiaTheme="minorEastAsia"/>
                  <w:lang w:val="en-US" w:eastAsia="zh-CN"/>
                </w:rPr>
                <w:t>WIs.</w:t>
              </w:r>
            </w:ins>
            <w:proofErr w:type="spellEnd"/>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ins w:id="344" w:author="Gene Fong" w:date="2021-06-14T11:15:00Z">
              <w:r>
                <w:rPr>
                  <w:rFonts w:eastAsiaTheme="minorEastAsia"/>
                  <w:lang w:val="en-US" w:eastAsia="zh-CN"/>
                </w:rPr>
                <w:t>Qualcomm</w:t>
              </w:r>
            </w:ins>
          </w:p>
        </w:tc>
        <w:tc>
          <w:tcPr>
            <w:tcW w:w="8615" w:type="dxa"/>
          </w:tcPr>
          <w:p w14:paraId="5252B0F0" w14:textId="77777777" w:rsidR="00F10962" w:rsidRPr="00784A0C" w:rsidRDefault="005443E4" w:rsidP="002E7B0D">
            <w:pPr>
              <w:spacing w:after="0"/>
              <w:rPr>
                <w:rFonts w:eastAsiaTheme="minorEastAsia"/>
                <w:lang w:val="en-US" w:eastAsia="zh-CN"/>
              </w:rPr>
            </w:pPr>
            <w:ins w:id="345" w:author="Gene Fong" w:date="2021-06-14T11:15:00Z">
              <w:r>
                <w:rPr>
                  <w:rFonts w:eastAsiaTheme="minorEastAsia"/>
                  <w:lang w:val="en-US" w:eastAsia="zh-CN"/>
                </w:rPr>
                <w:t>Also prefer option 2</w:t>
              </w:r>
            </w:ins>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ins w:id="346"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702F29D" w14:textId="77777777" w:rsidR="00876AFC" w:rsidRPr="00784A0C" w:rsidRDefault="00876AFC" w:rsidP="00876AFC">
            <w:pPr>
              <w:spacing w:after="0"/>
              <w:rPr>
                <w:rFonts w:eastAsiaTheme="minorEastAsia"/>
                <w:lang w:val="en-US" w:eastAsia="zh-CN"/>
              </w:rPr>
            </w:pPr>
            <w:ins w:id="347"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ins w:id="348" w:author="Xiaoran ZHANG" w:date="2021-06-15T13:56:00Z">
              <w:r>
                <w:rPr>
                  <w:rFonts w:eastAsiaTheme="minorEastAsia" w:hint="eastAsia"/>
                  <w:lang w:val="en-US" w:eastAsia="zh-CN"/>
                </w:rPr>
                <w:t>CMCC</w:t>
              </w:r>
            </w:ins>
          </w:p>
        </w:tc>
        <w:tc>
          <w:tcPr>
            <w:tcW w:w="8615" w:type="dxa"/>
          </w:tcPr>
          <w:p w14:paraId="392686F7" w14:textId="77777777" w:rsidR="00F10962" w:rsidRPr="00784A0C" w:rsidRDefault="0053148A" w:rsidP="002E7B0D">
            <w:pPr>
              <w:spacing w:after="0"/>
              <w:rPr>
                <w:rFonts w:eastAsiaTheme="minorEastAsia"/>
                <w:lang w:val="en-US" w:eastAsia="zh-CN"/>
              </w:rPr>
            </w:pPr>
            <w:ins w:id="349" w:author="Xiaoran ZHANG" w:date="2021-06-15T13:56:00Z">
              <w:r>
                <w:rPr>
                  <w:rFonts w:eastAsiaTheme="minorEastAsia" w:hint="eastAsia"/>
                  <w:lang w:val="en-US" w:eastAsia="zh-CN"/>
                </w:rPr>
                <w:t>Prefer option2.</w:t>
              </w:r>
            </w:ins>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ins w:id="350"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4B535C40" w14:textId="77777777" w:rsidR="00F10962" w:rsidRPr="00784A0C" w:rsidRDefault="00523A4D" w:rsidP="002E7B0D">
            <w:pPr>
              <w:spacing w:after="0"/>
              <w:rPr>
                <w:rFonts w:eastAsiaTheme="minorEastAsia"/>
                <w:lang w:val="en-US" w:eastAsia="ko-KR"/>
              </w:rPr>
            </w:pPr>
            <w:ins w:id="351"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r w:rsidR="00B75C24" w:rsidRPr="003418CB" w14:paraId="35DFC1D9" w14:textId="77777777" w:rsidTr="00876AFC">
        <w:trPr>
          <w:ins w:id="352" w:author="Romano Giovanni" w:date="2021-06-15T09:18:00Z"/>
        </w:trPr>
        <w:tc>
          <w:tcPr>
            <w:tcW w:w="1339" w:type="dxa"/>
          </w:tcPr>
          <w:p w14:paraId="5BB280B6" w14:textId="5A29D0A2" w:rsidR="00B75C24" w:rsidRDefault="00B75C24" w:rsidP="002E7B0D">
            <w:pPr>
              <w:spacing w:after="0"/>
              <w:rPr>
                <w:ins w:id="353" w:author="Romano Giovanni" w:date="2021-06-15T09:18:00Z"/>
                <w:lang w:val="en-US" w:eastAsia="ko-KR"/>
              </w:rPr>
            </w:pPr>
            <w:ins w:id="354" w:author="Romano Giovanni" w:date="2021-06-15T09:18:00Z">
              <w:r>
                <w:rPr>
                  <w:lang w:val="en-US" w:eastAsia="ko-KR"/>
                </w:rPr>
                <w:t>Telecom Italia</w:t>
              </w:r>
            </w:ins>
          </w:p>
        </w:tc>
        <w:tc>
          <w:tcPr>
            <w:tcW w:w="8615" w:type="dxa"/>
          </w:tcPr>
          <w:p w14:paraId="6A00A5A6" w14:textId="296439DD" w:rsidR="00B75C24" w:rsidRDefault="00B75C24" w:rsidP="002E7B0D">
            <w:pPr>
              <w:spacing w:after="0"/>
              <w:rPr>
                <w:ins w:id="355" w:author="Romano Giovanni" w:date="2021-06-15T09:18:00Z"/>
                <w:lang w:val="en-US" w:eastAsia="ko-KR"/>
              </w:rPr>
            </w:pPr>
            <w:ins w:id="356" w:author="Romano Giovanni" w:date="2021-06-15T09:18:00Z">
              <w:r>
                <w:rPr>
                  <w:lang w:val="en-US" w:eastAsia="ko-KR"/>
                </w:rPr>
                <w:t>Option 2 or TEI 17</w:t>
              </w:r>
            </w:ins>
          </w:p>
        </w:tc>
      </w:tr>
      <w:tr w:rsidR="00D41C89" w:rsidRPr="003418CB" w14:paraId="2F64C87F" w14:textId="77777777" w:rsidTr="00876AFC">
        <w:trPr>
          <w:ins w:id="357" w:author="Impire Oy" w:date="2021-06-15T10:22:00Z"/>
        </w:trPr>
        <w:tc>
          <w:tcPr>
            <w:tcW w:w="1339" w:type="dxa"/>
          </w:tcPr>
          <w:p w14:paraId="4CC97AEB" w14:textId="5F177D65" w:rsidR="00D41C89" w:rsidRDefault="00D41C89" w:rsidP="00D41C89">
            <w:pPr>
              <w:spacing w:after="0"/>
              <w:rPr>
                <w:ins w:id="358" w:author="Impire Oy" w:date="2021-06-15T10:22:00Z"/>
                <w:lang w:val="en-US" w:eastAsia="ko-KR"/>
              </w:rPr>
            </w:pPr>
            <w:ins w:id="359" w:author="Impire Oy" w:date="2021-06-15T10:22:00Z">
              <w:r>
                <w:rPr>
                  <w:lang w:val="en-US" w:eastAsia="ko-KR"/>
                </w:rPr>
                <w:t>DISH Network</w:t>
              </w:r>
            </w:ins>
          </w:p>
        </w:tc>
        <w:tc>
          <w:tcPr>
            <w:tcW w:w="8615" w:type="dxa"/>
          </w:tcPr>
          <w:p w14:paraId="687D70FF" w14:textId="3EEE1B44" w:rsidR="0043008D" w:rsidRDefault="00D41C89" w:rsidP="00D41C89">
            <w:pPr>
              <w:spacing w:after="0"/>
              <w:rPr>
                <w:ins w:id="360" w:author="Impire Oy" w:date="2021-06-15T10:22:00Z"/>
                <w:lang w:val="en-US" w:eastAsia="ko-KR"/>
              </w:rPr>
            </w:pPr>
            <w:ins w:id="361" w:author="Impire Oy" w:date="2021-06-15T10:22:00Z">
              <w:r>
                <w:rPr>
                  <w:lang w:val="en-US" w:eastAsia="ko-KR"/>
                </w:rPr>
                <w:t>Prefer option 2. Option 1 could also be considered as option 2 might have the challenge to address both PC2 and PC3 on one go (no existing single WI which has both PC2 and PC3).</w:t>
              </w:r>
            </w:ins>
          </w:p>
        </w:tc>
      </w:tr>
      <w:tr w:rsidR="0043008D" w:rsidRPr="003418CB" w14:paraId="1CE1B08D" w14:textId="77777777" w:rsidTr="00876AFC">
        <w:tc>
          <w:tcPr>
            <w:tcW w:w="1339" w:type="dxa"/>
          </w:tcPr>
          <w:p w14:paraId="64E44B88" w14:textId="6548F012" w:rsidR="0043008D" w:rsidRDefault="0043008D" w:rsidP="00D41C89">
            <w:pPr>
              <w:spacing w:after="0"/>
              <w:rPr>
                <w:lang w:val="en-US" w:eastAsia="ko-KR"/>
              </w:rPr>
            </w:pPr>
            <w:r w:rsidRPr="0043008D">
              <w:rPr>
                <w:lang w:val="en-US" w:eastAsia="ko-KR"/>
              </w:rPr>
              <w:t>Deutsche Telekom</w:t>
            </w:r>
          </w:p>
        </w:tc>
        <w:tc>
          <w:tcPr>
            <w:tcW w:w="8615" w:type="dxa"/>
          </w:tcPr>
          <w:p w14:paraId="25327C92" w14:textId="4AC2C2F2" w:rsidR="0043008D" w:rsidRDefault="0043008D" w:rsidP="00D41C89">
            <w:pPr>
              <w:spacing w:after="0"/>
              <w:rPr>
                <w:lang w:val="en-US" w:eastAsia="ko-KR"/>
              </w:rPr>
            </w:pPr>
            <w:r>
              <w:rPr>
                <w:lang w:val="en-US" w:eastAsia="ko-KR"/>
              </w:rPr>
              <w:t>Preference for Option 2</w:t>
            </w:r>
          </w:p>
        </w:tc>
      </w:tr>
      <w:tr w:rsidR="00A04F64" w:rsidRPr="003418CB" w14:paraId="47E6E684" w14:textId="77777777" w:rsidTr="00876AFC">
        <w:trPr>
          <w:ins w:id="362" w:author="Bladenis, Alex" w:date="2021-06-15T18:15:00Z"/>
        </w:trPr>
        <w:tc>
          <w:tcPr>
            <w:tcW w:w="1339" w:type="dxa"/>
          </w:tcPr>
          <w:p w14:paraId="431355F9" w14:textId="3B968985" w:rsidR="00A04F64" w:rsidRPr="0043008D" w:rsidRDefault="00A04F64" w:rsidP="00D41C89">
            <w:pPr>
              <w:spacing w:after="0"/>
              <w:rPr>
                <w:ins w:id="363" w:author="Bladenis, Alex" w:date="2021-06-15T18:15:00Z"/>
                <w:lang w:val="en-US" w:eastAsia="ko-KR"/>
              </w:rPr>
            </w:pPr>
            <w:ins w:id="364" w:author="Bladenis, Alex" w:date="2021-06-15T18:15:00Z">
              <w:r>
                <w:rPr>
                  <w:lang w:val="en-US" w:eastAsia="ko-KR"/>
                </w:rPr>
                <w:t>Telstra</w:t>
              </w:r>
            </w:ins>
          </w:p>
        </w:tc>
        <w:tc>
          <w:tcPr>
            <w:tcW w:w="8615" w:type="dxa"/>
          </w:tcPr>
          <w:p w14:paraId="57D600BB" w14:textId="377E4A5B" w:rsidR="00A04F64" w:rsidRDefault="00A04F64" w:rsidP="00D41C89">
            <w:pPr>
              <w:spacing w:after="0"/>
              <w:rPr>
                <w:ins w:id="365" w:author="Bladenis, Alex" w:date="2021-06-15T18:15:00Z"/>
                <w:lang w:val="en-US" w:eastAsia="ko-KR"/>
              </w:rPr>
            </w:pPr>
            <w:ins w:id="366" w:author="Bladenis, Alex" w:date="2021-06-15T18:15:00Z">
              <w:r>
                <w:rPr>
                  <w:lang w:val="en-US" w:eastAsia="ko-KR"/>
                </w:rPr>
                <w:t>Option 2 preferred</w:t>
              </w:r>
            </w:ins>
          </w:p>
        </w:tc>
      </w:tr>
      <w:tr w:rsidR="00A06FD8" w:rsidRPr="003418CB" w14:paraId="5642C655" w14:textId="77777777" w:rsidTr="00876AFC">
        <w:trPr>
          <w:ins w:id="367" w:author="Alexander Sayenko" w:date="2021-06-15T10:52:00Z"/>
        </w:trPr>
        <w:tc>
          <w:tcPr>
            <w:tcW w:w="1339" w:type="dxa"/>
          </w:tcPr>
          <w:p w14:paraId="0B46FEE9" w14:textId="4332EAFC" w:rsidR="00A06FD8" w:rsidRDefault="00A06FD8" w:rsidP="00A06FD8">
            <w:pPr>
              <w:spacing w:after="0"/>
              <w:rPr>
                <w:ins w:id="368" w:author="Alexander Sayenko" w:date="2021-06-15T10:52:00Z"/>
                <w:lang w:val="en-US" w:eastAsia="zh-CN"/>
              </w:rPr>
            </w:pPr>
            <w:r>
              <w:rPr>
                <w:lang w:val="en-US" w:eastAsia="ko-KR"/>
              </w:rPr>
              <w:t>Intel</w:t>
            </w:r>
          </w:p>
        </w:tc>
        <w:tc>
          <w:tcPr>
            <w:tcW w:w="8615" w:type="dxa"/>
          </w:tcPr>
          <w:p w14:paraId="3DADF953" w14:textId="136D9E31" w:rsidR="00A06FD8" w:rsidRDefault="00A06FD8" w:rsidP="00A06FD8">
            <w:pPr>
              <w:spacing w:after="0"/>
              <w:rPr>
                <w:ins w:id="369" w:author="Alexander Sayenko" w:date="2021-06-15T10:52:00Z"/>
                <w:lang w:val="en-US" w:eastAsia="zh-CN"/>
              </w:rPr>
            </w:pPr>
            <w:r>
              <w:rPr>
                <w:lang w:val="en-US" w:eastAsia="ko-KR"/>
              </w:rPr>
              <w:t xml:space="preserve">Option 2. The scope is quite big for TEI17. Prefer to add to the non-spectrum WI. </w:t>
            </w:r>
          </w:p>
        </w:tc>
      </w:tr>
      <w:tr w:rsidR="00D01ADF" w:rsidRPr="003418CB" w14:paraId="499871E3" w14:textId="77777777" w:rsidTr="00876AFC">
        <w:trPr>
          <w:ins w:id="370" w:author="Alexander Sayenko" w:date="2021-06-15T10:41:00Z"/>
        </w:trPr>
        <w:tc>
          <w:tcPr>
            <w:tcW w:w="1339" w:type="dxa"/>
          </w:tcPr>
          <w:p w14:paraId="70BC6AFF" w14:textId="3EDF5EE3" w:rsidR="00D01ADF" w:rsidRDefault="00D01ADF" w:rsidP="00D01ADF">
            <w:pPr>
              <w:spacing w:after="0"/>
              <w:rPr>
                <w:ins w:id="371" w:author="Alexander Sayenko" w:date="2021-06-15T10:41:00Z"/>
                <w:lang w:val="en-US" w:eastAsia="ko-KR"/>
              </w:rPr>
            </w:pPr>
            <w:ins w:id="372" w:author="Alexander Sayenko" w:date="2021-06-15T10:41:00Z">
              <w:r>
                <w:rPr>
                  <w:rFonts w:eastAsiaTheme="minorEastAsia"/>
                  <w:lang w:val="en-US" w:eastAsia="zh-CN"/>
                </w:rPr>
                <w:t>Apple</w:t>
              </w:r>
            </w:ins>
          </w:p>
        </w:tc>
        <w:tc>
          <w:tcPr>
            <w:tcW w:w="8615" w:type="dxa"/>
          </w:tcPr>
          <w:p w14:paraId="0761AF8D" w14:textId="1A47FDF0" w:rsidR="00D01ADF" w:rsidRDefault="00D01ADF" w:rsidP="00D01ADF">
            <w:pPr>
              <w:spacing w:after="0"/>
              <w:rPr>
                <w:ins w:id="373" w:author="Alexander Sayenko" w:date="2021-06-15T10:41:00Z"/>
                <w:lang w:val="en-US" w:eastAsia="ko-KR"/>
              </w:rPr>
            </w:pPr>
            <w:ins w:id="374" w:author="Alexander Sayenko" w:date="2021-06-15T10:41:00Z">
              <w:r>
                <w:rPr>
                  <w:rFonts w:eastAsiaTheme="minorEastAsia"/>
                  <w:lang w:val="en-US" w:eastAsia="zh-CN"/>
                </w:rPr>
                <w:t xml:space="preserve">Companies can follow the same exercise for every MSD calculation with increment improvement in RF components performance to develop the MSD requirements for the newly proposed combinations. It may not be necessary to have a new handing on the improved MSD requirements.  </w:t>
              </w:r>
            </w:ins>
          </w:p>
        </w:tc>
      </w:tr>
      <w:tr w:rsidR="00133953" w:rsidRPr="003418CB" w14:paraId="203F442D" w14:textId="77777777" w:rsidTr="00876AFC">
        <w:trPr>
          <w:ins w:id="375" w:author="tank" w:date="2021-06-15T17:08:00Z"/>
        </w:trPr>
        <w:tc>
          <w:tcPr>
            <w:tcW w:w="1339" w:type="dxa"/>
          </w:tcPr>
          <w:p w14:paraId="3ABE8139" w14:textId="6DB751DD" w:rsidR="00133953" w:rsidRDefault="00133953" w:rsidP="00D01ADF">
            <w:pPr>
              <w:spacing w:after="0"/>
              <w:rPr>
                <w:ins w:id="376" w:author="tank" w:date="2021-06-15T17:08:00Z"/>
                <w:lang w:val="en-US" w:eastAsia="zh-CN"/>
              </w:rPr>
            </w:pPr>
            <w:ins w:id="377" w:author="tank" w:date="2021-06-15T17:08:00Z">
              <w:r>
                <w:rPr>
                  <w:rFonts w:hint="eastAsia"/>
                  <w:lang w:val="en-US" w:eastAsia="zh-TW"/>
                </w:rPr>
                <w:t>CHTTL</w:t>
              </w:r>
            </w:ins>
          </w:p>
        </w:tc>
        <w:tc>
          <w:tcPr>
            <w:tcW w:w="8615" w:type="dxa"/>
          </w:tcPr>
          <w:p w14:paraId="3970321D" w14:textId="2CCC6B1F" w:rsidR="00133953" w:rsidRDefault="00133953" w:rsidP="00D01ADF">
            <w:pPr>
              <w:spacing w:after="0"/>
              <w:rPr>
                <w:ins w:id="378" w:author="tank" w:date="2021-06-15T17:08:00Z"/>
                <w:lang w:val="en-US" w:eastAsia="zh-CN"/>
              </w:rPr>
            </w:pPr>
            <w:ins w:id="379" w:author="tank" w:date="2021-06-15T17:08:00Z">
              <w:r>
                <w:rPr>
                  <w:rFonts w:hint="eastAsia"/>
                  <w:lang w:val="en-US" w:eastAsia="zh-TW"/>
                </w:rPr>
                <w:t>Prefer option 2.</w:t>
              </w:r>
            </w:ins>
          </w:p>
        </w:tc>
      </w:tr>
      <w:tr w:rsidR="007464E1" w:rsidRPr="003418CB" w14:paraId="2F8450B1" w14:textId="77777777" w:rsidTr="00876AFC">
        <w:trPr>
          <w:ins w:id="380" w:author="Umeda, Hiromasa (Nokia - JP/Tokyo)" w:date="2021-06-15T18:34:00Z"/>
        </w:trPr>
        <w:tc>
          <w:tcPr>
            <w:tcW w:w="1339" w:type="dxa"/>
          </w:tcPr>
          <w:p w14:paraId="4552C97E" w14:textId="4C591CE4" w:rsidR="007464E1" w:rsidRDefault="007464E1" w:rsidP="007464E1">
            <w:pPr>
              <w:spacing w:after="0"/>
              <w:rPr>
                <w:ins w:id="381" w:author="Umeda, Hiromasa (Nokia - JP/Tokyo)" w:date="2021-06-15T18:34:00Z"/>
                <w:rFonts w:hint="eastAsia"/>
                <w:lang w:val="en-US" w:eastAsia="zh-TW"/>
              </w:rPr>
            </w:pPr>
            <w:ins w:id="382" w:author="Umeda, Hiromasa (Nokia - JP/Tokyo)" w:date="2021-06-15T18:34:00Z">
              <w:r>
                <w:rPr>
                  <w:lang w:val="en-US" w:eastAsia="ko-KR"/>
                </w:rPr>
                <w:t>MTK</w:t>
              </w:r>
            </w:ins>
          </w:p>
        </w:tc>
        <w:tc>
          <w:tcPr>
            <w:tcW w:w="8615" w:type="dxa"/>
          </w:tcPr>
          <w:p w14:paraId="1408C543" w14:textId="11B62249" w:rsidR="007464E1" w:rsidRDefault="007464E1" w:rsidP="007464E1">
            <w:pPr>
              <w:spacing w:after="0"/>
              <w:rPr>
                <w:ins w:id="383" w:author="Umeda, Hiromasa (Nokia - JP/Tokyo)" w:date="2021-06-15T18:34:00Z"/>
                <w:rFonts w:hint="eastAsia"/>
                <w:lang w:val="en-US" w:eastAsia="zh-TW"/>
              </w:rPr>
            </w:pPr>
            <w:ins w:id="384" w:author="Umeda, Hiromasa (Nokia - JP/Tokyo)" w:date="2021-06-15T18:34:00Z">
              <w:r>
                <w:rPr>
                  <w:lang w:val="en-US" w:eastAsia="ko-KR"/>
                </w:rPr>
                <w:t>Give the current RAN4 remaining RF TU is already a negative value, we wonder whether we still have the margin to start a new work?</w:t>
              </w:r>
            </w:ins>
          </w:p>
        </w:tc>
      </w:tr>
      <w:tr w:rsidR="000A5244" w:rsidRPr="003418CB" w14:paraId="0D02C5C0" w14:textId="77777777" w:rsidTr="00876AFC">
        <w:trPr>
          <w:ins w:id="385" w:author="Umeda, Hiromasa (Nokia - JP/Tokyo)" w:date="2021-06-15T18:44:00Z"/>
        </w:trPr>
        <w:tc>
          <w:tcPr>
            <w:tcW w:w="1339" w:type="dxa"/>
          </w:tcPr>
          <w:p w14:paraId="2DC14427" w14:textId="7AE0E273" w:rsidR="000A5244" w:rsidRDefault="000A5244" w:rsidP="000A5244">
            <w:pPr>
              <w:spacing w:after="0"/>
              <w:rPr>
                <w:ins w:id="386" w:author="Umeda, Hiromasa (Nokia - JP/Tokyo)" w:date="2021-06-15T18:44:00Z"/>
                <w:lang w:val="en-US" w:eastAsia="ko-KR"/>
              </w:rPr>
            </w:pPr>
            <w:ins w:id="387" w:author="Umeda, Hiromasa (Nokia - JP/Tokyo)" w:date="2021-06-15T18:44:00Z">
              <w:r>
                <w:rPr>
                  <w:rFonts w:eastAsiaTheme="minorEastAsia"/>
                  <w:lang w:val="en-US" w:eastAsia="zh-CN"/>
                </w:rPr>
                <w:t>Nokia</w:t>
              </w:r>
            </w:ins>
          </w:p>
        </w:tc>
        <w:tc>
          <w:tcPr>
            <w:tcW w:w="8615" w:type="dxa"/>
          </w:tcPr>
          <w:p w14:paraId="6A605752" w14:textId="205C5575" w:rsidR="000A5244" w:rsidRDefault="000A5244" w:rsidP="000A5244">
            <w:pPr>
              <w:spacing w:after="0"/>
              <w:rPr>
                <w:ins w:id="388" w:author="Umeda, Hiromasa (Nokia - JP/Tokyo)" w:date="2021-06-15T18:44:00Z"/>
                <w:lang w:val="en-US" w:eastAsia="ko-KR"/>
              </w:rPr>
            </w:pPr>
            <w:ins w:id="389" w:author="Umeda, Hiromasa (Nokia - JP/Tokyo)" w:date="2021-06-15T18:44:00Z">
              <w:r>
                <w:rPr>
                  <w:rFonts w:eastAsiaTheme="minorEastAsia"/>
                  <w:lang w:val="en-US" w:eastAsia="zh-CN"/>
                </w:rPr>
                <w:t>Work under TEI is not preferred</w:t>
              </w:r>
            </w:ins>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lastRenderedPageBreak/>
        <w:t>Companies are invited to provide comments and responses in the following table.</w:t>
      </w:r>
    </w:p>
    <w:tbl>
      <w:tblPr>
        <w:tblStyle w:val="TableGrid"/>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77777777" w:rsidR="00C772D0" w:rsidRPr="00784A0C" w:rsidRDefault="00AA1335" w:rsidP="002E7B0D">
            <w:pPr>
              <w:spacing w:after="0"/>
              <w:rPr>
                <w:rFonts w:eastAsiaTheme="minorEastAsia"/>
                <w:lang w:val="en-US" w:eastAsia="zh-CN"/>
              </w:rPr>
            </w:pPr>
            <w:ins w:id="390" w:author="MK" w:date="2021-06-14T18:13:00Z">
              <w:r>
                <w:rPr>
                  <w:rFonts w:eastAsiaTheme="minorEastAsia"/>
                  <w:lang w:val="en-US" w:eastAsia="zh-CN"/>
                </w:rPr>
                <w:t>Ericsso</w:t>
              </w:r>
            </w:ins>
            <w:ins w:id="391" w:author="MK" w:date="2021-06-14T18:14:00Z">
              <w:r w:rsidR="00D9486C">
                <w:rPr>
                  <w:rFonts w:eastAsiaTheme="minorEastAsia"/>
                  <w:lang w:val="en-US" w:eastAsia="zh-CN"/>
                </w:rPr>
                <w:t>n</w:t>
              </w:r>
            </w:ins>
            <w:del w:id="392" w:author="MK" w:date="2021-06-14T18:13:00Z">
              <w:r w:rsidR="00C772D0" w:rsidRPr="00784A0C" w:rsidDel="00AA1335">
                <w:rPr>
                  <w:rFonts w:eastAsiaTheme="minorEastAsia" w:hint="eastAsia"/>
                  <w:lang w:val="en-US" w:eastAsia="zh-CN"/>
                </w:rPr>
                <w:delText>XXX</w:delText>
              </w:r>
            </w:del>
          </w:p>
        </w:tc>
        <w:tc>
          <w:tcPr>
            <w:tcW w:w="8615" w:type="dxa"/>
          </w:tcPr>
          <w:p w14:paraId="53204820" w14:textId="77777777" w:rsidR="00C772D0" w:rsidRPr="00784A0C" w:rsidRDefault="00D9486C" w:rsidP="002E7B0D">
            <w:pPr>
              <w:spacing w:after="0"/>
              <w:rPr>
                <w:rFonts w:eastAsiaTheme="minorEastAsia"/>
                <w:lang w:val="en-US" w:eastAsia="zh-CN"/>
              </w:rPr>
            </w:pPr>
            <w:ins w:id="393"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394"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395" w:author="MK" w:date="2021-06-14T18:16:00Z">
              <w:r w:rsidR="00992B1C">
                <w:rPr>
                  <w:rFonts w:eastAsiaTheme="minorEastAsia"/>
                  <w:lang w:val="en-US" w:eastAsia="zh-CN"/>
                </w:rPr>
                <w:t xml:space="preserve">o existing combinations and also PC3. </w:t>
              </w:r>
            </w:ins>
            <w:ins w:id="396" w:author="MK" w:date="2021-06-14T18:15:00Z">
              <w:r w:rsidR="00BE3A2F">
                <w:rPr>
                  <w:rFonts w:eastAsiaTheme="minorEastAsia"/>
                  <w:lang w:val="en-US" w:eastAsia="zh-CN"/>
                </w:rPr>
                <w:t xml:space="preserve">It can be done in Rel-17. </w:t>
              </w:r>
            </w:ins>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ins w:id="397" w:author="Bill Shvodian" w:date="2021-06-14T13:19:00Z">
              <w:r>
                <w:rPr>
                  <w:rFonts w:eastAsiaTheme="minorEastAsia"/>
                  <w:lang w:val="en-US" w:eastAsia="zh-CN"/>
                </w:rPr>
                <w:t>T-Mobile USA</w:t>
              </w:r>
            </w:ins>
          </w:p>
        </w:tc>
        <w:tc>
          <w:tcPr>
            <w:tcW w:w="8615" w:type="dxa"/>
          </w:tcPr>
          <w:p w14:paraId="7AD03C9E" w14:textId="77777777" w:rsidR="00C772D0" w:rsidRPr="00784A0C" w:rsidRDefault="006517F2" w:rsidP="002E7B0D">
            <w:pPr>
              <w:spacing w:after="0"/>
              <w:rPr>
                <w:rFonts w:eastAsiaTheme="minorEastAsia"/>
                <w:lang w:val="en-US" w:eastAsia="zh-CN"/>
              </w:rPr>
            </w:pPr>
            <w:ins w:id="398" w:author="Bill Shvodian" w:date="2021-06-14T13:19:00Z">
              <w:r>
                <w:rPr>
                  <w:rFonts w:eastAsiaTheme="minorEastAsia"/>
                  <w:lang w:val="en-US" w:eastAsia="zh-CN"/>
                </w:rPr>
                <w:t xml:space="preserve">We support the </w:t>
              </w:r>
            </w:ins>
            <w:ins w:id="399"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400" w:author="Bill Shvodian" w:date="2021-06-14T13:21:00Z">
              <w:r w:rsidR="005153E0">
                <w:rPr>
                  <w:rFonts w:eastAsiaTheme="minorEastAsia"/>
                  <w:lang w:val="en-US" w:eastAsia="zh-CN"/>
                </w:rPr>
                <w:t xml:space="preserve">MSD capability can apply to Rel-17. </w:t>
              </w:r>
            </w:ins>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ins w:id="401" w:author="Gene Fong" w:date="2021-06-14T11:15:00Z">
              <w:r>
                <w:rPr>
                  <w:rFonts w:eastAsiaTheme="minorEastAsia"/>
                  <w:lang w:val="en-US" w:eastAsia="zh-CN"/>
                </w:rPr>
                <w:t>Qualcomm</w:t>
              </w:r>
            </w:ins>
          </w:p>
        </w:tc>
        <w:tc>
          <w:tcPr>
            <w:tcW w:w="8615" w:type="dxa"/>
          </w:tcPr>
          <w:p w14:paraId="05842750" w14:textId="77777777" w:rsidR="00C772D0" w:rsidRPr="00784A0C" w:rsidRDefault="005554A9" w:rsidP="002E7B0D">
            <w:pPr>
              <w:spacing w:after="0"/>
              <w:rPr>
                <w:rFonts w:eastAsiaTheme="minorEastAsia"/>
                <w:lang w:val="en-US" w:eastAsia="zh-CN"/>
              </w:rPr>
            </w:pPr>
            <w:ins w:id="402" w:author="Gene Fong" w:date="2021-06-14T11:16:00Z">
              <w:r>
                <w:rPr>
                  <w:rFonts w:eastAsiaTheme="minorEastAsia"/>
                  <w:lang w:val="en-US" w:eastAsia="zh-CN"/>
                </w:rPr>
                <w:t>Our preference is Rel-17 with release independence to earlier releases if possible</w:t>
              </w:r>
            </w:ins>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ins w:id="403"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38111C1" w14:textId="77777777" w:rsidR="00876AFC" w:rsidRPr="00784A0C" w:rsidRDefault="00876AFC" w:rsidP="00876AFC">
            <w:pPr>
              <w:spacing w:after="0"/>
              <w:rPr>
                <w:rFonts w:eastAsiaTheme="minorEastAsia"/>
                <w:lang w:val="en-US" w:eastAsia="zh-CN"/>
              </w:rPr>
            </w:pPr>
            <w:ins w:id="404"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405" w:author="Huawei" w:date="2021-06-15T11:39:00Z">
              <w:r>
                <w:rPr>
                  <w:rFonts w:eastAsiaTheme="minorEastAsia"/>
                  <w:lang w:val="en-US" w:eastAsia="zh-CN"/>
                </w:rPr>
                <w:t xml:space="preserve"> </w:t>
              </w:r>
            </w:ins>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ins w:id="406" w:author="NTT DOCOMO" w:date="2021-06-15T12:53:00Z">
              <w:r>
                <w:rPr>
                  <w:rFonts w:hint="eastAsia"/>
                  <w:lang w:val="en-US" w:eastAsia="ja-JP"/>
                </w:rPr>
                <w:t>NTT DOCOMO, INC.</w:t>
              </w:r>
            </w:ins>
          </w:p>
        </w:tc>
        <w:tc>
          <w:tcPr>
            <w:tcW w:w="8615" w:type="dxa"/>
          </w:tcPr>
          <w:p w14:paraId="20876F0D" w14:textId="77777777" w:rsidR="008F103D" w:rsidRPr="00784A0C" w:rsidRDefault="008F103D" w:rsidP="008F103D">
            <w:pPr>
              <w:spacing w:after="0"/>
              <w:rPr>
                <w:rFonts w:eastAsiaTheme="minorEastAsia"/>
                <w:lang w:val="en-US" w:eastAsia="zh-CN"/>
              </w:rPr>
            </w:pPr>
            <w:ins w:id="407" w:author="NTT DOCOMO" w:date="2021-06-15T12:53:00Z">
              <w:r>
                <w:rPr>
                  <w:rFonts w:hint="eastAsia"/>
                  <w:lang w:val="en-US" w:eastAsia="ja-JP"/>
                </w:rPr>
                <w:t>As stated in sub-topic 5-1, we prefer to introduce new MSD capability</w:t>
              </w:r>
              <w:r>
                <w:rPr>
                  <w:lang w:val="en-US" w:eastAsia="ja-JP"/>
                </w:rPr>
                <w:t xml:space="preserve"> in Rel-17</w:t>
              </w:r>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ins w:id="408" w:author="Xiaoran ZHANG" w:date="2021-06-15T13:57:00Z">
              <w:r>
                <w:rPr>
                  <w:rFonts w:eastAsiaTheme="minorEastAsia" w:hint="eastAsia"/>
                  <w:lang w:val="en-US" w:eastAsia="zh-CN"/>
                </w:rPr>
                <w:t>CMCC</w:t>
              </w:r>
            </w:ins>
          </w:p>
        </w:tc>
        <w:tc>
          <w:tcPr>
            <w:tcW w:w="8615" w:type="dxa"/>
          </w:tcPr>
          <w:p w14:paraId="75A7CEEB" w14:textId="77777777" w:rsidR="008F103D" w:rsidRPr="00784A0C" w:rsidRDefault="0053148A" w:rsidP="008F103D">
            <w:pPr>
              <w:spacing w:after="0"/>
              <w:rPr>
                <w:rFonts w:eastAsiaTheme="minorEastAsia"/>
                <w:lang w:val="en-US" w:eastAsia="zh-CN"/>
              </w:rPr>
            </w:pPr>
            <w:ins w:id="409" w:author="Xiaoran ZHANG" w:date="2021-06-15T13:57:00Z">
              <w:r>
                <w:rPr>
                  <w:rFonts w:eastAsiaTheme="minorEastAsia" w:hint="eastAsia"/>
                  <w:lang w:val="en-US" w:eastAsia="zh-CN"/>
                </w:rPr>
                <w:t xml:space="preserve">Support the </w:t>
              </w:r>
              <w:proofErr w:type="spellStart"/>
              <w:r>
                <w:rPr>
                  <w:rFonts w:eastAsiaTheme="minorEastAsia" w:hint="eastAsia"/>
                  <w:lang w:val="en-US" w:eastAsia="zh-CN"/>
                </w:rPr>
                <w:t>objetvies</w:t>
              </w:r>
              <w:proofErr w:type="spellEnd"/>
              <w:r>
                <w:rPr>
                  <w:rFonts w:eastAsiaTheme="minorEastAsia" w:hint="eastAsia"/>
                  <w:lang w:val="en-US" w:eastAsia="zh-CN"/>
                </w:rPr>
                <w:t xml:space="preserve"> and </w:t>
              </w:r>
            </w:ins>
            <w:ins w:id="410" w:author="Xiaoran ZHANG" w:date="2021-06-15T13:58:00Z">
              <w:r>
                <w:rPr>
                  <w:rFonts w:eastAsiaTheme="minorEastAsia" w:hint="eastAsia"/>
                  <w:lang w:val="en-US" w:eastAsia="zh-CN"/>
                </w:rPr>
                <w:t>also support to apply to existing combinations including PC3.</w:t>
              </w:r>
            </w:ins>
          </w:p>
        </w:tc>
      </w:tr>
      <w:tr w:rsidR="00523A4D" w:rsidRPr="003418CB" w14:paraId="26199C18" w14:textId="77777777" w:rsidTr="00876AFC">
        <w:trPr>
          <w:ins w:id="411" w:author="임수환/책임연구원/미래기술센터 C&amp;M표준(연)5G무선통신표준Task(suhwan.lim@lge.com)" w:date="2021-06-15T15:27:00Z"/>
        </w:trPr>
        <w:tc>
          <w:tcPr>
            <w:tcW w:w="1339" w:type="dxa"/>
          </w:tcPr>
          <w:p w14:paraId="195CD584" w14:textId="77777777" w:rsidR="00523A4D" w:rsidRDefault="00523A4D" w:rsidP="008F103D">
            <w:pPr>
              <w:spacing w:after="0"/>
              <w:rPr>
                <w:ins w:id="412" w:author="임수환/책임연구원/미래기술센터 C&amp;M표준(연)5G무선통신표준Task(suhwan.lim@lge.com)" w:date="2021-06-15T15:27:00Z"/>
                <w:lang w:val="en-US" w:eastAsia="ko-KR"/>
              </w:rPr>
            </w:pPr>
            <w:ins w:id="413" w:author="임수환/책임연구원/미래기술센터 C&amp;M표준(연)5G무선통신표준Task(suhwan.lim@lge.com)" w:date="2021-06-15T15:27:00Z">
              <w:r>
                <w:rPr>
                  <w:rFonts w:hint="eastAsia"/>
                  <w:lang w:val="en-US" w:eastAsia="ko-KR"/>
                </w:rPr>
                <w:t>LGE</w:t>
              </w:r>
            </w:ins>
          </w:p>
        </w:tc>
        <w:tc>
          <w:tcPr>
            <w:tcW w:w="8615" w:type="dxa"/>
          </w:tcPr>
          <w:p w14:paraId="1977DB02" w14:textId="77777777" w:rsidR="00523A4D" w:rsidRDefault="00523A4D" w:rsidP="008F103D">
            <w:pPr>
              <w:spacing w:after="0"/>
              <w:rPr>
                <w:ins w:id="414" w:author="임수환/책임연구원/미래기술센터 C&amp;M표준(연)5G무선통신표준Task(suhwan.lim@lge.com)" w:date="2021-06-15T15:27:00Z"/>
                <w:lang w:val="en-US" w:eastAsia="ko-KR"/>
              </w:rPr>
            </w:pPr>
            <w:ins w:id="415" w:author="임수환/책임연구원/미래기술센터 C&amp;M표준(연)5G무선통신표준Task(suhwan.lim@lge.com)" w:date="2021-06-15T15:28:00Z">
              <w:r>
                <w:rPr>
                  <w:rFonts w:hint="eastAsia"/>
                  <w:lang w:val="en-US" w:eastAsia="ko-KR"/>
                </w:rPr>
                <w:t xml:space="preserve">RAN4 had many </w:t>
              </w:r>
              <w:proofErr w:type="gramStart"/>
              <w:r>
                <w:rPr>
                  <w:rFonts w:hint="eastAsia"/>
                  <w:lang w:val="en-US" w:eastAsia="ko-KR"/>
                </w:rPr>
                <w:t>discussion</w:t>
              </w:r>
              <w:proofErr w:type="gramEnd"/>
              <w:r>
                <w:rPr>
                  <w:rFonts w:hint="eastAsia"/>
                  <w:lang w:val="en-US" w:eastAsia="ko-KR"/>
                </w:rPr>
                <w:t xml:space="preserve"> on this issues. </w:t>
              </w:r>
              <w:r>
                <w:rPr>
                  <w:lang w:val="en-US" w:eastAsia="ko-KR"/>
                </w:rPr>
                <w:t>So, do not need to define additional capability.</w:t>
              </w:r>
            </w:ins>
          </w:p>
        </w:tc>
      </w:tr>
      <w:tr w:rsidR="00D41C89" w:rsidRPr="003418CB" w14:paraId="51760D57" w14:textId="77777777" w:rsidTr="00876AFC">
        <w:trPr>
          <w:ins w:id="416" w:author="Impire Oy" w:date="2021-06-15T10:23:00Z"/>
        </w:trPr>
        <w:tc>
          <w:tcPr>
            <w:tcW w:w="1339" w:type="dxa"/>
          </w:tcPr>
          <w:p w14:paraId="1D3C70D8" w14:textId="0B551A5D" w:rsidR="00D41C89" w:rsidRDefault="00D41C89" w:rsidP="00D41C89">
            <w:pPr>
              <w:spacing w:after="0"/>
              <w:rPr>
                <w:ins w:id="417" w:author="Impire Oy" w:date="2021-06-15T10:23:00Z"/>
                <w:lang w:val="en-US" w:eastAsia="ko-KR"/>
              </w:rPr>
            </w:pPr>
            <w:ins w:id="418" w:author="Impire Oy" w:date="2021-06-15T10:23:00Z">
              <w:r>
                <w:rPr>
                  <w:lang w:val="en-US" w:eastAsia="ko-KR"/>
                </w:rPr>
                <w:t>DISH Network</w:t>
              </w:r>
            </w:ins>
          </w:p>
        </w:tc>
        <w:tc>
          <w:tcPr>
            <w:tcW w:w="8615" w:type="dxa"/>
          </w:tcPr>
          <w:p w14:paraId="32C1D786" w14:textId="05D475B8" w:rsidR="00D41C89" w:rsidRDefault="00D41C89" w:rsidP="00D41C89">
            <w:pPr>
              <w:spacing w:after="0"/>
              <w:rPr>
                <w:ins w:id="419" w:author="Impire Oy" w:date="2021-06-15T10:23:00Z"/>
                <w:lang w:val="en-US" w:eastAsia="ko-KR"/>
              </w:rPr>
            </w:pPr>
            <w:ins w:id="420" w:author="Impire Oy" w:date="2021-06-15T10:23:00Z">
              <w:r>
                <w:rPr>
                  <w:lang w:val="en-US" w:eastAsia="ko-KR"/>
                </w:rPr>
                <w:t>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amount of existing MSD.</w:t>
              </w:r>
            </w:ins>
          </w:p>
        </w:tc>
      </w:tr>
      <w:tr w:rsidR="0043008D" w:rsidRPr="003418CB" w14:paraId="72F0D596" w14:textId="77777777" w:rsidTr="00876AFC">
        <w:tc>
          <w:tcPr>
            <w:tcW w:w="1339" w:type="dxa"/>
          </w:tcPr>
          <w:p w14:paraId="5BA242FA" w14:textId="7CE9A4FC" w:rsidR="0043008D" w:rsidRDefault="0043008D" w:rsidP="00D41C89">
            <w:pPr>
              <w:spacing w:after="0"/>
              <w:rPr>
                <w:lang w:val="en-US" w:eastAsia="ko-KR"/>
              </w:rPr>
            </w:pPr>
            <w:r>
              <w:rPr>
                <w:lang w:val="en-US" w:eastAsia="ko-KR"/>
              </w:rPr>
              <w:t>Deutsche Telekom</w:t>
            </w:r>
          </w:p>
        </w:tc>
        <w:tc>
          <w:tcPr>
            <w:tcW w:w="8615" w:type="dxa"/>
          </w:tcPr>
          <w:p w14:paraId="7AF0621C" w14:textId="708D8C37" w:rsidR="0043008D" w:rsidRDefault="0043008D" w:rsidP="00D41C89">
            <w:pPr>
              <w:spacing w:after="0"/>
              <w:rPr>
                <w:lang w:val="en-US" w:eastAsia="ko-KR"/>
              </w:rPr>
            </w:pPr>
            <w:r>
              <w:rPr>
                <w:lang w:val="en-US" w:eastAsia="ko-KR"/>
              </w:rPr>
              <w:t>Rel-17 is fine</w:t>
            </w:r>
          </w:p>
        </w:tc>
      </w:tr>
      <w:tr w:rsidR="00A04F64" w:rsidRPr="003418CB" w14:paraId="71376095" w14:textId="77777777" w:rsidTr="00876AFC">
        <w:trPr>
          <w:ins w:id="421" w:author="Bladenis, Alex" w:date="2021-06-15T18:15:00Z"/>
        </w:trPr>
        <w:tc>
          <w:tcPr>
            <w:tcW w:w="1339" w:type="dxa"/>
          </w:tcPr>
          <w:p w14:paraId="014F9C56" w14:textId="7BCAD230" w:rsidR="00A04F64" w:rsidRDefault="00A04F64" w:rsidP="00D41C89">
            <w:pPr>
              <w:spacing w:after="0"/>
              <w:rPr>
                <w:ins w:id="422" w:author="Bladenis, Alex" w:date="2021-06-15T18:15:00Z"/>
                <w:lang w:val="en-US" w:eastAsia="ko-KR"/>
              </w:rPr>
            </w:pPr>
            <w:ins w:id="423" w:author="Bladenis, Alex" w:date="2021-06-15T18:15:00Z">
              <w:r>
                <w:rPr>
                  <w:lang w:val="en-US" w:eastAsia="ko-KR"/>
                </w:rPr>
                <w:t>Telstra</w:t>
              </w:r>
            </w:ins>
          </w:p>
        </w:tc>
        <w:tc>
          <w:tcPr>
            <w:tcW w:w="8615" w:type="dxa"/>
          </w:tcPr>
          <w:p w14:paraId="662D4184" w14:textId="2EDA8D6C" w:rsidR="00A04F64" w:rsidRDefault="00A04F64" w:rsidP="00D41C89">
            <w:pPr>
              <w:spacing w:after="0"/>
              <w:rPr>
                <w:ins w:id="424" w:author="Bladenis, Alex" w:date="2021-06-15T18:15:00Z"/>
                <w:lang w:val="en-US" w:eastAsia="ko-KR"/>
              </w:rPr>
            </w:pPr>
            <w:ins w:id="425" w:author="Bladenis, Alex" w:date="2021-06-15T18:15:00Z">
              <w:r>
                <w:rPr>
                  <w:lang w:val="en-US" w:eastAsia="ko-KR"/>
                </w:rPr>
                <w:t>Rel-17</w:t>
              </w:r>
            </w:ins>
          </w:p>
        </w:tc>
      </w:tr>
      <w:tr w:rsidR="00D01ADF" w:rsidRPr="003418CB" w14:paraId="25B5DA81" w14:textId="77777777" w:rsidTr="00876AFC">
        <w:trPr>
          <w:ins w:id="426" w:author="Alexander Sayenko" w:date="2021-06-15T10:42:00Z"/>
        </w:trPr>
        <w:tc>
          <w:tcPr>
            <w:tcW w:w="1339" w:type="dxa"/>
          </w:tcPr>
          <w:p w14:paraId="73F82F56" w14:textId="6EC48C02" w:rsidR="00D01ADF" w:rsidRDefault="00D01ADF" w:rsidP="00D01ADF">
            <w:pPr>
              <w:spacing w:after="0"/>
              <w:rPr>
                <w:ins w:id="427" w:author="Alexander Sayenko" w:date="2021-06-15T10:42:00Z"/>
                <w:lang w:val="en-US" w:eastAsia="ko-KR"/>
              </w:rPr>
            </w:pPr>
            <w:ins w:id="428" w:author="Alexander Sayenko" w:date="2021-06-15T10:42:00Z">
              <w:r>
                <w:rPr>
                  <w:rFonts w:eastAsiaTheme="minorEastAsia"/>
                  <w:lang w:val="en-US" w:eastAsia="zh-CN"/>
                </w:rPr>
                <w:t>Apple</w:t>
              </w:r>
            </w:ins>
          </w:p>
        </w:tc>
        <w:tc>
          <w:tcPr>
            <w:tcW w:w="8615" w:type="dxa"/>
          </w:tcPr>
          <w:p w14:paraId="133CFCAB" w14:textId="053C23D6" w:rsidR="00D01ADF" w:rsidRDefault="00D01ADF" w:rsidP="00D01ADF">
            <w:pPr>
              <w:spacing w:after="0"/>
              <w:rPr>
                <w:ins w:id="429" w:author="Alexander Sayenko" w:date="2021-06-15T10:42:00Z"/>
                <w:lang w:val="en-US" w:eastAsia="ko-KR"/>
              </w:rPr>
            </w:pPr>
            <w:ins w:id="430" w:author="Alexander Sayenko" w:date="2021-06-15T10:42:00Z">
              <w:r>
                <w:rPr>
                  <w:rFonts w:eastAsiaTheme="minorEastAsia"/>
                  <w:lang w:val="en-US" w:eastAsia="zh-CN"/>
                </w:rPr>
                <w:t xml:space="preserve">Our preference is to limit to new combinations only. Companies should provide justifications on how the improvement is achieved with detailed link budget. If more than one companies provide the analysis and proposed MSDs, average or some middle ground would be considered as has been commonly practiced in RAN4. </w:t>
              </w:r>
            </w:ins>
          </w:p>
        </w:tc>
      </w:tr>
      <w:tr w:rsidR="00133953" w:rsidRPr="003418CB" w14:paraId="7331B362" w14:textId="77777777" w:rsidTr="00876AFC">
        <w:trPr>
          <w:ins w:id="431" w:author="tank" w:date="2021-06-15T17:09:00Z"/>
        </w:trPr>
        <w:tc>
          <w:tcPr>
            <w:tcW w:w="1339" w:type="dxa"/>
          </w:tcPr>
          <w:p w14:paraId="34ABAF57" w14:textId="0DBED24A" w:rsidR="00133953" w:rsidRDefault="00133953" w:rsidP="00D01ADF">
            <w:pPr>
              <w:spacing w:after="0"/>
              <w:rPr>
                <w:ins w:id="432" w:author="tank" w:date="2021-06-15T17:09:00Z"/>
                <w:lang w:val="en-US" w:eastAsia="zh-CN"/>
              </w:rPr>
            </w:pPr>
            <w:ins w:id="433" w:author="tank" w:date="2021-06-15T17:09:00Z">
              <w:r>
                <w:rPr>
                  <w:rFonts w:asciiTheme="minorEastAsia" w:eastAsiaTheme="minorEastAsia" w:hint="eastAsia"/>
                  <w:lang w:val="en-US" w:eastAsia="zh-TW"/>
                </w:rPr>
                <w:t>CHTTL</w:t>
              </w:r>
            </w:ins>
          </w:p>
        </w:tc>
        <w:tc>
          <w:tcPr>
            <w:tcW w:w="8615" w:type="dxa"/>
          </w:tcPr>
          <w:p w14:paraId="39725B9F" w14:textId="09B7F796" w:rsidR="00133953" w:rsidRDefault="00133953" w:rsidP="00D01ADF">
            <w:pPr>
              <w:spacing w:after="0"/>
              <w:rPr>
                <w:ins w:id="434" w:author="tank" w:date="2021-06-15T17:09:00Z"/>
                <w:lang w:val="en-US" w:eastAsia="zh-CN"/>
              </w:rPr>
            </w:pPr>
            <w:ins w:id="435" w:author="tank" w:date="2021-06-15T17:09:00Z">
              <w:r>
                <w:rPr>
                  <w:rFonts w:asciiTheme="minorEastAsia" w:eastAsiaTheme="minorEastAsia" w:hint="eastAsia"/>
                  <w:lang w:val="en-US" w:eastAsia="zh-TW"/>
                </w:rPr>
                <w:t>S</w:t>
              </w:r>
              <w:r>
                <w:rPr>
                  <w:rFonts w:ascii="PMingLiU" w:eastAsia="PMingLiU" w:hAnsi="PMingLiU" w:cs="PMingLiU" w:hint="eastAsia"/>
                  <w:lang w:val="en-US" w:eastAsia="zh-TW"/>
                </w:rPr>
                <w:t xml:space="preserve">hare the view as </w:t>
              </w:r>
              <w:proofErr w:type="spellStart"/>
              <w:r>
                <w:rPr>
                  <w:rFonts w:ascii="PMingLiU" w:eastAsia="PMingLiU" w:hAnsi="PMingLiU" w:cs="PMingLiU" w:hint="eastAsia"/>
                  <w:lang w:val="en-US" w:eastAsia="zh-TW"/>
                </w:rPr>
                <w:t>T-mobile</w:t>
              </w:r>
            </w:ins>
            <w:proofErr w:type="spellEnd"/>
            <w:ins w:id="436" w:author="tank" w:date="2021-06-15T17:10:00Z">
              <w:r>
                <w:rPr>
                  <w:rFonts w:ascii="PMingLiU" w:eastAsia="PMingLiU" w:hAnsi="PMingLiU" w:cs="PMingLiU" w:hint="eastAsia"/>
                  <w:lang w:val="en-US" w:eastAsia="zh-TW"/>
                </w:rPr>
                <w:t>, NTT Docomo and CMCC</w:t>
              </w:r>
            </w:ins>
            <w:ins w:id="437" w:author="tank" w:date="2021-06-15T17:09:00Z">
              <w:r>
                <w:rPr>
                  <w:rFonts w:ascii="PMingLiU" w:eastAsia="PMingLiU" w:hAnsi="PMingLiU" w:cs="PMingLiU" w:hint="eastAsia"/>
                  <w:lang w:val="en-US" w:eastAsia="zh-TW"/>
                </w:rPr>
                <w:t>.</w:t>
              </w:r>
            </w:ins>
          </w:p>
        </w:tc>
      </w:tr>
      <w:tr w:rsidR="000A5244" w:rsidRPr="003418CB" w14:paraId="414C6947" w14:textId="77777777" w:rsidTr="00876AFC">
        <w:trPr>
          <w:ins w:id="438" w:author="Umeda, Hiromasa (Nokia - JP/Tokyo)" w:date="2021-06-15T18:34:00Z"/>
        </w:trPr>
        <w:tc>
          <w:tcPr>
            <w:tcW w:w="1339" w:type="dxa"/>
          </w:tcPr>
          <w:p w14:paraId="2C76A003" w14:textId="6F204CB9" w:rsidR="000A5244" w:rsidRDefault="000A5244" w:rsidP="000A5244">
            <w:pPr>
              <w:spacing w:after="0"/>
              <w:rPr>
                <w:ins w:id="439" w:author="Umeda, Hiromasa (Nokia - JP/Tokyo)" w:date="2021-06-15T18:34:00Z"/>
                <w:rFonts w:asciiTheme="minorEastAsia" w:hint="eastAsia"/>
                <w:lang w:val="en-US" w:eastAsia="zh-TW"/>
              </w:rPr>
            </w:pPr>
            <w:ins w:id="440" w:author="Umeda, Hiromasa (Nokia - JP/Tokyo)" w:date="2021-06-15T18:44:00Z">
              <w:r>
                <w:rPr>
                  <w:rFonts w:eastAsiaTheme="minorEastAsia"/>
                  <w:lang w:val="en-US" w:eastAsia="zh-CN"/>
                </w:rPr>
                <w:t>Nokia</w:t>
              </w:r>
            </w:ins>
          </w:p>
        </w:tc>
        <w:tc>
          <w:tcPr>
            <w:tcW w:w="8615" w:type="dxa"/>
          </w:tcPr>
          <w:p w14:paraId="452C3857" w14:textId="77777777" w:rsidR="000A5244" w:rsidRDefault="000A5244" w:rsidP="000A5244">
            <w:pPr>
              <w:spacing w:after="0"/>
              <w:rPr>
                <w:ins w:id="441" w:author="Umeda, Hiromasa (Nokia - JP/Tokyo)" w:date="2021-06-15T18:44:00Z"/>
                <w:rFonts w:eastAsiaTheme="minorEastAsia"/>
                <w:lang w:val="en-US" w:eastAsia="zh-CN"/>
              </w:rPr>
            </w:pPr>
            <w:ins w:id="442" w:author="Umeda, Hiromasa (Nokia - JP/Tokyo)" w:date="2021-06-15T18:44:00Z">
              <w:r>
                <w:rPr>
                  <w:rFonts w:eastAsiaTheme="minorEastAsia"/>
                  <w:lang w:val="en-US" w:eastAsia="zh-CN"/>
                </w:rPr>
                <w:t>We don’t think the 2</w:t>
              </w:r>
              <w:r w:rsidRPr="00AA723D">
                <w:rPr>
                  <w:rFonts w:eastAsiaTheme="minorEastAsia"/>
                  <w:vertAlign w:val="superscript"/>
                  <w:lang w:val="en-US" w:eastAsia="zh-CN"/>
                </w:rPr>
                <w:t>nd</w:t>
              </w:r>
              <w:r>
                <w:rPr>
                  <w:rFonts w:eastAsiaTheme="minorEastAsia"/>
                  <w:lang w:val="en-US" w:eastAsia="zh-CN"/>
                </w:rPr>
                <w:t xml:space="preserve"> bullet is necessary if the idea is just for UE to tell NW MSD value with a certain granularity such that 0, 10, 20 or 30dB…</w:t>
              </w:r>
            </w:ins>
          </w:p>
          <w:p w14:paraId="4C7A2C9C" w14:textId="77777777" w:rsidR="000A5244" w:rsidRDefault="000A5244" w:rsidP="000A5244">
            <w:pPr>
              <w:spacing w:after="0"/>
              <w:rPr>
                <w:ins w:id="443" w:author="Umeda, Hiromasa (Nokia - JP/Tokyo)" w:date="2021-06-15T18:44:00Z"/>
                <w:rFonts w:eastAsiaTheme="minorEastAsia"/>
                <w:lang w:val="en-US" w:eastAsia="zh-CN"/>
              </w:rPr>
            </w:pPr>
            <w:ins w:id="444" w:author="Umeda, Hiromasa (Nokia - JP/Tokyo)" w:date="2021-06-15T18:44:00Z">
              <w:r>
                <w:rPr>
                  <w:rFonts w:eastAsiaTheme="minorEastAsia"/>
                  <w:lang w:val="en-US" w:eastAsia="zh-CN"/>
                </w:rPr>
                <w:t>Regarding the 3</w:t>
              </w:r>
              <w:r w:rsidRPr="00AA723D">
                <w:rPr>
                  <w:rFonts w:eastAsiaTheme="minorEastAsia"/>
                  <w:vertAlign w:val="superscript"/>
                  <w:lang w:val="en-US" w:eastAsia="zh-CN"/>
                </w:rPr>
                <w:t>rd</w:t>
              </w:r>
              <w:r>
                <w:rPr>
                  <w:rFonts w:eastAsiaTheme="minorEastAsia"/>
                  <w:lang w:val="en-US" w:eastAsia="zh-CN"/>
                </w:rPr>
                <w:t xml:space="preserve"> bullet, we haven’t seen the reason not to include PC3.</w:t>
              </w:r>
            </w:ins>
          </w:p>
          <w:p w14:paraId="5DE55074" w14:textId="060E2FB2" w:rsidR="000A5244" w:rsidRDefault="000A5244" w:rsidP="000A5244">
            <w:pPr>
              <w:spacing w:after="0"/>
              <w:rPr>
                <w:ins w:id="445" w:author="Umeda, Hiromasa (Nokia - JP/Tokyo)" w:date="2021-06-15T18:34:00Z"/>
                <w:rFonts w:asciiTheme="minorEastAsia" w:hint="eastAsia"/>
                <w:lang w:val="en-US" w:eastAsia="zh-TW"/>
              </w:rPr>
            </w:pPr>
            <w:ins w:id="446" w:author="Umeda, Hiromasa (Nokia - JP/Tokyo)" w:date="2021-06-15T18:44:00Z">
              <w:r>
                <w:rPr>
                  <w:rFonts w:eastAsiaTheme="minorEastAsia"/>
                  <w:lang w:val="en-US" w:eastAsia="zh-CN"/>
                </w:rPr>
                <w:t>With respect to the release, the discussion on this improvement is conducted in Rel-17 but from which release this capability is available as release independent should be discussed in parallel.</w:t>
              </w:r>
            </w:ins>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ListParagraph"/>
        <w:numPr>
          <w:ilvl w:val="0"/>
          <w:numId w:val="27"/>
        </w:numPr>
        <w:tabs>
          <w:tab w:val="num" w:pos="1440"/>
        </w:tabs>
        <w:ind w:firstLineChars="0"/>
        <w:rPr>
          <w:b/>
          <w:bCs/>
          <w:i/>
          <w:lang w:val="en-US" w:eastAsia="zh-CN"/>
        </w:rPr>
      </w:pPr>
      <w:r w:rsidRPr="00251A41">
        <w:rPr>
          <w:b/>
          <w:bCs/>
          <w:i/>
          <w:lang w:val="en-US" w:eastAsia="zh-CN"/>
        </w:rPr>
        <w:t xml:space="preserve">RAN4 could either define a single improved MSD value for all the types of MSD, or it could choose one level for harmonics, one level for harmonic mixing, one level for cross-band isolation and one value for </w:t>
      </w:r>
      <w:proofErr w:type="spellStart"/>
      <w:r w:rsidRPr="00251A41">
        <w:rPr>
          <w:b/>
          <w:bCs/>
          <w:i/>
          <w:lang w:val="en-US" w:eastAsia="zh-CN"/>
        </w:rPr>
        <w:t>Intermods</w:t>
      </w:r>
      <w:proofErr w:type="spellEnd"/>
      <w:r w:rsidRPr="00251A41">
        <w:rPr>
          <w:b/>
          <w:bCs/>
          <w:i/>
          <w:lang w:val="en-US" w:eastAsia="zh-CN"/>
        </w:rPr>
        <w:t>.</w:t>
      </w:r>
    </w:p>
    <w:p w14:paraId="5860D79E" w14:textId="77777777" w:rsidR="00B03FD8" w:rsidRPr="00B03FD8" w:rsidRDefault="00B03FD8" w:rsidP="00B03FD8">
      <w:pPr>
        <w:rPr>
          <w:b/>
          <w:bCs/>
          <w:i/>
          <w:lang w:val="en-US" w:eastAsia="zh-CN"/>
        </w:rPr>
      </w:pPr>
      <w:r w:rsidRPr="00B03FD8">
        <w:rPr>
          <w:b/>
          <w:bCs/>
          <w:i/>
          <w:lang w:val="en-US" w:eastAsia="zh-CN"/>
        </w:rPr>
        <w:t xml:space="preserve">Proposal 3: The new capability would be </w:t>
      </w:r>
      <w:proofErr w:type="spellStart"/>
      <w:r w:rsidRPr="00B03FD8">
        <w:rPr>
          <w:b/>
          <w:bCs/>
          <w:i/>
          <w:lang w:val="en-US" w:eastAsia="zh-CN"/>
        </w:rPr>
        <w:t>signalled</w:t>
      </w:r>
      <w:proofErr w:type="spellEnd"/>
      <w:r w:rsidRPr="00B03FD8">
        <w:rPr>
          <w:b/>
          <w:bCs/>
          <w:i/>
          <w:lang w:val="en-US" w:eastAsia="zh-CN"/>
        </w:rPr>
        <w:t xml:space="preserve">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TableGrid"/>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77777777" w:rsidR="00D24931" w:rsidRPr="00784A0C" w:rsidRDefault="00B6477D" w:rsidP="002E7B0D">
            <w:pPr>
              <w:spacing w:after="0"/>
              <w:rPr>
                <w:rFonts w:eastAsiaTheme="minorEastAsia"/>
                <w:lang w:val="en-US" w:eastAsia="zh-CN"/>
              </w:rPr>
            </w:pPr>
            <w:ins w:id="447" w:author="MK" w:date="2021-06-14T18:16:00Z">
              <w:r>
                <w:rPr>
                  <w:rFonts w:eastAsiaTheme="minorEastAsia"/>
                  <w:lang w:val="en-US" w:eastAsia="zh-CN"/>
                </w:rPr>
                <w:t xml:space="preserve">Ericsson </w:t>
              </w:r>
            </w:ins>
            <w:del w:id="448" w:author="MK" w:date="2021-06-14T18:16:00Z">
              <w:r w:rsidR="00D24931" w:rsidRPr="00784A0C" w:rsidDel="00B6477D">
                <w:rPr>
                  <w:rFonts w:eastAsiaTheme="minorEastAsia" w:hint="eastAsia"/>
                  <w:lang w:val="en-US" w:eastAsia="zh-CN"/>
                </w:rPr>
                <w:delText>XXX</w:delText>
              </w:r>
            </w:del>
          </w:p>
        </w:tc>
        <w:tc>
          <w:tcPr>
            <w:tcW w:w="8615" w:type="dxa"/>
          </w:tcPr>
          <w:p w14:paraId="496D3039" w14:textId="77777777" w:rsidR="00D24931" w:rsidRPr="00784A0C" w:rsidRDefault="00B6477D" w:rsidP="002E7B0D">
            <w:pPr>
              <w:spacing w:after="0"/>
              <w:rPr>
                <w:rFonts w:eastAsiaTheme="minorEastAsia"/>
                <w:lang w:val="en-US" w:eastAsia="zh-CN"/>
              </w:rPr>
            </w:pPr>
            <w:ins w:id="449" w:author="MK" w:date="2021-06-14T18:17:00Z">
              <w:r>
                <w:rPr>
                  <w:rFonts w:eastAsiaTheme="minorEastAsia"/>
                  <w:lang w:val="en-US" w:eastAsia="zh-CN"/>
                </w:rPr>
                <w:t xml:space="preserve">The details should be left for RAN4. As commented in previous sub-topics, </w:t>
              </w:r>
            </w:ins>
            <w:ins w:id="450" w:author="MK" w:date="2021-06-14T18:18:00Z">
              <w:r w:rsidR="005205AE">
                <w:rPr>
                  <w:rFonts w:eastAsiaTheme="minorEastAsia"/>
                  <w:lang w:val="en-US" w:eastAsia="zh-CN"/>
                </w:rPr>
                <w:t>new requirements should apply to all Rel-17 UEs.</w:t>
              </w:r>
            </w:ins>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ins w:id="451" w:author="Bill Shvodian" w:date="2021-06-14T13:21:00Z">
              <w:r>
                <w:rPr>
                  <w:rFonts w:eastAsiaTheme="minorEastAsia"/>
                  <w:lang w:val="en-US" w:eastAsia="zh-CN"/>
                </w:rPr>
                <w:t>T-Mobile USA</w:t>
              </w:r>
            </w:ins>
          </w:p>
        </w:tc>
        <w:tc>
          <w:tcPr>
            <w:tcW w:w="8615" w:type="dxa"/>
          </w:tcPr>
          <w:p w14:paraId="54CEDC61" w14:textId="77777777" w:rsidR="00D24931" w:rsidRPr="00784A0C" w:rsidRDefault="00FF055A" w:rsidP="002E7B0D">
            <w:pPr>
              <w:spacing w:after="0"/>
              <w:rPr>
                <w:rFonts w:eastAsiaTheme="minorEastAsia"/>
                <w:lang w:val="en-US" w:eastAsia="zh-CN"/>
              </w:rPr>
            </w:pPr>
            <w:ins w:id="452" w:author="Bill Shvodian" w:date="2021-06-14T13:21:00Z">
              <w:r>
                <w:rPr>
                  <w:rFonts w:eastAsiaTheme="minorEastAsia"/>
                  <w:lang w:val="en-US" w:eastAsia="zh-CN"/>
                </w:rPr>
                <w:t xml:space="preserve">We </w:t>
              </w:r>
            </w:ins>
            <w:ins w:id="453" w:author="Bill Shvodian" w:date="2021-06-14T13:22:00Z">
              <w:r w:rsidR="004356BA">
                <w:rPr>
                  <w:rFonts w:eastAsiaTheme="minorEastAsia"/>
                  <w:lang w:val="en-US" w:eastAsia="zh-CN"/>
                </w:rPr>
                <w:t>think</w:t>
              </w:r>
            </w:ins>
            <w:ins w:id="454"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ins w:id="455" w:author="Huawei" w:date="2021-06-15T11:39: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13CA9EF" w14:textId="77777777" w:rsidR="00D24931" w:rsidRPr="00784A0C" w:rsidRDefault="00876AFC" w:rsidP="00876AFC">
            <w:pPr>
              <w:spacing w:after="0"/>
              <w:rPr>
                <w:rFonts w:eastAsiaTheme="minorEastAsia"/>
                <w:lang w:val="en-US" w:eastAsia="zh-CN"/>
              </w:rPr>
            </w:pPr>
            <w:ins w:id="456" w:author="Huawei" w:date="2021-06-15T11:41:00Z">
              <w:r>
                <w:rPr>
                  <w:rFonts w:eastAsiaTheme="minorEastAsia"/>
                  <w:lang w:val="en-US" w:eastAsia="zh-CN"/>
                </w:rPr>
                <w:t xml:space="preserve">We would like </w:t>
              </w:r>
            </w:ins>
            <w:ins w:id="457" w:author="Huawei" w:date="2021-06-15T11:42:00Z">
              <w:r>
                <w:rPr>
                  <w:rFonts w:eastAsiaTheme="minorEastAsia"/>
                  <w:lang w:val="en-US" w:eastAsia="zh-CN"/>
                </w:rPr>
                <w:t>define MSD requirements for the proposed band combinations firstly according to the existing WID objectives</w:t>
              </w:r>
            </w:ins>
            <w:ins w:id="458" w:author="Huawei" w:date="2021-06-15T11:43:00Z">
              <w:r>
                <w:rPr>
                  <w:rFonts w:eastAsiaTheme="minorEastAsia"/>
                  <w:lang w:val="en-US" w:eastAsia="zh-CN"/>
                </w:rPr>
                <w:t xml:space="preserve"> in Rel-17</w:t>
              </w:r>
            </w:ins>
            <w:ins w:id="459" w:author="Huawei" w:date="2021-06-15T11:42:00Z">
              <w:r>
                <w:rPr>
                  <w:rFonts w:eastAsiaTheme="minorEastAsia"/>
                  <w:lang w:val="en-US" w:eastAsia="zh-CN"/>
                </w:rPr>
                <w:t xml:space="preserve">. </w:t>
              </w:r>
            </w:ins>
            <w:ins w:id="460" w:author="Huawei" w:date="2021-06-15T11:43:00Z">
              <w:r>
                <w:rPr>
                  <w:rFonts w:eastAsiaTheme="minorEastAsia"/>
                  <w:lang w:val="en-US" w:eastAsia="zh-CN"/>
                </w:rPr>
                <w:t>Whether and h</w:t>
              </w:r>
            </w:ins>
            <w:ins w:id="461" w:author="Huawei" w:date="2021-06-15T11:42:00Z">
              <w:r>
                <w:rPr>
                  <w:rFonts w:eastAsiaTheme="minorEastAsia"/>
                  <w:lang w:val="en-US" w:eastAsia="zh-CN"/>
                </w:rPr>
                <w:t>ow to improve the MSD a</w:t>
              </w:r>
            </w:ins>
            <w:ins w:id="462" w:author="Huawei" w:date="2021-06-15T11:43:00Z">
              <w:r>
                <w:rPr>
                  <w:rFonts w:eastAsiaTheme="minorEastAsia"/>
                  <w:lang w:val="en-US" w:eastAsia="zh-CN"/>
                </w:rPr>
                <w:t>s well as</w:t>
              </w:r>
            </w:ins>
            <w:ins w:id="463" w:author="Huawei" w:date="2021-06-15T11:42:00Z">
              <w:r>
                <w:rPr>
                  <w:rFonts w:eastAsiaTheme="minorEastAsia"/>
                  <w:lang w:val="en-US" w:eastAsia="zh-CN"/>
                </w:rPr>
                <w:t xml:space="preserve"> the details can be left for fut</w:t>
              </w:r>
            </w:ins>
            <w:ins w:id="464" w:author="Huawei" w:date="2021-06-15T11:43:00Z">
              <w:r>
                <w:rPr>
                  <w:rFonts w:eastAsiaTheme="minorEastAsia"/>
                  <w:lang w:val="en-US" w:eastAsia="zh-CN"/>
                </w:rPr>
                <w:t xml:space="preserve">ure release. </w:t>
              </w:r>
            </w:ins>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ins w:id="465" w:author="Xiaoran ZHANG" w:date="2021-06-15T13:59:00Z">
              <w:r>
                <w:rPr>
                  <w:rFonts w:eastAsiaTheme="minorEastAsia" w:hint="eastAsia"/>
                  <w:lang w:val="en-US" w:eastAsia="zh-CN"/>
                </w:rPr>
                <w:t>CMCC</w:t>
              </w:r>
            </w:ins>
          </w:p>
        </w:tc>
        <w:tc>
          <w:tcPr>
            <w:tcW w:w="8615" w:type="dxa"/>
          </w:tcPr>
          <w:p w14:paraId="2FE15218" w14:textId="77777777" w:rsidR="00D24931" w:rsidRPr="00784A0C" w:rsidRDefault="00387ED6" w:rsidP="002E7B0D">
            <w:pPr>
              <w:spacing w:after="0"/>
              <w:rPr>
                <w:rFonts w:eastAsiaTheme="minorEastAsia"/>
                <w:lang w:val="en-US" w:eastAsia="zh-CN"/>
              </w:rPr>
            </w:pPr>
            <w:ins w:id="466" w:author="Xiaoran ZHANG" w:date="2021-06-15T14:00:00Z">
              <w:r>
                <w:rPr>
                  <w:rFonts w:eastAsiaTheme="minorEastAsia" w:hint="eastAsia"/>
                  <w:lang w:val="en-US" w:eastAsia="zh-CN"/>
                </w:rPr>
                <w:t>The proposal can be used as a starting point for RAN4 discussion.</w:t>
              </w:r>
            </w:ins>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ins w:id="467"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14:paraId="6270F0EC" w14:textId="77777777" w:rsidR="00D24931" w:rsidRPr="00784A0C" w:rsidRDefault="00523A4D" w:rsidP="00523A4D">
            <w:pPr>
              <w:spacing w:after="0"/>
              <w:rPr>
                <w:rFonts w:eastAsiaTheme="minorEastAsia"/>
                <w:lang w:val="en-US" w:eastAsia="ko-KR"/>
              </w:rPr>
            </w:pPr>
            <w:ins w:id="468"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469" w:author="임수환/책임연구원/미래기술센터 C&amp;M표준(연)5G무선통신표준Task(suhwan.lim@lge.com)" w:date="2021-06-15T15:30:00Z">
              <w:r>
                <w:rPr>
                  <w:rFonts w:eastAsiaTheme="minorEastAsia"/>
                  <w:lang w:val="en-US" w:eastAsia="ko-KR"/>
                </w:rPr>
                <w:t xml:space="preserve">5-1, </w:t>
              </w:r>
            </w:ins>
            <w:ins w:id="470" w:author="임수환/책임연구원/미래기술센터 C&amp;M표준(연)5G무선통신표준Task(suhwan.lim@lge.com)" w:date="2021-06-15T15:29:00Z">
              <w:r>
                <w:rPr>
                  <w:rFonts w:eastAsiaTheme="minorEastAsia"/>
                  <w:lang w:val="en-US" w:eastAsia="ko-KR"/>
                </w:rPr>
                <w:t>5-2</w:t>
              </w:r>
            </w:ins>
            <w:ins w:id="471" w:author="임수환/책임연구원/미래기술센터 C&amp;M표준(연)5G무선통신표준Task(suhwan.lim@lge.com)" w:date="2021-06-15T15:30:00Z">
              <w:r>
                <w:rPr>
                  <w:rFonts w:eastAsiaTheme="minorEastAsia"/>
                  <w:lang w:val="en-US" w:eastAsia="ko-KR"/>
                </w:rPr>
                <w:t xml:space="preserve"> and</w:t>
              </w:r>
            </w:ins>
            <w:ins w:id="472" w:author="임수환/책임연구원/미래기술센터 C&amp;M표준(연)5G무선통신표준Task(suhwan.lim@lge.com)" w:date="2021-06-15T15:29:00Z">
              <w:r>
                <w:rPr>
                  <w:rFonts w:eastAsiaTheme="minorEastAsia"/>
                  <w:lang w:val="en-US" w:eastAsia="ko-KR"/>
                </w:rPr>
                <w:t xml:space="preserve"> 5-3</w:t>
              </w:r>
            </w:ins>
            <w:ins w:id="473"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474" w:author="임수환/책임연구원/미래기술센터 C&amp;M표준(연)5G무선통신표준Task(suhwan.lim@lge.com)" w:date="2021-06-15T15:31:00Z">
              <w:r>
                <w:rPr>
                  <w:rFonts w:eastAsiaTheme="minorEastAsia"/>
                  <w:lang w:val="en-US" w:eastAsia="ko-KR"/>
                </w:rPr>
                <w:t>possible improvement point</w:t>
              </w:r>
            </w:ins>
            <w:ins w:id="475" w:author="임수환/책임연구원/미래기술센터 C&amp;M표준(연)5G무선통신표준Task(suhwan.lim@lge.com)" w:date="2021-06-15T15:30:00Z">
              <w:r>
                <w:rPr>
                  <w:rFonts w:eastAsiaTheme="minorEastAsia"/>
                  <w:lang w:val="en-US" w:eastAsia="ko-KR"/>
                </w:rPr>
                <w:t xml:space="preserve"> compare to current MSD study</w:t>
              </w:r>
            </w:ins>
            <w:ins w:id="476" w:author="임수환/책임연구원/미래기술센터 C&amp;M표준(연)5G무선통신표준Task(suhwan.lim@lge.com)" w:date="2021-06-15T15:31:00Z">
              <w:r>
                <w:rPr>
                  <w:rFonts w:eastAsiaTheme="minorEastAsia"/>
                  <w:lang w:val="en-US" w:eastAsia="ko-KR"/>
                </w:rPr>
                <w:t>.</w:t>
              </w:r>
            </w:ins>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ins w:id="477" w:author="Impire Oy" w:date="2021-06-15T10:24:00Z">
              <w:r>
                <w:rPr>
                  <w:rFonts w:eastAsiaTheme="minorEastAsia"/>
                  <w:lang w:val="en-US" w:eastAsia="zh-CN"/>
                </w:rPr>
                <w:t>DISH Network</w:t>
              </w:r>
            </w:ins>
          </w:p>
        </w:tc>
        <w:tc>
          <w:tcPr>
            <w:tcW w:w="8615" w:type="dxa"/>
          </w:tcPr>
          <w:p w14:paraId="1ACE127C" w14:textId="6CA9FAE4" w:rsidR="00D41C89" w:rsidRPr="00784A0C" w:rsidRDefault="00D41C89" w:rsidP="00D41C89">
            <w:pPr>
              <w:spacing w:after="0"/>
              <w:rPr>
                <w:rFonts w:eastAsiaTheme="minorEastAsia"/>
                <w:lang w:val="en-US" w:eastAsia="zh-CN"/>
              </w:rPr>
            </w:pPr>
            <w:ins w:id="478" w:author="Impire Oy" w:date="2021-06-15T10:24:00Z">
              <w:r>
                <w:rPr>
                  <w:rFonts w:eastAsiaTheme="minorEastAsia"/>
                  <w:lang w:val="en-US" w:eastAsia="zh-CN"/>
                </w:rPr>
                <w:t>This is a good starting point</w:t>
              </w:r>
            </w:ins>
          </w:p>
        </w:tc>
      </w:tr>
      <w:tr w:rsidR="0043008D" w:rsidRPr="003418CB" w14:paraId="350D802A" w14:textId="77777777" w:rsidTr="002E7B0D">
        <w:tc>
          <w:tcPr>
            <w:tcW w:w="1242" w:type="dxa"/>
          </w:tcPr>
          <w:p w14:paraId="0D6FEB27" w14:textId="0FCFFEE4" w:rsidR="0043008D" w:rsidRDefault="0043008D" w:rsidP="0043008D">
            <w:pPr>
              <w:spacing w:after="0"/>
              <w:rPr>
                <w:lang w:val="en-US" w:eastAsia="zh-CN"/>
              </w:rPr>
            </w:pPr>
            <w:r>
              <w:rPr>
                <w:lang w:val="en-US" w:eastAsia="ko-KR"/>
              </w:rPr>
              <w:t>Deutsche Telekom</w:t>
            </w:r>
          </w:p>
        </w:tc>
        <w:tc>
          <w:tcPr>
            <w:tcW w:w="8615" w:type="dxa"/>
          </w:tcPr>
          <w:p w14:paraId="199CF270" w14:textId="5665F9AF" w:rsidR="0043008D" w:rsidRDefault="0043008D" w:rsidP="0043008D">
            <w:pPr>
              <w:spacing w:after="0"/>
              <w:rPr>
                <w:lang w:val="en-US" w:eastAsia="zh-CN"/>
              </w:rPr>
            </w:pPr>
            <w:r>
              <w:rPr>
                <w:lang w:val="en-US" w:eastAsia="ko-KR"/>
              </w:rPr>
              <w:t>This is RAN4 work</w:t>
            </w:r>
          </w:p>
        </w:tc>
      </w:tr>
      <w:tr w:rsidR="00A04F64" w:rsidRPr="003418CB" w14:paraId="6E854531" w14:textId="77777777" w:rsidTr="002E7B0D">
        <w:trPr>
          <w:ins w:id="479" w:author="Bladenis, Alex" w:date="2021-06-15T18:16:00Z"/>
        </w:trPr>
        <w:tc>
          <w:tcPr>
            <w:tcW w:w="1242" w:type="dxa"/>
          </w:tcPr>
          <w:p w14:paraId="48D4E5C3" w14:textId="10F2C665" w:rsidR="00A04F64" w:rsidRDefault="00A04F64" w:rsidP="0043008D">
            <w:pPr>
              <w:spacing w:after="0"/>
              <w:rPr>
                <w:ins w:id="480" w:author="Bladenis, Alex" w:date="2021-06-15T18:16:00Z"/>
                <w:lang w:val="en-US" w:eastAsia="ko-KR"/>
              </w:rPr>
            </w:pPr>
            <w:ins w:id="481" w:author="Bladenis, Alex" w:date="2021-06-15T18:16:00Z">
              <w:r>
                <w:rPr>
                  <w:lang w:val="en-US" w:eastAsia="ko-KR"/>
                </w:rPr>
                <w:t>Telstra</w:t>
              </w:r>
            </w:ins>
          </w:p>
        </w:tc>
        <w:tc>
          <w:tcPr>
            <w:tcW w:w="8615" w:type="dxa"/>
          </w:tcPr>
          <w:p w14:paraId="2A7F3E49" w14:textId="7052340A" w:rsidR="00A04F64" w:rsidRDefault="00A04F64" w:rsidP="0043008D">
            <w:pPr>
              <w:spacing w:after="0"/>
              <w:rPr>
                <w:ins w:id="482" w:author="Bladenis, Alex" w:date="2021-06-15T18:16:00Z"/>
                <w:lang w:val="en-US" w:eastAsia="ko-KR"/>
              </w:rPr>
            </w:pPr>
            <w:ins w:id="483" w:author="Bladenis, Alex" w:date="2021-06-15T18:16:00Z">
              <w:r>
                <w:rPr>
                  <w:lang w:val="en-US" w:eastAsia="ko-KR"/>
                </w:rPr>
                <w:t>RAN 4 to decide</w:t>
              </w:r>
            </w:ins>
          </w:p>
        </w:tc>
      </w:tr>
      <w:tr w:rsidR="00D01ADF" w:rsidRPr="003418CB" w14:paraId="6FA9B6AA" w14:textId="77777777" w:rsidTr="002E7B0D">
        <w:trPr>
          <w:ins w:id="484" w:author="Alexander Sayenko" w:date="2021-06-15T10:42:00Z"/>
        </w:trPr>
        <w:tc>
          <w:tcPr>
            <w:tcW w:w="1242" w:type="dxa"/>
          </w:tcPr>
          <w:p w14:paraId="05AD7B0E" w14:textId="27597EE0" w:rsidR="00D01ADF" w:rsidRDefault="00D01ADF" w:rsidP="00D01ADF">
            <w:pPr>
              <w:spacing w:after="0"/>
              <w:rPr>
                <w:ins w:id="485" w:author="Alexander Sayenko" w:date="2021-06-15T10:42:00Z"/>
                <w:lang w:val="en-US" w:eastAsia="ko-KR"/>
              </w:rPr>
            </w:pPr>
            <w:ins w:id="486" w:author="Alexander Sayenko" w:date="2021-06-15T10:42:00Z">
              <w:r>
                <w:rPr>
                  <w:rFonts w:eastAsiaTheme="minorEastAsia"/>
                  <w:lang w:val="en-US" w:eastAsia="zh-CN"/>
                </w:rPr>
                <w:t>Apple</w:t>
              </w:r>
            </w:ins>
          </w:p>
        </w:tc>
        <w:tc>
          <w:tcPr>
            <w:tcW w:w="8615" w:type="dxa"/>
          </w:tcPr>
          <w:p w14:paraId="6B567A96" w14:textId="2F65127F" w:rsidR="00D01ADF" w:rsidRDefault="00D01ADF" w:rsidP="00D01ADF">
            <w:pPr>
              <w:spacing w:after="0"/>
              <w:rPr>
                <w:ins w:id="487" w:author="Alexander Sayenko" w:date="2021-06-15T10:42:00Z"/>
                <w:lang w:val="en-US" w:eastAsia="ko-KR"/>
              </w:rPr>
            </w:pPr>
            <w:ins w:id="488" w:author="Alexander Sayenko" w:date="2021-06-15T10:42:00Z">
              <w:r>
                <w:rPr>
                  <w:rFonts w:eastAsiaTheme="minorEastAsia"/>
                  <w:lang w:val="en-US" w:eastAsia="zh-CN"/>
                </w:rPr>
                <w:t xml:space="preserve">Our preference is not to introduce capability for MSD. </w:t>
              </w:r>
            </w:ins>
          </w:p>
        </w:tc>
      </w:tr>
      <w:tr w:rsidR="00133953" w:rsidRPr="003418CB" w14:paraId="2A244E21" w14:textId="77777777" w:rsidTr="002E7B0D">
        <w:trPr>
          <w:ins w:id="489" w:author="tank" w:date="2021-06-15T17:10:00Z"/>
        </w:trPr>
        <w:tc>
          <w:tcPr>
            <w:tcW w:w="1242" w:type="dxa"/>
          </w:tcPr>
          <w:p w14:paraId="5582EDE7" w14:textId="6B30DBFE" w:rsidR="00133953" w:rsidRDefault="00133953" w:rsidP="00D01ADF">
            <w:pPr>
              <w:spacing w:after="0"/>
              <w:rPr>
                <w:ins w:id="490" w:author="tank" w:date="2021-06-15T17:10:00Z"/>
                <w:lang w:val="en-US" w:eastAsia="zh-CN"/>
              </w:rPr>
            </w:pPr>
            <w:ins w:id="491" w:author="tank" w:date="2021-06-15T17:10:00Z">
              <w:r>
                <w:rPr>
                  <w:rFonts w:hint="eastAsia"/>
                  <w:lang w:val="en-US" w:eastAsia="zh-TW"/>
                </w:rPr>
                <w:lastRenderedPageBreak/>
                <w:t>CHTTL</w:t>
              </w:r>
            </w:ins>
          </w:p>
        </w:tc>
        <w:tc>
          <w:tcPr>
            <w:tcW w:w="8615" w:type="dxa"/>
          </w:tcPr>
          <w:p w14:paraId="1AEDA6CA" w14:textId="4C748912" w:rsidR="00133953" w:rsidRDefault="00133953" w:rsidP="00D01ADF">
            <w:pPr>
              <w:spacing w:after="0"/>
              <w:rPr>
                <w:ins w:id="492" w:author="tank" w:date="2021-06-15T17:10:00Z"/>
                <w:lang w:val="en-US" w:eastAsia="zh-CN"/>
              </w:rPr>
            </w:pPr>
            <w:ins w:id="493" w:author="tank" w:date="2021-06-15T17:10:00Z">
              <w:r>
                <w:rPr>
                  <w:rFonts w:hint="eastAsia"/>
                  <w:lang w:val="en-US" w:eastAsia="zh-TW"/>
                </w:rPr>
                <w:t>Though the details can be discussed in RAN4, the proposal can be the starting point, and some guidance can be helpful.</w:t>
              </w:r>
            </w:ins>
          </w:p>
        </w:tc>
      </w:tr>
      <w:tr w:rsidR="007464E1" w:rsidRPr="003418CB" w14:paraId="57E2CCB1" w14:textId="77777777" w:rsidTr="002E7B0D">
        <w:trPr>
          <w:ins w:id="494" w:author="Umeda, Hiromasa (Nokia - JP/Tokyo)" w:date="2021-06-15T18:35:00Z"/>
        </w:trPr>
        <w:tc>
          <w:tcPr>
            <w:tcW w:w="1242" w:type="dxa"/>
          </w:tcPr>
          <w:p w14:paraId="7B111468" w14:textId="09D56B6C" w:rsidR="007464E1" w:rsidRDefault="007464E1" w:rsidP="007464E1">
            <w:pPr>
              <w:spacing w:after="0"/>
              <w:rPr>
                <w:ins w:id="495" w:author="Umeda, Hiromasa (Nokia - JP/Tokyo)" w:date="2021-06-15T18:35:00Z"/>
                <w:rFonts w:hint="eastAsia"/>
                <w:lang w:val="en-US" w:eastAsia="zh-TW"/>
              </w:rPr>
            </w:pPr>
            <w:ins w:id="496" w:author="Umeda, Hiromasa (Nokia - JP/Tokyo)" w:date="2021-06-15T18:35:00Z">
              <w:r>
                <w:rPr>
                  <w:rFonts w:eastAsiaTheme="minorEastAsia"/>
                  <w:lang w:val="en-US" w:eastAsia="zh-CN"/>
                </w:rPr>
                <w:t>MTK</w:t>
              </w:r>
            </w:ins>
          </w:p>
        </w:tc>
        <w:tc>
          <w:tcPr>
            <w:tcW w:w="8615" w:type="dxa"/>
          </w:tcPr>
          <w:p w14:paraId="5B86B99E" w14:textId="77777777" w:rsidR="007464E1" w:rsidRDefault="007464E1" w:rsidP="007464E1">
            <w:pPr>
              <w:overflowPunct/>
              <w:autoSpaceDE/>
              <w:autoSpaceDN/>
              <w:adjustRightInd/>
              <w:spacing w:after="0"/>
              <w:textAlignment w:val="auto"/>
              <w:rPr>
                <w:ins w:id="497" w:author="Umeda, Hiromasa (Nokia - JP/Tokyo)" w:date="2021-06-15T18:35:00Z"/>
                <w:lang w:val="en-US" w:eastAsia="zh-CN"/>
              </w:rPr>
            </w:pPr>
            <w:ins w:id="498" w:author="Umeda, Hiromasa (Nokia - JP/Tokyo)" w:date="2021-06-15T18:35:00Z">
              <w:r>
                <w:rPr>
                  <w:lang w:val="en-US" w:eastAsia="zh-CN"/>
                </w:rPr>
                <w:t>The proposals are too detail. Note sure if this is what should be discussed in plenary.</w:t>
              </w:r>
            </w:ins>
          </w:p>
          <w:p w14:paraId="5A8BC2C1" w14:textId="77777777" w:rsidR="007464E1" w:rsidRPr="0019449D" w:rsidRDefault="007464E1" w:rsidP="007464E1">
            <w:pPr>
              <w:overflowPunct/>
              <w:autoSpaceDE/>
              <w:autoSpaceDN/>
              <w:adjustRightInd/>
              <w:spacing w:after="0"/>
              <w:textAlignment w:val="auto"/>
              <w:rPr>
                <w:ins w:id="499" w:author="Umeda, Hiromasa (Nokia - JP/Tokyo)" w:date="2021-06-15T18:35:00Z"/>
                <w:lang w:val="sv-SE" w:eastAsia="zh-CN"/>
              </w:rPr>
            </w:pPr>
            <w:ins w:id="500" w:author="Umeda, Hiromasa (Nokia - JP/Tokyo)" w:date="2021-06-15T18:35:00Z">
              <w:r w:rsidRPr="008634A2">
                <w:rPr>
                  <w:lang w:val="sv-SE" w:eastAsia="zh-CN"/>
                </w:rPr>
                <w:t xml:space="preserve">For P2, </w:t>
              </w:r>
              <w:proofErr w:type="spellStart"/>
              <w:r w:rsidRPr="008634A2">
                <w:rPr>
                  <w:lang w:val="sv-SE" w:eastAsia="zh-CN"/>
                </w:rPr>
                <w:t>there</w:t>
              </w:r>
              <w:proofErr w:type="spellEnd"/>
              <w:r w:rsidRPr="008634A2">
                <w:rPr>
                  <w:lang w:val="sv-SE" w:eastAsia="zh-CN"/>
                </w:rPr>
                <w:t xml:space="preserve"> </w:t>
              </w:r>
              <w:proofErr w:type="spellStart"/>
              <w:r w:rsidRPr="008634A2">
                <w:rPr>
                  <w:lang w:val="sv-SE" w:eastAsia="zh-CN"/>
                </w:rPr>
                <w:t>are</w:t>
              </w:r>
              <w:proofErr w:type="spellEnd"/>
              <w:r w:rsidRPr="008634A2">
                <w:rPr>
                  <w:lang w:val="sv-SE" w:eastAsia="zh-CN"/>
                </w:rPr>
                <w:t xml:space="preserve"> different </w:t>
              </w:r>
              <w:proofErr w:type="spellStart"/>
              <w:r w:rsidRPr="008634A2">
                <w:rPr>
                  <w:lang w:val="sv-SE" w:eastAsia="zh-CN"/>
                </w:rPr>
                <w:t>cases</w:t>
              </w:r>
              <w:proofErr w:type="spellEnd"/>
              <w:r w:rsidRPr="008634A2">
                <w:rPr>
                  <w:lang w:val="sv-SE" w:eastAsia="zh-CN"/>
                </w:rPr>
                <w:t xml:space="preserve"> for MSD </w:t>
              </w:r>
              <w:proofErr w:type="spellStart"/>
              <w:r w:rsidRPr="008634A2">
                <w:rPr>
                  <w:lang w:val="sv-SE" w:eastAsia="zh-CN"/>
                </w:rPr>
                <w:t>due</w:t>
              </w:r>
              <w:proofErr w:type="spellEnd"/>
              <w:r w:rsidRPr="008634A2">
                <w:rPr>
                  <w:lang w:val="sv-SE" w:eastAsia="zh-CN"/>
                </w:rPr>
                <w:t xml:space="preserve"> to cross band isolation (</w:t>
              </w:r>
              <w:proofErr w:type="spellStart"/>
              <w:r w:rsidRPr="008634A2">
                <w:rPr>
                  <w:lang w:val="sv-SE" w:eastAsia="zh-CN"/>
                </w:rPr>
                <w:t>case</w:t>
              </w:r>
              <w:proofErr w:type="spellEnd"/>
              <w:r w:rsidRPr="008634A2">
                <w:rPr>
                  <w:lang w:val="sv-SE" w:eastAsia="zh-CN"/>
                </w:rPr>
                <w:t xml:space="preserve"> 1~case 3), different orders </w:t>
              </w:r>
              <w:proofErr w:type="spellStart"/>
              <w:r w:rsidRPr="008634A2">
                <w:rPr>
                  <w:lang w:val="sv-SE" w:eastAsia="zh-CN"/>
                </w:rPr>
                <w:t>of</w:t>
              </w:r>
              <w:proofErr w:type="spellEnd"/>
              <w:r w:rsidRPr="008634A2">
                <w:rPr>
                  <w:lang w:val="sv-SE" w:eastAsia="zh-CN"/>
                </w:rPr>
                <w:t xml:space="preserve"> intermods, </w:t>
              </w:r>
              <w:proofErr w:type="spellStart"/>
              <w:r w:rsidRPr="008634A2">
                <w:rPr>
                  <w:lang w:val="sv-SE" w:eastAsia="zh-CN"/>
                </w:rPr>
                <w:t>how</w:t>
              </w:r>
              <w:proofErr w:type="spellEnd"/>
              <w:r w:rsidRPr="008634A2">
                <w:rPr>
                  <w:lang w:val="sv-SE" w:eastAsia="zh-CN"/>
                </w:rPr>
                <w:t xml:space="preserve"> </w:t>
              </w:r>
              <w:proofErr w:type="spellStart"/>
              <w:r w:rsidRPr="008634A2">
                <w:rPr>
                  <w:lang w:val="sv-SE" w:eastAsia="zh-CN"/>
                </w:rPr>
                <w:t>can</w:t>
              </w:r>
              <w:proofErr w:type="spellEnd"/>
              <w:r w:rsidRPr="008634A2">
                <w:rPr>
                  <w:lang w:val="sv-SE" w:eastAsia="zh-CN"/>
                </w:rPr>
                <w:t xml:space="preserve"> a </w:t>
              </w:r>
              <w:proofErr w:type="spellStart"/>
              <w:r w:rsidRPr="008634A2">
                <w:rPr>
                  <w:lang w:val="sv-SE" w:eastAsia="zh-CN"/>
                </w:rPr>
                <w:t>single</w:t>
              </w:r>
              <w:proofErr w:type="spellEnd"/>
              <w:r w:rsidRPr="008634A2">
                <w:rPr>
                  <w:lang w:val="sv-SE" w:eastAsia="zh-CN"/>
                </w:rPr>
                <w:t xml:space="preserve"> </w:t>
              </w:r>
              <w:proofErr w:type="spellStart"/>
              <w:r w:rsidRPr="008634A2">
                <w:rPr>
                  <w:lang w:val="sv-SE" w:eastAsia="zh-CN"/>
                </w:rPr>
                <w:t>value</w:t>
              </w:r>
              <w:proofErr w:type="spellEnd"/>
              <w:r w:rsidRPr="008634A2">
                <w:rPr>
                  <w:lang w:val="sv-SE" w:eastAsia="zh-CN"/>
                </w:rPr>
                <w:t xml:space="preserve"> </w:t>
              </w:r>
              <w:proofErr w:type="spellStart"/>
              <w:r w:rsidRPr="008634A2">
                <w:rPr>
                  <w:lang w:val="sv-SE" w:eastAsia="zh-CN"/>
                </w:rPr>
                <w:t>represent</w:t>
              </w:r>
              <w:proofErr w:type="spellEnd"/>
              <w:r w:rsidRPr="008634A2">
                <w:rPr>
                  <w:lang w:val="sv-SE" w:eastAsia="zh-CN"/>
                </w:rPr>
                <w:t xml:space="preserve"> all </w:t>
              </w:r>
              <w:proofErr w:type="spellStart"/>
              <w:r w:rsidRPr="008634A2">
                <w:rPr>
                  <w:lang w:val="sv-SE" w:eastAsia="zh-CN"/>
                </w:rPr>
                <w:t>these</w:t>
              </w:r>
              <w:proofErr w:type="spellEnd"/>
              <w:r w:rsidRPr="008634A2">
                <w:rPr>
                  <w:lang w:val="sv-SE" w:eastAsia="zh-CN"/>
                </w:rPr>
                <w:t xml:space="preserve"> </w:t>
              </w:r>
              <w:proofErr w:type="spellStart"/>
              <w:r w:rsidRPr="008634A2">
                <w:rPr>
                  <w:lang w:val="sv-SE" w:eastAsia="zh-CN"/>
                </w:rPr>
                <w:t>complicated</w:t>
              </w:r>
              <w:proofErr w:type="spellEnd"/>
              <w:r w:rsidRPr="008634A2">
                <w:rPr>
                  <w:lang w:val="sv-SE" w:eastAsia="zh-CN"/>
                </w:rPr>
                <w:t xml:space="preserve"> </w:t>
              </w:r>
              <w:proofErr w:type="spellStart"/>
              <w:r w:rsidRPr="008634A2">
                <w:rPr>
                  <w:lang w:val="sv-SE" w:eastAsia="zh-CN"/>
                </w:rPr>
                <w:t>cases</w:t>
              </w:r>
              <w:proofErr w:type="spellEnd"/>
              <w:r w:rsidRPr="008634A2">
                <w:rPr>
                  <w:lang w:val="sv-SE" w:eastAsia="zh-CN"/>
                </w:rPr>
                <w:t>.</w:t>
              </w:r>
            </w:ins>
          </w:p>
          <w:p w14:paraId="5948C60D" w14:textId="3EBB5695" w:rsidR="007464E1" w:rsidRDefault="007464E1" w:rsidP="007464E1">
            <w:pPr>
              <w:spacing w:after="0"/>
              <w:rPr>
                <w:ins w:id="501" w:author="Umeda, Hiromasa (Nokia - JP/Tokyo)" w:date="2021-06-15T18:35:00Z"/>
                <w:rFonts w:hint="eastAsia"/>
                <w:lang w:val="en-US" w:eastAsia="zh-TW"/>
              </w:rPr>
            </w:pPr>
            <w:ins w:id="502" w:author="Umeda, Hiromasa (Nokia - JP/Tokyo)" w:date="2021-06-15T18:35:00Z">
              <w:r>
                <w:rPr>
                  <w:lang w:val="sv-SE" w:eastAsia="zh-CN"/>
                </w:rPr>
                <w:t xml:space="preserve">For P3, MSD </w:t>
              </w:r>
              <w:proofErr w:type="spellStart"/>
              <w:r>
                <w:rPr>
                  <w:lang w:val="sv-SE" w:eastAsia="zh-CN"/>
                </w:rPr>
                <w:t>due</w:t>
              </w:r>
              <w:proofErr w:type="spellEnd"/>
              <w:r>
                <w:rPr>
                  <w:lang w:val="sv-SE" w:eastAsia="zh-CN"/>
                </w:rPr>
                <w:t xml:space="preserve"> to IMD for 3-bands combination as </w:t>
              </w:r>
              <w:proofErr w:type="spellStart"/>
              <w:r>
                <w:rPr>
                  <w:lang w:val="sv-SE" w:eastAsia="zh-CN"/>
                </w:rPr>
                <w:t>well</w:t>
              </w:r>
              <w:proofErr w:type="spellEnd"/>
              <w:r>
                <w:rPr>
                  <w:lang w:val="sv-SE" w:eastAsia="zh-CN"/>
                </w:rPr>
                <w:t xml:space="preserve"> as </w:t>
              </w:r>
              <w:proofErr w:type="spellStart"/>
              <w:r>
                <w:rPr>
                  <w:lang w:val="sv-SE" w:eastAsia="zh-CN"/>
                </w:rPr>
                <w:t>due</w:t>
              </w:r>
              <w:proofErr w:type="spellEnd"/>
              <w:r>
                <w:rPr>
                  <w:lang w:val="sv-SE" w:eastAsia="zh-CN"/>
                </w:rPr>
                <w:t xml:space="preserve"> to </w:t>
              </w:r>
              <w:proofErr w:type="spellStart"/>
              <w:r>
                <w:rPr>
                  <w:lang w:val="sv-SE" w:eastAsia="zh-CN"/>
                </w:rPr>
                <w:t>triple</w:t>
              </w:r>
              <w:proofErr w:type="spellEnd"/>
              <w:r>
                <w:rPr>
                  <w:lang w:val="sv-SE" w:eastAsia="zh-CN"/>
                </w:rPr>
                <w:t xml:space="preserve">-bit </w:t>
              </w:r>
              <w:proofErr w:type="spellStart"/>
              <w:r>
                <w:rPr>
                  <w:lang w:val="sv-SE" w:eastAsia="zh-CN"/>
                </w:rPr>
                <w:t>shall</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also</w:t>
              </w:r>
              <w:proofErr w:type="spellEnd"/>
              <w:r>
                <w:rPr>
                  <w:lang w:val="sv-SE" w:eastAsia="zh-CN"/>
                </w:rPr>
                <w:t xml:space="preserve"> for the new </w:t>
              </w:r>
              <w:proofErr w:type="spellStart"/>
              <w:r>
                <w:rPr>
                  <w:lang w:val="sv-SE" w:eastAsia="zh-CN"/>
                </w:rPr>
                <w:t>signaling</w:t>
              </w:r>
              <w:proofErr w:type="spellEnd"/>
              <w:r>
                <w:rPr>
                  <w:lang w:val="sv-SE" w:eastAsia="zh-CN"/>
                </w:rPr>
                <w:t xml:space="preserve"> </w:t>
              </w:r>
              <w:proofErr w:type="spellStart"/>
              <w:r>
                <w:rPr>
                  <w:lang w:val="sv-SE" w:eastAsia="zh-CN"/>
                </w:rPr>
                <w:t>if</w:t>
              </w:r>
              <w:proofErr w:type="spellEnd"/>
              <w:r>
                <w:rPr>
                  <w:lang w:val="sv-SE" w:eastAsia="zh-CN"/>
                </w:rPr>
                <w:t xml:space="preserve"> new UE </w:t>
              </w:r>
              <w:proofErr w:type="spellStart"/>
              <w:r>
                <w:rPr>
                  <w:lang w:val="sv-SE" w:eastAsia="zh-CN"/>
                </w:rPr>
                <w:t>capability</w:t>
              </w:r>
              <w:proofErr w:type="spellEnd"/>
              <w:r>
                <w:rPr>
                  <w:lang w:val="sv-SE" w:eastAsia="zh-CN"/>
                </w:rPr>
                <w:t xml:space="preserve"> bit is </w:t>
              </w:r>
              <w:proofErr w:type="spellStart"/>
              <w:r>
                <w:rPr>
                  <w:lang w:val="sv-SE" w:eastAsia="zh-CN"/>
                </w:rPr>
                <w:t>agreed</w:t>
              </w:r>
              <w:proofErr w:type="spellEnd"/>
              <w:r>
                <w:rPr>
                  <w:lang w:val="sv-SE" w:eastAsia="zh-CN"/>
                </w:rPr>
                <w:t xml:space="preserve">. In </w:t>
              </w:r>
              <w:proofErr w:type="spellStart"/>
              <w:r>
                <w:rPr>
                  <w:lang w:val="sv-SE" w:eastAsia="zh-CN"/>
                </w:rPr>
                <w:t>another</w:t>
              </w:r>
              <w:proofErr w:type="spellEnd"/>
              <w:r>
                <w:rPr>
                  <w:lang w:val="sv-SE" w:eastAsia="zh-CN"/>
                </w:rPr>
                <w:t xml:space="preserve"> </w:t>
              </w:r>
              <w:proofErr w:type="spellStart"/>
              <w:r>
                <w:rPr>
                  <w:lang w:val="sv-SE" w:eastAsia="zh-CN"/>
                </w:rPr>
                <w:t>words</w:t>
              </w:r>
              <w:proofErr w:type="spellEnd"/>
              <w:r>
                <w:rPr>
                  <w:lang w:val="sv-SE" w:eastAsia="zh-CN"/>
                </w:rPr>
                <w:t xml:space="preserve">, all MSD </w:t>
              </w:r>
              <w:proofErr w:type="spellStart"/>
              <w:r>
                <w:rPr>
                  <w:lang w:val="sv-SE" w:eastAsia="zh-CN"/>
                </w:rPr>
                <w:t>mechanisms</w:t>
              </w:r>
              <w:proofErr w:type="spellEnd"/>
              <w:r>
                <w:rPr>
                  <w:lang w:val="sv-SE" w:eastAsia="zh-CN"/>
                </w:rPr>
                <w:t xml:space="preserve"> </w:t>
              </w:r>
              <w:proofErr w:type="spellStart"/>
              <w:r>
                <w:rPr>
                  <w:lang w:val="sv-SE" w:eastAsia="zh-CN"/>
                </w:rPr>
                <w:t>being</w:t>
              </w:r>
              <w:proofErr w:type="spellEnd"/>
              <w:r>
                <w:rPr>
                  <w:lang w:val="sv-SE" w:eastAsia="zh-CN"/>
                </w:rPr>
                <w:t xml:space="preserve"> </w:t>
              </w:r>
              <w:proofErr w:type="spellStart"/>
              <w:r>
                <w:rPr>
                  <w:lang w:val="sv-SE" w:eastAsia="zh-CN"/>
                </w:rPr>
                <w:t>discussed</w:t>
              </w:r>
              <w:proofErr w:type="spellEnd"/>
              <w:r>
                <w:rPr>
                  <w:lang w:val="sv-SE" w:eastAsia="zh-CN"/>
                </w:rPr>
                <w:t xml:space="preserve"> in RAN4.</w:t>
              </w:r>
            </w:ins>
          </w:p>
        </w:tc>
      </w:tr>
      <w:tr w:rsidR="000A5244" w:rsidRPr="003418CB" w14:paraId="0EC0531F" w14:textId="77777777" w:rsidTr="002E7B0D">
        <w:trPr>
          <w:ins w:id="503" w:author="Umeda, Hiromasa (Nokia - JP/Tokyo)" w:date="2021-06-15T18:44:00Z"/>
        </w:trPr>
        <w:tc>
          <w:tcPr>
            <w:tcW w:w="1242" w:type="dxa"/>
          </w:tcPr>
          <w:p w14:paraId="0552C56E" w14:textId="2181B0D6" w:rsidR="000A5244" w:rsidRDefault="000A5244" w:rsidP="000A5244">
            <w:pPr>
              <w:spacing w:after="0"/>
              <w:rPr>
                <w:ins w:id="504" w:author="Umeda, Hiromasa (Nokia - JP/Tokyo)" w:date="2021-06-15T18:44:00Z"/>
                <w:lang w:val="en-US" w:eastAsia="zh-CN"/>
              </w:rPr>
            </w:pPr>
            <w:ins w:id="505" w:author="Umeda, Hiromasa (Nokia - JP/Tokyo)" w:date="2021-06-15T18:44:00Z">
              <w:r>
                <w:rPr>
                  <w:rFonts w:eastAsiaTheme="minorEastAsia"/>
                  <w:lang w:val="en-US" w:eastAsia="zh-CN"/>
                </w:rPr>
                <w:t>Nokia</w:t>
              </w:r>
            </w:ins>
          </w:p>
        </w:tc>
        <w:tc>
          <w:tcPr>
            <w:tcW w:w="8615" w:type="dxa"/>
          </w:tcPr>
          <w:p w14:paraId="536CC4A2" w14:textId="0769B42C" w:rsidR="000A5244" w:rsidRDefault="000A5244" w:rsidP="000A5244">
            <w:pPr>
              <w:spacing w:after="0"/>
              <w:rPr>
                <w:ins w:id="506" w:author="Umeda, Hiromasa (Nokia - JP/Tokyo)" w:date="2021-06-15T18:44:00Z"/>
                <w:lang w:val="en-US" w:eastAsia="zh-CN"/>
              </w:rPr>
            </w:pPr>
            <w:ins w:id="507" w:author="Umeda, Hiromasa (Nokia - JP/Tokyo)" w:date="2021-06-15T18:44:00Z">
              <w:r>
                <w:rPr>
                  <w:rFonts w:eastAsiaTheme="minorEastAsia"/>
                  <w:lang w:val="en-US" w:eastAsia="zh-CN"/>
                </w:rPr>
                <w:t>This kind of details should be discussed in RAN4.</w:t>
              </w:r>
            </w:ins>
          </w:p>
        </w:tc>
      </w:tr>
    </w:tbl>
    <w:p w14:paraId="3B96DE90" w14:textId="77777777" w:rsidR="00D262DB" w:rsidRPr="00805BE8" w:rsidRDefault="00D262DB" w:rsidP="00D262DB">
      <w:pPr>
        <w:pStyle w:val="Heading3"/>
        <w:rPr>
          <w:sz w:val="24"/>
          <w:szCs w:val="16"/>
        </w:rPr>
      </w:pPr>
      <w:proofErr w:type="spellStart"/>
      <w:r>
        <w:rPr>
          <w:sz w:val="24"/>
          <w:szCs w:val="16"/>
        </w:rPr>
        <w:t>Summary</w:t>
      </w:r>
      <w:proofErr w:type="spellEnd"/>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1BA51EB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8979305" w14:textId="77777777" w:rsidR="00D262DB" w:rsidRPr="0065212F" w:rsidRDefault="00D262DB" w:rsidP="002E7B0D">
            <w:pPr>
              <w:spacing w:after="0"/>
              <w:rPr>
                <w:rFonts w:eastAsiaTheme="minorEastAsia"/>
                <w:lang w:val="en-US" w:eastAsia="zh-CN"/>
              </w:rPr>
            </w:pPr>
          </w:p>
          <w:p w14:paraId="59EFE00F" w14:textId="77777777" w:rsidR="00D262DB" w:rsidRPr="0065212F" w:rsidRDefault="00D262DB" w:rsidP="002E7B0D">
            <w:pPr>
              <w:spacing w:after="0"/>
              <w:rPr>
                <w:rFonts w:eastAsiaTheme="minorEastAsia"/>
                <w:lang w:val="en-US" w:eastAsia="zh-CN"/>
              </w:rPr>
            </w:pPr>
          </w:p>
          <w:p w14:paraId="627396F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7732A58" w14:textId="77777777" w:rsidR="00D262DB" w:rsidRPr="0065212F" w:rsidRDefault="00D262DB" w:rsidP="002E7B0D">
            <w:pPr>
              <w:spacing w:after="0"/>
              <w:rPr>
                <w:rFonts w:eastAsiaTheme="minorEastAsia"/>
                <w:lang w:val="en-US" w:eastAsia="zh-CN"/>
              </w:rPr>
            </w:pPr>
          </w:p>
          <w:p w14:paraId="682C36AD" w14:textId="77777777" w:rsidR="00D262DB" w:rsidRPr="0065212F" w:rsidRDefault="00D262DB" w:rsidP="002E7B0D">
            <w:pPr>
              <w:spacing w:after="0"/>
              <w:rPr>
                <w:rFonts w:eastAsiaTheme="minorEastAsia"/>
                <w:lang w:val="en-US" w:eastAsia="zh-CN"/>
              </w:rPr>
            </w:pPr>
          </w:p>
          <w:p w14:paraId="033A7A5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574403B" w14:textId="77777777" w:rsidR="00D262DB" w:rsidRPr="0065212F" w:rsidRDefault="00D262DB" w:rsidP="002E7B0D">
            <w:pPr>
              <w:spacing w:after="0"/>
              <w:rPr>
                <w:rFonts w:eastAsiaTheme="minorEastAsia"/>
                <w:lang w:val="en-US" w:eastAsia="zh-CN"/>
              </w:rPr>
            </w:pPr>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E8BCC3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4255A3A" w14:textId="77777777" w:rsidR="00D262DB" w:rsidRPr="0065212F" w:rsidRDefault="00D262DB" w:rsidP="002E7B0D">
            <w:pPr>
              <w:spacing w:after="0"/>
              <w:rPr>
                <w:rFonts w:eastAsiaTheme="minorEastAsia"/>
                <w:lang w:val="en-US" w:eastAsia="zh-CN"/>
              </w:rPr>
            </w:pPr>
          </w:p>
          <w:p w14:paraId="68034885" w14:textId="77777777" w:rsidR="00D262DB" w:rsidRPr="0065212F" w:rsidRDefault="00D262DB" w:rsidP="002E7B0D">
            <w:pPr>
              <w:spacing w:after="0"/>
              <w:rPr>
                <w:rFonts w:eastAsiaTheme="minorEastAsia"/>
                <w:lang w:val="en-US" w:eastAsia="zh-CN"/>
              </w:rPr>
            </w:pPr>
          </w:p>
          <w:p w14:paraId="6102144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D081DF" w14:textId="77777777" w:rsidR="00D262DB" w:rsidRPr="0065212F" w:rsidRDefault="00D262DB" w:rsidP="002E7B0D">
            <w:pPr>
              <w:spacing w:after="0"/>
              <w:rPr>
                <w:rFonts w:eastAsiaTheme="minorEastAsia"/>
                <w:lang w:val="en-US" w:eastAsia="zh-CN"/>
              </w:rPr>
            </w:pPr>
          </w:p>
          <w:p w14:paraId="05130395" w14:textId="77777777" w:rsidR="00D262DB" w:rsidRPr="0065212F" w:rsidRDefault="00D262DB" w:rsidP="002E7B0D">
            <w:pPr>
              <w:spacing w:after="0"/>
              <w:rPr>
                <w:rFonts w:eastAsiaTheme="minorEastAsia"/>
                <w:lang w:val="en-US" w:eastAsia="zh-CN"/>
              </w:rPr>
            </w:pPr>
          </w:p>
          <w:p w14:paraId="457D2E1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5EF735" w14:textId="77777777" w:rsidR="00D262DB" w:rsidRPr="0065212F" w:rsidRDefault="00D262DB" w:rsidP="002E7B0D">
            <w:pPr>
              <w:spacing w:after="0"/>
              <w:rPr>
                <w:rFonts w:eastAsiaTheme="minorEastAsia"/>
                <w:lang w:val="en-US" w:eastAsia="zh-CN"/>
              </w:rPr>
            </w:pP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37B8CDA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7B53822" w14:textId="77777777" w:rsidR="00D262DB" w:rsidRPr="0065212F" w:rsidRDefault="00D262DB" w:rsidP="002E7B0D">
            <w:pPr>
              <w:spacing w:after="0"/>
              <w:rPr>
                <w:rFonts w:eastAsiaTheme="minorEastAsia"/>
                <w:lang w:val="en-US" w:eastAsia="zh-CN"/>
              </w:rPr>
            </w:pPr>
          </w:p>
          <w:p w14:paraId="0E37555C" w14:textId="77777777" w:rsidR="00D262DB" w:rsidRPr="0065212F" w:rsidRDefault="00D262DB" w:rsidP="002E7B0D">
            <w:pPr>
              <w:spacing w:after="0"/>
              <w:rPr>
                <w:rFonts w:eastAsiaTheme="minorEastAsia"/>
                <w:lang w:val="en-US" w:eastAsia="zh-CN"/>
              </w:rPr>
            </w:pPr>
          </w:p>
          <w:p w14:paraId="7BD2583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F8E9C0E" w14:textId="77777777" w:rsidR="00D262DB" w:rsidRPr="0065212F" w:rsidRDefault="00D262DB" w:rsidP="002E7B0D">
            <w:pPr>
              <w:spacing w:after="0"/>
              <w:rPr>
                <w:rFonts w:eastAsiaTheme="minorEastAsia"/>
                <w:lang w:val="en-US" w:eastAsia="zh-CN"/>
              </w:rPr>
            </w:pPr>
          </w:p>
          <w:p w14:paraId="2D05A4EC" w14:textId="77777777" w:rsidR="00D262DB" w:rsidRPr="0065212F" w:rsidRDefault="00D262DB" w:rsidP="002E7B0D">
            <w:pPr>
              <w:spacing w:after="0"/>
              <w:rPr>
                <w:rFonts w:eastAsiaTheme="minorEastAsia"/>
                <w:lang w:val="en-US" w:eastAsia="zh-CN"/>
              </w:rPr>
            </w:pPr>
          </w:p>
          <w:p w14:paraId="4C94B16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F676535" w14:textId="77777777" w:rsidR="00D262DB" w:rsidRPr="0065212F" w:rsidRDefault="00D262DB" w:rsidP="002E7B0D">
            <w:pPr>
              <w:spacing w:after="0"/>
              <w:rPr>
                <w:rFonts w:eastAsiaTheme="minorEastAsia"/>
                <w:lang w:val="en-US" w:eastAsia="zh-CN"/>
              </w:rPr>
            </w:pP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7E510AE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061D29C0" w14:textId="77777777" w:rsidR="00D035C2" w:rsidRPr="0065212F" w:rsidRDefault="00D035C2" w:rsidP="00D035C2">
            <w:pPr>
              <w:spacing w:after="0"/>
              <w:rPr>
                <w:rFonts w:eastAsiaTheme="minorEastAsia"/>
                <w:lang w:val="en-US" w:eastAsia="zh-CN"/>
              </w:rPr>
            </w:pPr>
          </w:p>
          <w:p w14:paraId="27D763C6" w14:textId="77777777" w:rsidR="00D035C2" w:rsidRPr="0065212F" w:rsidRDefault="00D035C2" w:rsidP="00D035C2">
            <w:pPr>
              <w:spacing w:after="0"/>
              <w:rPr>
                <w:rFonts w:eastAsiaTheme="minorEastAsia"/>
                <w:lang w:val="en-US" w:eastAsia="zh-CN"/>
              </w:rPr>
            </w:pPr>
          </w:p>
          <w:p w14:paraId="0D1B5F2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6E1EF652" w14:textId="77777777" w:rsidR="00D035C2" w:rsidRPr="0065212F" w:rsidRDefault="00D035C2" w:rsidP="00D035C2">
            <w:pPr>
              <w:spacing w:after="0"/>
              <w:rPr>
                <w:rFonts w:eastAsiaTheme="minorEastAsia"/>
                <w:lang w:val="en-US" w:eastAsia="zh-CN"/>
              </w:rPr>
            </w:pPr>
          </w:p>
          <w:p w14:paraId="34DC91BD" w14:textId="77777777" w:rsidR="00D035C2" w:rsidRPr="0065212F" w:rsidRDefault="00D035C2" w:rsidP="00D035C2">
            <w:pPr>
              <w:spacing w:after="0"/>
              <w:rPr>
                <w:rFonts w:eastAsiaTheme="minorEastAsia"/>
                <w:lang w:val="en-US" w:eastAsia="zh-CN"/>
              </w:rPr>
            </w:pPr>
          </w:p>
          <w:p w14:paraId="0CCFD382"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BF1DF85" w14:textId="77777777" w:rsidR="00D035C2" w:rsidRPr="0065212F" w:rsidRDefault="00D035C2" w:rsidP="00D035C2">
            <w:pPr>
              <w:spacing w:after="0"/>
              <w:rPr>
                <w:rFonts w:eastAsiaTheme="minorEastAsia"/>
                <w:lang w:val="en-US" w:eastAsia="zh-CN"/>
              </w:rPr>
            </w:pPr>
          </w:p>
        </w:tc>
      </w:tr>
    </w:tbl>
    <w:p w14:paraId="34CF6AE1" w14:textId="77777777" w:rsidR="00D262DB" w:rsidRDefault="00D262DB" w:rsidP="00D262DB">
      <w:pPr>
        <w:pStyle w:val="Heading2"/>
      </w:pPr>
      <w:proofErr w:type="spellStart"/>
      <w:r>
        <w:rPr>
          <w:rFonts w:hint="eastAsia"/>
        </w:rPr>
        <w:t>I</w:t>
      </w:r>
      <w:r>
        <w:t>ntermediate</w:t>
      </w:r>
      <w:proofErr w:type="spellEnd"/>
      <w:r>
        <w:t xml:space="preserve"> round</w:t>
      </w:r>
    </w:p>
    <w:p w14:paraId="144412AE" w14:textId="77777777" w:rsidR="00D262DB" w:rsidRPr="00805BE8" w:rsidRDefault="00C85F00" w:rsidP="00D262DB">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128D67F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2A0907C0" w14:textId="77777777" w:rsidR="00D262DB" w:rsidRDefault="00D262DB" w:rsidP="00D262DB">
      <w:pPr>
        <w:rPr>
          <w:lang w:val="sv-SE" w:eastAsia="zh-CN"/>
        </w:rPr>
      </w:pPr>
    </w:p>
    <w:p w14:paraId="377B2B7D" w14:textId="77777777" w:rsidR="00D262DB" w:rsidRPr="00805BE8" w:rsidRDefault="00D262DB" w:rsidP="00D262DB">
      <w:pPr>
        <w:pStyle w:val="Heading3"/>
        <w:rPr>
          <w:sz w:val="24"/>
          <w:szCs w:val="16"/>
        </w:rPr>
      </w:pPr>
      <w:proofErr w:type="spellStart"/>
      <w:r>
        <w:rPr>
          <w:sz w:val="24"/>
          <w:szCs w:val="16"/>
        </w:rPr>
        <w:t>Summary</w:t>
      </w:r>
      <w:proofErr w:type="spellEnd"/>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77777777" w:rsidR="00D262DB" w:rsidRPr="00B267F0" w:rsidRDefault="00D262DB" w:rsidP="00D262DB">
      <w:pPr>
        <w:rPr>
          <w:lang w:eastAsia="zh-CN"/>
        </w:rPr>
      </w:pPr>
    </w:p>
    <w:p w14:paraId="2F19E8C5" w14:textId="77777777" w:rsidR="00D262DB" w:rsidRDefault="00D262DB" w:rsidP="00D262DB">
      <w:pPr>
        <w:pStyle w:val="Heading2"/>
      </w:pPr>
      <w:r>
        <w:t>Final round</w:t>
      </w:r>
    </w:p>
    <w:p w14:paraId="1003AADB" w14:textId="77777777" w:rsidR="00D262DB" w:rsidRPr="00805BE8" w:rsidRDefault="00C85F00" w:rsidP="00D262DB">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Heading3"/>
        <w:rPr>
          <w:sz w:val="24"/>
          <w:szCs w:val="16"/>
        </w:rPr>
      </w:pPr>
      <w:proofErr w:type="spellStart"/>
      <w:r>
        <w:rPr>
          <w:sz w:val="24"/>
          <w:szCs w:val="16"/>
        </w:rPr>
        <w:t>Summary</w:t>
      </w:r>
      <w:proofErr w:type="spellEnd"/>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Heading1"/>
        <w:rPr>
          <w:lang w:val="en-US" w:eastAsia="ja-JP"/>
        </w:rPr>
      </w:pPr>
      <w:r>
        <w:rPr>
          <w:lang w:val="en-US" w:eastAsia="ja-JP"/>
        </w:rPr>
        <w:t>Summary of Recommendations</w:t>
      </w: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proofErr w:type="spellStart"/>
            <w:r w:rsidRPr="003F27FB">
              <w:rPr>
                <w:rFonts w:eastAsiaTheme="minorEastAsia"/>
                <w:b/>
                <w:bCs/>
                <w:lang w:val="en-US" w:eastAsia="zh-CN"/>
              </w:rPr>
              <w:t>Tdoc</w:t>
            </w:r>
            <w:proofErr w:type="spellEnd"/>
            <w:r w:rsidRPr="003F27FB">
              <w:rPr>
                <w:rFonts w:eastAsiaTheme="minorEastAsia"/>
                <w:b/>
                <w:bCs/>
                <w:lang w:val="en-US" w:eastAsia="zh-CN"/>
              </w:rPr>
              <w:t xml:space="preserve">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ＭＳ 明朝"/>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9A845" w14:textId="77777777" w:rsidR="007E43C9" w:rsidRDefault="007E43C9">
      <w:r>
        <w:separator/>
      </w:r>
    </w:p>
  </w:endnote>
  <w:endnote w:type="continuationSeparator" w:id="0">
    <w:p w14:paraId="214DA476" w14:textId="77777777" w:rsidR="007E43C9" w:rsidRDefault="007E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 Sans">
    <w:altName w:val="Nyala"/>
    <w:charset w:val="00"/>
    <w:family w:val="roman"/>
    <w:pitch w:val="variable"/>
    <w:sig w:usb0="A000006F" w:usb1="4000207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AB313" w14:textId="77777777" w:rsidR="00881052" w:rsidRDefault="00881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83D4" w14:textId="696E29B4" w:rsidR="00881052" w:rsidRDefault="00881052">
    <w:pPr>
      <w:pStyle w:val="Footer"/>
    </w:pPr>
    <w:r>
      <w:rPr>
        <w:lang w:val="en-US" w:eastAsia="zh-TW"/>
      </w:rPr>
      <mc:AlternateContent>
        <mc:Choice Requires="wps">
          <w:drawing>
            <wp:anchor distT="0" distB="0" distL="114300" distR="114300" simplePos="0" relativeHeight="251659264" behindDoc="0" locked="0" layoutInCell="0" allowOverlap="1" wp14:anchorId="4242D12E" wp14:editId="7FAA13AF">
              <wp:simplePos x="0" y="0"/>
              <wp:positionH relativeFrom="page">
                <wp:align>center</wp:align>
              </wp:positionH>
              <wp:positionV relativeFrom="page">
                <wp:align>bottom</wp:align>
              </wp:positionV>
              <wp:extent cx="7772400" cy="465455"/>
              <wp:effectExtent l="0" t="0" r="0" b="10795"/>
              <wp:wrapNone/>
              <wp:docPr id="1" name="MSIPCMbca7456c8417eb435be1ac22"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050CAE67" w:rsidR="00881052" w:rsidRPr="00B75C24" w:rsidRDefault="00881052" w:rsidP="00C66C53">
                          <w:pPr>
                            <w:spacing w:after="0"/>
                            <w:jc w:val="center"/>
                            <w:rPr>
                              <w:rFonts w:ascii="TIM Sans" w:hAnsi="TIM Sans"/>
                              <w:color w:val="4472C4"/>
                              <w:sz w:val="16"/>
                              <w:lang w:val="it-IT"/>
                              <w:rPrChange w:id="72" w:author="Romano Giovanni" w:date="2021-06-15T09:12:00Z">
                                <w:rPr>
                                  <w:rFonts w:ascii="TIM Sans" w:hAnsi="TIM Sans"/>
                                  <w:color w:val="4472C4"/>
                                  <w:sz w:val="16"/>
                                </w:rPr>
                              </w:rPrChang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2D12E" id="_x0000_t202" coordsize="21600,21600" o:spt="202" path="m,l,21600r21600,l21600,xe">
              <v:stroke joinstyle="miter"/>
              <v:path gradientshapeok="t" o:connecttype="rect"/>
            </v:shapetype>
            <v:shape id="MSIPCMbca7456c8417eb435be1ac22"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" o:allowincell="f" filled="f" stroked="f" strokeweight=".5pt">
              <v:textbox inset=",0,,0">
                <w:txbxContent>
                  <w:p w14:paraId="5D0499BD" w14:textId="050CAE67" w:rsidR="00881052" w:rsidRPr="00B75C24" w:rsidRDefault="00881052" w:rsidP="00C66C53">
                    <w:pPr>
                      <w:spacing w:after="0"/>
                      <w:jc w:val="center"/>
                      <w:rPr>
                        <w:rFonts w:ascii="TIM Sans" w:hAnsi="TIM Sans"/>
                        <w:color w:val="4472C4"/>
                        <w:sz w:val="16"/>
                        <w:lang w:val="it-IT"/>
                        <w:rPrChange w:id="73" w:author="Romano Giovanni" w:date="2021-06-15T09:12:00Z">
                          <w:rPr>
                            <w:rFonts w:ascii="TIM Sans" w:hAnsi="TIM Sans"/>
                            <w:color w:val="4472C4"/>
                            <w:sz w:val="16"/>
                          </w:rPr>
                        </w:rPrChange>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1BDA3" w14:textId="77777777" w:rsidR="00881052" w:rsidRDefault="00881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68484" w14:textId="77777777" w:rsidR="007E43C9" w:rsidRDefault="007E43C9">
      <w:r>
        <w:separator/>
      </w:r>
    </w:p>
  </w:footnote>
  <w:footnote w:type="continuationSeparator" w:id="0">
    <w:p w14:paraId="26CA9981" w14:textId="77777777" w:rsidR="007E43C9" w:rsidRDefault="007E4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62324" w14:textId="77777777" w:rsidR="00881052" w:rsidRDefault="00881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3D318" w14:textId="77777777" w:rsidR="00881052" w:rsidRDefault="008810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B31DF" w14:textId="77777777" w:rsidR="00881052" w:rsidRDefault="00881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ＭＳ 明朝"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7E6069"/>
    <w:multiLevelType w:val="hybridMultilevel"/>
    <w:tmpl w:val="47D2A91E"/>
    <w:lvl w:ilvl="0" w:tplc="4202C932">
      <w:start w:val="1"/>
      <w:numFmt w:val="bullet"/>
      <w:lvlText w:val=""/>
      <w:lvlJc w:val="left"/>
      <w:pPr>
        <w:ind w:left="760" w:hanging="360"/>
      </w:pPr>
      <w:rPr>
        <w:rFonts w:ascii="Symbol" w:eastAsia="ＭＳ 明朝"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Umeda, Hiromasa (Nokia - JP/Tokyo)">
    <w15:presenceInfo w15:providerId="AD" w15:userId="S::hiromasa.umeda@nokia.com::81f2f929-f1a3-44b8-a7d2-5ccf91aa22e4"/>
  </w15:person>
  <w15:person w15:author="MK">
    <w15:presenceInfo w15:providerId="None" w15:userId="MK"/>
  </w15:person>
  <w15:person w15:author="Huawei">
    <w15:presenceInfo w15:providerId="None" w15:userId="Huawei"/>
  </w15:person>
  <w15:person w15:author="Alexander Sayenko">
    <w15:presenceInfo w15:providerId="AD" w15:userId="S::asayenko@apple.com::3b11a6b7-8588-49b2-829b-eefbcae33b0c"/>
  </w15:person>
  <w15:person w15:author="Huawei, Xizeng Dai">
    <w15:presenceInfo w15:providerId="None" w15:userId="Huawei, Xizeng Dai"/>
  </w15:person>
  <w15:person w15:author="Romano Giovanni">
    <w15:presenceInfo w15:providerId="AD" w15:userId="S::00917472@telecomitalia.it::f0d62455-21a8-4bba-86cf-26f1469bf182"/>
  </w15:person>
  <w15:person w15:author="Deutsche Telekom AG (Axel Klatt)">
    <w15:presenceInfo w15:providerId="None" w15:userId="Deutsche Telekom AG (Axel Klatt)"/>
  </w15:person>
  <w15:person w15:author="Azcuy, Frank">
    <w15:presenceInfo w15:providerId="AD" w15:userId="S-1-5-21-2957877638-2650906760-3733329590-20742867"/>
  </w15:person>
  <w15:person w15:author="Dixon,JS,Johnny,TQD R">
    <w15:presenceInfo w15:providerId="AD" w15:userId="S::johnny.dixon@bt.com::10b39f47-6fa1-4a4f-b007-8f3bcf13373a"/>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rson w15:author="Impire Oy">
    <w15:presenceInfo w15:providerId="AD" w15:userId="S::admin@impire.onmicrosoft.com::83f417db-3e80-49f2-96fa-3394e4d817c6"/>
  </w15:person>
  <w15:person w15:author="Bladenis, Alex">
    <w15:presenceInfo w15:providerId="AD" w15:userId="S::Alex.Bladenis@team.telstra.com::fddeadd9-bec1-4005-94c5-46ba714ce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F69"/>
    <w:rsid w:val="0007730B"/>
    <w:rsid w:val="00077FF6"/>
    <w:rsid w:val="00080D82"/>
    <w:rsid w:val="00081692"/>
    <w:rsid w:val="00082C46"/>
    <w:rsid w:val="00083156"/>
    <w:rsid w:val="00085A0E"/>
    <w:rsid w:val="00087548"/>
    <w:rsid w:val="00093E7E"/>
    <w:rsid w:val="000A1830"/>
    <w:rsid w:val="000A4121"/>
    <w:rsid w:val="000A4AA3"/>
    <w:rsid w:val="000A5244"/>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15BD"/>
    <w:rsid w:val="00133953"/>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31C5"/>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0097"/>
    <w:rsid w:val="002811C4"/>
    <w:rsid w:val="00282213"/>
    <w:rsid w:val="00282412"/>
    <w:rsid w:val="00284016"/>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06B8"/>
    <w:rsid w:val="00351D53"/>
    <w:rsid w:val="00355873"/>
    <w:rsid w:val="0035660F"/>
    <w:rsid w:val="00361720"/>
    <w:rsid w:val="003628B9"/>
    <w:rsid w:val="00362D8F"/>
    <w:rsid w:val="00365211"/>
    <w:rsid w:val="00367724"/>
    <w:rsid w:val="003710BA"/>
    <w:rsid w:val="003770F6"/>
    <w:rsid w:val="00383E37"/>
    <w:rsid w:val="00387478"/>
    <w:rsid w:val="00387ED6"/>
    <w:rsid w:val="00390640"/>
    <w:rsid w:val="00393042"/>
    <w:rsid w:val="00394AD5"/>
    <w:rsid w:val="0039642D"/>
    <w:rsid w:val="003A18CD"/>
    <w:rsid w:val="003A1AA6"/>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E6E03"/>
    <w:rsid w:val="003F17AF"/>
    <w:rsid w:val="003F1C1B"/>
    <w:rsid w:val="003F27FB"/>
    <w:rsid w:val="003F313F"/>
    <w:rsid w:val="003F3A2F"/>
    <w:rsid w:val="00401144"/>
    <w:rsid w:val="00404831"/>
    <w:rsid w:val="00407661"/>
    <w:rsid w:val="00410314"/>
    <w:rsid w:val="00412063"/>
    <w:rsid w:val="00412EB1"/>
    <w:rsid w:val="00413DDE"/>
    <w:rsid w:val="00414118"/>
    <w:rsid w:val="00416084"/>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1BB"/>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B7FFE"/>
    <w:rsid w:val="006C1C3B"/>
    <w:rsid w:val="006C2621"/>
    <w:rsid w:val="006C4E43"/>
    <w:rsid w:val="006C643E"/>
    <w:rsid w:val="006C70F1"/>
    <w:rsid w:val="006D2932"/>
    <w:rsid w:val="006D3671"/>
    <w:rsid w:val="006D4176"/>
    <w:rsid w:val="006E0A73"/>
    <w:rsid w:val="006E0F41"/>
    <w:rsid w:val="006E0FEE"/>
    <w:rsid w:val="006E1994"/>
    <w:rsid w:val="006E40C2"/>
    <w:rsid w:val="006E6C11"/>
    <w:rsid w:val="006F2C6C"/>
    <w:rsid w:val="006F7C0C"/>
    <w:rsid w:val="00700755"/>
    <w:rsid w:val="00702A00"/>
    <w:rsid w:val="0070481B"/>
    <w:rsid w:val="00705557"/>
    <w:rsid w:val="0070646B"/>
    <w:rsid w:val="0071085E"/>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464E1"/>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43C9"/>
    <w:rsid w:val="007E61F2"/>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5E34"/>
    <w:rsid w:val="009D793C"/>
    <w:rsid w:val="009E16A9"/>
    <w:rsid w:val="009E375F"/>
    <w:rsid w:val="009E39D4"/>
    <w:rsid w:val="009E433B"/>
    <w:rsid w:val="009E46AD"/>
    <w:rsid w:val="009E5401"/>
    <w:rsid w:val="009E7433"/>
    <w:rsid w:val="00A04F64"/>
    <w:rsid w:val="00A06FD8"/>
    <w:rsid w:val="00A0758F"/>
    <w:rsid w:val="00A1570A"/>
    <w:rsid w:val="00A202CB"/>
    <w:rsid w:val="00A211B4"/>
    <w:rsid w:val="00A21300"/>
    <w:rsid w:val="00A221CD"/>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12B"/>
    <w:rsid w:val="00B633AE"/>
    <w:rsid w:val="00B6477D"/>
    <w:rsid w:val="00B665D2"/>
    <w:rsid w:val="00B6737C"/>
    <w:rsid w:val="00B7214D"/>
    <w:rsid w:val="00B74372"/>
    <w:rsid w:val="00B75525"/>
    <w:rsid w:val="00B75C24"/>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6222"/>
    <w:rsid w:val="00C30575"/>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66C53"/>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FDC"/>
    <w:rsid w:val="00D01ADF"/>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D353C"/>
    <w:rsid w:val="00DD3626"/>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158"/>
    <w:rsid w:val="00E8629F"/>
    <w:rsid w:val="00E91008"/>
    <w:rsid w:val="00E9374E"/>
    <w:rsid w:val="00E94F54"/>
    <w:rsid w:val="00E97AD5"/>
    <w:rsid w:val="00EA0976"/>
    <w:rsid w:val="00EA1111"/>
    <w:rsid w:val="00EA3B4F"/>
    <w:rsid w:val="00EA3C24"/>
    <w:rsid w:val="00EA4C5A"/>
    <w:rsid w:val="00EA73DF"/>
    <w:rsid w:val="00EB1C22"/>
    <w:rsid w:val="00EB3195"/>
    <w:rsid w:val="00EB61AE"/>
    <w:rsid w:val="00EC0D5F"/>
    <w:rsid w:val="00EC169A"/>
    <w:rsid w:val="00EC322D"/>
    <w:rsid w:val="00EC35EE"/>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B5208"/>
    <w:rsid w:val="00FC051F"/>
    <w:rsid w:val="00FC06FF"/>
    <w:rsid w:val="00FC54D9"/>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A02E6"/>
  <w15:docId w15:val="{BA762595-C983-47E1-AE8A-DAA9213B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2D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512C4"/>
    <w:pPr>
      <w:numPr>
        <w:ilvl w:val="2"/>
      </w:numPr>
      <w:spacing w:before="120"/>
      <w:outlineLvl w:val="2"/>
    </w:pPr>
  </w:style>
  <w:style w:type="paragraph" w:styleId="Heading4">
    <w:name w:val="heading 4"/>
    <w:basedOn w:val="Heading3"/>
    <w:next w:val="Normal"/>
    <w:link w:val="Heading4Char"/>
    <w:qFormat/>
    <w:rsid w:val="009512C4"/>
    <w:pPr>
      <w:numPr>
        <w:ilvl w:val="3"/>
      </w:numPr>
      <w:outlineLvl w:val="3"/>
    </w:pPr>
    <w:rPr>
      <w:sz w:val="24"/>
    </w:rPr>
  </w:style>
  <w:style w:type="paragraph" w:styleId="Heading5">
    <w:name w:val="heading 5"/>
    <w:basedOn w:val="Heading4"/>
    <w:next w:val="Normal"/>
    <w:link w:val="Heading5Char"/>
    <w:qFormat/>
    <w:rsid w:val="009512C4"/>
    <w:pPr>
      <w:numPr>
        <w:ilvl w:val="4"/>
      </w:numPr>
      <w:outlineLvl w:val="4"/>
    </w:pPr>
    <w:rPr>
      <w:sz w:val="22"/>
    </w:rPr>
  </w:style>
  <w:style w:type="paragraph" w:styleId="Heading6">
    <w:name w:val="heading 6"/>
    <w:basedOn w:val="H6"/>
    <w:next w:val="Normal"/>
    <w:link w:val="Heading6Char"/>
    <w:qFormat/>
    <w:rsid w:val="009512C4"/>
    <w:pPr>
      <w:numPr>
        <w:ilvl w:val="5"/>
        <w:numId w:val="5"/>
      </w:numPr>
      <w:outlineLvl w:val="5"/>
    </w:pPr>
  </w:style>
  <w:style w:type="paragraph" w:styleId="Heading7">
    <w:name w:val="heading 7"/>
    <w:basedOn w:val="H6"/>
    <w:next w:val="Normal"/>
    <w:link w:val="Heading7Char"/>
    <w:qFormat/>
    <w:rsid w:val="009512C4"/>
    <w:pPr>
      <w:numPr>
        <w:ilvl w:val="6"/>
        <w:numId w:val="5"/>
      </w:numPr>
      <w:outlineLvl w:val="6"/>
    </w:pPr>
  </w:style>
  <w:style w:type="paragraph" w:styleId="Heading8">
    <w:name w:val="heading 8"/>
    <w:basedOn w:val="Heading1"/>
    <w:next w:val="Normal"/>
    <w:link w:val="Heading8Char"/>
    <w:qFormat/>
    <w:rsid w:val="009512C4"/>
    <w:pPr>
      <w:numPr>
        <w:ilvl w:val="7"/>
      </w:numPr>
      <w:outlineLvl w:val="7"/>
    </w:pPr>
  </w:style>
  <w:style w:type="paragraph" w:styleId="Heading9">
    <w:name w:val="heading 9"/>
    <w:basedOn w:val="Heading8"/>
    <w:next w:val="Normal"/>
    <w:link w:val="Heading9Char"/>
    <w:qFormat/>
    <w:rsid w:val="009512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512C4"/>
    <w:pPr>
      <w:numPr>
        <w:numId w:val="0"/>
      </w:numPr>
      <w:ind w:left="1985" w:hanging="1985"/>
      <w:outlineLvl w:val="9"/>
    </w:pPr>
    <w:rPr>
      <w:sz w:val="20"/>
    </w:rPr>
  </w:style>
  <w:style w:type="paragraph" w:styleId="TOC9">
    <w:name w:val="toc 9"/>
    <w:basedOn w:val="TOC8"/>
    <w:rsid w:val="009512C4"/>
    <w:pPr>
      <w:ind w:left="1418" w:hanging="1418"/>
    </w:pPr>
  </w:style>
  <w:style w:type="paragraph" w:styleId="TOC8">
    <w:name w:val="toc 8"/>
    <w:basedOn w:val="TOC1"/>
    <w:rsid w:val="009512C4"/>
    <w:pPr>
      <w:spacing w:before="180"/>
      <w:ind w:left="2693" w:hanging="2693"/>
    </w:pPr>
    <w:rPr>
      <w:b/>
    </w:rPr>
  </w:style>
  <w:style w:type="paragraph" w:styleId="TOC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512C4"/>
    <w:pPr>
      <w:keepLines/>
      <w:tabs>
        <w:tab w:val="center" w:pos="4536"/>
        <w:tab w:val="right" w:pos="9072"/>
      </w:tabs>
    </w:pPr>
    <w:rPr>
      <w:noProof/>
    </w:rPr>
  </w:style>
  <w:style w:type="character" w:customStyle="1" w:styleId="ZGSM">
    <w:name w:val="ZGSM"/>
    <w:rsid w:val="009512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TOC5">
    <w:name w:val="toc 5"/>
    <w:basedOn w:val="TOC4"/>
    <w:rsid w:val="009512C4"/>
    <w:pPr>
      <w:ind w:left="1701" w:hanging="1701"/>
    </w:pPr>
  </w:style>
  <w:style w:type="paragraph" w:styleId="TOC4">
    <w:name w:val="toc 4"/>
    <w:basedOn w:val="TOC3"/>
    <w:rsid w:val="009512C4"/>
    <w:pPr>
      <w:ind w:left="1418" w:hanging="1418"/>
    </w:pPr>
  </w:style>
  <w:style w:type="paragraph" w:styleId="TOC3">
    <w:name w:val="toc 3"/>
    <w:basedOn w:val="TOC2"/>
    <w:rsid w:val="009512C4"/>
    <w:pPr>
      <w:ind w:left="1134" w:hanging="1134"/>
    </w:pPr>
  </w:style>
  <w:style w:type="paragraph" w:styleId="TOC2">
    <w:name w:val="toc 2"/>
    <w:basedOn w:val="TOC1"/>
    <w:rsid w:val="009512C4"/>
    <w:pPr>
      <w:keepNext w:val="0"/>
      <w:spacing w:before="0"/>
      <w:ind w:left="851" w:hanging="851"/>
    </w:pPr>
    <w:rPr>
      <w:sz w:val="20"/>
    </w:rPr>
  </w:style>
  <w:style w:type="paragraph" w:styleId="Index1">
    <w:name w:val="index 1"/>
    <w:basedOn w:val="Normal"/>
    <w:semiHidden/>
    <w:rsid w:val="009512C4"/>
    <w:pPr>
      <w:keepLines/>
      <w:spacing w:after="0"/>
    </w:pPr>
  </w:style>
  <w:style w:type="paragraph" w:styleId="Index2">
    <w:name w:val="index 2"/>
    <w:basedOn w:val="Index1"/>
    <w:semiHidden/>
    <w:rsid w:val="009512C4"/>
    <w:pPr>
      <w:ind w:left="284"/>
    </w:pPr>
  </w:style>
  <w:style w:type="paragraph" w:customStyle="1" w:styleId="TT">
    <w:name w:val="TT"/>
    <w:basedOn w:val="Heading1"/>
    <w:next w:val="Normal"/>
    <w:rsid w:val="009512C4"/>
    <w:pPr>
      <w:outlineLvl w:val="9"/>
    </w:pPr>
  </w:style>
  <w:style w:type="paragraph" w:styleId="Footer">
    <w:name w:val="footer"/>
    <w:basedOn w:val="Header"/>
    <w:link w:val="FooterChar"/>
    <w:rsid w:val="009512C4"/>
    <w:pPr>
      <w:jc w:val="center"/>
    </w:pPr>
    <w:rPr>
      <w:i/>
    </w:rPr>
  </w:style>
  <w:style w:type="character" w:styleId="FootnoteReference">
    <w:name w:val="footnote reference"/>
    <w:semiHidden/>
    <w:rsid w:val="009512C4"/>
    <w:rPr>
      <w:b/>
      <w:position w:val="6"/>
      <w:sz w:val="16"/>
    </w:rPr>
  </w:style>
  <w:style w:type="paragraph" w:styleId="FootnoteText">
    <w:name w:val="footnote text"/>
    <w:basedOn w:val="Normal"/>
    <w:link w:val="FootnoteTextChar"/>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Normal"/>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Normal"/>
    <w:link w:val="TALChar"/>
    <w:qFormat/>
    <w:rsid w:val="009512C4"/>
    <w:pPr>
      <w:keepNext/>
      <w:keepLines/>
      <w:spacing w:after="0"/>
    </w:pPr>
    <w:rPr>
      <w:rFonts w:ascii="Arial" w:hAnsi="Arial"/>
      <w:sz w:val="18"/>
    </w:rPr>
  </w:style>
  <w:style w:type="paragraph" w:styleId="ListNumber2">
    <w:name w:val="List Number 2"/>
    <w:basedOn w:val="ListNumber"/>
    <w:rsid w:val="009512C4"/>
    <w:pPr>
      <w:ind w:left="851"/>
    </w:pPr>
  </w:style>
  <w:style w:type="paragraph" w:styleId="ListNumber">
    <w:name w:val="List Number"/>
    <w:basedOn w:val="List"/>
    <w:rsid w:val="009512C4"/>
  </w:style>
  <w:style w:type="paragraph" w:styleId="List">
    <w:name w:val="List"/>
    <w:basedOn w:val="Normal"/>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Normal"/>
    <w:rsid w:val="009512C4"/>
    <w:pPr>
      <w:keepLines/>
      <w:ind w:left="1702" w:hanging="1418"/>
    </w:pPr>
  </w:style>
  <w:style w:type="paragraph" w:customStyle="1" w:styleId="FP">
    <w:name w:val="FP"/>
    <w:basedOn w:val="Normal"/>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List"/>
    <w:link w:val="B1Char"/>
    <w:rsid w:val="009512C4"/>
  </w:style>
  <w:style w:type="paragraph" w:styleId="TOC6">
    <w:name w:val="toc 6"/>
    <w:basedOn w:val="TOC5"/>
    <w:next w:val="Normal"/>
    <w:rsid w:val="009512C4"/>
    <w:pPr>
      <w:ind w:left="1985" w:hanging="1985"/>
    </w:pPr>
  </w:style>
  <w:style w:type="paragraph" w:styleId="TOC7">
    <w:name w:val="toc 7"/>
    <w:basedOn w:val="TOC6"/>
    <w:next w:val="Normal"/>
    <w:rsid w:val="009512C4"/>
    <w:pPr>
      <w:ind w:left="2268" w:hanging="2268"/>
    </w:pPr>
  </w:style>
  <w:style w:type="paragraph" w:styleId="ListBullet2">
    <w:name w:val="List Bullet 2"/>
    <w:basedOn w:val="ListBullet"/>
    <w:rsid w:val="009512C4"/>
    <w:pPr>
      <w:ind w:left="851"/>
    </w:pPr>
  </w:style>
  <w:style w:type="paragraph" w:styleId="ListBullet">
    <w:name w:val="List Bullet"/>
    <w:basedOn w:val="List"/>
    <w:rsid w:val="009512C4"/>
  </w:style>
  <w:style w:type="paragraph" w:customStyle="1" w:styleId="EditorsNote">
    <w:name w:val="Editor's Note"/>
    <w:basedOn w:val="NO"/>
    <w:rsid w:val="009512C4"/>
    <w:rPr>
      <w:color w:val="FF0000"/>
    </w:rPr>
  </w:style>
  <w:style w:type="paragraph" w:customStyle="1" w:styleId="TH">
    <w:name w:val="TH"/>
    <w:basedOn w:val="Normal"/>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512C4"/>
    <w:pPr>
      <w:ind w:left="1135"/>
    </w:pPr>
  </w:style>
  <w:style w:type="paragraph" w:styleId="List2">
    <w:name w:val="List 2"/>
    <w:basedOn w:val="List"/>
    <w:uiPriority w:val="99"/>
    <w:rsid w:val="009512C4"/>
    <w:pPr>
      <w:ind w:left="851"/>
    </w:pPr>
  </w:style>
  <w:style w:type="paragraph" w:styleId="List3">
    <w:name w:val="List 3"/>
    <w:basedOn w:val="List2"/>
    <w:rsid w:val="009512C4"/>
    <w:pPr>
      <w:ind w:left="1135"/>
    </w:pPr>
  </w:style>
  <w:style w:type="paragraph" w:styleId="List4">
    <w:name w:val="List 4"/>
    <w:basedOn w:val="List3"/>
    <w:rsid w:val="009512C4"/>
    <w:pPr>
      <w:ind w:left="1418"/>
    </w:pPr>
  </w:style>
  <w:style w:type="paragraph" w:styleId="List5">
    <w:name w:val="List 5"/>
    <w:basedOn w:val="List4"/>
    <w:rsid w:val="009512C4"/>
    <w:pPr>
      <w:ind w:left="1702"/>
    </w:pPr>
  </w:style>
  <w:style w:type="paragraph" w:styleId="ListBullet4">
    <w:name w:val="List Bullet 4"/>
    <w:basedOn w:val="ListBullet3"/>
    <w:rsid w:val="009512C4"/>
    <w:pPr>
      <w:ind w:left="1418"/>
    </w:pPr>
  </w:style>
  <w:style w:type="paragraph" w:styleId="ListBullet5">
    <w:name w:val="List Bullet 5"/>
    <w:basedOn w:val="ListBullet4"/>
    <w:rsid w:val="009512C4"/>
    <w:pPr>
      <w:ind w:left="1702"/>
    </w:pPr>
  </w:style>
  <w:style w:type="paragraph" w:customStyle="1" w:styleId="B2">
    <w:name w:val="B2"/>
    <w:basedOn w:val="List2"/>
    <w:rsid w:val="009512C4"/>
  </w:style>
  <w:style w:type="paragraph" w:customStyle="1" w:styleId="B3">
    <w:name w:val="B3"/>
    <w:basedOn w:val="List3"/>
    <w:rsid w:val="009512C4"/>
  </w:style>
  <w:style w:type="paragraph" w:customStyle="1" w:styleId="B4">
    <w:name w:val="B4"/>
    <w:basedOn w:val="List4"/>
    <w:rsid w:val="009512C4"/>
  </w:style>
  <w:style w:type="paragraph" w:customStyle="1" w:styleId="B5">
    <w:name w:val="B5"/>
    <w:basedOn w:val="List5"/>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IndexHeading">
    <w:name w:val="index heading"/>
    <w:basedOn w:val="Normal"/>
    <w:next w:val="Normal"/>
    <w:semiHidden/>
    <w:rsid w:val="009512C4"/>
    <w:pPr>
      <w:pBdr>
        <w:top w:val="single" w:sz="12" w:space="0" w:color="auto"/>
      </w:pBdr>
      <w:spacing w:before="360" w:after="240"/>
    </w:pPr>
    <w:rPr>
      <w:b/>
      <w:i/>
      <w:sz w:val="26"/>
    </w:rPr>
  </w:style>
  <w:style w:type="paragraph" w:customStyle="1" w:styleId="INDENT1">
    <w:name w:val="INDENT1"/>
    <w:basedOn w:val="Normal"/>
    <w:rsid w:val="009512C4"/>
    <w:pPr>
      <w:ind w:left="851"/>
    </w:pPr>
  </w:style>
  <w:style w:type="paragraph" w:customStyle="1" w:styleId="INDENT2">
    <w:name w:val="INDENT2"/>
    <w:basedOn w:val="Normal"/>
    <w:rsid w:val="009512C4"/>
    <w:pPr>
      <w:ind w:left="1135" w:hanging="284"/>
    </w:pPr>
  </w:style>
  <w:style w:type="paragraph" w:customStyle="1" w:styleId="INDENT3">
    <w:name w:val="INDENT3"/>
    <w:basedOn w:val="Normal"/>
    <w:rsid w:val="009512C4"/>
    <w:pPr>
      <w:ind w:left="1701" w:hanging="567"/>
    </w:pPr>
  </w:style>
  <w:style w:type="paragraph" w:customStyle="1" w:styleId="FigureTitle">
    <w:name w:val="Figure_Title"/>
    <w:basedOn w:val="Normal"/>
    <w:next w:val="Normal"/>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512C4"/>
    <w:pPr>
      <w:keepNext/>
      <w:keepLines/>
    </w:pPr>
    <w:rPr>
      <w:b/>
    </w:rPr>
  </w:style>
  <w:style w:type="paragraph" w:customStyle="1" w:styleId="enumlev2">
    <w:name w:val="enumlev2"/>
    <w:basedOn w:val="Normal"/>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512C4"/>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512C4"/>
    <w:pPr>
      <w:spacing w:before="120" w:after="120"/>
    </w:pPr>
    <w:rPr>
      <w:b/>
    </w:rPr>
  </w:style>
  <w:style w:type="character" w:styleId="Hyperlink">
    <w:name w:val="Hyperlink"/>
    <w:rsid w:val="009512C4"/>
    <w:rPr>
      <w:color w:val="0000FF"/>
      <w:u w:val="single"/>
    </w:rPr>
  </w:style>
  <w:style w:type="character" w:styleId="FollowedHyperlink">
    <w:name w:val="FollowedHyperlink"/>
    <w:rsid w:val="009512C4"/>
    <w:rPr>
      <w:color w:val="800080"/>
      <w:u w:val="single"/>
    </w:rPr>
  </w:style>
  <w:style w:type="paragraph" w:styleId="DocumentMap">
    <w:name w:val="Document Map"/>
    <w:basedOn w:val="Normal"/>
    <w:semiHidden/>
    <w:rsid w:val="009512C4"/>
    <w:pPr>
      <w:shd w:val="clear" w:color="auto" w:fill="000080"/>
    </w:pPr>
    <w:rPr>
      <w:rFonts w:ascii="Tahoma" w:hAnsi="Tahoma"/>
    </w:rPr>
  </w:style>
  <w:style w:type="paragraph" w:styleId="PlainText">
    <w:name w:val="Plain Text"/>
    <w:basedOn w:val="Normal"/>
    <w:link w:val="PlainTextChar"/>
    <w:uiPriority w:val="99"/>
    <w:rsid w:val="009512C4"/>
    <w:rPr>
      <w:rFonts w:ascii="Courier New" w:hAnsi="Courier New"/>
      <w:lang w:val="nb-NO"/>
    </w:rPr>
  </w:style>
  <w:style w:type="paragraph" w:customStyle="1" w:styleId="TAJ">
    <w:name w:val="TAJ"/>
    <w:basedOn w:val="TH"/>
    <w:rsid w:val="009512C4"/>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512C4"/>
  </w:style>
  <w:style w:type="character" w:styleId="CommentReference">
    <w:name w:val="annotation reference"/>
    <w:semiHidden/>
    <w:rsid w:val="009512C4"/>
    <w:rPr>
      <w:sz w:val="16"/>
    </w:rPr>
  </w:style>
  <w:style w:type="paragraph" w:customStyle="1" w:styleId="Guidance">
    <w:name w:val="Guidance"/>
    <w:basedOn w:val="Normal"/>
    <w:link w:val="GuidanceChar"/>
    <w:rsid w:val="009512C4"/>
    <w:rPr>
      <w:i/>
      <w:color w:val="0000FF"/>
    </w:rPr>
  </w:style>
  <w:style w:type="paragraph" w:styleId="CommentText">
    <w:name w:val="annotation text"/>
    <w:basedOn w:val="Normal"/>
    <w:link w:val="CommentTextChar"/>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rPr>
  </w:style>
  <w:style w:type="character" w:customStyle="1" w:styleId="3GPPNormalTextChar">
    <w:name w:val="3GPP Normal Text Char"/>
    <w:link w:val="3GPPNormalText"/>
    <w:rsid w:val="00F0156F"/>
    <w:rPr>
      <w:rFonts w:eastAsia="ＭＳ 明朝"/>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ＭＳ 明朝"/>
      <w:lang w:val="en-GB" w:eastAsia="en-US"/>
    </w:rPr>
  </w:style>
  <w:style w:type="paragraph" w:customStyle="1" w:styleId="1">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9B6BF47-E4CA-435B-A9AE-013CAB339A98}">
  <ds:schemaRefs>
    <ds:schemaRef ds:uri="http://schemas.openxmlformats.org/officeDocument/2006/bibliography"/>
  </ds:schemaRefs>
</ds:datastoreItem>
</file>

<file path=customXml/itemProps4.xml><?xml version="1.0" encoding="utf-8"?>
<ds:datastoreItem xmlns:ds="http://schemas.openxmlformats.org/officeDocument/2006/customXml" ds:itemID="{30607300-9B23-493A-A3A1-F3B893E5F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23</Pages>
  <Words>7568</Words>
  <Characters>43138</Characters>
  <Application>Microsoft Office Word</Application>
  <DocSecurity>0</DocSecurity>
  <Lines>359</Lines>
  <Paragraphs>101</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50605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Umeda, Hiromasa (Nokia - JP/Tokyo)</cp:lastModifiedBy>
  <cp:revision>3</cp:revision>
  <cp:lastPrinted>2019-04-25T01:09:00Z</cp:lastPrinted>
  <dcterms:created xsi:type="dcterms:W3CDTF">2021-06-15T09:40:00Z</dcterms:created>
  <dcterms:modified xsi:type="dcterms:W3CDTF">2021-06-15T09:45:00Z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MSIP_Label_55818d02-8d25-4bb9-b27c-e4db64670887_Enabled">
    <vt:lpwstr>true</vt:lpwstr>
  </property>
  <property fmtid="{D5CDD505-2E9C-101B-9397-08002B2CF9AE}" pid="15" name="MSIP_Label_55818d02-8d25-4bb9-b27c-e4db64670887_SetDate">
    <vt:lpwstr>2021-06-15T08:02:28Z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e2dd6ce9-d738-459b-87d7-b95ec8eb2c25</vt:lpwstr>
  </property>
  <property fmtid="{D5CDD505-2E9C-101B-9397-08002B2CF9AE}" pid="20" name="MSIP_Label_55818d02-8d25-4bb9-b27c-e4db64670887_ContentBits">
    <vt:lpwstr>0</vt:lpwstr>
  </property>
</Properties>
</file>