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0E2D7" w14:textId="77777777" w:rsidR="001E0A28" w:rsidRPr="001E0A28" w:rsidRDefault="007268CB" w:rsidP="001E0A28">
      <w:pPr>
        <w:spacing w:after="120"/>
        <w:ind w:left="1985" w:hanging="1985"/>
        <w:rPr>
          <w:rFonts w:ascii="Arial" w:hAnsi="Arial" w:cs="Arial"/>
          <w:b/>
          <w:sz w:val="24"/>
          <w:szCs w:val="24"/>
          <w:lang w:eastAsia="zh-CN"/>
        </w:rPr>
      </w:pPr>
      <w:r>
        <w:rPr>
          <w:rFonts w:ascii="Arial" w:hAnsi="Arial" w:cs="Arial"/>
          <w:b/>
          <w:sz w:val="24"/>
          <w:szCs w:val="24"/>
          <w:lang w:eastAsia="zh-CN"/>
        </w:rPr>
        <w:t>3GPP TSG-RAN Meeting #</w:t>
      </w:r>
      <w:r w:rsidR="003F3A2F" w:rsidRPr="001E0A28">
        <w:rPr>
          <w:rFonts w:ascii="Arial" w:hAnsi="Arial" w:cs="Arial"/>
          <w:b/>
          <w:sz w:val="24"/>
          <w:szCs w:val="24"/>
          <w:lang w:eastAsia="zh-CN"/>
        </w:rPr>
        <w:t>9</w:t>
      </w:r>
      <w:r>
        <w:rPr>
          <w:rFonts w:ascii="Arial" w:hAnsi="Arial" w:cs="Arial"/>
          <w:b/>
          <w:sz w:val="24"/>
          <w:szCs w:val="24"/>
          <w:lang w:eastAsia="zh-CN"/>
        </w:rPr>
        <w:t>2</w:t>
      </w:r>
      <w:r w:rsidR="003F3A2F">
        <w:rPr>
          <w:rFonts w:ascii="Arial" w:hAnsi="Arial" w:cs="Arial"/>
          <w:b/>
          <w:sz w:val="24"/>
          <w:szCs w:val="24"/>
          <w:lang w:eastAsia="zh-CN"/>
        </w:rPr>
        <w:t>-e</w:t>
      </w:r>
      <w:r w:rsidR="001E0A28" w:rsidRPr="001E0A28">
        <w:rPr>
          <w:rFonts w:ascii="Arial" w:hAnsi="Arial" w:cs="Arial"/>
          <w:b/>
          <w:sz w:val="24"/>
          <w:szCs w:val="24"/>
          <w:lang w:eastAsia="zh-CN"/>
        </w:rPr>
        <w:t xml:space="preserve"> </w:t>
      </w:r>
      <w:r w:rsidR="001E0A28" w:rsidRP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705557">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Pr>
          <w:rFonts w:ascii="Arial" w:hAnsi="Arial" w:cs="Arial"/>
          <w:b/>
          <w:sz w:val="24"/>
          <w:szCs w:val="24"/>
          <w:lang w:eastAsia="zh-CN"/>
        </w:rPr>
        <w:t>RP</w:t>
      </w:r>
      <w:r w:rsidR="001E0A28" w:rsidRPr="001E0A28">
        <w:rPr>
          <w:rFonts w:ascii="Arial" w:hAnsi="Arial" w:cs="Arial"/>
          <w:b/>
          <w:sz w:val="24"/>
          <w:szCs w:val="24"/>
          <w:lang w:eastAsia="zh-CN"/>
        </w:rPr>
        <w:t>-</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XXXX</w:t>
      </w:r>
    </w:p>
    <w:p w14:paraId="178B232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4FD163B7" w14:textId="77777777" w:rsidR="001E0A28" w:rsidRPr="007268CB" w:rsidRDefault="001E0A28" w:rsidP="001E0A28">
      <w:pPr>
        <w:spacing w:after="120"/>
        <w:ind w:left="1985" w:hanging="1985"/>
        <w:rPr>
          <w:rFonts w:ascii="Arial" w:hAnsi="Arial" w:cs="Arial"/>
          <w:b/>
          <w:sz w:val="22"/>
          <w:lang w:eastAsia="zh-CN"/>
        </w:rPr>
      </w:pPr>
    </w:p>
    <w:p w14:paraId="2EEB52AD"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C31D4">
        <w:rPr>
          <w:rFonts w:ascii="Arial" w:hAnsi="Arial" w:cs="Arial"/>
          <w:color w:val="000000"/>
          <w:sz w:val="22"/>
          <w:lang w:eastAsia="zh-CN"/>
        </w:rPr>
        <w:t>9.1.4, 9.13</w:t>
      </w:r>
    </w:p>
    <w:p w14:paraId="14CF7F9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14:paraId="775F1F18"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2D11D5" w:rsidRPr="002D11D5">
        <w:rPr>
          <w:rFonts w:ascii="Arial" w:hAnsi="Arial" w:cs="Arial"/>
          <w:color w:val="000000"/>
          <w:sz w:val="22"/>
          <w:lang w:eastAsia="zh-CN"/>
        </w:rPr>
        <w:t>[92-e-05-Spectrum-WIs]</w:t>
      </w:r>
    </w:p>
    <w:p w14:paraId="1738C7F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85D20E1" w14:textId="77777777" w:rsidR="005D7AF8" w:rsidRDefault="00915D73" w:rsidP="00FA5848">
      <w:pPr>
        <w:pStyle w:val="Heading1"/>
        <w:rPr>
          <w:lang w:eastAsia="zh-CN"/>
        </w:rPr>
      </w:pPr>
      <w:r w:rsidRPr="005D7AF8">
        <w:rPr>
          <w:rFonts w:hint="eastAsia"/>
          <w:lang w:eastAsia="ja-JP"/>
        </w:rPr>
        <w:t>Introduction</w:t>
      </w:r>
    </w:p>
    <w:p w14:paraId="27C34E20" w14:textId="77777777" w:rsidR="00655913" w:rsidRPr="00735862" w:rsidRDefault="002B3E6F" w:rsidP="002B3E6F">
      <w:pPr>
        <w:rPr>
          <w:lang w:eastAsia="zh-CN"/>
        </w:rPr>
      </w:pPr>
      <w:r w:rsidRPr="002B3E6F">
        <w:rPr>
          <w:rFonts w:hint="eastAsia"/>
          <w:lang w:eastAsia="zh-CN"/>
        </w:rPr>
        <w:t>I</w:t>
      </w:r>
      <w:r w:rsidRPr="002B3E6F">
        <w:rPr>
          <w:lang w:eastAsia="zh-CN"/>
        </w:rPr>
        <w:t xml:space="preserve">n this document, we </w:t>
      </w:r>
      <w:r w:rsidR="00D81A3D">
        <w:rPr>
          <w:lang w:eastAsia="zh-CN"/>
        </w:rPr>
        <w:t xml:space="preserve">capture </w:t>
      </w:r>
      <w:r w:rsidRPr="002B3E6F">
        <w:rPr>
          <w:lang w:eastAsia="zh-CN"/>
        </w:rPr>
        <w:t xml:space="preserve">comments and responses </w:t>
      </w:r>
      <w:r w:rsidR="000C6AA7">
        <w:rPr>
          <w:lang w:eastAsia="zh-CN"/>
        </w:rPr>
        <w:t xml:space="preserve">in the </w:t>
      </w:r>
      <w:r w:rsidRPr="002B3E6F">
        <w:rPr>
          <w:lang w:eastAsia="zh-CN"/>
        </w:rPr>
        <w:t xml:space="preserve">email thread of [92-e-05-Spectrum-WIs] for new RAN4-led spectrum related WI </w:t>
      </w:r>
      <w:r w:rsidRPr="002B3E6F">
        <w:rPr>
          <w:rFonts w:hint="eastAsia"/>
          <w:lang w:eastAsia="zh-CN"/>
        </w:rPr>
        <w:t>prop</w:t>
      </w:r>
      <w:r w:rsidRPr="002B3E6F">
        <w:rPr>
          <w:lang w:eastAsia="zh-CN"/>
        </w:rPr>
        <w:t xml:space="preserve">osals. Based on the discussions </w:t>
      </w:r>
      <w:r w:rsidR="000C6AA7">
        <w:rPr>
          <w:lang w:eastAsia="zh-CN"/>
        </w:rPr>
        <w:t>the recommendations will be</w:t>
      </w:r>
      <w:r w:rsidRPr="002B3E6F">
        <w:rPr>
          <w:lang w:eastAsia="zh-CN"/>
        </w:rPr>
        <w:t xml:space="preserve"> provided.</w:t>
      </w:r>
      <w:r w:rsidR="00E352A5">
        <w:rPr>
          <w:rFonts w:hint="eastAsia"/>
          <w:lang w:eastAsia="zh-CN"/>
        </w:rPr>
        <w:t xml:space="preserve"> </w:t>
      </w:r>
      <w:r w:rsidR="00655913">
        <w:rPr>
          <w:lang w:eastAsia="zh-CN"/>
        </w:rPr>
        <w:t xml:space="preserve">The following documents under the agenda 9.1.4 and 9.13 will be covered </w:t>
      </w:r>
      <w:r w:rsidR="00735862">
        <w:rPr>
          <w:lang w:eastAsia="zh-CN"/>
        </w:rPr>
        <w:t>in this email thread.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49314B" w:rsidRPr="0049314B" w14:paraId="05F11A8D" w14:textId="77777777" w:rsidTr="0049314B">
        <w:trPr>
          <w:trHeight w:val="225"/>
        </w:trPr>
        <w:tc>
          <w:tcPr>
            <w:tcW w:w="1418" w:type="dxa"/>
            <w:shd w:val="clear" w:color="auto" w:fill="auto"/>
            <w:hideMark/>
          </w:tcPr>
          <w:p w14:paraId="0A98FB2B"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TDoc</w:t>
            </w:r>
          </w:p>
        </w:tc>
        <w:tc>
          <w:tcPr>
            <w:tcW w:w="4394" w:type="dxa"/>
            <w:shd w:val="clear" w:color="auto" w:fill="auto"/>
            <w:hideMark/>
          </w:tcPr>
          <w:p w14:paraId="29E8566C"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Title</w:t>
            </w:r>
          </w:p>
        </w:tc>
        <w:tc>
          <w:tcPr>
            <w:tcW w:w="1559" w:type="dxa"/>
            <w:shd w:val="clear" w:color="auto" w:fill="auto"/>
            <w:hideMark/>
          </w:tcPr>
          <w:p w14:paraId="514830BE" w14:textId="77777777" w:rsidR="00655913" w:rsidRPr="00655913" w:rsidRDefault="00655913" w:rsidP="0049314B">
            <w:pPr>
              <w:spacing w:after="0"/>
              <w:rPr>
                <w:b/>
                <w:bCs/>
                <w:sz w:val="18"/>
                <w:szCs w:val="18"/>
                <w:lang w:val="en-US" w:eastAsia="zh-CN"/>
              </w:rPr>
            </w:pPr>
            <w:r w:rsidRPr="00655913">
              <w:rPr>
                <w:b/>
                <w:bCs/>
                <w:sz w:val="18"/>
                <w:szCs w:val="18"/>
                <w:lang w:val="en-US" w:eastAsia="zh-CN"/>
              </w:rPr>
              <w:t>Source</w:t>
            </w:r>
          </w:p>
        </w:tc>
        <w:tc>
          <w:tcPr>
            <w:tcW w:w="1276" w:type="dxa"/>
            <w:shd w:val="clear" w:color="auto" w:fill="auto"/>
            <w:hideMark/>
          </w:tcPr>
          <w:p w14:paraId="5982DC1D" w14:textId="77777777" w:rsidR="00655913" w:rsidRPr="00655913" w:rsidRDefault="00655913" w:rsidP="00655913">
            <w:pPr>
              <w:spacing w:after="0"/>
              <w:rPr>
                <w:b/>
                <w:bCs/>
                <w:sz w:val="18"/>
                <w:szCs w:val="18"/>
                <w:lang w:val="en-US" w:eastAsia="zh-CN"/>
              </w:rPr>
            </w:pPr>
            <w:r w:rsidRPr="00655913">
              <w:rPr>
                <w:b/>
                <w:bCs/>
                <w:sz w:val="18"/>
                <w:szCs w:val="18"/>
                <w:lang w:val="en-US" w:eastAsia="zh-CN"/>
              </w:rPr>
              <w:t>Type</w:t>
            </w:r>
          </w:p>
        </w:tc>
        <w:tc>
          <w:tcPr>
            <w:tcW w:w="992" w:type="dxa"/>
            <w:shd w:val="clear" w:color="auto" w:fill="auto"/>
            <w:hideMark/>
          </w:tcPr>
          <w:p w14:paraId="0C431E61" w14:textId="77777777" w:rsidR="00655913" w:rsidRPr="00655913" w:rsidRDefault="00655913" w:rsidP="00655913">
            <w:pPr>
              <w:spacing w:after="0"/>
              <w:rPr>
                <w:b/>
                <w:bCs/>
                <w:sz w:val="18"/>
                <w:szCs w:val="18"/>
                <w:lang w:val="en-US" w:eastAsia="zh-CN"/>
              </w:rPr>
            </w:pPr>
            <w:r w:rsidRPr="00655913">
              <w:rPr>
                <w:b/>
                <w:bCs/>
                <w:sz w:val="18"/>
                <w:szCs w:val="18"/>
                <w:lang w:val="en-US" w:eastAsia="zh-CN"/>
              </w:rPr>
              <w:t>A</w:t>
            </w:r>
            <w:r w:rsidR="001B49F7" w:rsidRPr="0049314B">
              <w:rPr>
                <w:b/>
                <w:bCs/>
                <w:sz w:val="18"/>
                <w:szCs w:val="18"/>
                <w:lang w:val="en-US" w:eastAsia="zh-CN"/>
              </w:rPr>
              <w:t>I</w:t>
            </w:r>
          </w:p>
        </w:tc>
      </w:tr>
      <w:tr w:rsidR="0049314B" w:rsidRPr="0049314B" w14:paraId="21D14B48" w14:textId="77777777" w:rsidTr="0049314B">
        <w:trPr>
          <w:trHeight w:val="225"/>
        </w:trPr>
        <w:tc>
          <w:tcPr>
            <w:tcW w:w="1418" w:type="dxa"/>
            <w:shd w:val="clear" w:color="auto" w:fill="auto"/>
            <w:hideMark/>
          </w:tcPr>
          <w:p w14:paraId="0D944641" w14:textId="77777777" w:rsidR="00655913" w:rsidRPr="00655913" w:rsidRDefault="00655913" w:rsidP="00655913">
            <w:pPr>
              <w:spacing w:after="0"/>
              <w:rPr>
                <w:sz w:val="18"/>
                <w:szCs w:val="18"/>
                <w:lang w:val="en-US" w:eastAsia="zh-CN"/>
              </w:rPr>
            </w:pPr>
            <w:r w:rsidRPr="00655913">
              <w:rPr>
                <w:sz w:val="18"/>
                <w:szCs w:val="18"/>
                <w:lang w:val="en-US" w:eastAsia="zh-CN"/>
              </w:rPr>
              <w:t>RP-211202</w:t>
            </w:r>
          </w:p>
        </w:tc>
        <w:tc>
          <w:tcPr>
            <w:tcW w:w="4394" w:type="dxa"/>
            <w:shd w:val="clear" w:color="auto" w:fill="auto"/>
            <w:hideMark/>
          </w:tcPr>
          <w:p w14:paraId="0C57D37B" w14:textId="77777777" w:rsidR="00655913" w:rsidRPr="00655913" w:rsidRDefault="00655913" w:rsidP="00655913">
            <w:pPr>
              <w:spacing w:after="0"/>
              <w:rPr>
                <w:sz w:val="18"/>
                <w:szCs w:val="18"/>
                <w:lang w:val="en-US" w:eastAsia="zh-CN"/>
              </w:rPr>
            </w:pPr>
            <w:r w:rsidRPr="00655913">
              <w:rPr>
                <w:sz w:val="18"/>
                <w:szCs w:val="18"/>
                <w:lang w:val="en-US" w:eastAsia="zh-CN"/>
              </w:rPr>
              <w:t>New WID: High-power UE operation for fixed-wireless/vehicle-mounted use cases in LTE bands 5 and 12 and NR band n71</w:t>
            </w:r>
          </w:p>
        </w:tc>
        <w:tc>
          <w:tcPr>
            <w:tcW w:w="1559" w:type="dxa"/>
            <w:shd w:val="clear" w:color="auto" w:fill="auto"/>
            <w:hideMark/>
          </w:tcPr>
          <w:p w14:paraId="2058BB13" w14:textId="77777777" w:rsidR="00655913" w:rsidRPr="00655913" w:rsidRDefault="00655913" w:rsidP="00655913">
            <w:pPr>
              <w:spacing w:after="0"/>
              <w:rPr>
                <w:sz w:val="18"/>
                <w:szCs w:val="18"/>
                <w:lang w:val="en-US" w:eastAsia="zh-CN"/>
              </w:rPr>
            </w:pPr>
            <w:r w:rsidRPr="00655913">
              <w:rPr>
                <w:sz w:val="18"/>
                <w:szCs w:val="18"/>
                <w:lang w:val="en-US" w:eastAsia="zh-CN"/>
              </w:rPr>
              <w:t>Nokia, Nokia Shanghai Bell</w:t>
            </w:r>
          </w:p>
        </w:tc>
        <w:tc>
          <w:tcPr>
            <w:tcW w:w="1276" w:type="dxa"/>
            <w:shd w:val="clear" w:color="auto" w:fill="auto"/>
            <w:hideMark/>
          </w:tcPr>
          <w:p w14:paraId="070D93E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2EEEFF9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74E0C6C3" w14:textId="77777777" w:rsidTr="0049314B">
        <w:trPr>
          <w:trHeight w:val="225"/>
        </w:trPr>
        <w:tc>
          <w:tcPr>
            <w:tcW w:w="1418" w:type="dxa"/>
            <w:shd w:val="clear" w:color="auto" w:fill="auto"/>
            <w:hideMark/>
          </w:tcPr>
          <w:p w14:paraId="7541DECC" w14:textId="77777777" w:rsidR="00655913" w:rsidRPr="00655913" w:rsidRDefault="00655913" w:rsidP="00655913">
            <w:pPr>
              <w:spacing w:after="0"/>
              <w:rPr>
                <w:sz w:val="18"/>
                <w:szCs w:val="18"/>
                <w:lang w:val="en-US" w:eastAsia="zh-CN"/>
              </w:rPr>
            </w:pPr>
            <w:r w:rsidRPr="00655913">
              <w:rPr>
                <w:sz w:val="18"/>
                <w:szCs w:val="18"/>
                <w:lang w:val="en-US" w:eastAsia="zh-CN"/>
              </w:rPr>
              <w:t>RP-211283</w:t>
            </w:r>
          </w:p>
        </w:tc>
        <w:tc>
          <w:tcPr>
            <w:tcW w:w="4394" w:type="dxa"/>
            <w:shd w:val="clear" w:color="auto" w:fill="auto"/>
            <w:hideMark/>
          </w:tcPr>
          <w:p w14:paraId="7B0D298C"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34/n34</w:t>
            </w:r>
          </w:p>
        </w:tc>
        <w:tc>
          <w:tcPr>
            <w:tcW w:w="1559" w:type="dxa"/>
            <w:shd w:val="clear" w:color="auto" w:fill="auto"/>
            <w:hideMark/>
          </w:tcPr>
          <w:p w14:paraId="42FFE05D"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6D4F170A"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E33D0D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D4BDF0D" w14:textId="77777777" w:rsidTr="0049314B">
        <w:trPr>
          <w:trHeight w:val="225"/>
        </w:trPr>
        <w:tc>
          <w:tcPr>
            <w:tcW w:w="1418" w:type="dxa"/>
            <w:shd w:val="clear" w:color="auto" w:fill="auto"/>
            <w:hideMark/>
          </w:tcPr>
          <w:p w14:paraId="6E36192E" w14:textId="77777777" w:rsidR="00655913" w:rsidRPr="00655913" w:rsidRDefault="00655913" w:rsidP="00655913">
            <w:pPr>
              <w:spacing w:after="0"/>
              <w:rPr>
                <w:sz w:val="18"/>
                <w:szCs w:val="18"/>
                <w:lang w:val="en-US" w:eastAsia="zh-CN"/>
              </w:rPr>
            </w:pPr>
            <w:r w:rsidRPr="00655913">
              <w:rPr>
                <w:sz w:val="18"/>
                <w:szCs w:val="18"/>
                <w:lang w:val="en-US" w:eastAsia="zh-CN"/>
              </w:rPr>
              <w:t>RP-211284</w:t>
            </w:r>
          </w:p>
        </w:tc>
        <w:tc>
          <w:tcPr>
            <w:tcW w:w="4394" w:type="dxa"/>
            <w:shd w:val="clear" w:color="auto" w:fill="auto"/>
            <w:hideMark/>
          </w:tcPr>
          <w:p w14:paraId="2C70DABF"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39/n39</w:t>
            </w:r>
          </w:p>
        </w:tc>
        <w:tc>
          <w:tcPr>
            <w:tcW w:w="1559" w:type="dxa"/>
            <w:shd w:val="clear" w:color="auto" w:fill="auto"/>
            <w:hideMark/>
          </w:tcPr>
          <w:p w14:paraId="00848D8F"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783754F4"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7DC302B5"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B84AE95" w14:textId="77777777" w:rsidTr="0049314B">
        <w:trPr>
          <w:trHeight w:val="225"/>
        </w:trPr>
        <w:tc>
          <w:tcPr>
            <w:tcW w:w="1418" w:type="dxa"/>
            <w:shd w:val="clear" w:color="auto" w:fill="auto"/>
            <w:hideMark/>
          </w:tcPr>
          <w:p w14:paraId="22B8D4F5" w14:textId="77777777" w:rsidR="00655913" w:rsidRPr="00655913" w:rsidRDefault="00655913" w:rsidP="00655913">
            <w:pPr>
              <w:spacing w:after="0"/>
              <w:rPr>
                <w:sz w:val="18"/>
                <w:szCs w:val="18"/>
                <w:lang w:val="en-US" w:eastAsia="zh-CN"/>
              </w:rPr>
            </w:pPr>
            <w:r w:rsidRPr="00655913">
              <w:rPr>
                <w:sz w:val="18"/>
                <w:szCs w:val="18"/>
                <w:lang w:val="en-US" w:eastAsia="zh-CN"/>
              </w:rPr>
              <w:t>RP-211393</w:t>
            </w:r>
          </w:p>
        </w:tc>
        <w:tc>
          <w:tcPr>
            <w:tcW w:w="4394" w:type="dxa"/>
            <w:shd w:val="clear" w:color="auto" w:fill="auto"/>
            <w:hideMark/>
          </w:tcPr>
          <w:p w14:paraId="27CE8FAD" w14:textId="77777777" w:rsidR="00655913" w:rsidRPr="00655913" w:rsidRDefault="00655913" w:rsidP="00655913">
            <w:pPr>
              <w:spacing w:after="0"/>
              <w:rPr>
                <w:sz w:val="18"/>
                <w:szCs w:val="18"/>
                <w:lang w:val="en-US" w:eastAsia="zh-CN"/>
              </w:rPr>
            </w:pPr>
            <w:r w:rsidRPr="00655913">
              <w:rPr>
                <w:sz w:val="18"/>
                <w:szCs w:val="18"/>
                <w:lang w:val="en-US" w:eastAsia="zh-CN"/>
              </w:rPr>
              <w:t>New WID on DC of x bands (x=1,2,3) LTE inter-band CA (xDL/1UL) and 4 bands NR inter-band CA (4DL/1UL)</w:t>
            </w:r>
          </w:p>
        </w:tc>
        <w:tc>
          <w:tcPr>
            <w:tcW w:w="1559" w:type="dxa"/>
            <w:shd w:val="clear" w:color="auto" w:fill="auto"/>
            <w:hideMark/>
          </w:tcPr>
          <w:p w14:paraId="3A6A9D11" w14:textId="77777777" w:rsidR="00655913" w:rsidRPr="00655913" w:rsidRDefault="00655913" w:rsidP="00655913">
            <w:pPr>
              <w:spacing w:after="0"/>
              <w:rPr>
                <w:sz w:val="18"/>
                <w:szCs w:val="18"/>
                <w:lang w:val="en-US" w:eastAsia="zh-CN"/>
              </w:rPr>
            </w:pPr>
            <w:r w:rsidRPr="00655913">
              <w:rPr>
                <w:sz w:val="18"/>
                <w:szCs w:val="18"/>
                <w:lang w:val="en-US" w:eastAsia="zh-CN"/>
              </w:rPr>
              <w:t>Huawei, HiSilicon</w:t>
            </w:r>
          </w:p>
        </w:tc>
        <w:tc>
          <w:tcPr>
            <w:tcW w:w="1276" w:type="dxa"/>
            <w:shd w:val="clear" w:color="auto" w:fill="auto"/>
            <w:hideMark/>
          </w:tcPr>
          <w:p w14:paraId="27185803"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6BF545D3"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6759F3B" w14:textId="77777777" w:rsidTr="0049314B">
        <w:trPr>
          <w:trHeight w:val="225"/>
        </w:trPr>
        <w:tc>
          <w:tcPr>
            <w:tcW w:w="1418" w:type="dxa"/>
            <w:shd w:val="clear" w:color="auto" w:fill="auto"/>
            <w:hideMark/>
          </w:tcPr>
          <w:p w14:paraId="6C2A5894" w14:textId="77777777" w:rsidR="00655913" w:rsidRPr="00655913" w:rsidRDefault="00655913" w:rsidP="00655913">
            <w:pPr>
              <w:spacing w:after="0"/>
              <w:rPr>
                <w:sz w:val="18"/>
                <w:szCs w:val="18"/>
                <w:lang w:val="en-US" w:eastAsia="zh-CN"/>
              </w:rPr>
            </w:pPr>
            <w:r w:rsidRPr="00655913">
              <w:rPr>
                <w:sz w:val="18"/>
                <w:szCs w:val="18"/>
                <w:lang w:val="en-US" w:eastAsia="zh-CN"/>
              </w:rPr>
              <w:t>RP-211445</w:t>
            </w:r>
          </w:p>
        </w:tc>
        <w:tc>
          <w:tcPr>
            <w:tcW w:w="4394" w:type="dxa"/>
            <w:shd w:val="clear" w:color="auto" w:fill="auto"/>
            <w:hideMark/>
          </w:tcPr>
          <w:p w14:paraId="2F95066D" w14:textId="77777777" w:rsidR="00655913" w:rsidRPr="00655913" w:rsidRDefault="00655913" w:rsidP="00655913">
            <w:pPr>
              <w:spacing w:after="0"/>
              <w:rPr>
                <w:sz w:val="18"/>
                <w:szCs w:val="18"/>
                <w:lang w:val="en-US" w:eastAsia="zh-CN"/>
              </w:rPr>
            </w:pPr>
            <w:r w:rsidRPr="00655913">
              <w:rPr>
                <w:sz w:val="18"/>
                <w:szCs w:val="18"/>
                <w:lang w:val="en-US" w:eastAsia="zh-CN"/>
              </w:rPr>
              <w:t>Motivation for Introduction of the 6GHz unlicensed band in other countries/regions</w:t>
            </w:r>
          </w:p>
        </w:tc>
        <w:tc>
          <w:tcPr>
            <w:tcW w:w="1559" w:type="dxa"/>
            <w:shd w:val="clear" w:color="auto" w:fill="auto"/>
            <w:hideMark/>
          </w:tcPr>
          <w:p w14:paraId="0324435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2139105E" w14:textId="77777777" w:rsidR="00655913" w:rsidRPr="00655913" w:rsidRDefault="00655913" w:rsidP="00655913">
            <w:pPr>
              <w:spacing w:after="0"/>
              <w:rPr>
                <w:sz w:val="18"/>
                <w:szCs w:val="18"/>
                <w:lang w:val="en-US" w:eastAsia="zh-CN"/>
              </w:rPr>
            </w:pPr>
            <w:r w:rsidRPr="00655913">
              <w:rPr>
                <w:sz w:val="18"/>
                <w:szCs w:val="18"/>
                <w:lang w:val="en-US" w:eastAsia="zh-CN"/>
              </w:rPr>
              <w:t>discussion</w:t>
            </w:r>
          </w:p>
        </w:tc>
        <w:tc>
          <w:tcPr>
            <w:tcW w:w="992" w:type="dxa"/>
            <w:shd w:val="clear" w:color="auto" w:fill="auto"/>
            <w:hideMark/>
          </w:tcPr>
          <w:p w14:paraId="2535A7DD"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145CE36" w14:textId="77777777" w:rsidTr="0049314B">
        <w:trPr>
          <w:trHeight w:val="225"/>
        </w:trPr>
        <w:tc>
          <w:tcPr>
            <w:tcW w:w="1418" w:type="dxa"/>
            <w:shd w:val="clear" w:color="auto" w:fill="auto"/>
            <w:hideMark/>
          </w:tcPr>
          <w:p w14:paraId="396A5B06" w14:textId="77777777" w:rsidR="00655913" w:rsidRPr="00655913" w:rsidRDefault="00655913" w:rsidP="00655913">
            <w:pPr>
              <w:spacing w:after="0"/>
              <w:rPr>
                <w:sz w:val="18"/>
                <w:szCs w:val="18"/>
                <w:lang w:val="en-US" w:eastAsia="zh-CN"/>
              </w:rPr>
            </w:pPr>
            <w:r w:rsidRPr="00655913">
              <w:rPr>
                <w:sz w:val="18"/>
                <w:szCs w:val="18"/>
                <w:lang w:val="en-US" w:eastAsia="zh-CN"/>
              </w:rPr>
              <w:t>RP-211446</w:t>
            </w:r>
          </w:p>
        </w:tc>
        <w:tc>
          <w:tcPr>
            <w:tcW w:w="4394" w:type="dxa"/>
            <w:shd w:val="clear" w:color="auto" w:fill="auto"/>
            <w:hideMark/>
          </w:tcPr>
          <w:p w14:paraId="4032BEAF" w14:textId="77777777" w:rsidR="00655913" w:rsidRPr="00655913" w:rsidRDefault="00655913" w:rsidP="00655913">
            <w:pPr>
              <w:spacing w:after="0"/>
              <w:rPr>
                <w:sz w:val="18"/>
                <w:szCs w:val="18"/>
                <w:lang w:val="en-US" w:eastAsia="zh-CN"/>
              </w:rPr>
            </w:pPr>
            <w:r w:rsidRPr="00655913">
              <w:rPr>
                <w:sz w:val="18"/>
                <w:szCs w:val="18"/>
                <w:lang w:val="en-US" w:eastAsia="zh-CN"/>
              </w:rPr>
              <w:t>New WID for Introduction of the 6GHz unlicensed band in other countries/regions</w:t>
            </w:r>
          </w:p>
        </w:tc>
        <w:tc>
          <w:tcPr>
            <w:tcW w:w="1559" w:type="dxa"/>
            <w:shd w:val="clear" w:color="auto" w:fill="auto"/>
            <w:hideMark/>
          </w:tcPr>
          <w:p w14:paraId="75CA20A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66549CA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5709E292"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41903E5D" w14:textId="77777777" w:rsidTr="0049314B">
        <w:trPr>
          <w:trHeight w:val="225"/>
        </w:trPr>
        <w:tc>
          <w:tcPr>
            <w:tcW w:w="1418" w:type="dxa"/>
            <w:shd w:val="clear" w:color="auto" w:fill="auto"/>
            <w:hideMark/>
          </w:tcPr>
          <w:p w14:paraId="5E04B8EB" w14:textId="77777777" w:rsidR="00655913" w:rsidRPr="00655913" w:rsidRDefault="00655913" w:rsidP="00655913">
            <w:pPr>
              <w:spacing w:after="0"/>
              <w:rPr>
                <w:sz w:val="18"/>
                <w:szCs w:val="18"/>
                <w:lang w:val="en-US" w:eastAsia="zh-CN"/>
              </w:rPr>
            </w:pPr>
            <w:r w:rsidRPr="00655913">
              <w:rPr>
                <w:sz w:val="18"/>
                <w:szCs w:val="18"/>
                <w:lang w:val="en-US" w:eastAsia="zh-CN"/>
              </w:rPr>
              <w:t>RP-211305</w:t>
            </w:r>
          </w:p>
        </w:tc>
        <w:tc>
          <w:tcPr>
            <w:tcW w:w="4394" w:type="dxa"/>
            <w:shd w:val="clear" w:color="auto" w:fill="auto"/>
            <w:hideMark/>
          </w:tcPr>
          <w:p w14:paraId="7636FE43" w14:textId="77777777" w:rsidR="00655913" w:rsidRPr="00655913" w:rsidRDefault="00655913" w:rsidP="00655913">
            <w:pPr>
              <w:spacing w:after="0"/>
              <w:rPr>
                <w:sz w:val="18"/>
                <w:szCs w:val="18"/>
                <w:lang w:val="en-US" w:eastAsia="zh-CN"/>
              </w:rPr>
            </w:pPr>
            <w:r w:rsidRPr="00655913">
              <w:rPr>
                <w:sz w:val="18"/>
                <w:szCs w:val="18"/>
                <w:lang w:val="en-US" w:eastAsia="zh-CN"/>
              </w:rPr>
              <w:t>Improved MSD for CA and DC</w:t>
            </w:r>
          </w:p>
        </w:tc>
        <w:tc>
          <w:tcPr>
            <w:tcW w:w="1559" w:type="dxa"/>
            <w:shd w:val="clear" w:color="auto" w:fill="auto"/>
            <w:hideMark/>
          </w:tcPr>
          <w:p w14:paraId="36C549F3" w14:textId="77777777" w:rsidR="00655913" w:rsidRPr="00655913" w:rsidRDefault="00655913" w:rsidP="00655913">
            <w:pPr>
              <w:spacing w:after="0"/>
              <w:rPr>
                <w:sz w:val="18"/>
                <w:szCs w:val="18"/>
                <w:lang w:val="en-US" w:eastAsia="zh-CN"/>
              </w:rPr>
            </w:pPr>
            <w:r w:rsidRPr="00655913">
              <w:rPr>
                <w:sz w:val="18"/>
                <w:szCs w:val="18"/>
                <w:lang w:val="en-US" w:eastAsia="zh-CN"/>
              </w:rPr>
              <w:t>Qualcomm Incorporated</w:t>
            </w:r>
          </w:p>
        </w:tc>
        <w:tc>
          <w:tcPr>
            <w:tcW w:w="1276" w:type="dxa"/>
            <w:shd w:val="clear" w:color="auto" w:fill="auto"/>
            <w:hideMark/>
          </w:tcPr>
          <w:p w14:paraId="49B2C1A0" w14:textId="77777777" w:rsidR="00655913" w:rsidRPr="00655913" w:rsidRDefault="00655913" w:rsidP="00655913">
            <w:pPr>
              <w:spacing w:after="0"/>
              <w:rPr>
                <w:sz w:val="18"/>
                <w:szCs w:val="18"/>
                <w:lang w:val="en-US" w:eastAsia="zh-CN"/>
              </w:rPr>
            </w:pPr>
            <w:r w:rsidRPr="00655913">
              <w:rPr>
                <w:sz w:val="18"/>
                <w:szCs w:val="18"/>
                <w:lang w:val="en-US" w:eastAsia="zh-CN"/>
              </w:rPr>
              <w:t>other</w:t>
            </w:r>
          </w:p>
        </w:tc>
        <w:tc>
          <w:tcPr>
            <w:tcW w:w="992" w:type="dxa"/>
            <w:shd w:val="clear" w:color="auto" w:fill="auto"/>
            <w:hideMark/>
          </w:tcPr>
          <w:p w14:paraId="69BAE280" w14:textId="77777777" w:rsidR="00655913" w:rsidRPr="00655913" w:rsidRDefault="00655913" w:rsidP="00655913">
            <w:pPr>
              <w:spacing w:after="0"/>
              <w:rPr>
                <w:sz w:val="18"/>
                <w:szCs w:val="18"/>
                <w:lang w:val="en-US" w:eastAsia="zh-CN"/>
              </w:rPr>
            </w:pPr>
            <w:r w:rsidRPr="00655913">
              <w:rPr>
                <w:sz w:val="18"/>
                <w:szCs w:val="18"/>
                <w:lang w:val="en-US" w:eastAsia="zh-CN"/>
              </w:rPr>
              <w:t>9.13</w:t>
            </w:r>
          </w:p>
        </w:tc>
      </w:tr>
    </w:tbl>
    <w:p w14:paraId="55B544E9" w14:textId="77777777" w:rsidR="00E80B52" w:rsidRPr="00B04543" w:rsidRDefault="00142BB9" w:rsidP="00805BE8">
      <w:pPr>
        <w:pStyle w:val="Heading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49314B" w:rsidRPr="00B04543">
        <w:rPr>
          <w:lang w:val="en-US" w:eastAsia="ja-JP"/>
        </w:rPr>
        <w:t xml:space="preserve">: New WI </w:t>
      </w:r>
      <w:r w:rsidR="00735862" w:rsidRPr="00B04543">
        <w:rPr>
          <w:lang w:val="en-US" w:eastAsia="ja-JP"/>
        </w:rPr>
        <w:t xml:space="preserve">for HPUE on B5, B12 and </w:t>
      </w:r>
      <w:r w:rsidR="00735862" w:rsidRPr="00B04543">
        <w:rPr>
          <w:rFonts w:hint="eastAsia"/>
          <w:lang w:val="en-US" w:eastAsia="zh-CN"/>
        </w:rPr>
        <w:t>n</w:t>
      </w:r>
      <w:r w:rsidR="00735862" w:rsidRPr="00B04543">
        <w:rPr>
          <w:lang w:val="en-US" w:eastAsia="zh-CN"/>
        </w:rPr>
        <w:t>71</w:t>
      </w:r>
    </w:p>
    <w:p w14:paraId="2621714B"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484C5D" w:rsidRPr="00F53FE2" w14:paraId="2A53AC75" w14:textId="77777777" w:rsidTr="002445FC">
        <w:trPr>
          <w:trHeight w:val="40"/>
        </w:trPr>
        <w:tc>
          <w:tcPr>
            <w:tcW w:w="1648" w:type="dxa"/>
            <w:vAlign w:val="center"/>
          </w:tcPr>
          <w:p w14:paraId="6C040B22" w14:textId="77777777" w:rsidR="00484C5D" w:rsidRPr="00805BE8" w:rsidRDefault="00484C5D" w:rsidP="002B3E6F">
            <w:pPr>
              <w:spacing w:after="0"/>
              <w:rPr>
                <w:b/>
                <w:bCs/>
              </w:rPr>
            </w:pPr>
            <w:r w:rsidRPr="00805BE8">
              <w:rPr>
                <w:b/>
                <w:bCs/>
              </w:rPr>
              <w:t>T-doc number</w:t>
            </w:r>
          </w:p>
        </w:tc>
        <w:tc>
          <w:tcPr>
            <w:tcW w:w="6144" w:type="dxa"/>
            <w:vAlign w:val="center"/>
          </w:tcPr>
          <w:p w14:paraId="722BFCBA" w14:textId="77777777" w:rsidR="00484C5D" w:rsidRPr="00805BE8" w:rsidRDefault="002445FC" w:rsidP="002B3E6F">
            <w:pPr>
              <w:spacing w:after="0"/>
              <w:rPr>
                <w:b/>
                <w:bCs/>
              </w:rPr>
            </w:pPr>
            <w:r>
              <w:rPr>
                <w:b/>
                <w:bCs/>
              </w:rPr>
              <w:t>Title</w:t>
            </w:r>
          </w:p>
        </w:tc>
        <w:tc>
          <w:tcPr>
            <w:tcW w:w="2065" w:type="dxa"/>
            <w:vAlign w:val="center"/>
          </w:tcPr>
          <w:p w14:paraId="1C8B62A2" w14:textId="77777777" w:rsidR="00484C5D" w:rsidRPr="00805BE8" w:rsidRDefault="002445FC" w:rsidP="002B3E6F">
            <w:pPr>
              <w:spacing w:after="0"/>
              <w:rPr>
                <w:b/>
                <w:bCs/>
              </w:rPr>
            </w:pPr>
            <w:r>
              <w:rPr>
                <w:b/>
                <w:bCs/>
              </w:rPr>
              <w:t>Sourcing company</w:t>
            </w:r>
          </w:p>
        </w:tc>
      </w:tr>
      <w:tr w:rsidR="00F53FE2" w14:paraId="3A0D1818" w14:textId="77777777" w:rsidTr="002445FC">
        <w:trPr>
          <w:trHeight w:val="40"/>
        </w:trPr>
        <w:tc>
          <w:tcPr>
            <w:tcW w:w="1648" w:type="dxa"/>
          </w:tcPr>
          <w:p w14:paraId="670BC28B" w14:textId="77777777" w:rsidR="00F53FE2" w:rsidRPr="004A7544" w:rsidRDefault="00735862" w:rsidP="002B3E6F">
            <w:pPr>
              <w:spacing w:after="0"/>
            </w:pPr>
            <w:r w:rsidRPr="00655913">
              <w:rPr>
                <w:color w:val="000000"/>
                <w:sz w:val="18"/>
                <w:szCs w:val="18"/>
                <w:lang w:val="en-US" w:eastAsia="zh-CN"/>
              </w:rPr>
              <w:t>RP-211202</w:t>
            </w:r>
          </w:p>
        </w:tc>
        <w:tc>
          <w:tcPr>
            <w:tcW w:w="6144" w:type="dxa"/>
          </w:tcPr>
          <w:p w14:paraId="4933379F" w14:textId="77777777" w:rsidR="00F53FE2" w:rsidRPr="004A7544" w:rsidRDefault="002445FC" w:rsidP="002B3E6F">
            <w:pPr>
              <w:spacing w:after="0"/>
            </w:pPr>
            <w:r w:rsidRPr="002445FC">
              <w:t>New WID: High-power UE operation for fixed-wireless/vehicle-mounted use cases in LTE bands 5 and 12 and NR band n71</w:t>
            </w:r>
          </w:p>
        </w:tc>
        <w:tc>
          <w:tcPr>
            <w:tcW w:w="2065" w:type="dxa"/>
          </w:tcPr>
          <w:p w14:paraId="4CE9A288" w14:textId="77777777" w:rsidR="005E366A" w:rsidRPr="004A7544" w:rsidRDefault="002445FC" w:rsidP="002B3E6F">
            <w:pPr>
              <w:spacing w:after="0"/>
            </w:pPr>
            <w:r w:rsidRPr="002445FC">
              <w:t>Nokia, Nokia Shanghai Bell</w:t>
            </w:r>
          </w:p>
        </w:tc>
      </w:tr>
    </w:tbl>
    <w:p w14:paraId="23621EA5" w14:textId="77777777" w:rsidR="00A412AF" w:rsidRPr="00A412AF" w:rsidRDefault="0017681E" w:rsidP="00A412AF">
      <w:pPr>
        <w:pStyle w:val="Heading2"/>
      </w:pPr>
      <w:r w:rsidRPr="0017681E">
        <w:t>Initial</w:t>
      </w:r>
      <w:r>
        <w:t xml:space="preserve"> round</w:t>
      </w:r>
    </w:p>
    <w:p w14:paraId="063E7630" w14:textId="77777777" w:rsidR="00571777" w:rsidRPr="00805BE8" w:rsidRDefault="00C85F00" w:rsidP="00805BE8">
      <w:pPr>
        <w:pStyle w:val="Heading3"/>
        <w:rPr>
          <w:sz w:val="24"/>
          <w:szCs w:val="16"/>
        </w:rPr>
      </w:pPr>
      <w:r>
        <w:rPr>
          <w:sz w:val="24"/>
          <w:szCs w:val="16"/>
        </w:rPr>
        <w:t>Comments &amp; responses</w:t>
      </w:r>
    </w:p>
    <w:p w14:paraId="2548C58A" w14:textId="77777777" w:rsidR="00D4325B" w:rsidRDefault="00A412AF" w:rsidP="005B4802">
      <w:pPr>
        <w:rPr>
          <w:lang w:eastAsia="zh-CN"/>
        </w:rPr>
      </w:pPr>
      <w:r>
        <w:rPr>
          <w:lang w:eastAsia="zh-CN"/>
        </w:rPr>
        <w:t>In this section, we collect the comments and responses for the proposed work item. Based on the comments, we will decide how to move forward in the next step.</w:t>
      </w:r>
    </w:p>
    <w:p w14:paraId="73CEF827" w14:textId="77777777" w:rsidR="0017681E" w:rsidRDefault="0017681E" w:rsidP="00A412AF">
      <w:pPr>
        <w:spacing w:before="180"/>
        <w:rPr>
          <w:b/>
          <w:u w:val="single"/>
          <w:lang w:eastAsia="zh-CN"/>
        </w:rPr>
      </w:pPr>
      <w:r w:rsidRPr="0017681E">
        <w:rPr>
          <w:b/>
          <w:u w:val="single"/>
          <w:lang w:eastAsia="zh-CN"/>
        </w:rPr>
        <w:t xml:space="preserve">Sub-topic 1-1: </w:t>
      </w:r>
      <w:r w:rsidR="00C85F00">
        <w:rPr>
          <w:b/>
          <w:u w:val="single"/>
          <w:lang w:eastAsia="zh-CN"/>
        </w:rPr>
        <w:t>Any q</w:t>
      </w:r>
      <w:r w:rsidR="00D4325B">
        <w:rPr>
          <w:b/>
          <w:u w:val="single"/>
          <w:lang w:eastAsia="zh-CN"/>
        </w:rPr>
        <w:t>uestion</w:t>
      </w:r>
      <w:r w:rsidR="008A337E">
        <w:rPr>
          <w:b/>
          <w:u w:val="single"/>
          <w:lang w:eastAsia="zh-CN"/>
        </w:rPr>
        <w:t xml:space="preserve"> or comment</w:t>
      </w:r>
      <w:r w:rsidR="00D4325B">
        <w:rPr>
          <w:b/>
          <w:u w:val="single"/>
          <w:lang w:eastAsia="zh-CN"/>
        </w:rPr>
        <w:t xml:space="preserve"> on </w:t>
      </w:r>
      <w:r w:rsidR="008A337E">
        <w:rPr>
          <w:b/>
          <w:u w:val="single"/>
          <w:lang w:eastAsia="zh-CN"/>
        </w:rPr>
        <w:t xml:space="preserve">the </w:t>
      </w:r>
      <w:r w:rsidR="00D4325B">
        <w:rPr>
          <w:b/>
          <w:u w:val="single"/>
          <w:lang w:eastAsia="zh-CN"/>
        </w:rPr>
        <w:t xml:space="preserve">justification </w:t>
      </w:r>
      <w:r w:rsidR="00C85F00">
        <w:rPr>
          <w:b/>
          <w:u w:val="single"/>
          <w:lang w:eastAsia="zh-CN"/>
        </w:rPr>
        <w:t xml:space="preserve">or any other </w:t>
      </w:r>
      <w:r w:rsidR="00713BC2">
        <w:rPr>
          <w:b/>
          <w:u w:val="single"/>
          <w:lang w:eastAsia="zh-CN"/>
        </w:rPr>
        <w:t>general comment</w:t>
      </w:r>
      <w:r w:rsidR="00D4325B">
        <w:rPr>
          <w:b/>
          <w:u w:val="single"/>
          <w:lang w:eastAsia="zh-CN"/>
        </w:rPr>
        <w:t>?</w:t>
      </w:r>
    </w:p>
    <w:p w14:paraId="6612D2C6" w14:textId="77777777"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TableGrid"/>
        <w:tblW w:w="0" w:type="auto"/>
        <w:tblLook w:val="04A0" w:firstRow="1" w:lastRow="0" w:firstColumn="1" w:lastColumn="0" w:noHBand="0" w:noVBand="1"/>
      </w:tblPr>
      <w:tblGrid>
        <w:gridCol w:w="1538"/>
        <w:gridCol w:w="8615"/>
      </w:tblGrid>
      <w:tr w:rsidR="00784A0C" w:rsidRPr="00805BE8" w14:paraId="1BE36584" w14:textId="77777777" w:rsidTr="002E7B0D">
        <w:tc>
          <w:tcPr>
            <w:tcW w:w="1242" w:type="dxa"/>
          </w:tcPr>
          <w:p w14:paraId="7B2CD144"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6507A8"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387478" w:rsidRPr="003418CB" w14:paraId="3BA2112E" w14:textId="77777777" w:rsidTr="002E7B0D">
        <w:tc>
          <w:tcPr>
            <w:tcW w:w="1242" w:type="dxa"/>
          </w:tcPr>
          <w:p w14:paraId="7DBA363E" w14:textId="77777777" w:rsidR="00387478" w:rsidRPr="00784A0C" w:rsidRDefault="00387478" w:rsidP="00387478">
            <w:pPr>
              <w:spacing w:after="0"/>
              <w:rPr>
                <w:rFonts w:eastAsiaTheme="minorEastAsia"/>
                <w:lang w:val="en-US" w:eastAsia="zh-CN"/>
              </w:rPr>
            </w:pPr>
            <w:ins w:id="0" w:author="Gene Fong" w:date="2021-06-14T11:10:00Z">
              <w:r>
                <w:rPr>
                  <w:rFonts w:eastAsiaTheme="minorEastAsia"/>
                  <w:lang w:val="en-US" w:eastAsia="zh-CN"/>
                </w:rPr>
                <w:t>Qualcomm</w:t>
              </w:r>
            </w:ins>
            <w:del w:id="1" w:author="Gene Fong" w:date="2021-06-14T11:10:00Z">
              <w:r w:rsidRPr="00784A0C" w:rsidDel="007A74A8">
                <w:rPr>
                  <w:rFonts w:eastAsiaTheme="minorEastAsia" w:hint="eastAsia"/>
                  <w:lang w:val="en-US" w:eastAsia="zh-CN"/>
                </w:rPr>
                <w:delText>XXX</w:delText>
              </w:r>
            </w:del>
          </w:p>
        </w:tc>
        <w:tc>
          <w:tcPr>
            <w:tcW w:w="8615" w:type="dxa"/>
          </w:tcPr>
          <w:p w14:paraId="6BBFE431" w14:textId="77777777" w:rsidR="00387478" w:rsidRPr="00784A0C" w:rsidRDefault="00387478" w:rsidP="00387478">
            <w:pPr>
              <w:spacing w:after="0"/>
              <w:rPr>
                <w:rFonts w:eastAsiaTheme="minorEastAsia"/>
                <w:lang w:val="en-US" w:eastAsia="zh-CN"/>
              </w:rPr>
            </w:pPr>
            <w:ins w:id="2" w:author="Gene Fong" w:date="2021-06-14T11:10:00Z">
              <w:r>
                <w:rPr>
                  <w:rFonts w:eastAsiaTheme="minorEastAsia"/>
                  <w:lang w:val="en-US" w:eastAsia="zh-CN"/>
                </w:rPr>
                <w:t>It is unclear how the requirments for PC1 in Band n71 should be derived.  While the SI included example “product brief” (not a datasheet) for Band 5 and Band 12 filters, there was none provided for Band n71.  Band n71 is challenging due to the small duplex offset.  Even for PC3 significant refsens degradation was specified.  We suggest that Band n71 is removed from the scope of this WI.</w:t>
              </w:r>
            </w:ins>
          </w:p>
        </w:tc>
      </w:tr>
      <w:tr w:rsidR="00387478" w:rsidRPr="003418CB" w14:paraId="6B975E43" w14:textId="77777777" w:rsidTr="002E7B0D">
        <w:tc>
          <w:tcPr>
            <w:tcW w:w="1242" w:type="dxa"/>
          </w:tcPr>
          <w:p w14:paraId="5379E268" w14:textId="77777777" w:rsidR="00387478" w:rsidRPr="00784A0C" w:rsidRDefault="00663A21" w:rsidP="00387478">
            <w:pPr>
              <w:spacing w:after="0"/>
              <w:rPr>
                <w:rFonts w:eastAsiaTheme="minorEastAsia"/>
                <w:lang w:val="en-US" w:eastAsia="zh-CN"/>
              </w:rPr>
            </w:pPr>
            <w:ins w:id="3" w:author="Bill Shvodian" w:date="2021-06-14T22:57:00Z">
              <w:r>
                <w:rPr>
                  <w:rFonts w:eastAsiaTheme="minorEastAsia"/>
                  <w:lang w:val="en-US" w:eastAsia="zh-CN"/>
                </w:rPr>
                <w:t>T-Mobile USA</w:t>
              </w:r>
            </w:ins>
          </w:p>
        </w:tc>
        <w:tc>
          <w:tcPr>
            <w:tcW w:w="8615" w:type="dxa"/>
          </w:tcPr>
          <w:p w14:paraId="05EFA1AD" w14:textId="77777777" w:rsidR="009A6D2F" w:rsidRDefault="00663A21" w:rsidP="00387478">
            <w:pPr>
              <w:spacing w:after="0"/>
              <w:rPr>
                <w:ins w:id="4" w:author="Bill Shvodian" w:date="2021-06-14T23:01:00Z"/>
                <w:rFonts w:eastAsiaTheme="minorEastAsia"/>
                <w:lang w:val="en-US" w:eastAsia="zh-CN"/>
              </w:rPr>
            </w:pPr>
            <w:ins w:id="5" w:author="Bill Shvodian" w:date="2021-06-14T22:57:00Z">
              <w:r>
                <w:rPr>
                  <w:rFonts w:eastAsiaTheme="minorEastAsia"/>
                  <w:lang w:val="en-US" w:eastAsia="zh-CN"/>
                </w:rPr>
                <w:t xml:space="preserve">We disagree with Qualcomm. </w:t>
              </w:r>
            </w:ins>
            <w:ins w:id="6" w:author="Bill Shvodian" w:date="2021-06-14T23:03:00Z">
              <w:r w:rsidR="006E0F41">
                <w:rPr>
                  <w:rFonts w:eastAsiaTheme="minorEastAsia"/>
                  <w:lang w:val="en-US" w:eastAsia="zh-CN"/>
                </w:rPr>
                <w:t xml:space="preserve">As far as we are aware, there </w:t>
              </w:r>
            </w:ins>
            <w:ins w:id="7" w:author="Bill Shvodian" w:date="2021-06-14T22:58:00Z">
              <w:r w:rsidR="006635E0">
                <w:rPr>
                  <w:rFonts w:eastAsiaTheme="minorEastAsia"/>
                  <w:lang w:val="en-US" w:eastAsia="zh-CN"/>
                </w:rPr>
                <w:t>has</w:t>
              </w:r>
            </w:ins>
            <w:ins w:id="8" w:author="Bill Shvodian" w:date="2021-06-14T22:57:00Z">
              <w:r>
                <w:rPr>
                  <w:rFonts w:eastAsiaTheme="minorEastAsia"/>
                  <w:lang w:val="en-US" w:eastAsia="zh-CN"/>
                </w:rPr>
                <w:t xml:space="preserve"> never </w:t>
              </w:r>
            </w:ins>
            <w:ins w:id="9" w:author="Bill Shvodian" w:date="2021-06-14T22:58:00Z">
              <w:r w:rsidR="006635E0">
                <w:rPr>
                  <w:rFonts w:eastAsiaTheme="minorEastAsia"/>
                  <w:lang w:val="en-US" w:eastAsia="zh-CN"/>
                </w:rPr>
                <w:t>b</w:t>
              </w:r>
            </w:ins>
            <w:ins w:id="10" w:author="Bill Shvodian" w:date="2021-06-14T22:57:00Z">
              <w:r>
                <w:rPr>
                  <w:rFonts w:eastAsiaTheme="minorEastAsia"/>
                  <w:lang w:val="en-US" w:eastAsia="zh-CN"/>
                </w:rPr>
                <w:t xml:space="preserve">een a requirement in RAN4 that a datasheet must be provided </w:t>
              </w:r>
            </w:ins>
            <w:ins w:id="11" w:author="Bill Shvodian" w:date="2021-06-14T22:58:00Z">
              <w:r>
                <w:rPr>
                  <w:rFonts w:eastAsiaTheme="minorEastAsia"/>
                  <w:lang w:val="en-US" w:eastAsia="zh-CN"/>
                </w:rPr>
                <w:t xml:space="preserve">prior to the start of a Work Item. </w:t>
              </w:r>
              <w:r w:rsidR="006635E0">
                <w:rPr>
                  <w:rFonts w:eastAsiaTheme="minorEastAsia"/>
                  <w:lang w:val="en-US" w:eastAsia="zh-CN"/>
                </w:rPr>
                <w:t xml:space="preserve">The Study Item </w:t>
              </w:r>
            </w:ins>
            <w:ins w:id="12" w:author="Bill Shvodian" w:date="2021-06-14T23:01:00Z">
              <w:r w:rsidR="009A6D2F">
                <w:rPr>
                  <w:rFonts w:eastAsiaTheme="minorEastAsia"/>
                  <w:lang w:val="en-US" w:eastAsia="zh-CN"/>
                </w:rPr>
                <w:t xml:space="preserve">Technical </w:t>
              </w:r>
            </w:ins>
            <w:ins w:id="13" w:author="Bill Shvodian" w:date="2021-06-14T23:08:00Z">
              <w:r w:rsidR="00C12CA8">
                <w:rPr>
                  <w:rFonts w:eastAsiaTheme="minorEastAsia"/>
                  <w:lang w:val="en-US" w:eastAsia="zh-CN"/>
                </w:rPr>
                <w:t>R</w:t>
              </w:r>
            </w:ins>
            <w:ins w:id="14" w:author="Bill Shvodian" w:date="2021-06-14T23:01:00Z">
              <w:r w:rsidR="009A6D2F">
                <w:rPr>
                  <w:rFonts w:eastAsiaTheme="minorEastAsia"/>
                  <w:lang w:val="en-US" w:eastAsia="zh-CN"/>
                </w:rPr>
                <w:t xml:space="preserve">eport concluded that there were no </w:t>
              </w:r>
            </w:ins>
            <w:ins w:id="15" w:author="Bill Shvodian" w:date="2021-06-14T23:04:00Z">
              <w:r w:rsidR="006E0F41">
                <w:rPr>
                  <w:rFonts w:eastAsiaTheme="minorEastAsia"/>
                  <w:lang w:val="en-US" w:eastAsia="zh-CN"/>
                </w:rPr>
                <w:t xml:space="preserve">hardware </w:t>
              </w:r>
            </w:ins>
            <w:ins w:id="16" w:author="Bill Shvodian" w:date="2021-06-14T23:01:00Z">
              <w:r w:rsidR="009A6D2F">
                <w:rPr>
                  <w:rFonts w:eastAsiaTheme="minorEastAsia"/>
                  <w:lang w:val="en-US" w:eastAsia="zh-CN"/>
                </w:rPr>
                <w:t xml:space="preserve">problems, but that for any of the bands UE REFSENS </w:t>
              </w:r>
              <w:r w:rsidR="004D32B9">
                <w:rPr>
                  <w:rFonts w:eastAsiaTheme="minorEastAsia"/>
                  <w:lang w:val="en-US" w:eastAsia="zh-CN"/>
                </w:rPr>
                <w:t xml:space="preserve">exceptions may be </w:t>
              </w:r>
            </w:ins>
            <w:ins w:id="17" w:author="Bill Shvodian" w:date="2021-06-14T23:02:00Z">
              <w:r w:rsidR="004D32B9">
                <w:rPr>
                  <w:rFonts w:eastAsiaTheme="minorEastAsia"/>
                  <w:lang w:val="en-US" w:eastAsia="zh-CN"/>
                </w:rPr>
                <w:t>needed and should be studied during the WI phase. From the TR</w:t>
              </w:r>
            </w:ins>
            <w:ins w:id="18" w:author="Bill Shvodian" w:date="2021-06-14T23:08:00Z">
              <w:r w:rsidR="00C12CA8">
                <w:rPr>
                  <w:rFonts w:eastAsiaTheme="minorEastAsia"/>
                  <w:lang w:val="en-US" w:eastAsia="zh-CN"/>
                </w:rPr>
                <w:t xml:space="preserve"> </w:t>
              </w:r>
            </w:ins>
            <w:ins w:id="19" w:author="Bill Shvodian" w:date="2021-06-14T23:09:00Z">
              <w:r w:rsidR="00AE6B7F">
                <w:rPr>
                  <w:rFonts w:eastAsiaTheme="minorEastAsia"/>
                  <w:lang w:val="en-US" w:eastAsia="zh-CN"/>
                </w:rPr>
                <w:t>[</w:t>
              </w:r>
              <w:r w:rsidR="00AE6B7F" w:rsidRPr="00AE6B7F">
                <w:rPr>
                  <w:rFonts w:eastAsiaTheme="minorEastAsia"/>
                  <w:lang w:val="en-US" w:eastAsia="zh-CN"/>
                </w:rPr>
                <w:t>RP-210985</w:t>
              </w:r>
              <w:r w:rsidR="00457953">
                <w:rPr>
                  <w:rFonts w:eastAsiaTheme="minorEastAsia"/>
                  <w:lang w:val="en-US" w:eastAsia="zh-CN"/>
                </w:rPr>
                <w:t>]</w:t>
              </w:r>
            </w:ins>
            <w:ins w:id="20" w:author="Bill Shvodian" w:date="2021-06-14T23:02:00Z">
              <w:r w:rsidR="004D32B9">
                <w:rPr>
                  <w:rFonts w:eastAsiaTheme="minorEastAsia"/>
                  <w:lang w:val="en-US" w:eastAsia="zh-CN"/>
                </w:rPr>
                <w:t xml:space="preserve">: </w:t>
              </w:r>
            </w:ins>
          </w:p>
          <w:p w14:paraId="551A20EB" w14:textId="77777777" w:rsidR="009A6D2F" w:rsidRDefault="009A6D2F" w:rsidP="00387478">
            <w:pPr>
              <w:spacing w:after="0"/>
              <w:rPr>
                <w:ins w:id="21" w:author="Bill Shvodian" w:date="2021-06-14T23:01:00Z"/>
                <w:rFonts w:eastAsiaTheme="minorEastAsia"/>
                <w:lang w:val="en-US" w:eastAsia="zh-CN"/>
              </w:rPr>
            </w:pPr>
          </w:p>
          <w:p w14:paraId="666DC49D" w14:textId="77777777" w:rsidR="009A6D2F" w:rsidRDefault="009A6D2F" w:rsidP="00387478">
            <w:pPr>
              <w:spacing w:after="0"/>
              <w:rPr>
                <w:ins w:id="22" w:author="Bill Shvodian" w:date="2021-06-14T23:01:00Z"/>
                <w:rFonts w:eastAsiaTheme="minorEastAsia"/>
                <w:lang w:val="en-US" w:eastAsia="zh-CN"/>
              </w:rPr>
            </w:pPr>
          </w:p>
          <w:p w14:paraId="1C1CB4CC" w14:textId="77777777" w:rsidR="009A6D2F" w:rsidRDefault="00D20084" w:rsidP="009A6D2F">
            <w:pPr>
              <w:spacing w:after="0"/>
              <w:rPr>
                <w:ins w:id="23" w:author="Bill Shvodian" w:date="2021-06-14T23:02:00Z"/>
                <w:rFonts w:eastAsiaTheme="minorEastAsia"/>
                <w:lang w:val="en-US" w:eastAsia="zh-CN"/>
              </w:rPr>
            </w:pPr>
            <w:ins w:id="24" w:author="Bill Shvodian" w:date="2021-06-14T22:59:00Z">
              <w:r>
                <w:rPr>
                  <w:rFonts w:eastAsiaTheme="minorEastAsia"/>
                  <w:lang w:val="en-US" w:eastAsia="zh-CN"/>
                </w:rPr>
                <w:t xml:space="preserve"> </w:t>
              </w:r>
            </w:ins>
            <w:ins w:id="25" w:author="Bill Shvodian" w:date="2021-06-14T23:02:00Z">
              <w:r w:rsidR="00DC7F0C">
                <w:rPr>
                  <w:rFonts w:eastAsiaTheme="minorEastAsia"/>
                  <w:lang w:val="en-US" w:eastAsia="zh-CN"/>
                </w:rPr>
                <w:t>“</w:t>
              </w:r>
            </w:ins>
            <w:ins w:id="26" w:author="Bill Shvodian" w:date="2021-06-14T23:01:00Z">
              <w:r w:rsidR="009A6D2F" w:rsidRPr="009A6D2F">
                <w:rPr>
                  <w:rFonts w:eastAsiaTheme="minorEastAsia"/>
                  <w:lang w:val="en-US" w:eastAsia="zh-CN"/>
                </w:rPr>
                <w:t>HPUE operation impacts on Band 12, Band 5, and Band n71 BS and UE performance have been studied in terms of UE transmitter harmonics and UE self-dense, as well as BS receiver blocking. No need has been identified for any additional UE requirements or relaxations due to uplink harmonics, nor any change in the BS receiver blocking requirements. On the other hand, UE REFSENS exception due to self-dense may be needed, and this should be further discussed and agreed during the WI phase.</w:t>
              </w:r>
            </w:ins>
            <w:ins w:id="27" w:author="Bill Shvodian" w:date="2021-06-14T23:02:00Z">
              <w:r w:rsidR="00DC7F0C">
                <w:rPr>
                  <w:rFonts w:eastAsiaTheme="minorEastAsia"/>
                  <w:lang w:val="en-US" w:eastAsia="zh-CN"/>
                </w:rPr>
                <w:t>”</w:t>
              </w:r>
            </w:ins>
          </w:p>
          <w:p w14:paraId="1450AFF5" w14:textId="77777777" w:rsidR="00DC7F0C" w:rsidRPr="009A6D2F" w:rsidRDefault="00DC7F0C" w:rsidP="009A6D2F">
            <w:pPr>
              <w:spacing w:after="0"/>
              <w:rPr>
                <w:ins w:id="28" w:author="Bill Shvodian" w:date="2021-06-14T23:01:00Z"/>
                <w:rFonts w:eastAsiaTheme="minorEastAsia"/>
                <w:lang w:val="en-US" w:eastAsia="zh-CN"/>
              </w:rPr>
            </w:pPr>
          </w:p>
          <w:p w14:paraId="767B062B" w14:textId="77777777" w:rsidR="00387478" w:rsidRDefault="00DC7F0C" w:rsidP="009A6D2F">
            <w:pPr>
              <w:spacing w:after="0"/>
              <w:rPr>
                <w:ins w:id="29" w:author="Bill Shvodian" w:date="2021-06-14T23:02:00Z"/>
                <w:rFonts w:eastAsiaTheme="minorEastAsia"/>
                <w:lang w:val="en-US" w:eastAsia="zh-CN"/>
              </w:rPr>
            </w:pPr>
            <w:ins w:id="30" w:author="Bill Shvodian" w:date="2021-06-14T23:02:00Z">
              <w:r>
                <w:rPr>
                  <w:rFonts w:eastAsiaTheme="minorEastAsia"/>
                  <w:lang w:val="en-US" w:eastAsia="zh-CN"/>
                </w:rPr>
                <w:t>“</w:t>
              </w:r>
            </w:ins>
            <w:ins w:id="31" w:author="Bill Shvodian" w:date="2021-06-14T23:01:00Z">
              <w:r w:rsidR="009A6D2F" w:rsidRPr="009A6D2F">
                <w:rPr>
                  <w:rFonts w:eastAsiaTheme="minorEastAsia"/>
                  <w:lang w:val="en-US" w:eastAsia="zh-CN"/>
                </w:rPr>
                <w:t>HPUE hardware and software requirements in Band 12, Band 5, and Band n71 as well as implementation feasibility have been studied, and no major implementation issue has been found, given the target form factors for fixed-wireless/vehicle-mounted use cases.</w:t>
              </w:r>
            </w:ins>
            <w:ins w:id="32" w:author="Bill Shvodian" w:date="2021-06-14T23:02:00Z">
              <w:r>
                <w:rPr>
                  <w:rFonts w:eastAsiaTheme="minorEastAsia"/>
                  <w:lang w:val="en-US" w:eastAsia="zh-CN"/>
                </w:rPr>
                <w:t>”</w:t>
              </w:r>
            </w:ins>
          </w:p>
          <w:p w14:paraId="68A89A5A" w14:textId="77777777" w:rsidR="00DC7F0C" w:rsidRDefault="00DC7F0C" w:rsidP="009A6D2F">
            <w:pPr>
              <w:spacing w:after="0"/>
              <w:rPr>
                <w:ins w:id="33" w:author="Bill Shvodian" w:date="2021-06-14T23:02:00Z"/>
                <w:rFonts w:eastAsiaTheme="minorEastAsia"/>
                <w:lang w:val="en-US" w:eastAsia="zh-CN"/>
              </w:rPr>
            </w:pPr>
          </w:p>
          <w:p w14:paraId="27365CEB" w14:textId="77777777" w:rsidR="00DC7F0C" w:rsidRPr="00784A0C" w:rsidRDefault="0057174D" w:rsidP="009A6D2F">
            <w:pPr>
              <w:spacing w:after="0"/>
              <w:rPr>
                <w:rFonts w:eastAsiaTheme="minorEastAsia"/>
                <w:lang w:val="en-US" w:eastAsia="zh-CN"/>
              </w:rPr>
            </w:pPr>
            <w:ins w:id="34" w:author="Bill Shvodian" w:date="2021-06-14T23:04:00Z">
              <w:r>
                <w:rPr>
                  <w:rFonts w:eastAsiaTheme="minorEastAsia"/>
                  <w:lang w:val="en-US" w:eastAsia="zh-CN"/>
                </w:rPr>
                <w:t>The proposal to remove n71 is no</w:t>
              </w:r>
            </w:ins>
            <w:ins w:id="35" w:author="Bill Shvodian" w:date="2021-06-14T23:05:00Z">
              <w:r>
                <w:rPr>
                  <w:rFonts w:eastAsiaTheme="minorEastAsia"/>
                  <w:lang w:val="en-US" w:eastAsia="zh-CN"/>
                </w:rPr>
                <w:t xml:space="preserve">t supported by the conclusion of the SI TR. </w:t>
              </w:r>
            </w:ins>
            <w:ins w:id="36" w:author="Bill Shvodian" w:date="2021-06-14T23:03:00Z">
              <w:r w:rsidR="00DC7F0C">
                <w:rPr>
                  <w:rFonts w:eastAsiaTheme="minorEastAsia"/>
                  <w:lang w:val="en-US" w:eastAsia="zh-CN"/>
                </w:rPr>
                <w:t xml:space="preserve">T-Mobile cannot accept approval of the Work Item if n71 is removed. </w:t>
              </w:r>
            </w:ins>
          </w:p>
        </w:tc>
      </w:tr>
      <w:tr w:rsidR="00387478" w:rsidRPr="003418CB" w14:paraId="78ED3847" w14:textId="77777777" w:rsidTr="002E7B0D">
        <w:tc>
          <w:tcPr>
            <w:tcW w:w="1242" w:type="dxa"/>
          </w:tcPr>
          <w:p w14:paraId="290827B4" w14:textId="77777777" w:rsidR="00387478" w:rsidRPr="00784A0C" w:rsidRDefault="00523A4D" w:rsidP="00387478">
            <w:pPr>
              <w:spacing w:after="0"/>
              <w:rPr>
                <w:rFonts w:eastAsiaTheme="minorEastAsia"/>
                <w:lang w:val="en-US" w:eastAsia="ko-KR"/>
              </w:rPr>
            </w:pPr>
            <w:ins w:id="37" w:author="임수환/책임연구원/미래기술센터 C&amp;M표준(연)5G무선통신표준Task(suhwan.lim@lge.com)" w:date="2021-06-15T15:21:00Z">
              <w:r>
                <w:rPr>
                  <w:rFonts w:eastAsiaTheme="minorEastAsia" w:hint="eastAsia"/>
                  <w:lang w:val="en-US" w:eastAsia="ko-KR"/>
                </w:rPr>
                <w:lastRenderedPageBreak/>
                <w:t>LGE</w:t>
              </w:r>
            </w:ins>
          </w:p>
        </w:tc>
        <w:tc>
          <w:tcPr>
            <w:tcW w:w="8615" w:type="dxa"/>
          </w:tcPr>
          <w:p w14:paraId="38E7E581" w14:textId="77777777" w:rsidR="00523A4D" w:rsidRDefault="00523A4D" w:rsidP="00523A4D">
            <w:pPr>
              <w:spacing w:after="0"/>
              <w:rPr>
                <w:ins w:id="38" w:author="임수환/책임연구원/미래기술센터 C&amp;M표준(연)5G무선통신표준Task(suhwan.lim@lge.com)" w:date="2021-06-15T15:21:00Z"/>
                <w:rFonts w:eastAsiaTheme="minorEastAsia"/>
                <w:lang w:val="en-US" w:eastAsia="ko-KR"/>
              </w:rPr>
            </w:pPr>
            <w:ins w:id="39" w:author="임수환/책임연구원/미래기술센터 C&amp;M표준(연)5G무선통신표준Task(suhwan.lim@lge.com)" w:date="2021-06-15T15:21:00Z">
              <w:r>
                <w:rPr>
                  <w:rFonts w:eastAsiaTheme="minorEastAsia"/>
                  <w:lang w:val="en-US" w:eastAsia="ko-KR"/>
                </w:rPr>
                <w:t>In our understanding, the</w:t>
              </w:r>
              <w:r>
                <w:rPr>
                  <w:rFonts w:eastAsiaTheme="minorEastAsia" w:hint="eastAsia"/>
                  <w:lang w:val="en-US" w:eastAsia="ko-KR"/>
                </w:rPr>
                <w:t xml:space="preserve"> new WI is for PC1 </w:t>
              </w:r>
              <w:r>
                <w:rPr>
                  <w:rFonts w:eastAsiaTheme="minorEastAsia"/>
                  <w:lang w:val="en-US" w:eastAsia="ko-KR"/>
                </w:rPr>
                <w:t xml:space="preserve">UE operation </w:t>
              </w:r>
              <w:r>
                <w:rPr>
                  <w:rFonts w:eastAsiaTheme="minorEastAsia" w:hint="eastAsia"/>
                  <w:lang w:val="en-US" w:eastAsia="ko-KR"/>
                </w:rPr>
                <w:t>with NR Uu interface for FWA and Vehicular UE in the candidate bands.</w:t>
              </w:r>
            </w:ins>
          </w:p>
          <w:p w14:paraId="335C59C9" w14:textId="77777777" w:rsidR="00387478" w:rsidRPr="00784A0C" w:rsidRDefault="00523A4D" w:rsidP="00523A4D">
            <w:pPr>
              <w:spacing w:after="0"/>
              <w:rPr>
                <w:rFonts w:eastAsiaTheme="minorEastAsia"/>
                <w:lang w:val="en-US" w:eastAsia="zh-CN"/>
              </w:rPr>
            </w:pPr>
            <w:ins w:id="40" w:author="임수환/책임연구원/미래기술센터 C&amp;M표준(연)5G무선통신표준Task(suhwan.lim@lge.com)" w:date="2021-06-15T15:21:00Z">
              <w:r>
                <w:rPr>
                  <w:rFonts w:eastAsiaTheme="minorEastAsia"/>
                  <w:lang w:val="en-US" w:eastAsia="ko-KR"/>
                </w:rPr>
                <w:t>For the n71, we have same view with Qualcomm on that small duplexer gap can have impact on the desense.</w:t>
              </w:r>
            </w:ins>
            <w:ins w:id="41" w:author="임수환/책임연구원/미래기술센터 C&amp;M표준(연)5G무선통신표준Task(suhwan.lim@lge.com)" w:date="2021-06-15T15:22:00Z">
              <w:r>
                <w:rPr>
                  <w:rFonts w:eastAsiaTheme="minorEastAsia"/>
                  <w:lang w:val="en-US" w:eastAsia="ko-KR"/>
                </w:rPr>
                <w:t xml:space="preserve"> RAN4 can further discuss on this impacts if current objectives are kept</w:t>
              </w:r>
            </w:ins>
            <w:ins w:id="42" w:author="임수환/책임연구원/미래기술센터 C&amp;M표준(연)5G무선통신표준Task(suhwan.lim@lge.com)" w:date="2021-06-15T15:23:00Z">
              <w:r>
                <w:rPr>
                  <w:rFonts w:eastAsiaTheme="minorEastAsia"/>
                  <w:lang w:val="en-US" w:eastAsia="ko-KR"/>
                </w:rPr>
                <w:t>.</w:t>
              </w:r>
            </w:ins>
          </w:p>
        </w:tc>
      </w:tr>
      <w:tr w:rsidR="00387478" w:rsidRPr="003418CB" w14:paraId="5E23263D" w14:textId="77777777" w:rsidTr="002E7B0D">
        <w:tc>
          <w:tcPr>
            <w:tcW w:w="1242" w:type="dxa"/>
          </w:tcPr>
          <w:p w14:paraId="3F94E7D7" w14:textId="77777777" w:rsidR="00387478" w:rsidRPr="00784A0C" w:rsidRDefault="00387478" w:rsidP="00387478">
            <w:pPr>
              <w:spacing w:after="0"/>
              <w:rPr>
                <w:rFonts w:eastAsiaTheme="minorEastAsia"/>
                <w:lang w:val="en-US" w:eastAsia="zh-CN"/>
              </w:rPr>
            </w:pPr>
          </w:p>
        </w:tc>
        <w:tc>
          <w:tcPr>
            <w:tcW w:w="8615" w:type="dxa"/>
          </w:tcPr>
          <w:p w14:paraId="4E8EFA3F" w14:textId="77777777" w:rsidR="00387478" w:rsidRPr="00784A0C" w:rsidRDefault="00387478" w:rsidP="00387478">
            <w:pPr>
              <w:spacing w:after="0"/>
              <w:rPr>
                <w:rFonts w:eastAsiaTheme="minorEastAsia"/>
                <w:lang w:val="en-US" w:eastAsia="zh-CN"/>
              </w:rPr>
            </w:pPr>
          </w:p>
        </w:tc>
      </w:tr>
      <w:tr w:rsidR="00387478" w:rsidRPr="003418CB" w14:paraId="2377E4FD" w14:textId="77777777" w:rsidTr="002E7B0D">
        <w:tc>
          <w:tcPr>
            <w:tcW w:w="1242" w:type="dxa"/>
          </w:tcPr>
          <w:p w14:paraId="057EECD2" w14:textId="77777777" w:rsidR="00387478" w:rsidRPr="00784A0C" w:rsidRDefault="00387478" w:rsidP="00387478">
            <w:pPr>
              <w:spacing w:after="0"/>
              <w:rPr>
                <w:rFonts w:eastAsiaTheme="minorEastAsia"/>
                <w:lang w:val="en-US" w:eastAsia="zh-CN"/>
              </w:rPr>
            </w:pPr>
          </w:p>
        </w:tc>
        <w:tc>
          <w:tcPr>
            <w:tcW w:w="8615" w:type="dxa"/>
          </w:tcPr>
          <w:p w14:paraId="714FF506" w14:textId="77777777" w:rsidR="00387478" w:rsidRPr="00784A0C" w:rsidRDefault="00387478" w:rsidP="00387478">
            <w:pPr>
              <w:spacing w:after="0"/>
              <w:rPr>
                <w:rFonts w:eastAsiaTheme="minorEastAsia"/>
                <w:lang w:val="en-US" w:eastAsia="zh-CN"/>
              </w:rPr>
            </w:pPr>
          </w:p>
        </w:tc>
      </w:tr>
      <w:tr w:rsidR="00387478" w:rsidRPr="003418CB" w14:paraId="06CBB3EC" w14:textId="77777777" w:rsidTr="002E7B0D">
        <w:tc>
          <w:tcPr>
            <w:tcW w:w="1242" w:type="dxa"/>
          </w:tcPr>
          <w:p w14:paraId="4998707D" w14:textId="77777777" w:rsidR="00387478" w:rsidRPr="00784A0C" w:rsidRDefault="00387478" w:rsidP="00387478">
            <w:pPr>
              <w:spacing w:after="0"/>
              <w:rPr>
                <w:rFonts w:eastAsiaTheme="minorEastAsia"/>
                <w:lang w:val="en-US" w:eastAsia="zh-CN"/>
              </w:rPr>
            </w:pPr>
          </w:p>
        </w:tc>
        <w:tc>
          <w:tcPr>
            <w:tcW w:w="8615" w:type="dxa"/>
          </w:tcPr>
          <w:p w14:paraId="7820362F" w14:textId="77777777" w:rsidR="00387478" w:rsidRPr="00784A0C" w:rsidRDefault="00387478" w:rsidP="00387478">
            <w:pPr>
              <w:spacing w:after="0"/>
              <w:rPr>
                <w:rFonts w:eastAsiaTheme="minorEastAsia"/>
                <w:lang w:val="en-US" w:eastAsia="zh-CN"/>
              </w:rPr>
            </w:pPr>
          </w:p>
        </w:tc>
      </w:tr>
    </w:tbl>
    <w:p w14:paraId="4FC2082D" w14:textId="77777777" w:rsidR="0017681E" w:rsidRDefault="00D4325B" w:rsidP="00A412AF">
      <w:pPr>
        <w:spacing w:before="180"/>
        <w:rPr>
          <w:b/>
          <w:u w:val="single"/>
          <w:lang w:eastAsia="zh-CN"/>
        </w:rPr>
      </w:pPr>
      <w:r>
        <w:rPr>
          <w:b/>
          <w:u w:val="single"/>
          <w:lang w:eastAsia="zh-CN"/>
        </w:rPr>
        <w:t>Sub-topic 1-2</w:t>
      </w:r>
      <w:r w:rsidR="0017681E" w:rsidRPr="0017681E">
        <w:rPr>
          <w:b/>
          <w:u w:val="single"/>
          <w:lang w:eastAsia="zh-CN"/>
        </w:rPr>
        <w:t xml:space="preserve">: </w:t>
      </w:r>
      <w:r w:rsidR="00A412AF">
        <w:rPr>
          <w:b/>
          <w:u w:val="single"/>
          <w:lang w:eastAsia="zh-CN"/>
        </w:rPr>
        <w:t>Com</w:t>
      </w:r>
      <w:r w:rsidR="001B3DDD">
        <w:rPr>
          <w:b/>
          <w:u w:val="single"/>
          <w:lang w:eastAsia="zh-CN"/>
        </w:rPr>
        <w:t>ments and responses on proposed o</w:t>
      </w:r>
      <w:r w:rsidR="00A412AF">
        <w:rPr>
          <w:b/>
          <w:u w:val="single"/>
          <w:lang w:eastAsia="zh-CN"/>
        </w:rPr>
        <w:t>bjectives</w:t>
      </w:r>
    </w:p>
    <w:p w14:paraId="61C07CF7" w14:textId="77777777" w:rsidR="00A412AF" w:rsidRDefault="00A412AF" w:rsidP="0017681E">
      <w:pPr>
        <w:rPr>
          <w:lang w:eastAsia="zh-CN"/>
        </w:rPr>
      </w:pPr>
      <w:r>
        <w:rPr>
          <w:rFonts w:hint="eastAsia"/>
          <w:lang w:eastAsia="zh-CN"/>
        </w:rPr>
        <w:t>T</w:t>
      </w:r>
      <w:r>
        <w:rPr>
          <w:lang w:eastAsia="zh-CN"/>
        </w:rPr>
        <w:t xml:space="preserve">he following objectives are proposed. </w:t>
      </w:r>
    </w:p>
    <w:p w14:paraId="3086E8AC" w14:textId="77777777" w:rsidR="00A412AF" w:rsidRPr="00A412AF" w:rsidRDefault="00A412AF" w:rsidP="0017681E">
      <w:pPr>
        <w:rPr>
          <w:u w:val="single"/>
          <w:lang w:eastAsia="zh-CN"/>
        </w:rPr>
      </w:pPr>
      <w:r w:rsidRPr="00A412AF">
        <w:rPr>
          <w:rFonts w:hint="eastAsia"/>
          <w:u w:val="single"/>
          <w:lang w:eastAsia="zh-CN"/>
        </w:rPr>
        <w:t>C</w:t>
      </w:r>
      <w:r w:rsidRPr="00A412AF">
        <w:rPr>
          <w:u w:val="single"/>
          <w:lang w:eastAsia="zh-CN"/>
        </w:rPr>
        <w:t>ore part:</w:t>
      </w:r>
    </w:p>
    <w:p w14:paraId="4298D943" w14:textId="77777777" w:rsidR="00A412AF" w:rsidRPr="00A412AF" w:rsidRDefault="00A412AF" w:rsidP="00A412AF">
      <w:pPr>
        <w:ind w:leftChars="100" w:left="200"/>
        <w:rPr>
          <w:bCs/>
          <w:i/>
          <w:lang w:eastAsia="zh-CN"/>
        </w:rPr>
      </w:pPr>
      <w:r w:rsidRPr="00A412AF">
        <w:rPr>
          <w:bCs/>
          <w:i/>
          <w:lang w:eastAsia="zh-CN"/>
        </w:rPr>
        <w:t>As stated in the conclusion of TR 37.880, the following topics should be further discussed and agreed during the WI phase:</w:t>
      </w:r>
    </w:p>
    <w:p w14:paraId="7CD3C3D1" w14:textId="77777777" w:rsidR="00A412AF" w:rsidRPr="00A412AF" w:rsidRDefault="00A412AF" w:rsidP="00A412AF">
      <w:pPr>
        <w:ind w:leftChars="100" w:left="200"/>
        <w:rPr>
          <w:i/>
          <w:lang w:val="en-US" w:eastAsia="zh-CN"/>
        </w:rPr>
      </w:pPr>
      <w:r w:rsidRPr="00A412AF">
        <w:rPr>
          <w:i/>
          <w:lang w:eastAsia="zh-CN"/>
        </w:rPr>
        <w:t>1.</w:t>
      </w:r>
      <w:r w:rsidRPr="00A412AF">
        <w:rPr>
          <w:i/>
          <w:lang w:eastAsia="zh-CN"/>
        </w:rPr>
        <w:tab/>
        <w:t xml:space="preserve">Coexistence studies between HPUE in Band 5 and adjacent channel public safety operation </w:t>
      </w:r>
      <w:r w:rsidRPr="00A412AF">
        <w:rPr>
          <w:i/>
          <w:lang w:val="en-US" w:eastAsia="zh-CN"/>
        </w:rPr>
        <w:t>in the same geographical area.</w:t>
      </w:r>
    </w:p>
    <w:p w14:paraId="630C1904" w14:textId="77777777" w:rsidR="00A412AF" w:rsidRPr="00A412AF" w:rsidRDefault="00A412AF" w:rsidP="00A412AF">
      <w:pPr>
        <w:ind w:leftChars="100" w:left="200"/>
        <w:rPr>
          <w:i/>
          <w:lang w:val="en-US" w:eastAsia="zh-CN"/>
        </w:rPr>
      </w:pPr>
      <w:r w:rsidRPr="00A412AF">
        <w:rPr>
          <w:i/>
          <w:lang w:val="en-US" w:eastAsia="zh-CN"/>
        </w:rPr>
        <w:t>2.</w:t>
      </w:r>
      <w:r w:rsidRPr="00A412AF">
        <w:rPr>
          <w:i/>
          <w:lang w:val="en-US" w:eastAsia="zh-CN"/>
        </w:rPr>
        <w:tab/>
        <w:t>UE REFSENS exception due to self-dense.</w:t>
      </w:r>
    </w:p>
    <w:p w14:paraId="6228A477" w14:textId="77777777" w:rsidR="00A412AF" w:rsidRPr="00A412AF" w:rsidRDefault="00A412AF" w:rsidP="00A412AF">
      <w:pPr>
        <w:ind w:leftChars="100" w:left="200"/>
        <w:rPr>
          <w:i/>
          <w:lang w:val="en-US" w:eastAsia="zh-CN"/>
        </w:rPr>
      </w:pPr>
      <w:r w:rsidRPr="00A412AF">
        <w:rPr>
          <w:i/>
          <w:lang w:val="en-US" w:eastAsia="zh-CN"/>
        </w:rPr>
        <w:t>3.</w:t>
      </w:r>
      <w:r w:rsidRPr="00A412AF">
        <w:rPr>
          <w:bCs/>
          <w:i/>
          <w:lang w:eastAsia="zh-CN"/>
        </w:rPr>
        <w:tab/>
        <w:t xml:space="preserve">UE </w:t>
      </w:r>
      <w:r w:rsidRPr="00A412AF">
        <w:rPr>
          <w:i/>
          <w:lang w:val="en-US" w:eastAsia="zh-CN"/>
        </w:rPr>
        <w:t>MOP, MPR, A-MPR, and ACLR, considering the interactions between them (e.g. MRP and ACLR) and other related parameters (e.g. larger NR spectrum utilization for band n71).</w:t>
      </w:r>
    </w:p>
    <w:p w14:paraId="4C3A464A" w14:textId="77777777" w:rsidR="00A412AF" w:rsidRPr="00A412AF" w:rsidRDefault="00A412AF" w:rsidP="00A412AF">
      <w:pPr>
        <w:ind w:leftChars="100" w:left="200"/>
        <w:rPr>
          <w:i/>
          <w:lang w:eastAsia="zh-CN"/>
        </w:rPr>
      </w:pPr>
      <w:r w:rsidRPr="00A412AF">
        <w:rPr>
          <w:i/>
          <w:lang w:val="en-US" w:eastAsia="zh-CN"/>
        </w:rPr>
        <w:t xml:space="preserve">The </w:t>
      </w:r>
      <w:r w:rsidRPr="00A412AF">
        <w:rPr>
          <w:i/>
          <w:lang w:eastAsia="zh-CN"/>
        </w:rPr>
        <w:t>corresponding HPUE requirements for each band can be included in the RAN4 specifications independently when the work on this band is complete, i.e. no need to wait for the completion of other bands.</w:t>
      </w:r>
    </w:p>
    <w:p w14:paraId="72A775A6" w14:textId="77777777" w:rsidR="00A412AF" w:rsidRPr="00A412AF" w:rsidRDefault="00A412AF" w:rsidP="0017681E">
      <w:pPr>
        <w:rPr>
          <w:u w:val="single"/>
          <w:lang w:eastAsia="zh-CN"/>
        </w:rPr>
      </w:pPr>
      <w:r w:rsidRPr="00A412AF">
        <w:rPr>
          <w:rFonts w:hint="eastAsia"/>
          <w:u w:val="single"/>
          <w:lang w:eastAsia="zh-CN"/>
        </w:rPr>
        <w:t>P</w:t>
      </w:r>
      <w:r w:rsidRPr="00A412AF">
        <w:rPr>
          <w:u w:val="single"/>
          <w:lang w:eastAsia="zh-CN"/>
        </w:rPr>
        <w:t>erformance part:</w:t>
      </w:r>
    </w:p>
    <w:p w14:paraId="1D59494F" w14:textId="77777777" w:rsidR="00A412AF" w:rsidRDefault="00A412AF" w:rsidP="0017681E">
      <w:pPr>
        <w:rPr>
          <w:bCs/>
          <w:i/>
        </w:rPr>
      </w:pPr>
      <w:r w:rsidRPr="0065212F">
        <w:rPr>
          <w:i/>
          <w:lang w:eastAsia="zh-CN"/>
        </w:rPr>
        <w:t xml:space="preserve">Specify, if necessary, the performance requirements such as </w:t>
      </w:r>
      <w:r w:rsidRPr="0065212F">
        <w:rPr>
          <w:bCs/>
          <w:i/>
        </w:rPr>
        <w:t xml:space="preserve">release independence </w:t>
      </w:r>
      <w:r w:rsidRPr="0065212F">
        <w:rPr>
          <w:bCs/>
          <w:i/>
          <w:lang w:eastAsia="zh-CN"/>
        </w:rPr>
        <w:t xml:space="preserve">in </w:t>
      </w:r>
      <w:r w:rsidRPr="0065212F">
        <w:rPr>
          <w:bCs/>
          <w:i/>
        </w:rPr>
        <w:t>TS 36.307 and TS 3</w:t>
      </w:r>
      <w:r w:rsidRPr="0065212F">
        <w:rPr>
          <w:bCs/>
          <w:i/>
          <w:lang w:eastAsia="ja-JP"/>
        </w:rPr>
        <w:t>8</w:t>
      </w:r>
      <w:r w:rsidRPr="0065212F">
        <w:rPr>
          <w:bCs/>
          <w:i/>
        </w:rPr>
        <w:t>.307.</w:t>
      </w:r>
    </w:p>
    <w:p w14:paraId="055E13AD" w14:textId="77777777" w:rsidR="0065212F" w:rsidRPr="0065212F" w:rsidRDefault="0065212F" w:rsidP="0017681E">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538"/>
        <w:gridCol w:w="8615"/>
      </w:tblGrid>
      <w:tr w:rsidR="0017681E" w:rsidRPr="00805BE8" w14:paraId="50D87BA5" w14:textId="77777777" w:rsidTr="002E7B0D">
        <w:tc>
          <w:tcPr>
            <w:tcW w:w="1242" w:type="dxa"/>
          </w:tcPr>
          <w:p w14:paraId="05257B44"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F681A6"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Comments</w:t>
            </w:r>
          </w:p>
        </w:tc>
      </w:tr>
      <w:tr w:rsidR="002529C9" w:rsidRPr="003418CB" w14:paraId="35951CE9" w14:textId="77777777" w:rsidTr="002E7B0D">
        <w:tc>
          <w:tcPr>
            <w:tcW w:w="1242" w:type="dxa"/>
          </w:tcPr>
          <w:p w14:paraId="1C0C4794" w14:textId="77777777" w:rsidR="002529C9" w:rsidRPr="00784A0C" w:rsidRDefault="002529C9" w:rsidP="002529C9">
            <w:pPr>
              <w:spacing w:after="0"/>
              <w:rPr>
                <w:rFonts w:eastAsiaTheme="minorEastAsia"/>
                <w:lang w:val="en-US" w:eastAsia="zh-CN"/>
              </w:rPr>
            </w:pPr>
            <w:ins w:id="43" w:author="Gene Fong" w:date="2021-06-14T11:11:00Z">
              <w:r>
                <w:rPr>
                  <w:rFonts w:eastAsiaTheme="minorEastAsia"/>
                  <w:lang w:val="en-US" w:eastAsia="zh-CN"/>
                </w:rPr>
                <w:t>Qualcomm</w:t>
              </w:r>
            </w:ins>
            <w:del w:id="44" w:author="Gene Fong" w:date="2021-06-14T11:11:00Z">
              <w:r w:rsidRPr="00784A0C" w:rsidDel="00AC4DD0">
                <w:rPr>
                  <w:rFonts w:eastAsiaTheme="minorEastAsia" w:hint="eastAsia"/>
                  <w:lang w:val="en-US" w:eastAsia="zh-CN"/>
                </w:rPr>
                <w:delText>XXX</w:delText>
              </w:r>
            </w:del>
          </w:p>
        </w:tc>
        <w:tc>
          <w:tcPr>
            <w:tcW w:w="8615" w:type="dxa"/>
          </w:tcPr>
          <w:p w14:paraId="1E22BC0E" w14:textId="77777777" w:rsidR="002529C9" w:rsidRPr="00784A0C" w:rsidRDefault="002529C9" w:rsidP="002529C9">
            <w:pPr>
              <w:spacing w:after="0"/>
              <w:rPr>
                <w:rFonts w:eastAsiaTheme="minorEastAsia"/>
                <w:lang w:val="en-US" w:eastAsia="zh-CN"/>
              </w:rPr>
            </w:pPr>
            <w:ins w:id="45" w:author="Gene Fong" w:date="2021-06-14T11:11:00Z">
              <w:r>
                <w:rPr>
                  <w:rFonts w:eastAsiaTheme="minorEastAsia"/>
                  <w:lang w:val="en-US" w:eastAsia="zh-CN"/>
                </w:rPr>
                <w:t>In bullet 3, MPR is misspelled as MRP.  In the last sentence for the core part, the general requirements i.e., MPR, ACLR, need to be completed first before the HPUE requirements for any band can be included in the specifications.</w:t>
              </w:r>
            </w:ins>
          </w:p>
        </w:tc>
      </w:tr>
      <w:tr w:rsidR="0017681E" w:rsidRPr="003418CB" w14:paraId="1B41622D" w14:textId="77777777" w:rsidTr="002E7B0D">
        <w:tc>
          <w:tcPr>
            <w:tcW w:w="1242" w:type="dxa"/>
          </w:tcPr>
          <w:p w14:paraId="3482D67C" w14:textId="77777777" w:rsidR="0017681E" w:rsidRPr="00784A0C" w:rsidRDefault="0017681E" w:rsidP="002E7B0D">
            <w:pPr>
              <w:spacing w:after="0"/>
              <w:rPr>
                <w:rFonts w:eastAsiaTheme="minorEastAsia"/>
                <w:lang w:val="en-US" w:eastAsia="zh-CN"/>
              </w:rPr>
            </w:pPr>
          </w:p>
        </w:tc>
        <w:tc>
          <w:tcPr>
            <w:tcW w:w="8615" w:type="dxa"/>
          </w:tcPr>
          <w:p w14:paraId="1A6B2399" w14:textId="77777777" w:rsidR="0017681E" w:rsidRPr="00784A0C" w:rsidRDefault="0017681E" w:rsidP="002E7B0D">
            <w:pPr>
              <w:spacing w:after="0"/>
              <w:rPr>
                <w:rFonts w:eastAsiaTheme="minorEastAsia"/>
                <w:lang w:val="en-US" w:eastAsia="zh-CN"/>
              </w:rPr>
            </w:pPr>
          </w:p>
        </w:tc>
      </w:tr>
      <w:tr w:rsidR="0017681E" w:rsidRPr="003418CB" w14:paraId="70DAF744" w14:textId="77777777" w:rsidTr="002E7B0D">
        <w:tc>
          <w:tcPr>
            <w:tcW w:w="1242" w:type="dxa"/>
          </w:tcPr>
          <w:p w14:paraId="366017AA" w14:textId="77777777" w:rsidR="0017681E" w:rsidRPr="00784A0C" w:rsidRDefault="0017681E" w:rsidP="002E7B0D">
            <w:pPr>
              <w:spacing w:after="0"/>
              <w:rPr>
                <w:rFonts w:eastAsiaTheme="minorEastAsia"/>
                <w:lang w:val="en-US" w:eastAsia="zh-CN"/>
              </w:rPr>
            </w:pPr>
          </w:p>
        </w:tc>
        <w:tc>
          <w:tcPr>
            <w:tcW w:w="8615" w:type="dxa"/>
          </w:tcPr>
          <w:p w14:paraId="1F789AE5" w14:textId="77777777" w:rsidR="0017681E" w:rsidRPr="00784A0C" w:rsidRDefault="0017681E" w:rsidP="002E7B0D">
            <w:pPr>
              <w:spacing w:after="0"/>
              <w:rPr>
                <w:rFonts w:eastAsiaTheme="minorEastAsia"/>
                <w:lang w:val="en-US" w:eastAsia="zh-CN"/>
              </w:rPr>
            </w:pPr>
          </w:p>
        </w:tc>
      </w:tr>
      <w:tr w:rsidR="0017681E" w:rsidRPr="003418CB" w14:paraId="0882E64F" w14:textId="77777777" w:rsidTr="002E7B0D">
        <w:tc>
          <w:tcPr>
            <w:tcW w:w="1242" w:type="dxa"/>
          </w:tcPr>
          <w:p w14:paraId="1B4CCEC3" w14:textId="77777777" w:rsidR="0017681E" w:rsidRPr="00784A0C" w:rsidRDefault="0017681E" w:rsidP="002E7B0D">
            <w:pPr>
              <w:spacing w:after="0"/>
              <w:rPr>
                <w:rFonts w:eastAsiaTheme="minorEastAsia"/>
                <w:lang w:val="en-US" w:eastAsia="zh-CN"/>
              </w:rPr>
            </w:pPr>
          </w:p>
        </w:tc>
        <w:tc>
          <w:tcPr>
            <w:tcW w:w="8615" w:type="dxa"/>
          </w:tcPr>
          <w:p w14:paraId="6CA4C769" w14:textId="77777777" w:rsidR="0017681E" w:rsidRPr="00784A0C" w:rsidRDefault="0017681E" w:rsidP="002E7B0D">
            <w:pPr>
              <w:spacing w:after="0"/>
              <w:rPr>
                <w:rFonts w:eastAsiaTheme="minorEastAsia"/>
                <w:lang w:val="en-US" w:eastAsia="zh-CN"/>
              </w:rPr>
            </w:pPr>
          </w:p>
        </w:tc>
      </w:tr>
      <w:tr w:rsidR="0017681E" w:rsidRPr="003418CB" w14:paraId="46EB92B3" w14:textId="77777777" w:rsidTr="002E7B0D">
        <w:tc>
          <w:tcPr>
            <w:tcW w:w="1242" w:type="dxa"/>
          </w:tcPr>
          <w:p w14:paraId="20CA0C30" w14:textId="77777777" w:rsidR="0017681E" w:rsidRPr="00784A0C" w:rsidRDefault="0017681E" w:rsidP="002E7B0D">
            <w:pPr>
              <w:spacing w:after="0"/>
              <w:rPr>
                <w:rFonts w:eastAsiaTheme="minorEastAsia"/>
                <w:lang w:val="en-US" w:eastAsia="zh-CN"/>
              </w:rPr>
            </w:pPr>
          </w:p>
        </w:tc>
        <w:tc>
          <w:tcPr>
            <w:tcW w:w="8615" w:type="dxa"/>
          </w:tcPr>
          <w:p w14:paraId="02425CB7" w14:textId="77777777" w:rsidR="0017681E" w:rsidRPr="00784A0C" w:rsidRDefault="0017681E" w:rsidP="002E7B0D">
            <w:pPr>
              <w:spacing w:after="0"/>
              <w:rPr>
                <w:rFonts w:eastAsiaTheme="minorEastAsia"/>
                <w:lang w:val="en-US" w:eastAsia="zh-CN"/>
              </w:rPr>
            </w:pPr>
          </w:p>
        </w:tc>
      </w:tr>
      <w:tr w:rsidR="0017681E" w:rsidRPr="003418CB" w14:paraId="415409EE" w14:textId="77777777" w:rsidTr="002E7B0D">
        <w:tc>
          <w:tcPr>
            <w:tcW w:w="1242" w:type="dxa"/>
          </w:tcPr>
          <w:p w14:paraId="5667BC0A" w14:textId="77777777" w:rsidR="0017681E" w:rsidRPr="00784A0C" w:rsidRDefault="0017681E" w:rsidP="002E7B0D">
            <w:pPr>
              <w:spacing w:after="0"/>
              <w:rPr>
                <w:rFonts w:eastAsiaTheme="minorEastAsia"/>
                <w:lang w:val="en-US" w:eastAsia="zh-CN"/>
              </w:rPr>
            </w:pPr>
          </w:p>
        </w:tc>
        <w:tc>
          <w:tcPr>
            <w:tcW w:w="8615" w:type="dxa"/>
          </w:tcPr>
          <w:p w14:paraId="64A5A266" w14:textId="77777777" w:rsidR="0017681E" w:rsidRPr="00784A0C" w:rsidRDefault="0017681E" w:rsidP="002E7B0D">
            <w:pPr>
              <w:spacing w:after="0"/>
              <w:rPr>
                <w:rFonts w:eastAsiaTheme="minorEastAsia"/>
                <w:lang w:val="en-US" w:eastAsia="zh-CN"/>
              </w:rPr>
            </w:pPr>
          </w:p>
        </w:tc>
      </w:tr>
    </w:tbl>
    <w:p w14:paraId="500DD85C" w14:textId="77777777" w:rsidR="0065212F" w:rsidRDefault="0065212F" w:rsidP="0065212F">
      <w:pPr>
        <w:spacing w:before="180"/>
        <w:rPr>
          <w:b/>
          <w:u w:val="single"/>
          <w:lang w:eastAsia="zh-CN"/>
        </w:rPr>
      </w:pPr>
      <w:r>
        <w:rPr>
          <w:b/>
          <w:u w:val="single"/>
          <w:lang w:eastAsia="zh-CN"/>
        </w:rPr>
        <w:t>Sub-topic 1-3</w:t>
      </w:r>
      <w:r w:rsidRPr="0017681E">
        <w:rPr>
          <w:b/>
          <w:u w:val="single"/>
          <w:lang w:eastAsia="zh-CN"/>
        </w:rPr>
        <w:t xml:space="preserve">: </w:t>
      </w:r>
      <w:r>
        <w:rPr>
          <w:b/>
          <w:u w:val="single"/>
          <w:lang w:eastAsia="zh-CN"/>
        </w:rPr>
        <w:t>Comments and responses on impacted/new specifications and target completion date</w:t>
      </w:r>
    </w:p>
    <w:p w14:paraId="3E3226A7" w14:textId="77777777" w:rsidR="00D111E2" w:rsidRDefault="000D6F13" w:rsidP="0017681E">
      <w:pPr>
        <w:rPr>
          <w:lang w:eastAsia="zh-CN"/>
        </w:rPr>
      </w:pPr>
      <w:r>
        <w:rPr>
          <w:rFonts w:hint="eastAsia"/>
          <w:lang w:eastAsia="zh-CN"/>
        </w:rPr>
        <w:t>The proposed impacted specifications as well as target completion date</w:t>
      </w:r>
      <w:r w:rsidR="00D111E2">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1271"/>
        <w:gridCol w:w="5374"/>
        <w:gridCol w:w="1417"/>
        <w:gridCol w:w="2101"/>
      </w:tblGrid>
      <w:tr w:rsidR="009D15CF" w:rsidRPr="00C50F7C" w14:paraId="49184ADC" w14:textId="77777777" w:rsidTr="0088766B">
        <w:trPr>
          <w:cantSplit/>
          <w:jc w:val="center"/>
        </w:trPr>
        <w:tc>
          <w:tcPr>
            <w:tcW w:w="1016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501975B" w14:textId="77777777" w:rsidR="009D15CF" w:rsidRPr="0088766B" w:rsidRDefault="009D15CF" w:rsidP="002E7B0D">
            <w:pPr>
              <w:pStyle w:val="TAL"/>
              <w:ind w:right="-99"/>
              <w:jc w:val="center"/>
              <w:rPr>
                <w:rFonts w:ascii="Times New Roman" w:hAnsi="Times New Roman"/>
                <w:sz w:val="20"/>
              </w:rPr>
            </w:pPr>
            <w:r w:rsidRPr="0088766B">
              <w:rPr>
                <w:rFonts w:ascii="Times New Roman" w:hAnsi="Times New Roman"/>
                <w:b/>
                <w:sz w:val="20"/>
              </w:rPr>
              <w:t xml:space="preserve">Impacted existing TS/TR </w:t>
            </w:r>
            <w:r w:rsidRPr="0088766B">
              <w:rPr>
                <w:rFonts w:ascii="Times New Roman" w:hAnsi="Times New Roman"/>
                <w:i/>
                <w:sz w:val="20"/>
              </w:rPr>
              <w:t>{One line per specification. Create/delete lines as needed}</w:t>
            </w:r>
          </w:p>
        </w:tc>
      </w:tr>
      <w:tr w:rsidR="009D15CF" w:rsidRPr="00C50F7C" w14:paraId="5844C336"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43FCBABB"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TS/TR No.</w:t>
            </w:r>
          </w:p>
        </w:tc>
        <w:tc>
          <w:tcPr>
            <w:tcW w:w="5374" w:type="dxa"/>
            <w:tcBorders>
              <w:top w:val="single" w:sz="4" w:space="0" w:color="auto"/>
              <w:left w:val="single" w:sz="4" w:space="0" w:color="auto"/>
              <w:bottom w:val="single" w:sz="4" w:space="0" w:color="auto"/>
              <w:right w:val="single" w:sz="4" w:space="0" w:color="auto"/>
            </w:tcBorders>
            <w:shd w:val="clear" w:color="auto" w:fill="E0E0E0"/>
            <w:vAlign w:val="center"/>
          </w:tcPr>
          <w:p w14:paraId="5194657C" w14:textId="77777777" w:rsidR="009D15CF" w:rsidRPr="0088766B" w:rsidRDefault="009D15CF" w:rsidP="002E7B0D">
            <w:pPr>
              <w:spacing w:after="0"/>
              <w:ind w:right="-99"/>
            </w:pPr>
            <w:r w:rsidRPr="0088766B">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5061FD0"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6FF3945"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Remarks</w:t>
            </w:r>
          </w:p>
        </w:tc>
      </w:tr>
      <w:tr w:rsidR="009D15CF" w:rsidRPr="00251D80" w14:paraId="68B82B1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101E2D4" w14:textId="77777777" w:rsidR="009D15CF" w:rsidRPr="0088766B" w:rsidRDefault="009D15CF" w:rsidP="002E7B0D">
            <w:pPr>
              <w:spacing w:after="0"/>
              <w:rPr>
                <w:i/>
              </w:rPr>
            </w:pPr>
            <w:r w:rsidRPr="0088766B">
              <w:rPr>
                <w:lang w:eastAsia="zh-CN"/>
              </w:rPr>
              <w:t>36.101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2067D4A8"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12 and Band 5.</w:t>
            </w:r>
          </w:p>
        </w:tc>
        <w:tc>
          <w:tcPr>
            <w:tcW w:w="1417" w:type="dxa"/>
            <w:tcBorders>
              <w:top w:val="single" w:sz="4" w:space="0" w:color="auto"/>
              <w:left w:val="single" w:sz="4" w:space="0" w:color="auto"/>
              <w:bottom w:val="single" w:sz="4" w:space="0" w:color="auto"/>
              <w:right w:val="single" w:sz="4" w:space="0" w:color="auto"/>
            </w:tcBorders>
          </w:tcPr>
          <w:p w14:paraId="4A55EB40"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5D2ED542" w14:textId="77777777" w:rsidR="009D15CF" w:rsidRPr="0088766B" w:rsidRDefault="009D15CF" w:rsidP="002E7B0D">
            <w:pPr>
              <w:spacing w:after="0"/>
              <w:rPr>
                <w:i/>
              </w:rPr>
            </w:pPr>
            <w:r w:rsidRPr="0088766B">
              <w:rPr>
                <w:lang w:eastAsia="zh-CN"/>
              </w:rPr>
              <w:t>Core part</w:t>
            </w:r>
          </w:p>
        </w:tc>
      </w:tr>
      <w:tr w:rsidR="009D15CF" w:rsidRPr="00251D80" w14:paraId="59493F0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7C5A7463" w14:textId="77777777" w:rsidR="009D15CF" w:rsidRPr="0088766B" w:rsidRDefault="009D15CF" w:rsidP="002E7B0D">
            <w:pPr>
              <w:spacing w:after="0"/>
              <w:rPr>
                <w:i/>
              </w:rPr>
            </w:pPr>
            <w:r w:rsidRPr="0088766B">
              <w:rPr>
                <w:lang w:eastAsia="zh-CN"/>
              </w:rPr>
              <w:t>38.101-1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352FE20B"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n71.</w:t>
            </w:r>
          </w:p>
        </w:tc>
        <w:tc>
          <w:tcPr>
            <w:tcW w:w="1417" w:type="dxa"/>
            <w:tcBorders>
              <w:top w:val="single" w:sz="4" w:space="0" w:color="auto"/>
              <w:left w:val="single" w:sz="4" w:space="0" w:color="auto"/>
              <w:bottom w:val="single" w:sz="4" w:space="0" w:color="auto"/>
              <w:right w:val="single" w:sz="4" w:space="0" w:color="auto"/>
            </w:tcBorders>
          </w:tcPr>
          <w:p w14:paraId="08FF7F04"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4CB866B6" w14:textId="77777777" w:rsidR="009D15CF" w:rsidRPr="0088766B" w:rsidRDefault="009D15CF" w:rsidP="002E7B0D">
            <w:pPr>
              <w:spacing w:after="0"/>
              <w:rPr>
                <w:i/>
              </w:rPr>
            </w:pPr>
            <w:r w:rsidRPr="0088766B">
              <w:rPr>
                <w:lang w:eastAsia="zh-CN"/>
              </w:rPr>
              <w:t>Core part</w:t>
            </w:r>
          </w:p>
        </w:tc>
      </w:tr>
      <w:tr w:rsidR="009D15CF" w:rsidRPr="00251D80" w14:paraId="3075037E"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A044430" w14:textId="77777777" w:rsidR="009D15CF" w:rsidRPr="0088766B" w:rsidRDefault="009D15CF" w:rsidP="002E7B0D">
            <w:pPr>
              <w:spacing w:after="0"/>
              <w:rPr>
                <w:i/>
              </w:rPr>
            </w:pPr>
            <w:r w:rsidRPr="0088766B">
              <w:rPr>
                <w:lang w:eastAsia="zh-CN"/>
              </w:rPr>
              <w:lastRenderedPageBreak/>
              <w:t>36.307</w:t>
            </w:r>
          </w:p>
        </w:tc>
        <w:tc>
          <w:tcPr>
            <w:tcW w:w="5374" w:type="dxa"/>
            <w:tcBorders>
              <w:top w:val="single" w:sz="4" w:space="0" w:color="auto"/>
              <w:left w:val="single" w:sz="4" w:space="0" w:color="auto"/>
              <w:bottom w:val="single" w:sz="4" w:space="0" w:color="auto"/>
              <w:right w:val="single" w:sz="4" w:space="0" w:color="auto"/>
            </w:tcBorders>
          </w:tcPr>
          <w:p w14:paraId="40B8D24F" w14:textId="77777777" w:rsidR="009D15CF" w:rsidRPr="0088766B" w:rsidRDefault="009D15CF" w:rsidP="002E7B0D">
            <w:pPr>
              <w:spacing w:after="0"/>
              <w:rPr>
                <w:i/>
              </w:rPr>
            </w:pPr>
            <w:r w:rsidRPr="0088766B">
              <w:rPr>
                <w:lang w:eastAsia="zh-CN"/>
              </w:rPr>
              <w:t xml:space="preserve">Define high-power UE operation for fixed-wireless/vehicle-mounted use cases in Band 12 and Band 5 as release independent feature, if necessary. </w:t>
            </w:r>
          </w:p>
        </w:tc>
        <w:tc>
          <w:tcPr>
            <w:tcW w:w="1417" w:type="dxa"/>
            <w:tcBorders>
              <w:top w:val="single" w:sz="4" w:space="0" w:color="auto"/>
              <w:left w:val="single" w:sz="4" w:space="0" w:color="auto"/>
              <w:bottom w:val="single" w:sz="4" w:space="0" w:color="auto"/>
              <w:right w:val="single" w:sz="4" w:space="0" w:color="auto"/>
            </w:tcBorders>
          </w:tcPr>
          <w:p w14:paraId="0D68F79F"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0EF036DA" w14:textId="77777777" w:rsidR="009D15CF" w:rsidRPr="0088766B" w:rsidRDefault="009D15CF" w:rsidP="002E7B0D">
            <w:pPr>
              <w:spacing w:after="0"/>
              <w:rPr>
                <w:i/>
              </w:rPr>
            </w:pPr>
            <w:r w:rsidRPr="0088766B">
              <w:rPr>
                <w:lang w:eastAsia="zh-CN"/>
              </w:rPr>
              <w:t>Perf. Part</w:t>
            </w:r>
          </w:p>
        </w:tc>
      </w:tr>
      <w:tr w:rsidR="009D15CF" w:rsidRPr="00251D80" w14:paraId="4879F8B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1413B864" w14:textId="77777777" w:rsidR="009D15CF" w:rsidRPr="0088766B" w:rsidRDefault="009D15CF" w:rsidP="002E7B0D">
            <w:pPr>
              <w:spacing w:after="0"/>
              <w:rPr>
                <w:i/>
              </w:rPr>
            </w:pPr>
            <w:r w:rsidRPr="0088766B">
              <w:rPr>
                <w:lang w:eastAsia="zh-CN"/>
              </w:rPr>
              <w:t>38.307</w:t>
            </w:r>
          </w:p>
        </w:tc>
        <w:tc>
          <w:tcPr>
            <w:tcW w:w="5374" w:type="dxa"/>
            <w:tcBorders>
              <w:top w:val="single" w:sz="4" w:space="0" w:color="auto"/>
              <w:left w:val="single" w:sz="4" w:space="0" w:color="auto"/>
              <w:bottom w:val="single" w:sz="4" w:space="0" w:color="auto"/>
              <w:right w:val="single" w:sz="4" w:space="0" w:color="auto"/>
            </w:tcBorders>
          </w:tcPr>
          <w:p w14:paraId="53958FF8" w14:textId="77777777" w:rsidR="009D15CF" w:rsidRPr="0088766B" w:rsidRDefault="009D15CF" w:rsidP="002E7B0D">
            <w:pPr>
              <w:spacing w:after="0"/>
              <w:rPr>
                <w:i/>
              </w:rPr>
            </w:pPr>
            <w:r w:rsidRPr="0088766B">
              <w:rPr>
                <w:lang w:eastAsia="zh-CN"/>
              </w:rPr>
              <w:t>Define high-power UE operation for fixed-wireless/vehicle-mounted use cases in Band n71 as release independent feature, if necessary.</w:t>
            </w:r>
          </w:p>
        </w:tc>
        <w:tc>
          <w:tcPr>
            <w:tcW w:w="1417" w:type="dxa"/>
            <w:tcBorders>
              <w:top w:val="single" w:sz="4" w:space="0" w:color="auto"/>
              <w:left w:val="single" w:sz="4" w:space="0" w:color="auto"/>
              <w:bottom w:val="single" w:sz="4" w:space="0" w:color="auto"/>
              <w:right w:val="single" w:sz="4" w:space="0" w:color="auto"/>
            </w:tcBorders>
          </w:tcPr>
          <w:p w14:paraId="2BC10D6A"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282C59B3" w14:textId="77777777" w:rsidR="009D15CF" w:rsidRPr="0088766B" w:rsidRDefault="009D15CF" w:rsidP="002E7B0D">
            <w:pPr>
              <w:spacing w:after="0"/>
              <w:rPr>
                <w:i/>
              </w:rPr>
            </w:pPr>
            <w:r w:rsidRPr="0088766B">
              <w:rPr>
                <w:lang w:eastAsia="zh-CN"/>
              </w:rPr>
              <w:t>Perf. Part</w:t>
            </w:r>
          </w:p>
        </w:tc>
      </w:tr>
    </w:tbl>
    <w:p w14:paraId="0A47C31A" w14:textId="77777777" w:rsidR="0017681E" w:rsidRDefault="0065212F" w:rsidP="00220BB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65212F" w:rsidRPr="00784A0C" w14:paraId="34C98413" w14:textId="77777777" w:rsidTr="002E7B0D">
        <w:tc>
          <w:tcPr>
            <w:tcW w:w="1242" w:type="dxa"/>
          </w:tcPr>
          <w:p w14:paraId="7E147384"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1A07C32"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Comments</w:t>
            </w:r>
          </w:p>
        </w:tc>
      </w:tr>
      <w:tr w:rsidR="0065212F" w:rsidRPr="00784A0C" w14:paraId="1EEC784C" w14:textId="77777777" w:rsidTr="002E7B0D">
        <w:tc>
          <w:tcPr>
            <w:tcW w:w="1242" w:type="dxa"/>
          </w:tcPr>
          <w:p w14:paraId="31DC94C3" w14:textId="77777777" w:rsidR="0065212F" w:rsidRPr="00784A0C" w:rsidRDefault="0065212F"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643B7BB" w14:textId="77777777" w:rsidR="0065212F" w:rsidRPr="00784A0C" w:rsidRDefault="0065212F" w:rsidP="002E7B0D">
            <w:pPr>
              <w:spacing w:after="0"/>
              <w:rPr>
                <w:rFonts w:eastAsiaTheme="minorEastAsia"/>
                <w:lang w:val="en-US" w:eastAsia="zh-CN"/>
              </w:rPr>
            </w:pPr>
          </w:p>
        </w:tc>
      </w:tr>
      <w:tr w:rsidR="0065212F" w:rsidRPr="00784A0C" w14:paraId="32A18B40" w14:textId="77777777" w:rsidTr="002E7B0D">
        <w:tc>
          <w:tcPr>
            <w:tcW w:w="1242" w:type="dxa"/>
          </w:tcPr>
          <w:p w14:paraId="70CFBCB8" w14:textId="77777777" w:rsidR="0065212F" w:rsidRPr="00784A0C" w:rsidRDefault="0065212F" w:rsidP="002E7B0D">
            <w:pPr>
              <w:spacing w:after="0"/>
              <w:rPr>
                <w:rFonts w:eastAsiaTheme="minorEastAsia"/>
                <w:lang w:val="en-US" w:eastAsia="zh-CN"/>
              </w:rPr>
            </w:pPr>
          </w:p>
        </w:tc>
        <w:tc>
          <w:tcPr>
            <w:tcW w:w="8615" w:type="dxa"/>
          </w:tcPr>
          <w:p w14:paraId="6C87D920" w14:textId="77777777" w:rsidR="0065212F" w:rsidRPr="00784A0C" w:rsidRDefault="0065212F" w:rsidP="002E7B0D">
            <w:pPr>
              <w:spacing w:after="0"/>
              <w:rPr>
                <w:rFonts w:eastAsiaTheme="minorEastAsia"/>
                <w:lang w:val="en-US" w:eastAsia="zh-CN"/>
              </w:rPr>
            </w:pPr>
          </w:p>
        </w:tc>
      </w:tr>
      <w:tr w:rsidR="0065212F" w:rsidRPr="00784A0C" w14:paraId="50232F62" w14:textId="77777777" w:rsidTr="002E7B0D">
        <w:tc>
          <w:tcPr>
            <w:tcW w:w="1242" w:type="dxa"/>
          </w:tcPr>
          <w:p w14:paraId="7A67DC01" w14:textId="77777777" w:rsidR="0065212F" w:rsidRPr="00784A0C" w:rsidRDefault="0065212F" w:rsidP="002E7B0D">
            <w:pPr>
              <w:spacing w:after="0"/>
              <w:rPr>
                <w:rFonts w:eastAsiaTheme="minorEastAsia"/>
                <w:lang w:val="en-US" w:eastAsia="zh-CN"/>
              </w:rPr>
            </w:pPr>
          </w:p>
        </w:tc>
        <w:tc>
          <w:tcPr>
            <w:tcW w:w="8615" w:type="dxa"/>
          </w:tcPr>
          <w:p w14:paraId="7D7016AF" w14:textId="77777777" w:rsidR="0065212F" w:rsidRPr="00784A0C" w:rsidRDefault="0065212F" w:rsidP="002E7B0D">
            <w:pPr>
              <w:spacing w:after="0"/>
              <w:rPr>
                <w:rFonts w:eastAsiaTheme="minorEastAsia"/>
                <w:lang w:val="en-US" w:eastAsia="zh-CN"/>
              </w:rPr>
            </w:pPr>
          </w:p>
        </w:tc>
      </w:tr>
      <w:tr w:rsidR="0065212F" w:rsidRPr="00784A0C" w14:paraId="34591DD2" w14:textId="77777777" w:rsidTr="002E7B0D">
        <w:tc>
          <w:tcPr>
            <w:tcW w:w="1242" w:type="dxa"/>
          </w:tcPr>
          <w:p w14:paraId="70DDAD86" w14:textId="77777777" w:rsidR="0065212F" w:rsidRPr="00784A0C" w:rsidRDefault="0065212F" w:rsidP="002E7B0D">
            <w:pPr>
              <w:spacing w:after="0"/>
              <w:rPr>
                <w:rFonts w:eastAsiaTheme="minorEastAsia"/>
                <w:lang w:val="en-US" w:eastAsia="zh-CN"/>
              </w:rPr>
            </w:pPr>
          </w:p>
        </w:tc>
        <w:tc>
          <w:tcPr>
            <w:tcW w:w="8615" w:type="dxa"/>
          </w:tcPr>
          <w:p w14:paraId="0356CF3E" w14:textId="77777777" w:rsidR="0065212F" w:rsidRPr="00784A0C" w:rsidRDefault="0065212F" w:rsidP="002E7B0D">
            <w:pPr>
              <w:spacing w:after="0"/>
              <w:rPr>
                <w:rFonts w:eastAsiaTheme="minorEastAsia"/>
                <w:lang w:val="en-US" w:eastAsia="zh-CN"/>
              </w:rPr>
            </w:pPr>
          </w:p>
        </w:tc>
      </w:tr>
      <w:tr w:rsidR="0065212F" w:rsidRPr="00784A0C" w14:paraId="20E2FCB2" w14:textId="77777777" w:rsidTr="002E7B0D">
        <w:tc>
          <w:tcPr>
            <w:tcW w:w="1242" w:type="dxa"/>
          </w:tcPr>
          <w:p w14:paraId="59D9BFC7" w14:textId="77777777" w:rsidR="0065212F" w:rsidRPr="00784A0C" w:rsidRDefault="0065212F" w:rsidP="002E7B0D">
            <w:pPr>
              <w:spacing w:after="0"/>
              <w:rPr>
                <w:rFonts w:eastAsiaTheme="minorEastAsia"/>
                <w:lang w:val="en-US" w:eastAsia="zh-CN"/>
              </w:rPr>
            </w:pPr>
          </w:p>
        </w:tc>
        <w:tc>
          <w:tcPr>
            <w:tcW w:w="8615" w:type="dxa"/>
          </w:tcPr>
          <w:p w14:paraId="119F21DE" w14:textId="77777777" w:rsidR="0065212F" w:rsidRPr="00784A0C" w:rsidRDefault="0065212F" w:rsidP="002E7B0D">
            <w:pPr>
              <w:spacing w:after="0"/>
              <w:rPr>
                <w:rFonts w:eastAsiaTheme="minorEastAsia"/>
                <w:lang w:val="en-US" w:eastAsia="zh-CN"/>
              </w:rPr>
            </w:pPr>
          </w:p>
        </w:tc>
      </w:tr>
      <w:tr w:rsidR="0065212F" w:rsidRPr="00784A0C" w14:paraId="2098A9B5" w14:textId="77777777" w:rsidTr="002E7B0D">
        <w:tc>
          <w:tcPr>
            <w:tcW w:w="1242" w:type="dxa"/>
          </w:tcPr>
          <w:p w14:paraId="3F04F13C" w14:textId="77777777" w:rsidR="0065212F" w:rsidRPr="00784A0C" w:rsidRDefault="0065212F" w:rsidP="002E7B0D">
            <w:pPr>
              <w:spacing w:after="0"/>
              <w:rPr>
                <w:rFonts w:eastAsiaTheme="minorEastAsia"/>
                <w:lang w:val="en-US" w:eastAsia="zh-CN"/>
              </w:rPr>
            </w:pPr>
          </w:p>
        </w:tc>
        <w:tc>
          <w:tcPr>
            <w:tcW w:w="8615" w:type="dxa"/>
          </w:tcPr>
          <w:p w14:paraId="3BA769F5" w14:textId="77777777" w:rsidR="0065212F" w:rsidRPr="00784A0C" w:rsidRDefault="0065212F" w:rsidP="002E7B0D">
            <w:pPr>
              <w:spacing w:after="0"/>
              <w:rPr>
                <w:rFonts w:eastAsiaTheme="minorEastAsia"/>
                <w:lang w:val="en-US" w:eastAsia="zh-CN"/>
              </w:rPr>
            </w:pPr>
          </w:p>
        </w:tc>
      </w:tr>
    </w:tbl>
    <w:p w14:paraId="1BB34618" w14:textId="77777777" w:rsidR="00571777" w:rsidRPr="00805BE8" w:rsidRDefault="0065212F" w:rsidP="00805BE8">
      <w:pPr>
        <w:pStyle w:val="Heading3"/>
        <w:rPr>
          <w:sz w:val="24"/>
          <w:szCs w:val="16"/>
        </w:rPr>
      </w:pPr>
      <w:r>
        <w:rPr>
          <w:sz w:val="24"/>
          <w:szCs w:val="16"/>
        </w:rPr>
        <w:t>Summary</w:t>
      </w:r>
    </w:p>
    <w:p w14:paraId="4794C92E" w14:textId="77777777" w:rsidR="003418CB" w:rsidRPr="002E3A5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65212F">
        <w:rPr>
          <w:lang w:eastAsia="zh-CN"/>
        </w:rPr>
        <w:t xml:space="preserve">this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tbl>
      <w:tblPr>
        <w:tblStyle w:val="TableGrid"/>
        <w:tblW w:w="0" w:type="auto"/>
        <w:tblLook w:val="04A0" w:firstRow="1" w:lastRow="0" w:firstColumn="1" w:lastColumn="0" w:noHBand="0" w:noVBand="1"/>
      </w:tblPr>
      <w:tblGrid>
        <w:gridCol w:w="1696"/>
        <w:gridCol w:w="8161"/>
      </w:tblGrid>
      <w:tr w:rsidR="00855107" w:rsidRPr="00004165" w14:paraId="50609721" w14:textId="77777777" w:rsidTr="0017681E">
        <w:tc>
          <w:tcPr>
            <w:tcW w:w="1696" w:type="dxa"/>
          </w:tcPr>
          <w:p w14:paraId="31F6C7F9" w14:textId="77777777" w:rsidR="00855107" w:rsidRPr="0017681E" w:rsidRDefault="00855107" w:rsidP="0017681E">
            <w:pPr>
              <w:spacing w:after="0"/>
              <w:rPr>
                <w:rFonts w:eastAsiaTheme="minorEastAsia"/>
                <w:b/>
                <w:bCs/>
                <w:lang w:val="en-US" w:eastAsia="zh-CN"/>
              </w:rPr>
            </w:pPr>
          </w:p>
        </w:tc>
        <w:tc>
          <w:tcPr>
            <w:tcW w:w="8161" w:type="dxa"/>
          </w:tcPr>
          <w:p w14:paraId="63626243" w14:textId="77777777" w:rsidR="00855107" w:rsidRPr="0017681E" w:rsidRDefault="00855107" w:rsidP="0017681E">
            <w:pPr>
              <w:spacing w:after="0"/>
              <w:rPr>
                <w:rFonts w:eastAsiaTheme="minorEastAsia"/>
                <w:b/>
                <w:bCs/>
                <w:lang w:val="en-US" w:eastAsia="zh-CN"/>
              </w:rPr>
            </w:pPr>
            <w:r w:rsidRPr="0017681E">
              <w:rPr>
                <w:rFonts w:eastAsiaTheme="minorEastAsia"/>
                <w:b/>
                <w:bCs/>
                <w:lang w:val="en-US" w:eastAsia="zh-CN"/>
              </w:rPr>
              <w:t xml:space="preserve">Status summary </w:t>
            </w:r>
          </w:p>
        </w:tc>
      </w:tr>
      <w:tr w:rsidR="00004165" w14:paraId="37177CC0" w14:textId="77777777" w:rsidTr="0017681E">
        <w:tc>
          <w:tcPr>
            <w:tcW w:w="1696" w:type="dxa"/>
          </w:tcPr>
          <w:p w14:paraId="2492B152" w14:textId="77777777" w:rsidR="00004165" w:rsidRPr="0017681E" w:rsidRDefault="00004165" w:rsidP="0017681E">
            <w:pPr>
              <w:spacing w:after="0"/>
              <w:rPr>
                <w:rFonts w:eastAsiaTheme="minorEastAsia"/>
                <w:lang w:val="en-US" w:eastAsia="zh-CN"/>
              </w:rPr>
            </w:pPr>
            <w:r w:rsidRPr="0017681E">
              <w:rPr>
                <w:rFonts w:eastAsiaTheme="minorEastAsia" w:hint="eastAsia"/>
                <w:b/>
                <w:bCs/>
                <w:lang w:val="en-US" w:eastAsia="zh-CN"/>
              </w:rPr>
              <w:t>Sub-</w:t>
            </w:r>
            <w:r w:rsidR="00142BB9" w:rsidRPr="0017681E">
              <w:rPr>
                <w:rFonts w:eastAsiaTheme="minorEastAsia" w:hint="eastAsia"/>
                <w:b/>
                <w:bCs/>
                <w:lang w:val="en-US" w:eastAsia="zh-CN"/>
              </w:rPr>
              <w:t>topic</w:t>
            </w:r>
            <w:r w:rsidR="009C3C80" w:rsidRPr="0017681E">
              <w:rPr>
                <w:rFonts w:eastAsiaTheme="minorEastAsia"/>
                <w:b/>
                <w:bCs/>
                <w:lang w:val="en-US" w:eastAsia="zh-CN"/>
              </w:rPr>
              <w:t xml:space="preserve"> </w:t>
            </w:r>
            <w:r w:rsidRPr="0017681E">
              <w:rPr>
                <w:rFonts w:eastAsiaTheme="minorEastAsia" w:hint="eastAsia"/>
                <w:b/>
                <w:bCs/>
                <w:lang w:val="en-US" w:eastAsia="zh-CN"/>
              </w:rPr>
              <w:t>#1</w:t>
            </w:r>
            <w:r w:rsidR="0017681E" w:rsidRPr="0017681E">
              <w:rPr>
                <w:rFonts w:eastAsiaTheme="minorEastAsia"/>
                <w:b/>
                <w:bCs/>
                <w:lang w:val="en-US" w:eastAsia="zh-CN"/>
              </w:rPr>
              <w:t>-1 General</w:t>
            </w:r>
            <w:r w:rsidR="0065212F">
              <w:rPr>
                <w:rFonts w:eastAsiaTheme="minorEastAsia"/>
                <w:b/>
                <w:bCs/>
                <w:lang w:val="en-US" w:eastAsia="zh-CN"/>
              </w:rPr>
              <w:t xml:space="preserve"> part</w:t>
            </w:r>
          </w:p>
        </w:tc>
        <w:tc>
          <w:tcPr>
            <w:tcW w:w="8161" w:type="dxa"/>
          </w:tcPr>
          <w:p w14:paraId="2AA95295"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Tentative agreements:</w:t>
            </w:r>
          </w:p>
          <w:p w14:paraId="3CD1F605" w14:textId="77777777" w:rsidR="0017681E" w:rsidRPr="0065212F" w:rsidRDefault="0017681E" w:rsidP="0017681E">
            <w:pPr>
              <w:spacing w:after="0"/>
              <w:rPr>
                <w:rFonts w:eastAsiaTheme="minorEastAsia"/>
                <w:lang w:val="en-US" w:eastAsia="zh-CN"/>
              </w:rPr>
            </w:pPr>
          </w:p>
          <w:p w14:paraId="5DD7FA20" w14:textId="77777777" w:rsidR="0017681E" w:rsidRPr="0065212F" w:rsidRDefault="0017681E" w:rsidP="0017681E">
            <w:pPr>
              <w:spacing w:after="0"/>
              <w:rPr>
                <w:rFonts w:eastAsiaTheme="minorEastAsia"/>
                <w:lang w:val="en-US" w:eastAsia="zh-CN"/>
              </w:rPr>
            </w:pPr>
          </w:p>
          <w:p w14:paraId="41A39570" w14:textId="77777777" w:rsidR="00004165" w:rsidRPr="0065212F" w:rsidRDefault="00004165" w:rsidP="0017681E">
            <w:pPr>
              <w:spacing w:after="0"/>
              <w:rPr>
                <w:rFonts w:eastAsiaTheme="minorEastAsia"/>
                <w:lang w:val="en-US" w:eastAsia="zh-CN"/>
              </w:rPr>
            </w:pPr>
            <w:r w:rsidRPr="0065212F">
              <w:rPr>
                <w:rFonts w:eastAsiaTheme="minorEastAsia" w:hint="eastAsia"/>
                <w:lang w:val="en-US" w:eastAsia="zh-CN"/>
              </w:rPr>
              <w:t>Candidate options:</w:t>
            </w:r>
          </w:p>
          <w:p w14:paraId="3BA8AE2C" w14:textId="77777777" w:rsidR="0017681E" w:rsidRPr="0065212F" w:rsidRDefault="0017681E" w:rsidP="0017681E">
            <w:pPr>
              <w:spacing w:after="0"/>
              <w:rPr>
                <w:rFonts w:eastAsiaTheme="minorEastAsia"/>
                <w:lang w:val="en-US" w:eastAsia="zh-CN"/>
              </w:rPr>
            </w:pPr>
          </w:p>
          <w:p w14:paraId="512EA892" w14:textId="77777777" w:rsidR="0017681E" w:rsidRPr="0065212F" w:rsidRDefault="0017681E" w:rsidP="0017681E">
            <w:pPr>
              <w:spacing w:after="0"/>
              <w:rPr>
                <w:rFonts w:eastAsiaTheme="minorEastAsia"/>
                <w:lang w:val="en-US" w:eastAsia="zh-CN"/>
              </w:rPr>
            </w:pPr>
          </w:p>
          <w:p w14:paraId="0605DA09" w14:textId="77777777" w:rsidR="00004165" w:rsidRPr="0065212F" w:rsidRDefault="00E97AD5" w:rsidP="0017681E">
            <w:pPr>
              <w:spacing w:after="0"/>
              <w:rPr>
                <w:rFonts w:eastAsiaTheme="minorEastAsia"/>
                <w:lang w:val="en-US" w:eastAsia="zh-CN"/>
              </w:rPr>
            </w:pPr>
            <w:r w:rsidRPr="0065212F">
              <w:rPr>
                <w:rFonts w:eastAsiaTheme="minorEastAsia"/>
                <w:lang w:val="en-US" w:eastAsia="zh-CN"/>
              </w:rPr>
              <w:t>Recommendations</w:t>
            </w:r>
            <w:r w:rsidR="00004165" w:rsidRPr="0065212F">
              <w:rPr>
                <w:rFonts w:eastAsiaTheme="minorEastAsia" w:hint="eastAsia"/>
                <w:lang w:val="en-US" w:eastAsia="zh-CN"/>
              </w:rPr>
              <w:t xml:space="preserve"> for </w:t>
            </w:r>
            <w:r w:rsidR="00F64B11">
              <w:rPr>
                <w:rFonts w:eastAsiaTheme="minorEastAsia"/>
                <w:lang w:val="en-US" w:eastAsia="zh-CN"/>
              </w:rPr>
              <w:t>intermediate round</w:t>
            </w:r>
            <w:r w:rsidR="00004165" w:rsidRPr="0065212F">
              <w:rPr>
                <w:rFonts w:eastAsiaTheme="minorEastAsia" w:hint="eastAsia"/>
                <w:lang w:val="en-US" w:eastAsia="zh-CN"/>
              </w:rPr>
              <w:t>:</w:t>
            </w:r>
          </w:p>
          <w:p w14:paraId="298A3B73" w14:textId="77777777" w:rsidR="0017681E" w:rsidRPr="0065212F" w:rsidRDefault="0017681E" w:rsidP="0017681E">
            <w:pPr>
              <w:spacing w:after="0"/>
              <w:rPr>
                <w:rFonts w:eastAsiaTheme="minorEastAsia"/>
                <w:lang w:val="en-US" w:eastAsia="zh-CN"/>
              </w:rPr>
            </w:pPr>
          </w:p>
        </w:tc>
      </w:tr>
      <w:tr w:rsidR="0065212F" w14:paraId="523471C2" w14:textId="77777777" w:rsidTr="0017681E">
        <w:tc>
          <w:tcPr>
            <w:tcW w:w="1696" w:type="dxa"/>
          </w:tcPr>
          <w:p w14:paraId="1B19A0A7"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-2 Objectives</w:t>
            </w:r>
          </w:p>
        </w:tc>
        <w:tc>
          <w:tcPr>
            <w:tcW w:w="8161" w:type="dxa"/>
          </w:tcPr>
          <w:p w14:paraId="4134E469"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252B5D66" w14:textId="77777777" w:rsidR="0065212F" w:rsidRPr="0065212F" w:rsidRDefault="0065212F" w:rsidP="0065212F">
            <w:pPr>
              <w:spacing w:after="0"/>
              <w:rPr>
                <w:rFonts w:eastAsiaTheme="minorEastAsia"/>
                <w:lang w:val="en-US" w:eastAsia="zh-CN"/>
              </w:rPr>
            </w:pPr>
          </w:p>
          <w:p w14:paraId="0BAACFF3" w14:textId="77777777" w:rsidR="0065212F" w:rsidRPr="0065212F" w:rsidRDefault="0065212F" w:rsidP="0065212F">
            <w:pPr>
              <w:spacing w:after="0"/>
              <w:rPr>
                <w:rFonts w:eastAsiaTheme="minorEastAsia"/>
                <w:lang w:val="en-US" w:eastAsia="zh-CN"/>
              </w:rPr>
            </w:pPr>
          </w:p>
          <w:p w14:paraId="32F8521A"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7B728B74" w14:textId="77777777" w:rsidR="0065212F" w:rsidRPr="0065212F" w:rsidRDefault="0065212F" w:rsidP="0065212F">
            <w:pPr>
              <w:spacing w:after="0"/>
              <w:rPr>
                <w:rFonts w:eastAsiaTheme="minorEastAsia"/>
                <w:lang w:val="en-US" w:eastAsia="zh-CN"/>
              </w:rPr>
            </w:pPr>
          </w:p>
          <w:p w14:paraId="745CE370" w14:textId="77777777" w:rsidR="0065212F" w:rsidRPr="0065212F" w:rsidRDefault="0065212F" w:rsidP="0065212F">
            <w:pPr>
              <w:spacing w:after="0"/>
              <w:rPr>
                <w:rFonts w:eastAsiaTheme="minorEastAsia"/>
                <w:lang w:val="en-US" w:eastAsia="zh-CN"/>
              </w:rPr>
            </w:pPr>
          </w:p>
          <w:p w14:paraId="2A8E3B19"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F64B11">
              <w:rPr>
                <w:rFonts w:eastAsiaTheme="minorEastAsia"/>
                <w:lang w:val="en-US" w:eastAsia="zh-CN"/>
              </w:rPr>
              <w:t>intermediate</w:t>
            </w:r>
            <w:r w:rsidRPr="0065212F">
              <w:rPr>
                <w:rFonts w:eastAsiaTheme="minorEastAsia" w:hint="eastAsia"/>
                <w:lang w:val="en-US" w:eastAsia="zh-CN"/>
              </w:rPr>
              <w:t xml:space="preserve"> round:</w:t>
            </w:r>
          </w:p>
          <w:p w14:paraId="2D7DE7DA" w14:textId="77777777" w:rsidR="0065212F" w:rsidRPr="0065212F" w:rsidRDefault="0065212F" w:rsidP="0065212F">
            <w:pPr>
              <w:spacing w:after="0"/>
              <w:rPr>
                <w:rFonts w:eastAsiaTheme="minorEastAsia"/>
                <w:lang w:val="en-US" w:eastAsia="zh-CN"/>
              </w:rPr>
            </w:pPr>
          </w:p>
        </w:tc>
      </w:tr>
      <w:tr w:rsidR="0065212F" w14:paraId="653F4E7B" w14:textId="77777777" w:rsidTr="0017681E">
        <w:tc>
          <w:tcPr>
            <w:tcW w:w="1696" w:type="dxa"/>
          </w:tcPr>
          <w:p w14:paraId="40FCF7F8"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-3 Specs &amp; timeline</w:t>
            </w:r>
          </w:p>
        </w:tc>
        <w:tc>
          <w:tcPr>
            <w:tcW w:w="8161" w:type="dxa"/>
          </w:tcPr>
          <w:p w14:paraId="43C1AC6D"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Tentative agreements:</w:t>
            </w:r>
          </w:p>
          <w:p w14:paraId="7800A870" w14:textId="77777777" w:rsidR="0065212F" w:rsidRPr="0065212F" w:rsidRDefault="0065212F" w:rsidP="0065212F">
            <w:pPr>
              <w:spacing w:after="0"/>
              <w:rPr>
                <w:rFonts w:eastAsiaTheme="minorEastAsia"/>
                <w:lang w:val="en-US" w:eastAsia="zh-CN"/>
              </w:rPr>
            </w:pPr>
          </w:p>
          <w:p w14:paraId="4C4ABE88" w14:textId="77777777" w:rsidR="0065212F" w:rsidRPr="0065212F" w:rsidRDefault="0065212F" w:rsidP="0065212F">
            <w:pPr>
              <w:spacing w:after="0"/>
              <w:rPr>
                <w:rFonts w:eastAsiaTheme="minorEastAsia"/>
                <w:lang w:val="en-US" w:eastAsia="zh-CN"/>
              </w:rPr>
            </w:pPr>
          </w:p>
          <w:p w14:paraId="6A7C4C55" w14:textId="77777777" w:rsidR="0065212F" w:rsidRPr="0065212F" w:rsidRDefault="0065212F" w:rsidP="0065212F">
            <w:pPr>
              <w:spacing w:after="0"/>
              <w:rPr>
                <w:rFonts w:eastAsiaTheme="minorEastAsia"/>
                <w:lang w:val="en-US" w:eastAsia="zh-CN"/>
              </w:rPr>
            </w:pPr>
            <w:r w:rsidRPr="0065212F">
              <w:rPr>
                <w:rFonts w:eastAsiaTheme="minorEastAsia" w:hint="eastAsia"/>
                <w:lang w:val="en-US" w:eastAsia="zh-CN"/>
              </w:rPr>
              <w:t>Candidate options:</w:t>
            </w:r>
          </w:p>
          <w:p w14:paraId="3D894C6B" w14:textId="77777777" w:rsidR="0065212F" w:rsidRPr="0065212F" w:rsidRDefault="0065212F" w:rsidP="0065212F">
            <w:pPr>
              <w:spacing w:after="0"/>
              <w:rPr>
                <w:rFonts w:eastAsiaTheme="minorEastAsia"/>
                <w:lang w:val="en-US" w:eastAsia="zh-CN"/>
              </w:rPr>
            </w:pPr>
          </w:p>
          <w:p w14:paraId="57458228" w14:textId="77777777" w:rsidR="0065212F" w:rsidRPr="0065212F" w:rsidRDefault="0065212F" w:rsidP="0065212F">
            <w:pPr>
              <w:spacing w:after="0"/>
              <w:rPr>
                <w:rFonts w:eastAsiaTheme="minorEastAsia"/>
                <w:lang w:val="en-US" w:eastAsia="zh-CN"/>
              </w:rPr>
            </w:pPr>
          </w:p>
          <w:p w14:paraId="209F17D8" w14:textId="77777777" w:rsidR="0065212F" w:rsidRPr="0065212F" w:rsidRDefault="0065212F" w:rsidP="0065212F">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intermediate</w:t>
            </w:r>
            <w:r w:rsidRPr="0065212F">
              <w:rPr>
                <w:rFonts w:eastAsiaTheme="minorEastAsia" w:hint="eastAsia"/>
                <w:lang w:val="en-US" w:eastAsia="zh-CN"/>
              </w:rPr>
              <w:t xml:space="preserve"> round:</w:t>
            </w:r>
          </w:p>
          <w:p w14:paraId="12626EBF" w14:textId="77777777" w:rsidR="0065212F" w:rsidRPr="0065212F" w:rsidRDefault="0065212F" w:rsidP="0065212F">
            <w:pPr>
              <w:spacing w:after="0"/>
              <w:rPr>
                <w:rFonts w:eastAsiaTheme="minorEastAsia"/>
                <w:lang w:val="en-US" w:eastAsia="zh-CN"/>
              </w:rPr>
            </w:pPr>
          </w:p>
        </w:tc>
      </w:tr>
    </w:tbl>
    <w:p w14:paraId="48B2AE42" w14:textId="77777777" w:rsidR="00035C50" w:rsidRDefault="0088766B" w:rsidP="00B831AE">
      <w:pPr>
        <w:pStyle w:val="Heading2"/>
      </w:pPr>
      <w:r>
        <w:rPr>
          <w:rFonts w:hint="eastAsia"/>
        </w:rPr>
        <w:t>I</w:t>
      </w:r>
      <w:r>
        <w:t>ntermediate round</w:t>
      </w:r>
    </w:p>
    <w:p w14:paraId="09D3F132" w14:textId="77777777" w:rsidR="00B267F0" w:rsidRPr="00805BE8" w:rsidRDefault="00C85F00" w:rsidP="00B267F0">
      <w:pPr>
        <w:pStyle w:val="Heading3"/>
        <w:rPr>
          <w:sz w:val="24"/>
          <w:szCs w:val="16"/>
        </w:rPr>
      </w:pPr>
      <w:r>
        <w:rPr>
          <w:sz w:val="24"/>
          <w:szCs w:val="16"/>
        </w:rPr>
        <w:t>Comments &amp; responses</w:t>
      </w:r>
    </w:p>
    <w:p w14:paraId="22D8CF20" w14:textId="77777777" w:rsidR="00B267F0" w:rsidRPr="00B267F0" w:rsidRDefault="000D6F13" w:rsidP="00B267F0">
      <w:pPr>
        <w:rPr>
          <w:i/>
          <w:color w:val="0070C0"/>
          <w:lang w:eastAsia="zh-CN"/>
        </w:rPr>
      </w:pPr>
      <w:r>
        <w:rPr>
          <w:i/>
          <w:color w:val="0070C0"/>
          <w:lang w:eastAsia="zh-CN"/>
        </w:rPr>
        <w:t>Based on the status of the intermedaite</w:t>
      </w:r>
      <w:r w:rsidR="00B267F0" w:rsidRPr="00B267F0">
        <w:rPr>
          <w:i/>
          <w:color w:val="0070C0"/>
          <w:lang w:eastAsia="zh-CN"/>
        </w:rPr>
        <w:t xml:space="preserve"> round, the issues will be provided by moderator and further comments will be collected.</w:t>
      </w:r>
    </w:p>
    <w:p w14:paraId="728ECECC"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00B7E3B8" w14:textId="77777777" w:rsidTr="002E7B0D">
        <w:tc>
          <w:tcPr>
            <w:tcW w:w="1242" w:type="dxa"/>
          </w:tcPr>
          <w:p w14:paraId="6BA04F95"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01A017E"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3C199834" w14:textId="77777777" w:rsidTr="002E7B0D">
        <w:tc>
          <w:tcPr>
            <w:tcW w:w="1242" w:type="dxa"/>
          </w:tcPr>
          <w:p w14:paraId="29A7AC04"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07ED0B6" w14:textId="77777777" w:rsidR="00B267F0" w:rsidRPr="00784A0C" w:rsidRDefault="00B267F0" w:rsidP="002E7B0D">
            <w:pPr>
              <w:spacing w:after="0"/>
              <w:rPr>
                <w:rFonts w:eastAsiaTheme="minorEastAsia"/>
                <w:lang w:val="en-US" w:eastAsia="zh-CN"/>
              </w:rPr>
            </w:pPr>
          </w:p>
        </w:tc>
      </w:tr>
      <w:tr w:rsidR="00B267F0" w:rsidRPr="003418CB" w14:paraId="0194C31D" w14:textId="77777777" w:rsidTr="002E7B0D">
        <w:tc>
          <w:tcPr>
            <w:tcW w:w="1242" w:type="dxa"/>
          </w:tcPr>
          <w:p w14:paraId="3CF0E4AC" w14:textId="77777777" w:rsidR="00B267F0" w:rsidRPr="00784A0C" w:rsidRDefault="00B267F0" w:rsidP="002E7B0D">
            <w:pPr>
              <w:spacing w:after="0"/>
              <w:rPr>
                <w:rFonts w:eastAsiaTheme="minorEastAsia"/>
                <w:lang w:val="en-US" w:eastAsia="zh-CN"/>
              </w:rPr>
            </w:pPr>
          </w:p>
        </w:tc>
        <w:tc>
          <w:tcPr>
            <w:tcW w:w="8615" w:type="dxa"/>
          </w:tcPr>
          <w:p w14:paraId="008175E7" w14:textId="77777777" w:rsidR="00B267F0" w:rsidRPr="00784A0C" w:rsidRDefault="00B267F0" w:rsidP="002E7B0D">
            <w:pPr>
              <w:spacing w:after="0"/>
              <w:rPr>
                <w:rFonts w:eastAsiaTheme="minorEastAsia"/>
                <w:lang w:val="en-US" w:eastAsia="zh-CN"/>
              </w:rPr>
            </w:pPr>
          </w:p>
        </w:tc>
      </w:tr>
      <w:tr w:rsidR="00B267F0" w:rsidRPr="003418CB" w14:paraId="289C7B65" w14:textId="77777777" w:rsidTr="002E7B0D">
        <w:tc>
          <w:tcPr>
            <w:tcW w:w="1242" w:type="dxa"/>
          </w:tcPr>
          <w:p w14:paraId="430DD8BF" w14:textId="77777777" w:rsidR="00B267F0" w:rsidRPr="00784A0C" w:rsidRDefault="00B267F0" w:rsidP="002E7B0D">
            <w:pPr>
              <w:spacing w:after="0"/>
              <w:rPr>
                <w:rFonts w:eastAsiaTheme="minorEastAsia"/>
                <w:lang w:val="en-US" w:eastAsia="zh-CN"/>
              </w:rPr>
            </w:pPr>
          </w:p>
        </w:tc>
        <w:tc>
          <w:tcPr>
            <w:tcW w:w="8615" w:type="dxa"/>
          </w:tcPr>
          <w:p w14:paraId="0540F8FB" w14:textId="77777777" w:rsidR="00B267F0" w:rsidRPr="00784A0C" w:rsidRDefault="00B267F0" w:rsidP="002E7B0D">
            <w:pPr>
              <w:spacing w:after="0"/>
              <w:rPr>
                <w:rFonts w:eastAsiaTheme="minorEastAsia"/>
                <w:lang w:val="en-US" w:eastAsia="zh-CN"/>
              </w:rPr>
            </w:pPr>
          </w:p>
        </w:tc>
      </w:tr>
      <w:tr w:rsidR="00B267F0" w:rsidRPr="003418CB" w14:paraId="3AD0A198" w14:textId="77777777" w:rsidTr="002E7B0D">
        <w:tc>
          <w:tcPr>
            <w:tcW w:w="1242" w:type="dxa"/>
          </w:tcPr>
          <w:p w14:paraId="16368CBD" w14:textId="77777777" w:rsidR="00B267F0" w:rsidRPr="00784A0C" w:rsidRDefault="00B267F0" w:rsidP="002E7B0D">
            <w:pPr>
              <w:spacing w:after="0"/>
              <w:rPr>
                <w:rFonts w:eastAsiaTheme="minorEastAsia"/>
                <w:lang w:val="en-US" w:eastAsia="zh-CN"/>
              </w:rPr>
            </w:pPr>
          </w:p>
        </w:tc>
        <w:tc>
          <w:tcPr>
            <w:tcW w:w="8615" w:type="dxa"/>
          </w:tcPr>
          <w:p w14:paraId="45C1E73B" w14:textId="77777777" w:rsidR="00B267F0" w:rsidRPr="00784A0C" w:rsidRDefault="00B267F0" w:rsidP="002E7B0D">
            <w:pPr>
              <w:spacing w:after="0"/>
              <w:rPr>
                <w:rFonts w:eastAsiaTheme="minorEastAsia"/>
                <w:lang w:val="en-US" w:eastAsia="zh-CN"/>
              </w:rPr>
            </w:pPr>
          </w:p>
        </w:tc>
      </w:tr>
      <w:tr w:rsidR="00B267F0" w:rsidRPr="003418CB" w14:paraId="7633375C" w14:textId="77777777" w:rsidTr="002E7B0D">
        <w:tc>
          <w:tcPr>
            <w:tcW w:w="1242" w:type="dxa"/>
          </w:tcPr>
          <w:p w14:paraId="70D411EB" w14:textId="77777777" w:rsidR="00B267F0" w:rsidRPr="00784A0C" w:rsidRDefault="00B267F0" w:rsidP="002E7B0D">
            <w:pPr>
              <w:spacing w:after="0"/>
              <w:rPr>
                <w:rFonts w:eastAsiaTheme="minorEastAsia"/>
                <w:lang w:val="en-US" w:eastAsia="zh-CN"/>
              </w:rPr>
            </w:pPr>
          </w:p>
        </w:tc>
        <w:tc>
          <w:tcPr>
            <w:tcW w:w="8615" w:type="dxa"/>
          </w:tcPr>
          <w:p w14:paraId="12C04C13" w14:textId="77777777" w:rsidR="00B267F0" w:rsidRPr="00784A0C" w:rsidRDefault="00B267F0" w:rsidP="002E7B0D">
            <w:pPr>
              <w:spacing w:after="0"/>
              <w:rPr>
                <w:rFonts w:eastAsiaTheme="minorEastAsia"/>
                <w:lang w:val="en-US" w:eastAsia="zh-CN"/>
              </w:rPr>
            </w:pPr>
          </w:p>
        </w:tc>
      </w:tr>
      <w:tr w:rsidR="00B267F0" w:rsidRPr="003418CB" w14:paraId="045035CB" w14:textId="77777777" w:rsidTr="002E7B0D">
        <w:tc>
          <w:tcPr>
            <w:tcW w:w="1242" w:type="dxa"/>
          </w:tcPr>
          <w:p w14:paraId="25DFC90C" w14:textId="77777777" w:rsidR="00B267F0" w:rsidRPr="00784A0C" w:rsidRDefault="00B267F0" w:rsidP="002E7B0D">
            <w:pPr>
              <w:spacing w:after="0"/>
              <w:rPr>
                <w:rFonts w:eastAsiaTheme="minorEastAsia"/>
                <w:lang w:val="en-US" w:eastAsia="zh-CN"/>
              </w:rPr>
            </w:pPr>
          </w:p>
        </w:tc>
        <w:tc>
          <w:tcPr>
            <w:tcW w:w="8615" w:type="dxa"/>
          </w:tcPr>
          <w:p w14:paraId="15309852" w14:textId="77777777" w:rsidR="00B267F0" w:rsidRPr="00784A0C" w:rsidRDefault="00B267F0" w:rsidP="002E7B0D">
            <w:pPr>
              <w:spacing w:after="0"/>
              <w:rPr>
                <w:rFonts w:eastAsiaTheme="minorEastAsia"/>
                <w:lang w:val="en-US" w:eastAsia="zh-CN"/>
              </w:rPr>
            </w:pPr>
          </w:p>
        </w:tc>
      </w:tr>
    </w:tbl>
    <w:p w14:paraId="142C6279" w14:textId="77777777" w:rsidR="00035C50" w:rsidRDefault="00035C50" w:rsidP="00035C50">
      <w:pPr>
        <w:rPr>
          <w:lang w:val="sv-SE" w:eastAsia="zh-CN"/>
        </w:rPr>
      </w:pPr>
    </w:p>
    <w:p w14:paraId="05CA7881" w14:textId="77777777" w:rsidR="00B267F0" w:rsidRPr="00805BE8" w:rsidRDefault="00B267F0" w:rsidP="00B267F0">
      <w:pPr>
        <w:pStyle w:val="Heading3"/>
        <w:rPr>
          <w:sz w:val="24"/>
          <w:szCs w:val="16"/>
        </w:rPr>
      </w:pPr>
      <w:r>
        <w:rPr>
          <w:sz w:val="24"/>
          <w:szCs w:val="16"/>
        </w:rPr>
        <w:lastRenderedPageBreak/>
        <w:t>Summary</w:t>
      </w:r>
    </w:p>
    <w:p w14:paraId="437D9759"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B267F0" w:rsidRPr="00004165" w14:paraId="7CD4BCF7" w14:textId="77777777" w:rsidTr="002E7B0D">
        <w:tc>
          <w:tcPr>
            <w:tcW w:w="1696" w:type="dxa"/>
          </w:tcPr>
          <w:p w14:paraId="44240ACC" w14:textId="77777777" w:rsidR="00B267F0" w:rsidRPr="0017681E" w:rsidRDefault="00B267F0" w:rsidP="002E7B0D">
            <w:pPr>
              <w:spacing w:after="0"/>
              <w:rPr>
                <w:rFonts w:eastAsiaTheme="minorEastAsia"/>
                <w:b/>
                <w:bCs/>
                <w:lang w:val="en-US" w:eastAsia="zh-CN"/>
              </w:rPr>
            </w:pPr>
          </w:p>
        </w:tc>
        <w:tc>
          <w:tcPr>
            <w:tcW w:w="8161" w:type="dxa"/>
          </w:tcPr>
          <w:p w14:paraId="35BF094E"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07CDBD84" w14:textId="77777777" w:rsidTr="002E7B0D">
        <w:tc>
          <w:tcPr>
            <w:tcW w:w="1696" w:type="dxa"/>
          </w:tcPr>
          <w:p w14:paraId="08624273"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3C9BECD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Tentative agreements:</w:t>
            </w:r>
          </w:p>
          <w:p w14:paraId="44DA2E14" w14:textId="77777777" w:rsidR="00B267F0" w:rsidRPr="0065212F" w:rsidRDefault="00B267F0" w:rsidP="002E7B0D">
            <w:pPr>
              <w:spacing w:after="0"/>
              <w:rPr>
                <w:rFonts w:eastAsiaTheme="minorEastAsia"/>
                <w:lang w:val="en-US" w:eastAsia="zh-CN"/>
              </w:rPr>
            </w:pPr>
          </w:p>
          <w:p w14:paraId="012688AA" w14:textId="77777777" w:rsidR="00B267F0" w:rsidRPr="0065212F" w:rsidRDefault="00B267F0" w:rsidP="002E7B0D">
            <w:pPr>
              <w:spacing w:after="0"/>
              <w:rPr>
                <w:rFonts w:eastAsiaTheme="minorEastAsia"/>
                <w:lang w:val="en-US" w:eastAsia="zh-CN"/>
              </w:rPr>
            </w:pPr>
          </w:p>
          <w:p w14:paraId="3E559B9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Candidate options:</w:t>
            </w:r>
          </w:p>
          <w:p w14:paraId="753F4579" w14:textId="77777777" w:rsidR="00B267F0" w:rsidRPr="0065212F" w:rsidRDefault="00B267F0" w:rsidP="002E7B0D">
            <w:pPr>
              <w:spacing w:after="0"/>
              <w:rPr>
                <w:rFonts w:eastAsiaTheme="minorEastAsia"/>
                <w:lang w:val="en-US" w:eastAsia="zh-CN"/>
              </w:rPr>
            </w:pPr>
          </w:p>
          <w:p w14:paraId="17593928" w14:textId="77777777" w:rsidR="00B267F0" w:rsidRPr="0065212F" w:rsidRDefault="00B267F0" w:rsidP="002E7B0D">
            <w:pPr>
              <w:spacing w:after="0"/>
              <w:rPr>
                <w:rFonts w:eastAsiaTheme="minorEastAsia"/>
                <w:lang w:val="en-US" w:eastAsia="zh-CN"/>
              </w:rPr>
            </w:pPr>
          </w:p>
          <w:p w14:paraId="54F2734B"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final round:</w:t>
            </w:r>
          </w:p>
          <w:p w14:paraId="743DF430" w14:textId="77777777" w:rsidR="00B267F0" w:rsidRPr="0065212F" w:rsidRDefault="00B267F0" w:rsidP="002E7B0D">
            <w:pPr>
              <w:spacing w:after="0"/>
              <w:rPr>
                <w:rFonts w:eastAsiaTheme="minorEastAsia"/>
                <w:lang w:val="en-US" w:eastAsia="zh-CN"/>
              </w:rPr>
            </w:pPr>
          </w:p>
        </w:tc>
      </w:tr>
      <w:tr w:rsidR="00B267F0" w14:paraId="5A901067" w14:textId="77777777" w:rsidTr="002E7B0D">
        <w:tc>
          <w:tcPr>
            <w:tcW w:w="1696" w:type="dxa"/>
          </w:tcPr>
          <w:p w14:paraId="7AEC2FF7" w14:textId="77777777" w:rsidR="00B267F0" w:rsidRPr="0017681E" w:rsidRDefault="00B267F0" w:rsidP="002E7B0D">
            <w:pPr>
              <w:spacing w:after="0"/>
              <w:rPr>
                <w:rFonts w:eastAsiaTheme="minorEastAsia"/>
                <w:b/>
                <w:bCs/>
                <w:lang w:val="en-US" w:eastAsia="zh-CN"/>
              </w:rPr>
            </w:pPr>
          </w:p>
        </w:tc>
        <w:tc>
          <w:tcPr>
            <w:tcW w:w="8161" w:type="dxa"/>
          </w:tcPr>
          <w:p w14:paraId="51F90DB7" w14:textId="77777777" w:rsidR="00B267F0" w:rsidRPr="0065212F" w:rsidRDefault="00B267F0" w:rsidP="002E7B0D">
            <w:pPr>
              <w:spacing w:after="0"/>
              <w:rPr>
                <w:rFonts w:eastAsiaTheme="minorEastAsia"/>
                <w:lang w:val="en-US" w:eastAsia="zh-CN"/>
              </w:rPr>
            </w:pPr>
          </w:p>
        </w:tc>
      </w:tr>
      <w:tr w:rsidR="00B267F0" w14:paraId="5302B66E" w14:textId="77777777" w:rsidTr="002E7B0D">
        <w:tc>
          <w:tcPr>
            <w:tcW w:w="1696" w:type="dxa"/>
          </w:tcPr>
          <w:p w14:paraId="63D220F9" w14:textId="77777777" w:rsidR="00B267F0" w:rsidRPr="0017681E" w:rsidRDefault="00B267F0" w:rsidP="002E7B0D">
            <w:pPr>
              <w:spacing w:after="0"/>
              <w:rPr>
                <w:rFonts w:eastAsiaTheme="minorEastAsia"/>
                <w:b/>
                <w:bCs/>
                <w:lang w:val="en-US" w:eastAsia="zh-CN"/>
              </w:rPr>
            </w:pPr>
          </w:p>
        </w:tc>
        <w:tc>
          <w:tcPr>
            <w:tcW w:w="8161" w:type="dxa"/>
          </w:tcPr>
          <w:p w14:paraId="0F47DD55" w14:textId="77777777" w:rsidR="00B267F0" w:rsidRPr="0065212F" w:rsidRDefault="00B267F0" w:rsidP="002E7B0D">
            <w:pPr>
              <w:spacing w:after="0"/>
              <w:rPr>
                <w:rFonts w:eastAsiaTheme="minorEastAsia"/>
                <w:lang w:val="en-US" w:eastAsia="zh-CN"/>
              </w:rPr>
            </w:pPr>
          </w:p>
        </w:tc>
      </w:tr>
    </w:tbl>
    <w:p w14:paraId="2A1D8EC7" w14:textId="77777777" w:rsidR="00B267F0" w:rsidRDefault="009E46AD" w:rsidP="00B267F0">
      <w:pPr>
        <w:pStyle w:val="Heading2"/>
      </w:pPr>
      <w:r>
        <w:t>Final round</w:t>
      </w:r>
    </w:p>
    <w:p w14:paraId="4AFB2296" w14:textId="77777777" w:rsidR="00B267F0" w:rsidRPr="00805BE8" w:rsidRDefault="00C85F00" w:rsidP="00B267F0">
      <w:pPr>
        <w:pStyle w:val="Heading3"/>
        <w:rPr>
          <w:sz w:val="24"/>
          <w:szCs w:val="16"/>
        </w:rPr>
      </w:pPr>
      <w:r>
        <w:rPr>
          <w:sz w:val="24"/>
          <w:szCs w:val="16"/>
        </w:rPr>
        <w:t>Comments &amp; responses</w:t>
      </w:r>
    </w:p>
    <w:p w14:paraId="1F6ABA79" w14:textId="77777777" w:rsidR="00B267F0" w:rsidRPr="00B267F0" w:rsidRDefault="009E46AD" w:rsidP="00B267F0">
      <w:pPr>
        <w:rPr>
          <w:i/>
          <w:color w:val="0070C0"/>
          <w:lang w:eastAsia="zh-CN"/>
        </w:rPr>
      </w:pPr>
      <w:r>
        <w:rPr>
          <w:i/>
          <w:color w:val="0070C0"/>
          <w:lang w:eastAsia="zh-CN"/>
        </w:rPr>
        <w:t>Based o</w:t>
      </w:r>
      <w:r w:rsidR="000D6F13">
        <w:rPr>
          <w:i/>
          <w:color w:val="0070C0"/>
          <w:lang w:eastAsia="zh-CN"/>
        </w:rPr>
        <w:t xml:space="preserve">n the status of the </w:t>
      </w:r>
      <w:r w:rsidR="0058771A">
        <w:rPr>
          <w:i/>
          <w:color w:val="0070C0"/>
          <w:lang w:eastAsia="zh-CN"/>
        </w:rPr>
        <w:t>final</w:t>
      </w:r>
      <w:r w:rsidR="00B267F0" w:rsidRPr="00B267F0">
        <w:rPr>
          <w:i/>
          <w:color w:val="0070C0"/>
          <w:lang w:eastAsia="zh-CN"/>
        </w:rPr>
        <w:t xml:space="preserve"> round, </w:t>
      </w:r>
      <w:r w:rsidR="0058771A">
        <w:rPr>
          <w:i/>
          <w:color w:val="0070C0"/>
          <w:lang w:eastAsia="zh-CN"/>
        </w:rPr>
        <w:t>recommendations will be provided</w:t>
      </w:r>
      <w:r w:rsidR="00B267F0" w:rsidRPr="00B267F0">
        <w:rPr>
          <w:i/>
          <w:color w:val="0070C0"/>
          <w:lang w:eastAsia="zh-CN"/>
        </w:rPr>
        <w:t>.</w:t>
      </w:r>
    </w:p>
    <w:p w14:paraId="5C806F99" w14:textId="77777777" w:rsidR="00B267F0" w:rsidRPr="0065212F" w:rsidRDefault="00B267F0" w:rsidP="00B267F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B267F0" w:rsidRPr="00805BE8" w14:paraId="51791EDE" w14:textId="77777777" w:rsidTr="002E7B0D">
        <w:tc>
          <w:tcPr>
            <w:tcW w:w="1242" w:type="dxa"/>
          </w:tcPr>
          <w:p w14:paraId="464630E6"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DCECC1D"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20E822EC" w14:textId="77777777" w:rsidTr="002E7B0D">
        <w:tc>
          <w:tcPr>
            <w:tcW w:w="1242" w:type="dxa"/>
          </w:tcPr>
          <w:p w14:paraId="2EA21C8A"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2DB792" w14:textId="77777777" w:rsidR="00B267F0" w:rsidRPr="00784A0C" w:rsidRDefault="00B267F0" w:rsidP="002E7B0D">
            <w:pPr>
              <w:spacing w:after="0"/>
              <w:rPr>
                <w:rFonts w:eastAsiaTheme="minorEastAsia"/>
                <w:lang w:val="en-US" w:eastAsia="zh-CN"/>
              </w:rPr>
            </w:pPr>
          </w:p>
        </w:tc>
      </w:tr>
      <w:tr w:rsidR="00B267F0" w:rsidRPr="003418CB" w14:paraId="16D5CDB3" w14:textId="77777777" w:rsidTr="002E7B0D">
        <w:tc>
          <w:tcPr>
            <w:tcW w:w="1242" w:type="dxa"/>
          </w:tcPr>
          <w:p w14:paraId="04908B22" w14:textId="77777777" w:rsidR="00B267F0" w:rsidRPr="00784A0C" w:rsidRDefault="00B267F0" w:rsidP="002E7B0D">
            <w:pPr>
              <w:spacing w:after="0"/>
              <w:rPr>
                <w:rFonts w:eastAsiaTheme="minorEastAsia"/>
                <w:lang w:val="en-US" w:eastAsia="zh-CN"/>
              </w:rPr>
            </w:pPr>
          </w:p>
        </w:tc>
        <w:tc>
          <w:tcPr>
            <w:tcW w:w="8615" w:type="dxa"/>
          </w:tcPr>
          <w:p w14:paraId="38365132" w14:textId="77777777" w:rsidR="00B267F0" w:rsidRPr="00784A0C" w:rsidRDefault="00B267F0" w:rsidP="002E7B0D">
            <w:pPr>
              <w:spacing w:after="0"/>
              <w:rPr>
                <w:rFonts w:eastAsiaTheme="minorEastAsia"/>
                <w:lang w:val="en-US" w:eastAsia="zh-CN"/>
              </w:rPr>
            </w:pPr>
          </w:p>
        </w:tc>
      </w:tr>
      <w:tr w:rsidR="00B267F0" w:rsidRPr="003418CB" w14:paraId="34AA3424" w14:textId="77777777" w:rsidTr="002E7B0D">
        <w:tc>
          <w:tcPr>
            <w:tcW w:w="1242" w:type="dxa"/>
          </w:tcPr>
          <w:p w14:paraId="2340FA09" w14:textId="77777777" w:rsidR="00B267F0" w:rsidRPr="00784A0C" w:rsidRDefault="00B267F0" w:rsidP="002E7B0D">
            <w:pPr>
              <w:spacing w:after="0"/>
              <w:rPr>
                <w:rFonts w:eastAsiaTheme="minorEastAsia"/>
                <w:lang w:val="en-US" w:eastAsia="zh-CN"/>
              </w:rPr>
            </w:pPr>
          </w:p>
        </w:tc>
        <w:tc>
          <w:tcPr>
            <w:tcW w:w="8615" w:type="dxa"/>
          </w:tcPr>
          <w:p w14:paraId="0EC4F2FB" w14:textId="77777777" w:rsidR="00B267F0" w:rsidRPr="00784A0C" w:rsidRDefault="00B267F0" w:rsidP="002E7B0D">
            <w:pPr>
              <w:spacing w:after="0"/>
              <w:rPr>
                <w:rFonts w:eastAsiaTheme="minorEastAsia"/>
                <w:lang w:val="en-US" w:eastAsia="zh-CN"/>
              </w:rPr>
            </w:pPr>
          </w:p>
        </w:tc>
      </w:tr>
      <w:tr w:rsidR="00B267F0" w:rsidRPr="003418CB" w14:paraId="01B02744" w14:textId="77777777" w:rsidTr="002E7B0D">
        <w:tc>
          <w:tcPr>
            <w:tcW w:w="1242" w:type="dxa"/>
          </w:tcPr>
          <w:p w14:paraId="009F2252" w14:textId="77777777" w:rsidR="00B267F0" w:rsidRPr="00784A0C" w:rsidRDefault="00B267F0" w:rsidP="002E7B0D">
            <w:pPr>
              <w:spacing w:after="0"/>
              <w:rPr>
                <w:rFonts w:eastAsiaTheme="minorEastAsia"/>
                <w:lang w:val="en-US" w:eastAsia="zh-CN"/>
              </w:rPr>
            </w:pPr>
          </w:p>
        </w:tc>
        <w:tc>
          <w:tcPr>
            <w:tcW w:w="8615" w:type="dxa"/>
          </w:tcPr>
          <w:p w14:paraId="73F46413" w14:textId="77777777" w:rsidR="00B267F0" w:rsidRPr="00784A0C" w:rsidRDefault="00B267F0" w:rsidP="002E7B0D">
            <w:pPr>
              <w:spacing w:after="0"/>
              <w:rPr>
                <w:rFonts w:eastAsiaTheme="minorEastAsia"/>
                <w:lang w:val="en-US" w:eastAsia="zh-CN"/>
              </w:rPr>
            </w:pPr>
          </w:p>
        </w:tc>
      </w:tr>
      <w:tr w:rsidR="00B267F0" w:rsidRPr="003418CB" w14:paraId="367DF95E" w14:textId="77777777" w:rsidTr="002E7B0D">
        <w:tc>
          <w:tcPr>
            <w:tcW w:w="1242" w:type="dxa"/>
          </w:tcPr>
          <w:p w14:paraId="5DDF0C2E" w14:textId="77777777" w:rsidR="00B267F0" w:rsidRPr="00784A0C" w:rsidRDefault="00B267F0" w:rsidP="002E7B0D">
            <w:pPr>
              <w:spacing w:after="0"/>
              <w:rPr>
                <w:rFonts w:eastAsiaTheme="minorEastAsia"/>
                <w:lang w:val="en-US" w:eastAsia="zh-CN"/>
              </w:rPr>
            </w:pPr>
          </w:p>
        </w:tc>
        <w:tc>
          <w:tcPr>
            <w:tcW w:w="8615" w:type="dxa"/>
          </w:tcPr>
          <w:p w14:paraId="50E32E8F" w14:textId="77777777" w:rsidR="00B267F0" w:rsidRPr="00784A0C" w:rsidRDefault="00B267F0" w:rsidP="002E7B0D">
            <w:pPr>
              <w:spacing w:after="0"/>
              <w:rPr>
                <w:rFonts w:eastAsiaTheme="minorEastAsia"/>
                <w:lang w:val="en-US" w:eastAsia="zh-CN"/>
              </w:rPr>
            </w:pPr>
          </w:p>
        </w:tc>
      </w:tr>
      <w:tr w:rsidR="00B267F0" w:rsidRPr="003418CB" w14:paraId="37D08495" w14:textId="77777777" w:rsidTr="002E7B0D">
        <w:tc>
          <w:tcPr>
            <w:tcW w:w="1242" w:type="dxa"/>
          </w:tcPr>
          <w:p w14:paraId="19D467B0" w14:textId="77777777" w:rsidR="00B267F0" w:rsidRPr="00784A0C" w:rsidRDefault="00B267F0" w:rsidP="002E7B0D">
            <w:pPr>
              <w:spacing w:after="0"/>
              <w:rPr>
                <w:rFonts w:eastAsiaTheme="minorEastAsia"/>
                <w:lang w:val="en-US" w:eastAsia="zh-CN"/>
              </w:rPr>
            </w:pPr>
          </w:p>
        </w:tc>
        <w:tc>
          <w:tcPr>
            <w:tcW w:w="8615" w:type="dxa"/>
          </w:tcPr>
          <w:p w14:paraId="049A8AEE" w14:textId="77777777" w:rsidR="00B267F0" w:rsidRPr="00784A0C" w:rsidRDefault="00B267F0" w:rsidP="002E7B0D">
            <w:pPr>
              <w:spacing w:after="0"/>
              <w:rPr>
                <w:rFonts w:eastAsiaTheme="minorEastAsia"/>
                <w:lang w:val="en-US" w:eastAsia="zh-CN"/>
              </w:rPr>
            </w:pPr>
          </w:p>
        </w:tc>
      </w:tr>
    </w:tbl>
    <w:p w14:paraId="557B23D7" w14:textId="77777777" w:rsidR="00B267F0" w:rsidRPr="00805BE8" w:rsidRDefault="00B267F0" w:rsidP="00B267F0">
      <w:pPr>
        <w:pStyle w:val="Heading3"/>
        <w:rPr>
          <w:sz w:val="24"/>
          <w:szCs w:val="16"/>
        </w:rPr>
      </w:pPr>
      <w:r>
        <w:rPr>
          <w:sz w:val="24"/>
          <w:szCs w:val="16"/>
        </w:rPr>
        <w:t>Summary</w:t>
      </w:r>
    </w:p>
    <w:p w14:paraId="701AD588"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B267F0" w:rsidRPr="00004165" w14:paraId="15409A23" w14:textId="77777777" w:rsidTr="002E7B0D">
        <w:tc>
          <w:tcPr>
            <w:tcW w:w="1696" w:type="dxa"/>
          </w:tcPr>
          <w:p w14:paraId="507EA7DC" w14:textId="77777777" w:rsidR="00B267F0" w:rsidRPr="0017681E" w:rsidRDefault="00B267F0" w:rsidP="002E7B0D">
            <w:pPr>
              <w:spacing w:after="0"/>
              <w:rPr>
                <w:rFonts w:eastAsiaTheme="minorEastAsia"/>
                <w:b/>
                <w:bCs/>
                <w:lang w:val="en-US" w:eastAsia="zh-CN"/>
              </w:rPr>
            </w:pPr>
          </w:p>
        </w:tc>
        <w:tc>
          <w:tcPr>
            <w:tcW w:w="8161" w:type="dxa"/>
          </w:tcPr>
          <w:p w14:paraId="25FA7AAA"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25B1A31E" w14:textId="77777777" w:rsidTr="002E7B0D">
        <w:tc>
          <w:tcPr>
            <w:tcW w:w="1696" w:type="dxa"/>
          </w:tcPr>
          <w:p w14:paraId="6A65E40A"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61EA3DBB" w14:textId="77777777" w:rsidR="00B267F0" w:rsidRPr="0065212F" w:rsidRDefault="00B267F0" w:rsidP="002E7B0D">
            <w:pPr>
              <w:spacing w:after="0"/>
              <w:rPr>
                <w:rFonts w:eastAsiaTheme="minorEastAsia"/>
                <w:lang w:val="en-US" w:eastAsia="zh-CN"/>
              </w:rPr>
            </w:pPr>
          </w:p>
          <w:p w14:paraId="724F1090"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003F27FB">
              <w:rPr>
                <w:rFonts w:eastAsiaTheme="minorEastAsia"/>
                <w:lang w:val="en-US" w:eastAsia="zh-CN"/>
              </w:rPr>
              <w:t>:</w:t>
            </w:r>
          </w:p>
          <w:p w14:paraId="5E3B5826" w14:textId="77777777" w:rsidR="00B267F0" w:rsidRPr="0065212F" w:rsidRDefault="00B267F0" w:rsidP="002E7B0D">
            <w:pPr>
              <w:spacing w:after="0"/>
              <w:rPr>
                <w:rFonts w:eastAsiaTheme="minorEastAsia"/>
                <w:lang w:val="en-US" w:eastAsia="zh-CN"/>
              </w:rPr>
            </w:pPr>
          </w:p>
        </w:tc>
      </w:tr>
      <w:tr w:rsidR="00B267F0" w14:paraId="67B04AFC" w14:textId="77777777" w:rsidTr="002E7B0D">
        <w:tc>
          <w:tcPr>
            <w:tcW w:w="1696" w:type="dxa"/>
          </w:tcPr>
          <w:p w14:paraId="2ACB6C4C" w14:textId="77777777" w:rsidR="00B267F0" w:rsidRPr="0017681E" w:rsidRDefault="00B267F0" w:rsidP="002E7B0D">
            <w:pPr>
              <w:spacing w:after="0"/>
              <w:rPr>
                <w:rFonts w:eastAsiaTheme="minorEastAsia"/>
                <w:b/>
                <w:bCs/>
                <w:lang w:val="en-US" w:eastAsia="zh-CN"/>
              </w:rPr>
            </w:pPr>
          </w:p>
        </w:tc>
        <w:tc>
          <w:tcPr>
            <w:tcW w:w="8161" w:type="dxa"/>
          </w:tcPr>
          <w:p w14:paraId="59067480" w14:textId="77777777" w:rsidR="00B267F0" w:rsidRPr="0065212F" w:rsidRDefault="00B267F0" w:rsidP="002E7B0D">
            <w:pPr>
              <w:spacing w:after="0"/>
              <w:rPr>
                <w:rFonts w:eastAsiaTheme="minorEastAsia"/>
                <w:lang w:val="en-US" w:eastAsia="zh-CN"/>
              </w:rPr>
            </w:pPr>
          </w:p>
        </w:tc>
      </w:tr>
      <w:tr w:rsidR="00B267F0" w14:paraId="63E33461" w14:textId="77777777" w:rsidTr="002E7B0D">
        <w:tc>
          <w:tcPr>
            <w:tcW w:w="1696" w:type="dxa"/>
          </w:tcPr>
          <w:p w14:paraId="71398261" w14:textId="77777777" w:rsidR="00B267F0" w:rsidRPr="0017681E" w:rsidRDefault="00B267F0" w:rsidP="002E7B0D">
            <w:pPr>
              <w:spacing w:after="0"/>
              <w:rPr>
                <w:rFonts w:eastAsiaTheme="minorEastAsia"/>
                <w:b/>
                <w:bCs/>
                <w:lang w:val="en-US" w:eastAsia="zh-CN"/>
              </w:rPr>
            </w:pPr>
          </w:p>
        </w:tc>
        <w:tc>
          <w:tcPr>
            <w:tcW w:w="8161" w:type="dxa"/>
          </w:tcPr>
          <w:p w14:paraId="464BC577" w14:textId="77777777" w:rsidR="00B267F0" w:rsidRPr="0065212F" w:rsidRDefault="00B267F0" w:rsidP="002E7B0D">
            <w:pPr>
              <w:spacing w:after="0"/>
              <w:rPr>
                <w:rFonts w:eastAsiaTheme="minorEastAsia"/>
                <w:lang w:val="en-US" w:eastAsia="zh-CN"/>
              </w:rPr>
            </w:pPr>
          </w:p>
        </w:tc>
      </w:tr>
    </w:tbl>
    <w:p w14:paraId="1E5D5863" w14:textId="77777777" w:rsidR="00DD19DE" w:rsidRPr="00B04543" w:rsidRDefault="009512C4" w:rsidP="00DD19DE">
      <w:pPr>
        <w:pStyle w:val="Heading1"/>
        <w:rPr>
          <w:lang w:val="en-US" w:eastAsia="ja-JP"/>
          <w:rPrChange w:id="46" w:author="MK" w:date="2021-06-14T17:51:00Z">
            <w:rPr>
              <w:lang w:eastAsia="ja-JP"/>
            </w:rPr>
          </w:rPrChange>
        </w:rPr>
      </w:pPr>
      <w:r w:rsidRPr="009512C4">
        <w:rPr>
          <w:lang w:val="en-US" w:eastAsia="ja-JP"/>
          <w:rPrChange w:id="47" w:author="MK" w:date="2021-06-14T17:51:00Z">
            <w:rPr>
              <w:rFonts w:ascii="Times New Roman" w:hAnsi="Times New Roman"/>
              <w:sz w:val="20"/>
              <w:lang w:val="en-GB" w:eastAsia="ja-JP"/>
            </w:rPr>
          </w:rPrChange>
        </w:rPr>
        <w:t>Topic #2: LTE/NR spectrum sharing for B34/n34, B39/n39</w:t>
      </w:r>
    </w:p>
    <w:p w14:paraId="7E149E0F" w14:textId="77777777" w:rsidR="003F27FB" w:rsidRDefault="003F27FB" w:rsidP="003F27F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86901" w:rsidRPr="00805BE8" w14:paraId="31CAB1C8" w14:textId="77777777" w:rsidTr="002E7B0D">
        <w:trPr>
          <w:trHeight w:val="40"/>
        </w:trPr>
        <w:tc>
          <w:tcPr>
            <w:tcW w:w="1648" w:type="dxa"/>
            <w:vAlign w:val="center"/>
          </w:tcPr>
          <w:p w14:paraId="7800AC51" w14:textId="77777777" w:rsidR="00D86901" w:rsidRPr="00805BE8" w:rsidRDefault="00D86901" w:rsidP="002E7B0D">
            <w:pPr>
              <w:spacing w:after="0"/>
              <w:rPr>
                <w:b/>
                <w:bCs/>
              </w:rPr>
            </w:pPr>
            <w:r w:rsidRPr="00805BE8">
              <w:rPr>
                <w:b/>
                <w:bCs/>
              </w:rPr>
              <w:t>T-doc number</w:t>
            </w:r>
          </w:p>
        </w:tc>
        <w:tc>
          <w:tcPr>
            <w:tcW w:w="6144" w:type="dxa"/>
            <w:vAlign w:val="center"/>
          </w:tcPr>
          <w:p w14:paraId="4CDF9DD4" w14:textId="77777777" w:rsidR="00D86901" w:rsidRPr="00805BE8" w:rsidRDefault="00D86901" w:rsidP="002E7B0D">
            <w:pPr>
              <w:spacing w:after="0"/>
              <w:rPr>
                <w:b/>
                <w:bCs/>
              </w:rPr>
            </w:pPr>
            <w:r>
              <w:rPr>
                <w:b/>
                <w:bCs/>
              </w:rPr>
              <w:t>Title</w:t>
            </w:r>
          </w:p>
        </w:tc>
        <w:tc>
          <w:tcPr>
            <w:tcW w:w="2065" w:type="dxa"/>
            <w:vAlign w:val="center"/>
          </w:tcPr>
          <w:p w14:paraId="39B6B857" w14:textId="77777777" w:rsidR="00D86901" w:rsidRPr="00805BE8" w:rsidRDefault="00D86901" w:rsidP="002E7B0D">
            <w:pPr>
              <w:spacing w:after="0"/>
              <w:rPr>
                <w:b/>
                <w:bCs/>
              </w:rPr>
            </w:pPr>
            <w:r>
              <w:rPr>
                <w:b/>
                <w:bCs/>
              </w:rPr>
              <w:t>Sourcing company</w:t>
            </w:r>
          </w:p>
        </w:tc>
      </w:tr>
      <w:tr w:rsidR="002E5378" w:rsidRPr="004A7544" w14:paraId="5875AE2B" w14:textId="77777777" w:rsidTr="002E7B0D">
        <w:trPr>
          <w:trHeight w:val="40"/>
        </w:trPr>
        <w:tc>
          <w:tcPr>
            <w:tcW w:w="1648" w:type="dxa"/>
          </w:tcPr>
          <w:p w14:paraId="481306C5" w14:textId="77777777" w:rsidR="002E5378" w:rsidRPr="004A7544" w:rsidRDefault="002E5378" w:rsidP="002E5378">
            <w:pPr>
              <w:spacing w:after="0"/>
            </w:pPr>
            <w:r w:rsidRPr="00655913">
              <w:t>RP-211283</w:t>
            </w:r>
          </w:p>
        </w:tc>
        <w:tc>
          <w:tcPr>
            <w:tcW w:w="6144" w:type="dxa"/>
          </w:tcPr>
          <w:p w14:paraId="1CF7877D" w14:textId="77777777" w:rsidR="002E5378" w:rsidRPr="004A7544" w:rsidRDefault="002E5378" w:rsidP="002E5378">
            <w:pPr>
              <w:spacing w:after="0"/>
            </w:pPr>
            <w:r w:rsidRPr="00655913">
              <w:t>New WID on LTE/NR spectrum sharing in Band 34/n34</w:t>
            </w:r>
          </w:p>
        </w:tc>
        <w:tc>
          <w:tcPr>
            <w:tcW w:w="2065" w:type="dxa"/>
          </w:tcPr>
          <w:p w14:paraId="5F158AAB" w14:textId="77777777" w:rsidR="002E5378" w:rsidRPr="004A7544" w:rsidRDefault="002E5378" w:rsidP="002E5378">
            <w:pPr>
              <w:spacing w:after="0"/>
            </w:pPr>
            <w:r w:rsidRPr="00655913">
              <w:t>CMCC</w:t>
            </w:r>
          </w:p>
        </w:tc>
      </w:tr>
      <w:tr w:rsidR="002E5378" w:rsidRPr="004A7544" w14:paraId="7E850B45" w14:textId="77777777" w:rsidTr="002E7B0D">
        <w:trPr>
          <w:trHeight w:val="40"/>
        </w:trPr>
        <w:tc>
          <w:tcPr>
            <w:tcW w:w="1648" w:type="dxa"/>
          </w:tcPr>
          <w:p w14:paraId="35A77E9D" w14:textId="77777777" w:rsidR="002E5378" w:rsidRPr="002E5378" w:rsidRDefault="002E5378" w:rsidP="002E5378">
            <w:pPr>
              <w:spacing w:after="0"/>
            </w:pPr>
            <w:r w:rsidRPr="00655913">
              <w:t>RP-211284</w:t>
            </w:r>
          </w:p>
        </w:tc>
        <w:tc>
          <w:tcPr>
            <w:tcW w:w="6144" w:type="dxa"/>
          </w:tcPr>
          <w:p w14:paraId="75B12273" w14:textId="77777777" w:rsidR="002E5378" w:rsidRPr="002E5378" w:rsidRDefault="002E5378" w:rsidP="002E5378">
            <w:pPr>
              <w:spacing w:after="0"/>
            </w:pPr>
            <w:r w:rsidRPr="00655913">
              <w:t>New WID on LTE/NR spectrum sharing in Band 39/n39</w:t>
            </w:r>
          </w:p>
        </w:tc>
        <w:tc>
          <w:tcPr>
            <w:tcW w:w="2065" w:type="dxa"/>
          </w:tcPr>
          <w:p w14:paraId="278398AE" w14:textId="77777777" w:rsidR="002E5378" w:rsidRPr="002E5378" w:rsidRDefault="002E5378" w:rsidP="002E5378">
            <w:pPr>
              <w:spacing w:after="0"/>
            </w:pPr>
            <w:r w:rsidRPr="00655913">
              <w:t>CMCC</w:t>
            </w:r>
          </w:p>
        </w:tc>
      </w:tr>
    </w:tbl>
    <w:p w14:paraId="510E61E2" w14:textId="77777777" w:rsidR="003F27FB" w:rsidRPr="00A412AF" w:rsidRDefault="003F27FB" w:rsidP="003F27FB">
      <w:pPr>
        <w:pStyle w:val="Heading2"/>
      </w:pPr>
      <w:r w:rsidRPr="0017681E">
        <w:t>Initial</w:t>
      </w:r>
      <w:r>
        <w:t xml:space="preserve"> round</w:t>
      </w:r>
    </w:p>
    <w:p w14:paraId="2FCDF2D8" w14:textId="77777777" w:rsidR="003F27FB" w:rsidRPr="00805BE8" w:rsidRDefault="00C85F00" w:rsidP="003F27FB">
      <w:pPr>
        <w:pStyle w:val="Heading3"/>
        <w:rPr>
          <w:sz w:val="24"/>
          <w:szCs w:val="16"/>
        </w:rPr>
      </w:pPr>
      <w:r>
        <w:rPr>
          <w:sz w:val="24"/>
          <w:szCs w:val="16"/>
        </w:rPr>
        <w:t>Comments &amp; responses</w:t>
      </w:r>
    </w:p>
    <w:p w14:paraId="0AEA16D9" w14:textId="77777777" w:rsidR="003F27FB" w:rsidRDefault="003F27FB" w:rsidP="003F27FB">
      <w:pPr>
        <w:rPr>
          <w:lang w:eastAsia="zh-CN"/>
        </w:rPr>
      </w:pPr>
      <w:r>
        <w:rPr>
          <w:lang w:eastAsia="zh-CN"/>
        </w:rPr>
        <w:t>In this section, we collect the comments and responses for the proposed work item. Based on the comments, we will decide how to move forward in the next step.</w:t>
      </w:r>
    </w:p>
    <w:p w14:paraId="517B3628" w14:textId="77777777" w:rsidR="003F27FB" w:rsidRDefault="00520476" w:rsidP="003F27FB">
      <w:pPr>
        <w:spacing w:before="180"/>
        <w:rPr>
          <w:b/>
          <w:u w:val="single"/>
          <w:lang w:eastAsia="zh-CN"/>
        </w:rPr>
      </w:pPr>
      <w:r>
        <w:rPr>
          <w:b/>
          <w:u w:val="single"/>
          <w:lang w:eastAsia="zh-CN"/>
        </w:rPr>
        <w:t>Sub-topic 2</w:t>
      </w:r>
      <w:r w:rsidR="003F27FB" w:rsidRPr="0017681E">
        <w:rPr>
          <w:b/>
          <w:u w:val="single"/>
          <w:lang w:eastAsia="zh-CN"/>
        </w:rPr>
        <w:t xml:space="preserve">-1: </w:t>
      </w:r>
      <w:r w:rsidR="00C60831">
        <w:rPr>
          <w:b/>
          <w:u w:val="single"/>
          <w:lang w:eastAsia="zh-CN"/>
        </w:rPr>
        <w:t>A</w:t>
      </w:r>
      <w:r w:rsidR="003F27FB">
        <w:rPr>
          <w:b/>
          <w:u w:val="single"/>
          <w:lang w:eastAsia="zh-CN"/>
        </w:rPr>
        <w:t>ny question or comment on the justification or any other general comment</w:t>
      </w:r>
      <w:r w:rsidR="00390640">
        <w:rPr>
          <w:b/>
          <w:u w:val="single"/>
          <w:lang w:eastAsia="zh-CN"/>
        </w:rPr>
        <w:t xml:space="preserve"> for two WIDs</w:t>
      </w:r>
      <w:r w:rsidR="003F27FB">
        <w:rPr>
          <w:b/>
          <w:u w:val="single"/>
          <w:lang w:eastAsia="zh-CN"/>
        </w:rPr>
        <w:t>?</w:t>
      </w:r>
    </w:p>
    <w:p w14:paraId="7ED986A0" w14:textId="77777777" w:rsidR="003F27FB" w:rsidRPr="00D95CDF" w:rsidRDefault="003F27FB" w:rsidP="003F27F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C223BA">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416"/>
        <w:gridCol w:w="8615"/>
      </w:tblGrid>
      <w:tr w:rsidR="003F27FB" w:rsidRPr="00805BE8" w14:paraId="04E69F68" w14:textId="77777777" w:rsidTr="009D5E34">
        <w:tc>
          <w:tcPr>
            <w:tcW w:w="1416" w:type="dxa"/>
          </w:tcPr>
          <w:p w14:paraId="7A0EB01E"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08762D1"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511BD09C" w14:textId="77777777" w:rsidTr="009D5E34">
        <w:tc>
          <w:tcPr>
            <w:tcW w:w="1416" w:type="dxa"/>
          </w:tcPr>
          <w:p w14:paraId="1E7E0418" w14:textId="77777777" w:rsidR="00876AFC" w:rsidRPr="00784A0C" w:rsidRDefault="00876AFC" w:rsidP="00876AFC">
            <w:pPr>
              <w:spacing w:after="0"/>
              <w:rPr>
                <w:rFonts w:eastAsiaTheme="minorEastAsia"/>
                <w:lang w:val="en-US" w:eastAsia="zh-CN"/>
              </w:rPr>
            </w:pPr>
            <w:ins w:id="48" w:author="Huawei" w:date="2021-06-15T11:35:00Z">
              <w:r>
                <w:rPr>
                  <w:rFonts w:eastAsiaTheme="minorEastAsia"/>
                  <w:lang w:val="en-US" w:eastAsia="zh-CN"/>
                </w:rPr>
                <w:lastRenderedPageBreak/>
                <w:t>Huawei, HiSilicon</w:t>
              </w:r>
            </w:ins>
            <w:del w:id="49" w:author="Huawei" w:date="2021-06-15T11:35:00Z">
              <w:r w:rsidRPr="00784A0C" w:rsidDel="00C403A8">
                <w:rPr>
                  <w:rFonts w:eastAsiaTheme="minorEastAsia" w:hint="eastAsia"/>
                  <w:lang w:val="en-US" w:eastAsia="zh-CN"/>
                </w:rPr>
                <w:delText>XXX</w:delText>
              </w:r>
            </w:del>
          </w:p>
        </w:tc>
        <w:tc>
          <w:tcPr>
            <w:tcW w:w="8615" w:type="dxa"/>
          </w:tcPr>
          <w:p w14:paraId="636FBFBE" w14:textId="77777777" w:rsidR="00876AFC" w:rsidRPr="00784A0C" w:rsidRDefault="00876AFC" w:rsidP="00876AFC">
            <w:pPr>
              <w:spacing w:after="0"/>
              <w:rPr>
                <w:rFonts w:eastAsiaTheme="minorEastAsia"/>
                <w:lang w:val="en-US" w:eastAsia="zh-CN"/>
              </w:rPr>
            </w:pPr>
            <w:ins w:id="50" w:author="Huawei" w:date="2021-06-15T11:35:00Z">
              <w:r>
                <w:rPr>
                  <w:rFonts w:eastAsiaTheme="minorEastAsia"/>
                  <w:lang w:val="en-US" w:eastAsia="zh-CN"/>
                </w:rPr>
                <w:t>Support the WI proposals.</w:t>
              </w:r>
            </w:ins>
          </w:p>
        </w:tc>
      </w:tr>
      <w:tr w:rsidR="009D5E34" w:rsidRPr="003418CB" w14:paraId="6C5F494D" w14:textId="77777777" w:rsidTr="009D5E34">
        <w:tc>
          <w:tcPr>
            <w:tcW w:w="1416" w:type="dxa"/>
          </w:tcPr>
          <w:p w14:paraId="331EE2CA" w14:textId="491F4C86" w:rsidR="009D5E34" w:rsidRPr="00784A0C" w:rsidRDefault="009D5E34" w:rsidP="009D5E34">
            <w:pPr>
              <w:spacing w:after="0"/>
              <w:rPr>
                <w:rFonts w:eastAsiaTheme="minorEastAsia"/>
                <w:lang w:val="en-US" w:eastAsia="zh-CN"/>
              </w:rPr>
            </w:pPr>
            <w:ins w:id="51" w:author="Alexander Sayenko" w:date="2021-06-15T10:32:00Z">
              <w:r>
                <w:rPr>
                  <w:rFonts w:eastAsiaTheme="minorEastAsia"/>
                  <w:lang w:val="en-US" w:eastAsia="zh-CN"/>
                </w:rPr>
                <w:t>Apple</w:t>
              </w:r>
            </w:ins>
          </w:p>
        </w:tc>
        <w:tc>
          <w:tcPr>
            <w:tcW w:w="8615" w:type="dxa"/>
          </w:tcPr>
          <w:p w14:paraId="42EF2B5C" w14:textId="50C79B27" w:rsidR="009D5E34" w:rsidRPr="00784A0C" w:rsidRDefault="009D5E34" w:rsidP="009D5E34">
            <w:pPr>
              <w:spacing w:after="0"/>
              <w:rPr>
                <w:rFonts w:eastAsiaTheme="minorEastAsia"/>
                <w:lang w:val="en-US" w:eastAsia="zh-CN"/>
              </w:rPr>
            </w:pPr>
            <w:ins w:id="52" w:author="Alexander Sayenko" w:date="2021-06-15T10:32:00Z">
              <w:r>
                <w:rPr>
                  <w:rFonts w:eastAsiaTheme="minorEastAsia"/>
                  <w:lang w:val="en-US" w:eastAsia="zh-CN"/>
                </w:rPr>
                <w:t xml:space="preserve">We have no concerns with the justification for these two WIs. As a relatively minor remark, since the work for introducing requirements to n34 and n39 is minimal and the request for both bands comes from the same operator, we suggest contemplating an approach of having just one WID instead of two to minimize the procedural overhead.  </w:t>
              </w:r>
            </w:ins>
          </w:p>
        </w:tc>
      </w:tr>
      <w:tr w:rsidR="003F27FB" w:rsidRPr="003418CB" w14:paraId="570C51F8" w14:textId="77777777" w:rsidTr="009D5E34">
        <w:tc>
          <w:tcPr>
            <w:tcW w:w="1416" w:type="dxa"/>
          </w:tcPr>
          <w:p w14:paraId="1E8C09DB" w14:textId="77777777" w:rsidR="003F27FB" w:rsidRPr="00784A0C" w:rsidRDefault="003F27FB" w:rsidP="002E7B0D">
            <w:pPr>
              <w:spacing w:after="0"/>
              <w:rPr>
                <w:rFonts w:eastAsiaTheme="minorEastAsia"/>
                <w:lang w:val="en-US" w:eastAsia="zh-CN"/>
              </w:rPr>
            </w:pPr>
          </w:p>
        </w:tc>
        <w:tc>
          <w:tcPr>
            <w:tcW w:w="8615" w:type="dxa"/>
          </w:tcPr>
          <w:p w14:paraId="7D62EC33" w14:textId="77777777" w:rsidR="003F27FB" w:rsidRPr="00784A0C" w:rsidRDefault="003F27FB" w:rsidP="002E7B0D">
            <w:pPr>
              <w:spacing w:after="0"/>
              <w:rPr>
                <w:rFonts w:eastAsiaTheme="minorEastAsia"/>
                <w:lang w:val="en-US" w:eastAsia="zh-CN"/>
              </w:rPr>
            </w:pPr>
          </w:p>
        </w:tc>
      </w:tr>
      <w:tr w:rsidR="003F27FB" w:rsidRPr="003418CB" w14:paraId="05F15318" w14:textId="77777777" w:rsidTr="009D5E34">
        <w:tc>
          <w:tcPr>
            <w:tcW w:w="1416" w:type="dxa"/>
          </w:tcPr>
          <w:p w14:paraId="0EB1713C" w14:textId="77777777" w:rsidR="003F27FB" w:rsidRPr="00784A0C" w:rsidRDefault="003F27FB" w:rsidP="002E7B0D">
            <w:pPr>
              <w:spacing w:after="0"/>
              <w:rPr>
                <w:rFonts w:eastAsiaTheme="minorEastAsia"/>
                <w:lang w:val="en-US" w:eastAsia="zh-CN"/>
              </w:rPr>
            </w:pPr>
          </w:p>
        </w:tc>
        <w:tc>
          <w:tcPr>
            <w:tcW w:w="8615" w:type="dxa"/>
          </w:tcPr>
          <w:p w14:paraId="4851D1FB" w14:textId="77777777" w:rsidR="003F27FB" w:rsidRPr="00784A0C" w:rsidRDefault="003F27FB" w:rsidP="002E7B0D">
            <w:pPr>
              <w:spacing w:after="0"/>
              <w:rPr>
                <w:rFonts w:eastAsiaTheme="minorEastAsia"/>
                <w:lang w:val="en-US" w:eastAsia="zh-CN"/>
              </w:rPr>
            </w:pPr>
          </w:p>
        </w:tc>
      </w:tr>
      <w:tr w:rsidR="003F27FB" w:rsidRPr="003418CB" w14:paraId="599C11E4" w14:textId="77777777" w:rsidTr="009D5E34">
        <w:tc>
          <w:tcPr>
            <w:tcW w:w="1416" w:type="dxa"/>
          </w:tcPr>
          <w:p w14:paraId="160D6915" w14:textId="77777777" w:rsidR="003F27FB" w:rsidRPr="00784A0C" w:rsidRDefault="003F27FB" w:rsidP="002E7B0D">
            <w:pPr>
              <w:spacing w:after="0"/>
              <w:rPr>
                <w:rFonts w:eastAsiaTheme="minorEastAsia"/>
                <w:lang w:val="en-US" w:eastAsia="zh-CN"/>
              </w:rPr>
            </w:pPr>
          </w:p>
        </w:tc>
        <w:tc>
          <w:tcPr>
            <w:tcW w:w="8615" w:type="dxa"/>
          </w:tcPr>
          <w:p w14:paraId="1B85084C" w14:textId="77777777" w:rsidR="003F27FB" w:rsidRPr="00784A0C" w:rsidRDefault="003F27FB" w:rsidP="002E7B0D">
            <w:pPr>
              <w:spacing w:after="0"/>
              <w:rPr>
                <w:rFonts w:eastAsiaTheme="minorEastAsia"/>
                <w:lang w:val="en-US" w:eastAsia="zh-CN"/>
              </w:rPr>
            </w:pPr>
          </w:p>
        </w:tc>
      </w:tr>
      <w:tr w:rsidR="003F27FB" w:rsidRPr="003418CB" w14:paraId="787709EC" w14:textId="77777777" w:rsidTr="009D5E34">
        <w:tc>
          <w:tcPr>
            <w:tcW w:w="1416" w:type="dxa"/>
          </w:tcPr>
          <w:p w14:paraId="53674034" w14:textId="77777777" w:rsidR="003F27FB" w:rsidRPr="00784A0C" w:rsidRDefault="003F27FB" w:rsidP="002E7B0D">
            <w:pPr>
              <w:spacing w:after="0"/>
              <w:rPr>
                <w:rFonts w:eastAsiaTheme="minorEastAsia"/>
                <w:lang w:val="en-US" w:eastAsia="zh-CN"/>
              </w:rPr>
            </w:pPr>
          </w:p>
        </w:tc>
        <w:tc>
          <w:tcPr>
            <w:tcW w:w="8615" w:type="dxa"/>
          </w:tcPr>
          <w:p w14:paraId="3B16E5B4" w14:textId="77777777" w:rsidR="003F27FB" w:rsidRPr="00784A0C" w:rsidRDefault="003F27FB" w:rsidP="002E7B0D">
            <w:pPr>
              <w:spacing w:after="0"/>
              <w:rPr>
                <w:rFonts w:eastAsiaTheme="minorEastAsia"/>
                <w:lang w:val="en-US" w:eastAsia="zh-CN"/>
              </w:rPr>
            </w:pPr>
          </w:p>
        </w:tc>
      </w:tr>
    </w:tbl>
    <w:p w14:paraId="09C49348" w14:textId="77777777" w:rsidR="003F27FB" w:rsidRDefault="00520476" w:rsidP="003F27FB">
      <w:pPr>
        <w:spacing w:before="180"/>
        <w:rPr>
          <w:b/>
          <w:u w:val="single"/>
          <w:lang w:eastAsia="zh-CN"/>
        </w:rPr>
      </w:pPr>
      <w:r>
        <w:rPr>
          <w:b/>
          <w:u w:val="single"/>
          <w:lang w:eastAsia="zh-CN"/>
        </w:rPr>
        <w:t>Sub-topic 2</w:t>
      </w:r>
      <w:r w:rsidR="003F27FB">
        <w:rPr>
          <w:b/>
          <w:u w:val="single"/>
          <w:lang w:eastAsia="zh-CN"/>
        </w:rPr>
        <w:t>-2</w:t>
      </w:r>
      <w:r w:rsidR="003F27FB" w:rsidRPr="0017681E">
        <w:rPr>
          <w:b/>
          <w:u w:val="single"/>
          <w:lang w:eastAsia="zh-CN"/>
        </w:rPr>
        <w:t xml:space="preserve">: </w:t>
      </w:r>
      <w:r w:rsidR="003F27FB">
        <w:rPr>
          <w:b/>
          <w:u w:val="single"/>
          <w:lang w:eastAsia="zh-CN"/>
        </w:rPr>
        <w:t>Com</w:t>
      </w:r>
      <w:r w:rsidR="00B56E73">
        <w:rPr>
          <w:b/>
          <w:u w:val="single"/>
          <w:lang w:eastAsia="zh-CN"/>
        </w:rPr>
        <w:t>ments and responses on o</w:t>
      </w:r>
      <w:r w:rsidR="003F27FB">
        <w:rPr>
          <w:b/>
          <w:u w:val="single"/>
          <w:lang w:eastAsia="zh-CN"/>
        </w:rPr>
        <w:t>bjectives</w:t>
      </w:r>
      <w:r w:rsidR="007A293D">
        <w:rPr>
          <w:b/>
          <w:u w:val="single"/>
          <w:lang w:eastAsia="zh-CN"/>
        </w:rPr>
        <w:t xml:space="preserve"> for WI on LTE/NR spectrum sharing in B34/n34</w:t>
      </w:r>
    </w:p>
    <w:p w14:paraId="5552DE0A" w14:textId="77777777" w:rsidR="003F27FB" w:rsidRDefault="003F27FB" w:rsidP="003F27FB">
      <w:pPr>
        <w:rPr>
          <w:lang w:eastAsia="zh-CN"/>
        </w:rPr>
      </w:pPr>
      <w:r>
        <w:rPr>
          <w:rFonts w:hint="eastAsia"/>
          <w:lang w:eastAsia="zh-CN"/>
        </w:rPr>
        <w:t>T</w:t>
      </w:r>
      <w:r>
        <w:rPr>
          <w:lang w:eastAsia="zh-CN"/>
        </w:rPr>
        <w:t xml:space="preserve">he following objectives are proposed. </w:t>
      </w:r>
    </w:p>
    <w:p w14:paraId="671CF7E7" w14:textId="77777777" w:rsidR="003F27FB" w:rsidRPr="00A412AF" w:rsidRDefault="003F27FB" w:rsidP="003F27FB">
      <w:pPr>
        <w:rPr>
          <w:u w:val="single"/>
          <w:lang w:eastAsia="zh-CN"/>
        </w:rPr>
      </w:pPr>
      <w:r w:rsidRPr="00A412AF">
        <w:rPr>
          <w:rFonts w:hint="eastAsia"/>
          <w:u w:val="single"/>
          <w:lang w:eastAsia="zh-CN"/>
        </w:rPr>
        <w:t>C</w:t>
      </w:r>
      <w:r w:rsidRPr="00A412AF">
        <w:rPr>
          <w:u w:val="single"/>
          <w:lang w:eastAsia="zh-CN"/>
        </w:rPr>
        <w:t>ore part:</w:t>
      </w:r>
    </w:p>
    <w:p w14:paraId="5D5F43B0" w14:textId="77777777" w:rsidR="007A293D" w:rsidRPr="007A293D" w:rsidRDefault="007A293D" w:rsidP="007A293D">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w:t>
      </w:r>
      <w:ins w:id="53" w:author="Huawei, Xizeng Dai" w:date="2021-06-13T20:53:00Z">
        <w:r w:rsidR="005C76CD">
          <w:rPr>
            <w:i/>
            <w:lang w:eastAsia="zh-CN"/>
          </w:rPr>
          <w:t>4</w:t>
        </w:r>
      </w:ins>
      <w:del w:id="54" w:author="Huawei, Xizeng Dai" w:date="2021-06-13T20:53:00Z">
        <w:r w:rsidRPr="007A293D" w:rsidDel="005C76CD">
          <w:rPr>
            <w:rFonts w:hint="eastAsia"/>
            <w:i/>
            <w:lang w:eastAsia="zh-CN"/>
          </w:rPr>
          <w:delText>9</w:delText>
        </w:r>
      </w:del>
      <w:r w:rsidRPr="007A293D">
        <w:rPr>
          <w:i/>
          <w:lang w:eastAsia="zh-CN"/>
        </w:rPr>
        <w:t xml:space="preserve">.  </w:t>
      </w:r>
    </w:p>
    <w:p w14:paraId="2AB4B0EC" w14:textId="77777777" w:rsidR="007A293D" w:rsidRPr="007A293D" w:rsidRDefault="007A293D" w:rsidP="007A293D">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70F41C7B" w14:textId="77777777" w:rsidR="007A293D" w:rsidRPr="007A293D" w:rsidRDefault="007A293D" w:rsidP="007A293D">
      <w:pPr>
        <w:numPr>
          <w:ilvl w:val="2"/>
          <w:numId w:val="22"/>
        </w:numPr>
        <w:ind w:leftChars="525" w:left="1450"/>
        <w:rPr>
          <w:i/>
          <w:lang w:eastAsia="zh-CN"/>
        </w:rPr>
      </w:pPr>
      <w:r w:rsidRPr="007A293D">
        <w:rPr>
          <w:rFonts w:hint="eastAsia"/>
          <w:i/>
          <w:lang w:eastAsia="zh-CN"/>
        </w:rPr>
        <w:t>Study for backward compatibility</w:t>
      </w:r>
    </w:p>
    <w:p w14:paraId="5FF59736" w14:textId="77777777" w:rsidR="003F27FB" w:rsidRPr="007A293D" w:rsidRDefault="007A293D" w:rsidP="007A293D">
      <w:pPr>
        <w:numPr>
          <w:ilvl w:val="2"/>
          <w:numId w:val="22"/>
        </w:numPr>
        <w:ind w:leftChars="525" w:left="1450"/>
        <w:rPr>
          <w:i/>
          <w:lang w:eastAsia="zh-CN"/>
        </w:rPr>
      </w:pPr>
      <w:r w:rsidRPr="007A293D">
        <w:rPr>
          <w:i/>
          <w:lang w:eastAsia="zh-CN"/>
        </w:rPr>
        <w:t>Study for which release UL shift can be made mandatory</w:t>
      </w:r>
    </w:p>
    <w:p w14:paraId="6BB6EE9F" w14:textId="77777777" w:rsidR="003F27FB" w:rsidRPr="00A412AF" w:rsidRDefault="003F27FB" w:rsidP="003F27FB">
      <w:pPr>
        <w:rPr>
          <w:u w:val="single"/>
          <w:lang w:eastAsia="zh-CN"/>
        </w:rPr>
      </w:pPr>
      <w:r w:rsidRPr="00A412AF">
        <w:rPr>
          <w:rFonts w:hint="eastAsia"/>
          <w:u w:val="single"/>
          <w:lang w:eastAsia="zh-CN"/>
        </w:rPr>
        <w:t>P</w:t>
      </w:r>
      <w:r w:rsidRPr="00A412AF">
        <w:rPr>
          <w:u w:val="single"/>
          <w:lang w:eastAsia="zh-CN"/>
        </w:rPr>
        <w:t>erformance part:</w:t>
      </w:r>
    </w:p>
    <w:p w14:paraId="63ED3B34" w14:textId="77777777" w:rsidR="003F27FB" w:rsidRPr="007A293D" w:rsidRDefault="007A293D" w:rsidP="007A293D">
      <w:pPr>
        <w:ind w:leftChars="100" w:left="200"/>
        <w:rPr>
          <w:i/>
          <w:lang w:eastAsia="zh-CN"/>
        </w:rPr>
      </w:pPr>
      <w:r w:rsidRPr="007A293D">
        <w:rPr>
          <w:rFonts w:hint="eastAsia"/>
          <w:i/>
          <w:lang w:eastAsia="zh-CN"/>
        </w:rPr>
        <w:t>N</w:t>
      </w:r>
      <w:r w:rsidRPr="007A293D">
        <w:rPr>
          <w:i/>
          <w:lang w:eastAsia="zh-CN"/>
        </w:rPr>
        <w:t>one</w:t>
      </w:r>
    </w:p>
    <w:p w14:paraId="1F051408"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7D02F70F" w14:textId="77777777" w:rsidTr="002E7B0D">
        <w:tc>
          <w:tcPr>
            <w:tcW w:w="1242" w:type="dxa"/>
          </w:tcPr>
          <w:p w14:paraId="20DE3E1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00C14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3D6C613" w14:textId="77777777" w:rsidTr="002E7B0D">
        <w:tc>
          <w:tcPr>
            <w:tcW w:w="1242" w:type="dxa"/>
          </w:tcPr>
          <w:p w14:paraId="75CD04D7"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53F98D3" w14:textId="77777777" w:rsidR="003F27FB" w:rsidRPr="00784A0C" w:rsidRDefault="003F27FB" w:rsidP="002E7B0D">
            <w:pPr>
              <w:spacing w:after="0"/>
              <w:rPr>
                <w:rFonts w:eastAsiaTheme="minorEastAsia"/>
                <w:lang w:val="en-US" w:eastAsia="zh-CN"/>
              </w:rPr>
            </w:pPr>
          </w:p>
        </w:tc>
      </w:tr>
      <w:tr w:rsidR="009D5E34" w:rsidRPr="003418CB" w14:paraId="38F55875" w14:textId="77777777" w:rsidTr="002E7B0D">
        <w:tc>
          <w:tcPr>
            <w:tcW w:w="1242" w:type="dxa"/>
          </w:tcPr>
          <w:p w14:paraId="61797E33" w14:textId="08780D33" w:rsidR="009D5E34" w:rsidRPr="00784A0C" w:rsidRDefault="009D5E34" w:rsidP="009D5E34">
            <w:pPr>
              <w:spacing w:after="0"/>
              <w:rPr>
                <w:rFonts w:eastAsiaTheme="minorEastAsia"/>
                <w:lang w:val="en-US" w:eastAsia="zh-CN"/>
              </w:rPr>
            </w:pPr>
            <w:ins w:id="55" w:author="Alexander Sayenko" w:date="2021-06-15T10:33:00Z">
              <w:r>
                <w:rPr>
                  <w:rFonts w:eastAsiaTheme="minorEastAsia"/>
                  <w:lang w:val="en-US" w:eastAsia="zh-CN"/>
                </w:rPr>
                <w:t>Apple</w:t>
              </w:r>
            </w:ins>
          </w:p>
        </w:tc>
        <w:tc>
          <w:tcPr>
            <w:tcW w:w="8615" w:type="dxa"/>
          </w:tcPr>
          <w:p w14:paraId="0CEB4651" w14:textId="009F083E" w:rsidR="009D5E34" w:rsidRPr="00784A0C" w:rsidRDefault="009D5E34" w:rsidP="009D5E34">
            <w:pPr>
              <w:spacing w:after="0"/>
              <w:rPr>
                <w:rFonts w:eastAsiaTheme="minorEastAsia"/>
                <w:lang w:val="en-US" w:eastAsia="zh-CN"/>
              </w:rPr>
            </w:pPr>
            <w:ins w:id="56" w:author="Alexander Sayenko" w:date="2021-06-15T10:33:00Z">
              <w:r>
                <w:rPr>
                  <w:rFonts w:eastAsiaTheme="minorEastAsia"/>
                  <w:lang w:val="en-US" w:eastAsia="zh-CN"/>
                </w:rPr>
                <w:t xml:space="preserve">We agree with the objectives of the WIDs. As commented earlier, since objectives are exactly the same for both bands, we suggest instantiating one WID instead of two separate WIDs. </w:t>
              </w:r>
            </w:ins>
          </w:p>
        </w:tc>
      </w:tr>
      <w:tr w:rsidR="003F27FB" w:rsidRPr="003418CB" w14:paraId="0BFED10A" w14:textId="77777777" w:rsidTr="002E7B0D">
        <w:tc>
          <w:tcPr>
            <w:tcW w:w="1242" w:type="dxa"/>
          </w:tcPr>
          <w:p w14:paraId="374F61D6" w14:textId="77777777" w:rsidR="003F27FB" w:rsidRPr="00784A0C" w:rsidRDefault="003F27FB" w:rsidP="002E7B0D">
            <w:pPr>
              <w:spacing w:after="0"/>
              <w:rPr>
                <w:rFonts w:eastAsiaTheme="minorEastAsia"/>
                <w:lang w:val="en-US" w:eastAsia="zh-CN"/>
              </w:rPr>
            </w:pPr>
          </w:p>
        </w:tc>
        <w:tc>
          <w:tcPr>
            <w:tcW w:w="8615" w:type="dxa"/>
          </w:tcPr>
          <w:p w14:paraId="7B6926B4" w14:textId="77777777" w:rsidR="003F27FB" w:rsidRPr="00784A0C" w:rsidRDefault="003F27FB" w:rsidP="002E7B0D">
            <w:pPr>
              <w:spacing w:after="0"/>
              <w:rPr>
                <w:rFonts w:eastAsiaTheme="minorEastAsia"/>
                <w:lang w:val="en-US" w:eastAsia="zh-CN"/>
              </w:rPr>
            </w:pPr>
          </w:p>
        </w:tc>
      </w:tr>
      <w:tr w:rsidR="003F27FB" w:rsidRPr="003418CB" w14:paraId="4E33C502" w14:textId="77777777" w:rsidTr="002E7B0D">
        <w:tc>
          <w:tcPr>
            <w:tcW w:w="1242" w:type="dxa"/>
          </w:tcPr>
          <w:p w14:paraId="49A613AC" w14:textId="77777777" w:rsidR="003F27FB" w:rsidRPr="00784A0C" w:rsidRDefault="003F27FB" w:rsidP="002E7B0D">
            <w:pPr>
              <w:spacing w:after="0"/>
              <w:rPr>
                <w:rFonts w:eastAsiaTheme="minorEastAsia"/>
                <w:lang w:val="en-US" w:eastAsia="zh-CN"/>
              </w:rPr>
            </w:pPr>
          </w:p>
        </w:tc>
        <w:tc>
          <w:tcPr>
            <w:tcW w:w="8615" w:type="dxa"/>
          </w:tcPr>
          <w:p w14:paraId="034D7951" w14:textId="77777777" w:rsidR="003F27FB" w:rsidRPr="00784A0C" w:rsidRDefault="003F27FB" w:rsidP="002E7B0D">
            <w:pPr>
              <w:spacing w:after="0"/>
              <w:rPr>
                <w:rFonts w:eastAsiaTheme="minorEastAsia"/>
                <w:lang w:val="en-US" w:eastAsia="zh-CN"/>
              </w:rPr>
            </w:pPr>
          </w:p>
        </w:tc>
      </w:tr>
      <w:tr w:rsidR="003F27FB" w:rsidRPr="003418CB" w14:paraId="0BE754C2" w14:textId="77777777" w:rsidTr="002E7B0D">
        <w:tc>
          <w:tcPr>
            <w:tcW w:w="1242" w:type="dxa"/>
          </w:tcPr>
          <w:p w14:paraId="3319BA7E" w14:textId="77777777" w:rsidR="003F27FB" w:rsidRPr="00784A0C" w:rsidRDefault="003F27FB" w:rsidP="002E7B0D">
            <w:pPr>
              <w:spacing w:after="0"/>
              <w:rPr>
                <w:rFonts w:eastAsiaTheme="minorEastAsia"/>
                <w:lang w:val="en-US" w:eastAsia="zh-CN"/>
              </w:rPr>
            </w:pPr>
          </w:p>
        </w:tc>
        <w:tc>
          <w:tcPr>
            <w:tcW w:w="8615" w:type="dxa"/>
          </w:tcPr>
          <w:p w14:paraId="7D14394E" w14:textId="77777777" w:rsidR="003F27FB" w:rsidRPr="00784A0C" w:rsidRDefault="003F27FB" w:rsidP="002E7B0D">
            <w:pPr>
              <w:spacing w:after="0"/>
              <w:rPr>
                <w:rFonts w:eastAsiaTheme="minorEastAsia"/>
                <w:lang w:val="en-US" w:eastAsia="zh-CN"/>
              </w:rPr>
            </w:pPr>
          </w:p>
        </w:tc>
      </w:tr>
      <w:tr w:rsidR="003F27FB" w:rsidRPr="003418CB" w14:paraId="0D4443C5" w14:textId="77777777" w:rsidTr="002E7B0D">
        <w:tc>
          <w:tcPr>
            <w:tcW w:w="1242" w:type="dxa"/>
          </w:tcPr>
          <w:p w14:paraId="44AB4DD9" w14:textId="77777777" w:rsidR="003F27FB" w:rsidRPr="00784A0C" w:rsidRDefault="003F27FB" w:rsidP="002E7B0D">
            <w:pPr>
              <w:spacing w:after="0"/>
              <w:rPr>
                <w:rFonts w:eastAsiaTheme="minorEastAsia"/>
                <w:lang w:val="en-US" w:eastAsia="zh-CN"/>
              </w:rPr>
            </w:pPr>
          </w:p>
        </w:tc>
        <w:tc>
          <w:tcPr>
            <w:tcW w:w="8615" w:type="dxa"/>
          </w:tcPr>
          <w:p w14:paraId="7AD66096" w14:textId="77777777" w:rsidR="003F27FB" w:rsidRPr="00784A0C" w:rsidRDefault="003F27FB" w:rsidP="002E7B0D">
            <w:pPr>
              <w:spacing w:after="0"/>
              <w:rPr>
                <w:rFonts w:eastAsiaTheme="minorEastAsia"/>
                <w:lang w:val="en-US" w:eastAsia="zh-CN"/>
              </w:rPr>
            </w:pPr>
          </w:p>
        </w:tc>
      </w:tr>
    </w:tbl>
    <w:p w14:paraId="0EE897FD" w14:textId="77777777" w:rsidR="00520476" w:rsidRDefault="00520476" w:rsidP="00520476">
      <w:pPr>
        <w:spacing w:before="180"/>
        <w:rPr>
          <w:b/>
          <w:u w:val="single"/>
          <w:lang w:eastAsia="zh-CN"/>
        </w:rPr>
      </w:pPr>
      <w:r>
        <w:rPr>
          <w:b/>
          <w:u w:val="single"/>
          <w:lang w:eastAsia="zh-CN"/>
        </w:rPr>
        <w:t>Sub-topic 2</w:t>
      </w:r>
      <w:r w:rsidR="00571C07">
        <w:rPr>
          <w:b/>
          <w:u w:val="single"/>
          <w:lang w:eastAsia="zh-CN"/>
        </w:rPr>
        <w:t>-3</w:t>
      </w:r>
      <w:r w:rsidRPr="0017681E">
        <w:rPr>
          <w:b/>
          <w:u w:val="single"/>
          <w:lang w:eastAsia="zh-CN"/>
        </w:rPr>
        <w:t xml:space="preserve">: </w:t>
      </w:r>
      <w:r>
        <w:rPr>
          <w:b/>
          <w:u w:val="single"/>
          <w:lang w:eastAsia="zh-CN"/>
        </w:rPr>
        <w:t>Com</w:t>
      </w:r>
      <w:r w:rsidR="00B46AEC">
        <w:rPr>
          <w:b/>
          <w:u w:val="single"/>
          <w:lang w:eastAsia="zh-CN"/>
        </w:rPr>
        <w:t>ments and responses on o</w:t>
      </w:r>
      <w:r>
        <w:rPr>
          <w:b/>
          <w:u w:val="single"/>
          <w:lang w:eastAsia="zh-CN"/>
        </w:rPr>
        <w:t>bjectives for WI o</w:t>
      </w:r>
      <w:r w:rsidR="00104605">
        <w:rPr>
          <w:b/>
          <w:u w:val="single"/>
          <w:lang w:eastAsia="zh-CN"/>
        </w:rPr>
        <w:t>n LTE/NR spectrum sharing in B39/n39</w:t>
      </w:r>
    </w:p>
    <w:p w14:paraId="0C1B79F6" w14:textId="77777777" w:rsidR="00520476" w:rsidRDefault="00520476" w:rsidP="00520476">
      <w:pPr>
        <w:rPr>
          <w:lang w:eastAsia="zh-CN"/>
        </w:rPr>
      </w:pPr>
      <w:r>
        <w:rPr>
          <w:rFonts w:hint="eastAsia"/>
          <w:lang w:eastAsia="zh-CN"/>
        </w:rPr>
        <w:t>T</w:t>
      </w:r>
      <w:r>
        <w:rPr>
          <w:lang w:eastAsia="zh-CN"/>
        </w:rPr>
        <w:t xml:space="preserve">he following objectives are proposed. </w:t>
      </w:r>
    </w:p>
    <w:p w14:paraId="15229CEC" w14:textId="77777777" w:rsidR="00520476" w:rsidRPr="00A412AF" w:rsidRDefault="00520476" w:rsidP="00520476">
      <w:pPr>
        <w:rPr>
          <w:u w:val="single"/>
          <w:lang w:eastAsia="zh-CN"/>
        </w:rPr>
      </w:pPr>
      <w:r w:rsidRPr="00A412AF">
        <w:rPr>
          <w:rFonts w:hint="eastAsia"/>
          <w:u w:val="single"/>
          <w:lang w:eastAsia="zh-CN"/>
        </w:rPr>
        <w:t>C</w:t>
      </w:r>
      <w:r w:rsidRPr="00A412AF">
        <w:rPr>
          <w:u w:val="single"/>
          <w:lang w:eastAsia="zh-CN"/>
        </w:rPr>
        <w:t>ore part:</w:t>
      </w:r>
    </w:p>
    <w:p w14:paraId="6BEAD94E" w14:textId="77777777" w:rsidR="00520476" w:rsidRPr="007A293D" w:rsidRDefault="00520476" w:rsidP="00520476">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39</w:t>
      </w:r>
      <w:r w:rsidRPr="007A293D">
        <w:rPr>
          <w:i/>
          <w:lang w:eastAsia="zh-CN"/>
        </w:rPr>
        <w:t xml:space="preserve">.  </w:t>
      </w:r>
    </w:p>
    <w:p w14:paraId="2B9F81CB" w14:textId="77777777" w:rsidR="00520476" w:rsidRPr="007A293D" w:rsidRDefault="00520476" w:rsidP="00520476">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21431759" w14:textId="77777777" w:rsidR="00520476" w:rsidRPr="007A293D" w:rsidRDefault="00520476" w:rsidP="00520476">
      <w:pPr>
        <w:numPr>
          <w:ilvl w:val="2"/>
          <w:numId w:val="22"/>
        </w:numPr>
        <w:ind w:leftChars="525" w:left="1450"/>
        <w:rPr>
          <w:i/>
          <w:lang w:eastAsia="zh-CN"/>
        </w:rPr>
      </w:pPr>
      <w:r w:rsidRPr="007A293D">
        <w:rPr>
          <w:rFonts w:hint="eastAsia"/>
          <w:i/>
          <w:lang w:eastAsia="zh-CN"/>
        </w:rPr>
        <w:t>Study for backward compatibility</w:t>
      </w:r>
    </w:p>
    <w:p w14:paraId="25E37991" w14:textId="77777777" w:rsidR="00520476" w:rsidRPr="007A293D" w:rsidRDefault="00520476" w:rsidP="00520476">
      <w:pPr>
        <w:numPr>
          <w:ilvl w:val="2"/>
          <w:numId w:val="22"/>
        </w:numPr>
        <w:ind w:leftChars="525" w:left="1450"/>
        <w:rPr>
          <w:i/>
          <w:lang w:eastAsia="zh-CN"/>
        </w:rPr>
      </w:pPr>
      <w:r w:rsidRPr="007A293D">
        <w:rPr>
          <w:i/>
          <w:lang w:eastAsia="zh-CN"/>
        </w:rPr>
        <w:t>Study for which release UL shift can be made mandatory</w:t>
      </w:r>
    </w:p>
    <w:p w14:paraId="22BB670D" w14:textId="77777777" w:rsidR="00520476" w:rsidRPr="00A412AF" w:rsidRDefault="00520476" w:rsidP="00520476">
      <w:pPr>
        <w:rPr>
          <w:u w:val="single"/>
          <w:lang w:eastAsia="zh-CN"/>
        </w:rPr>
      </w:pPr>
      <w:r w:rsidRPr="00A412AF">
        <w:rPr>
          <w:rFonts w:hint="eastAsia"/>
          <w:u w:val="single"/>
          <w:lang w:eastAsia="zh-CN"/>
        </w:rPr>
        <w:t>P</w:t>
      </w:r>
      <w:r w:rsidRPr="00A412AF">
        <w:rPr>
          <w:u w:val="single"/>
          <w:lang w:eastAsia="zh-CN"/>
        </w:rPr>
        <w:t>erformance part:</w:t>
      </w:r>
    </w:p>
    <w:p w14:paraId="0A6D1A1E" w14:textId="77777777" w:rsidR="00520476" w:rsidRPr="007A293D" w:rsidRDefault="00520476" w:rsidP="00520476">
      <w:pPr>
        <w:ind w:leftChars="100" w:left="200"/>
        <w:rPr>
          <w:i/>
          <w:lang w:eastAsia="zh-CN"/>
        </w:rPr>
      </w:pPr>
      <w:r w:rsidRPr="007A293D">
        <w:rPr>
          <w:rFonts w:hint="eastAsia"/>
          <w:i/>
          <w:lang w:eastAsia="zh-CN"/>
        </w:rPr>
        <w:t>N</w:t>
      </w:r>
      <w:r w:rsidRPr="007A293D">
        <w:rPr>
          <w:i/>
          <w:lang w:eastAsia="zh-CN"/>
        </w:rPr>
        <w:t>one</w:t>
      </w:r>
    </w:p>
    <w:p w14:paraId="168FB3D0" w14:textId="77777777" w:rsidR="00520476" w:rsidRPr="0065212F" w:rsidRDefault="00520476" w:rsidP="00520476">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520476" w:rsidRPr="00805BE8" w14:paraId="21EEFB3F" w14:textId="77777777" w:rsidTr="002E7B0D">
        <w:tc>
          <w:tcPr>
            <w:tcW w:w="1242" w:type="dxa"/>
          </w:tcPr>
          <w:p w14:paraId="21F1EDE8"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940B1B9"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Comments</w:t>
            </w:r>
          </w:p>
        </w:tc>
      </w:tr>
      <w:tr w:rsidR="00520476" w:rsidRPr="003418CB" w14:paraId="05FAB571" w14:textId="77777777" w:rsidTr="002E7B0D">
        <w:tc>
          <w:tcPr>
            <w:tcW w:w="1242" w:type="dxa"/>
          </w:tcPr>
          <w:p w14:paraId="68296F15" w14:textId="77777777" w:rsidR="00520476" w:rsidRPr="00784A0C" w:rsidRDefault="00520476"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897789C" w14:textId="77777777" w:rsidR="00520476" w:rsidRPr="00784A0C" w:rsidRDefault="00520476" w:rsidP="002E7B0D">
            <w:pPr>
              <w:spacing w:after="0"/>
              <w:rPr>
                <w:rFonts w:eastAsiaTheme="minorEastAsia"/>
                <w:lang w:val="en-US" w:eastAsia="zh-CN"/>
              </w:rPr>
            </w:pPr>
          </w:p>
        </w:tc>
      </w:tr>
      <w:tr w:rsidR="009D5E34" w:rsidRPr="003418CB" w14:paraId="0ED92190" w14:textId="77777777" w:rsidTr="002E7B0D">
        <w:tc>
          <w:tcPr>
            <w:tcW w:w="1242" w:type="dxa"/>
          </w:tcPr>
          <w:p w14:paraId="7E0F6F70" w14:textId="49B45E54" w:rsidR="009D5E34" w:rsidRPr="00784A0C" w:rsidRDefault="009D5E34" w:rsidP="009D5E34">
            <w:pPr>
              <w:spacing w:after="0"/>
              <w:rPr>
                <w:rFonts w:eastAsiaTheme="minorEastAsia"/>
                <w:lang w:val="en-US" w:eastAsia="zh-CN"/>
              </w:rPr>
            </w:pPr>
            <w:ins w:id="57" w:author="Alexander Sayenko" w:date="2021-06-15T10:33:00Z">
              <w:r>
                <w:rPr>
                  <w:rFonts w:eastAsiaTheme="minorEastAsia"/>
                  <w:lang w:val="en-US" w:eastAsia="zh-CN"/>
                </w:rPr>
                <w:t>Apple</w:t>
              </w:r>
            </w:ins>
          </w:p>
        </w:tc>
        <w:tc>
          <w:tcPr>
            <w:tcW w:w="8615" w:type="dxa"/>
          </w:tcPr>
          <w:p w14:paraId="31330F27" w14:textId="27938FC3" w:rsidR="009D5E34" w:rsidRPr="00784A0C" w:rsidRDefault="009D5E34" w:rsidP="009D5E34">
            <w:pPr>
              <w:spacing w:after="0"/>
              <w:rPr>
                <w:rFonts w:eastAsiaTheme="minorEastAsia"/>
                <w:lang w:val="en-US" w:eastAsia="zh-CN"/>
              </w:rPr>
            </w:pPr>
            <w:ins w:id="58" w:author="Alexander Sayenko" w:date="2021-06-15T10:33:00Z">
              <w:r>
                <w:rPr>
                  <w:rFonts w:eastAsiaTheme="minorEastAsia"/>
                  <w:lang w:val="en-US" w:eastAsia="zh-CN"/>
                </w:rPr>
                <w:t xml:space="preserve">We agree with the objectives of the WIDs. As commented earlier, since objectives are exactly the same for both bands, we suggest instantiating one WID instead of two separate WIDs. </w:t>
              </w:r>
            </w:ins>
          </w:p>
        </w:tc>
      </w:tr>
      <w:tr w:rsidR="00520476" w:rsidRPr="003418CB" w14:paraId="46441B50" w14:textId="77777777" w:rsidTr="002E7B0D">
        <w:tc>
          <w:tcPr>
            <w:tcW w:w="1242" w:type="dxa"/>
          </w:tcPr>
          <w:p w14:paraId="3AE95559" w14:textId="77777777" w:rsidR="00520476" w:rsidRPr="00784A0C" w:rsidRDefault="00520476" w:rsidP="002E7B0D">
            <w:pPr>
              <w:spacing w:after="0"/>
              <w:rPr>
                <w:rFonts w:eastAsiaTheme="minorEastAsia"/>
                <w:lang w:val="en-US" w:eastAsia="zh-CN"/>
              </w:rPr>
            </w:pPr>
          </w:p>
        </w:tc>
        <w:tc>
          <w:tcPr>
            <w:tcW w:w="8615" w:type="dxa"/>
          </w:tcPr>
          <w:p w14:paraId="247C0E7A" w14:textId="77777777" w:rsidR="00520476" w:rsidRPr="00784A0C" w:rsidRDefault="00520476" w:rsidP="002E7B0D">
            <w:pPr>
              <w:spacing w:after="0"/>
              <w:rPr>
                <w:rFonts w:eastAsiaTheme="minorEastAsia"/>
                <w:lang w:val="en-US" w:eastAsia="zh-CN"/>
              </w:rPr>
            </w:pPr>
          </w:p>
        </w:tc>
      </w:tr>
      <w:tr w:rsidR="00520476" w:rsidRPr="003418CB" w14:paraId="4168BE56" w14:textId="77777777" w:rsidTr="002E7B0D">
        <w:tc>
          <w:tcPr>
            <w:tcW w:w="1242" w:type="dxa"/>
          </w:tcPr>
          <w:p w14:paraId="3DD8A05B" w14:textId="77777777" w:rsidR="00520476" w:rsidRPr="00784A0C" w:rsidRDefault="00520476" w:rsidP="002E7B0D">
            <w:pPr>
              <w:spacing w:after="0"/>
              <w:rPr>
                <w:rFonts w:eastAsiaTheme="minorEastAsia"/>
                <w:lang w:val="en-US" w:eastAsia="zh-CN"/>
              </w:rPr>
            </w:pPr>
          </w:p>
        </w:tc>
        <w:tc>
          <w:tcPr>
            <w:tcW w:w="8615" w:type="dxa"/>
          </w:tcPr>
          <w:p w14:paraId="3A8CAA29" w14:textId="77777777" w:rsidR="00520476" w:rsidRPr="00784A0C" w:rsidRDefault="00520476" w:rsidP="002E7B0D">
            <w:pPr>
              <w:spacing w:after="0"/>
              <w:rPr>
                <w:rFonts w:eastAsiaTheme="minorEastAsia"/>
                <w:lang w:val="en-US" w:eastAsia="zh-CN"/>
              </w:rPr>
            </w:pPr>
          </w:p>
        </w:tc>
      </w:tr>
      <w:tr w:rsidR="00520476" w:rsidRPr="003418CB" w14:paraId="3535D8C9" w14:textId="77777777" w:rsidTr="002E7B0D">
        <w:tc>
          <w:tcPr>
            <w:tcW w:w="1242" w:type="dxa"/>
          </w:tcPr>
          <w:p w14:paraId="6A5AC21B" w14:textId="77777777" w:rsidR="00520476" w:rsidRPr="00784A0C" w:rsidRDefault="00520476" w:rsidP="002E7B0D">
            <w:pPr>
              <w:spacing w:after="0"/>
              <w:rPr>
                <w:rFonts w:eastAsiaTheme="minorEastAsia"/>
                <w:lang w:val="en-US" w:eastAsia="zh-CN"/>
              </w:rPr>
            </w:pPr>
          </w:p>
        </w:tc>
        <w:tc>
          <w:tcPr>
            <w:tcW w:w="8615" w:type="dxa"/>
          </w:tcPr>
          <w:p w14:paraId="36D56FFC" w14:textId="77777777" w:rsidR="00520476" w:rsidRPr="00784A0C" w:rsidRDefault="00520476" w:rsidP="002E7B0D">
            <w:pPr>
              <w:spacing w:after="0"/>
              <w:rPr>
                <w:rFonts w:eastAsiaTheme="minorEastAsia"/>
                <w:lang w:val="en-US" w:eastAsia="zh-CN"/>
              </w:rPr>
            </w:pPr>
          </w:p>
        </w:tc>
      </w:tr>
      <w:tr w:rsidR="00520476" w:rsidRPr="003418CB" w14:paraId="3ABA95D0" w14:textId="77777777" w:rsidTr="002E7B0D">
        <w:tc>
          <w:tcPr>
            <w:tcW w:w="1242" w:type="dxa"/>
          </w:tcPr>
          <w:p w14:paraId="6DCA605F" w14:textId="77777777" w:rsidR="00520476" w:rsidRPr="00784A0C" w:rsidRDefault="00520476" w:rsidP="002E7B0D">
            <w:pPr>
              <w:spacing w:after="0"/>
              <w:rPr>
                <w:rFonts w:eastAsiaTheme="minorEastAsia"/>
                <w:lang w:val="en-US" w:eastAsia="zh-CN"/>
              </w:rPr>
            </w:pPr>
          </w:p>
        </w:tc>
        <w:tc>
          <w:tcPr>
            <w:tcW w:w="8615" w:type="dxa"/>
          </w:tcPr>
          <w:p w14:paraId="07E0160D" w14:textId="77777777" w:rsidR="00520476" w:rsidRPr="00784A0C" w:rsidRDefault="00520476" w:rsidP="002E7B0D">
            <w:pPr>
              <w:spacing w:after="0"/>
              <w:rPr>
                <w:rFonts w:eastAsiaTheme="minorEastAsia"/>
                <w:lang w:val="en-US" w:eastAsia="zh-CN"/>
              </w:rPr>
            </w:pPr>
          </w:p>
        </w:tc>
      </w:tr>
    </w:tbl>
    <w:p w14:paraId="23122308" w14:textId="77777777" w:rsidR="003F27FB" w:rsidRDefault="00520476" w:rsidP="003F27FB">
      <w:pPr>
        <w:spacing w:before="180"/>
        <w:rPr>
          <w:b/>
          <w:u w:val="single"/>
          <w:lang w:eastAsia="zh-CN"/>
        </w:rPr>
      </w:pPr>
      <w:r>
        <w:rPr>
          <w:b/>
          <w:u w:val="single"/>
          <w:lang w:eastAsia="zh-CN"/>
        </w:rPr>
        <w:lastRenderedPageBreak/>
        <w:t>Sub-topic 2</w:t>
      </w:r>
      <w:r w:rsidR="00173E89">
        <w:rPr>
          <w:b/>
          <w:u w:val="single"/>
          <w:lang w:eastAsia="zh-CN"/>
        </w:rPr>
        <w:t>-4</w:t>
      </w:r>
      <w:r w:rsidR="003F27FB" w:rsidRPr="0017681E">
        <w:rPr>
          <w:b/>
          <w:u w:val="single"/>
          <w:lang w:eastAsia="zh-CN"/>
        </w:rPr>
        <w:t xml:space="preserve">: </w:t>
      </w:r>
      <w:r w:rsidR="003F27FB">
        <w:rPr>
          <w:b/>
          <w:u w:val="single"/>
          <w:lang w:eastAsia="zh-CN"/>
        </w:rPr>
        <w:t>Comments and responses on impacted/new specifications and target completion date</w:t>
      </w:r>
    </w:p>
    <w:p w14:paraId="09D6B4EA" w14:textId="77777777" w:rsidR="003F27FB" w:rsidRDefault="000D6F13" w:rsidP="003F27FB">
      <w:pPr>
        <w:rPr>
          <w:lang w:eastAsia="zh-CN"/>
        </w:rPr>
      </w:pPr>
      <w:r>
        <w:rPr>
          <w:rFonts w:hint="eastAsia"/>
          <w:lang w:eastAsia="zh-CN"/>
        </w:rPr>
        <w:t>The proposed impacted specifications as well as target completion date</w:t>
      </w:r>
      <w:r w:rsidR="003F27FB">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988"/>
        <w:gridCol w:w="4971"/>
        <w:gridCol w:w="1028"/>
        <w:gridCol w:w="2585"/>
      </w:tblGrid>
      <w:tr w:rsidR="005C76CD" w:rsidRPr="007B140C" w14:paraId="1A035A7D" w14:textId="77777777" w:rsidTr="005C76CD">
        <w:trPr>
          <w:cantSplit/>
          <w:jc w:val="center"/>
        </w:trPr>
        <w:tc>
          <w:tcPr>
            <w:tcW w:w="957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CE721AB" w14:textId="77777777" w:rsidR="005C76CD" w:rsidRPr="005C76CD" w:rsidRDefault="005C76CD" w:rsidP="005C76CD">
            <w:pPr>
              <w:pStyle w:val="TAL"/>
              <w:ind w:right="-99"/>
              <w:jc w:val="center"/>
              <w:rPr>
                <w:rFonts w:ascii="Times New Roman" w:hAnsi="Times New Roman"/>
                <w:sz w:val="20"/>
              </w:rPr>
            </w:pPr>
            <w:r w:rsidRPr="005C76CD">
              <w:rPr>
                <w:rFonts w:ascii="Times New Roman" w:hAnsi="Times New Roman"/>
                <w:b/>
                <w:sz w:val="20"/>
              </w:rPr>
              <w:t xml:space="preserve">Impacted existing TS/TR </w:t>
            </w:r>
            <w:r w:rsidRPr="005C76CD">
              <w:rPr>
                <w:rFonts w:ascii="Times New Roman" w:hAnsi="Times New Roman"/>
                <w:i/>
                <w:sz w:val="20"/>
              </w:rPr>
              <w:t>{One line per specification. Create/delete lines as needed}</w:t>
            </w:r>
          </w:p>
        </w:tc>
      </w:tr>
      <w:tr w:rsidR="005C76CD" w:rsidRPr="007B140C" w14:paraId="57566E4C"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E0E0E0"/>
            <w:vAlign w:val="center"/>
          </w:tcPr>
          <w:p w14:paraId="0DB33E3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TS/TR No.</w:t>
            </w:r>
          </w:p>
        </w:tc>
        <w:tc>
          <w:tcPr>
            <w:tcW w:w="4971" w:type="dxa"/>
            <w:tcBorders>
              <w:top w:val="single" w:sz="4" w:space="0" w:color="auto"/>
              <w:left w:val="single" w:sz="4" w:space="0" w:color="auto"/>
              <w:bottom w:val="single" w:sz="4" w:space="0" w:color="auto"/>
              <w:right w:val="single" w:sz="4" w:space="0" w:color="auto"/>
            </w:tcBorders>
            <w:shd w:val="clear" w:color="auto" w:fill="E0E0E0"/>
            <w:vAlign w:val="center"/>
          </w:tcPr>
          <w:p w14:paraId="30656392" w14:textId="77777777" w:rsidR="005C76CD" w:rsidRPr="005C76CD" w:rsidRDefault="005C76CD" w:rsidP="005C76CD">
            <w:pPr>
              <w:spacing w:after="0"/>
              <w:ind w:right="-99"/>
            </w:pPr>
            <w:r w:rsidRPr="005C76CD">
              <w:t xml:space="preserve">Description of change </w:t>
            </w:r>
          </w:p>
        </w:tc>
        <w:tc>
          <w:tcPr>
            <w:tcW w:w="1028" w:type="dxa"/>
            <w:tcBorders>
              <w:top w:val="single" w:sz="4" w:space="0" w:color="auto"/>
              <w:left w:val="single" w:sz="4" w:space="0" w:color="auto"/>
              <w:bottom w:val="single" w:sz="4" w:space="0" w:color="auto"/>
              <w:right w:val="single" w:sz="4" w:space="0" w:color="auto"/>
            </w:tcBorders>
            <w:shd w:val="clear" w:color="auto" w:fill="E0E0E0"/>
            <w:vAlign w:val="center"/>
          </w:tcPr>
          <w:p w14:paraId="3CA9B15B"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vAlign w:val="center"/>
          </w:tcPr>
          <w:p w14:paraId="5505B75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Remarks</w:t>
            </w:r>
          </w:p>
        </w:tc>
      </w:tr>
      <w:tr w:rsidR="005C76CD" w:rsidRPr="007B140C" w14:paraId="1DD27967"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9D24B94"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101-1</w:t>
            </w:r>
          </w:p>
        </w:tc>
        <w:tc>
          <w:tcPr>
            <w:tcW w:w="4971" w:type="dxa"/>
            <w:tcBorders>
              <w:top w:val="single" w:sz="4" w:space="0" w:color="auto"/>
              <w:left w:val="single" w:sz="4" w:space="0" w:color="auto"/>
              <w:bottom w:val="single" w:sz="4" w:space="0" w:color="auto"/>
              <w:right w:val="single" w:sz="4" w:space="0" w:color="auto"/>
            </w:tcBorders>
          </w:tcPr>
          <w:p w14:paraId="03AA2ACF" w14:textId="77777777" w:rsidR="005C76CD" w:rsidRPr="005C76CD" w:rsidRDefault="005C76CD" w:rsidP="005C76CD">
            <w:pPr>
              <w:spacing w:after="0"/>
            </w:pPr>
            <w:r w:rsidRPr="005C76CD">
              <w:t>NR; User Equipment (UE)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23909F6" w14:textId="77777777" w:rsidR="005C76CD" w:rsidRPr="00EB3195" w:rsidRDefault="005C76CD" w:rsidP="005C76CD">
            <w:pPr>
              <w:spacing w:after="0"/>
              <w:rPr>
                <w:rFonts w:eastAsia="MS Mincho"/>
                <w:highlight w:val="yellow"/>
                <w:lang w:eastAsia="ja-JP"/>
              </w:rPr>
            </w:pPr>
            <w:r w:rsidRPr="00EB3195">
              <w:rPr>
                <w:highlight w:val="yellow"/>
              </w:rPr>
              <w:t>RAN#9</w:t>
            </w:r>
            <w:r w:rsidRPr="00EB3195">
              <w:rPr>
                <w:highlight w:val="yellow"/>
                <w:lang w:eastAsia="zh-CN"/>
              </w:rPr>
              <w:t>2</w:t>
            </w:r>
            <w:r w:rsidRPr="00EB3195">
              <w:rPr>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513FF623"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69F5ECE8"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E883258"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104</w:t>
            </w:r>
          </w:p>
        </w:tc>
        <w:tc>
          <w:tcPr>
            <w:tcW w:w="4971" w:type="dxa"/>
            <w:tcBorders>
              <w:top w:val="single" w:sz="4" w:space="0" w:color="auto"/>
              <w:left w:val="single" w:sz="4" w:space="0" w:color="auto"/>
              <w:bottom w:val="single" w:sz="4" w:space="0" w:color="auto"/>
              <w:right w:val="single" w:sz="4" w:space="0" w:color="auto"/>
            </w:tcBorders>
          </w:tcPr>
          <w:p w14:paraId="3A003036" w14:textId="77777777" w:rsidR="005C76CD" w:rsidRPr="005C76CD" w:rsidRDefault="005C76CD" w:rsidP="005C76CD">
            <w:pPr>
              <w:spacing w:after="0"/>
              <w:rPr>
                <w:rFonts w:eastAsia="MS Mincho"/>
                <w:lang w:eastAsia="ja-JP"/>
              </w:rPr>
            </w:pPr>
            <w:r w:rsidRPr="005C76CD">
              <w:rPr>
                <w:rFonts w:eastAsia="MS Mincho"/>
                <w:lang w:eastAsia="ja-JP"/>
              </w:rPr>
              <w:t>NR; Base Station (BS)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4466414" w14:textId="77777777" w:rsidR="005C76CD" w:rsidRPr="00EB3195" w:rsidRDefault="005C76CD" w:rsidP="005C76CD">
            <w:pPr>
              <w:spacing w:after="0"/>
              <w:rPr>
                <w:rFonts w:eastAsia="MS Mincho"/>
                <w:highlight w:val="yellow"/>
                <w:lang w:eastAsia="ja-JP"/>
              </w:rPr>
            </w:pPr>
            <w:r w:rsidRPr="00EB3195">
              <w:rPr>
                <w:rFonts w:eastAsia="MS Mincho"/>
                <w:highlight w:val="yellow"/>
              </w:rPr>
              <w:t>RAN#9</w:t>
            </w:r>
            <w:r w:rsidRPr="00EB3195">
              <w:rPr>
                <w:highlight w:val="yellow"/>
                <w:lang w:eastAsia="zh-CN"/>
              </w:rPr>
              <w:t>2</w:t>
            </w:r>
            <w:r w:rsidRPr="00EB3195">
              <w:rPr>
                <w:rFonts w:eastAsia="MS Mincho"/>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0B7A32A7"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166DEB51"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1A8E81FC" w14:textId="77777777" w:rsidR="005C76CD" w:rsidRPr="005C76CD" w:rsidRDefault="005C76CD" w:rsidP="005C76CD">
            <w:pPr>
              <w:spacing w:after="0"/>
              <w:rPr>
                <w:rFonts w:eastAsia="MS Mincho"/>
                <w:lang w:eastAsia="ja-JP"/>
              </w:rPr>
            </w:pPr>
            <w:r w:rsidRPr="005C76CD">
              <w:rPr>
                <w:rFonts w:eastAsia="MS Mincho"/>
                <w:lang w:eastAsia="ja-JP"/>
              </w:rPr>
              <w:t>38.307</w:t>
            </w:r>
          </w:p>
        </w:tc>
        <w:tc>
          <w:tcPr>
            <w:tcW w:w="4971" w:type="dxa"/>
            <w:tcBorders>
              <w:top w:val="single" w:sz="4" w:space="0" w:color="auto"/>
              <w:left w:val="single" w:sz="4" w:space="0" w:color="auto"/>
              <w:bottom w:val="single" w:sz="4" w:space="0" w:color="auto"/>
              <w:right w:val="single" w:sz="4" w:space="0" w:color="auto"/>
            </w:tcBorders>
          </w:tcPr>
          <w:p w14:paraId="681D6421" w14:textId="77777777" w:rsidR="005C76CD" w:rsidRPr="005C76CD" w:rsidRDefault="005C76CD" w:rsidP="005C76CD">
            <w:pPr>
              <w:spacing w:after="0"/>
            </w:pPr>
            <w:r w:rsidRPr="005C76CD">
              <w:t>NR; Requirements on User Equipments (UEs) supporting a release-independent frequency band</w:t>
            </w:r>
          </w:p>
        </w:tc>
        <w:tc>
          <w:tcPr>
            <w:tcW w:w="1028" w:type="dxa"/>
            <w:tcBorders>
              <w:top w:val="single" w:sz="4" w:space="0" w:color="auto"/>
              <w:left w:val="single" w:sz="4" w:space="0" w:color="auto"/>
              <w:bottom w:val="single" w:sz="4" w:space="0" w:color="auto"/>
              <w:right w:val="single" w:sz="4" w:space="0" w:color="auto"/>
            </w:tcBorders>
          </w:tcPr>
          <w:p w14:paraId="4A97400C" w14:textId="77777777" w:rsidR="005C76CD" w:rsidRPr="00EB3195" w:rsidRDefault="005C76CD" w:rsidP="005C76CD">
            <w:pPr>
              <w:spacing w:after="0"/>
              <w:rPr>
                <w:rFonts w:eastAsia="MS Mincho"/>
                <w:highlight w:val="yellow"/>
                <w:lang w:eastAsia="ja-JP"/>
              </w:rPr>
            </w:pPr>
            <w:r w:rsidRPr="00EB3195">
              <w:rPr>
                <w:rFonts w:eastAsia="MS Mincho"/>
                <w:highlight w:val="yellow"/>
                <w:lang w:eastAsia="ja-JP"/>
              </w:rPr>
              <w:t>RAN#9</w:t>
            </w:r>
            <w:r w:rsidRPr="00EB3195">
              <w:rPr>
                <w:highlight w:val="yellow"/>
                <w:lang w:eastAsia="zh-CN"/>
              </w:rPr>
              <w:t>2</w:t>
            </w:r>
            <w:r w:rsidRPr="00EB3195">
              <w:rPr>
                <w:rFonts w:eastAsia="MS Mincho"/>
                <w:highlight w:val="yellow"/>
                <w:lang w:eastAsia="ja-JP"/>
              </w:rPr>
              <w:t>e</w:t>
            </w:r>
          </w:p>
        </w:tc>
        <w:tc>
          <w:tcPr>
            <w:tcW w:w="2585" w:type="dxa"/>
            <w:tcBorders>
              <w:top w:val="single" w:sz="4" w:space="0" w:color="auto"/>
              <w:left w:val="single" w:sz="4" w:space="0" w:color="auto"/>
              <w:bottom w:val="single" w:sz="4" w:space="0" w:color="auto"/>
              <w:right w:val="single" w:sz="4" w:space="0" w:color="auto"/>
            </w:tcBorders>
          </w:tcPr>
          <w:p w14:paraId="2780E214" w14:textId="77777777" w:rsidR="005C76CD" w:rsidRPr="005C76CD" w:rsidRDefault="005C76CD" w:rsidP="005C76CD">
            <w:pPr>
              <w:spacing w:after="0"/>
              <w:rPr>
                <w:rFonts w:eastAsia="MS Mincho"/>
                <w:lang w:eastAsia="ja-JP"/>
              </w:rPr>
            </w:pPr>
            <w:r w:rsidRPr="005C76CD">
              <w:rPr>
                <w:rFonts w:eastAsia="MS Mincho"/>
                <w:lang w:eastAsia="ja-JP"/>
              </w:rPr>
              <w:t>Core Part</w:t>
            </w:r>
          </w:p>
        </w:tc>
      </w:tr>
    </w:tbl>
    <w:p w14:paraId="11E931EF" w14:textId="77777777" w:rsidR="003F27FB" w:rsidRDefault="003F27FB" w:rsidP="00E63898">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784A0C" w14:paraId="7470265D" w14:textId="77777777" w:rsidTr="002E7B0D">
        <w:tc>
          <w:tcPr>
            <w:tcW w:w="1242" w:type="dxa"/>
          </w:tcPr>
          <w:p w14:paraId="3A2D57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8807E09"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784A0C" w14:paraId="6F657D60" w14:textId="77777777" w:rsidTr="002E7B0D">
        <w:tc>
          <w:tcPr>
            <w:tcW w:w="1242" w:type="dxa"/>
          </w:tcPr>
          <w:p w14:paraId="0D7CAACF"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2B185C5" w14:textId="77777777" w:rsidR="003F27FB" w:rsidRPr="00784A0C" w:rsidRDefault="003F27FB" w:rsidP="002E7B0D">
            <w:pPr>
              <w:spacing w:after="0"/>
              <w:rPr>
                <w:rFonts w:eastAsiaTheme="minorEastAsia"/>
                <w:lang w:val="en-US" w:eastAsia="zh-CN"/>
              </w:rPr>
            </w:pPr>
          </w:p>
        </w:tc>
      </w:tr>
      <w:tr w:rsidR="009D5E34" w:rsidRPr="00784A0C" w14:paraId="78240BD7" w14:textId="77777777" w:rsidTr="002E7B0D">
        <w:tc>
          <w:tcPr>
            <w:tcW w:w="1242" w:type="dxa"/>
          </w:tcPr>
          <w:p w14:paraId="2387CF87" w14:textId="52B054A4" w:rsidR="009D5E34" w:rsidRPr="00784A0C" w:rsidRDefault="009D5E34" w:rsidP="009D5E34">
            <w:pPr>
              <w:spacing w:after="0"/>
              <w:rPr>
                <w:rFonts w:eastAsiaTheme="minorEastAsia"/>
                <w:lang w:val="en-US" w:eastAsia="zh-CN"/>
              </w:rPr>
            </w:pPr>
            <w:ins w:id="59" w:author="Alexander Sayenko" w:date="2021-06-15T10:33:00Z">
              <w:r>
                <w:rPr>
                  <w:rFonts w:eastAsiaTheme="minorEastAsia"/>
                  <w:lang w:val="en-US" w:eastAsia="zh-CN"/>
                </w:rPr>
                <w:t>Apple</w:t>
              </w:r>
            </w:ins>
          </w:p>
        </w:tc>
        <w:tc>
          <w:tcPr>
            <w:tcW w:w="8615" w:type="dxa"/>
          </w:tcPr>
          <w:p w14:paraId="2C313DFE" w14:textId="51AC0187" w:rsidR="009D5E34" w:rsidRPr="00784A0C" w:rsidRDefault="009D5E34" w:rsidP="009D5E34">
            <w:pPr>
              <w:spacing w:after="0"/>
              <w:rPr>
                <w:rFonts w:eastAsiaTheme="minorEastAsia"/>
                <w:lang w:val="en-US" w:eastAsia="zh-CN"/>
              </w:rPr>
            </w:pPr>
            <w:ins w:id="60" w:author="Alexander Sayenko" w:date="2021-06-15T10:33:00Z">
              <w:r>
                <w:rPr>
                  <w:rFonts w:eastAsiaTheme="minorEastAsia"/>
                  <w:lang w:val="en-US" w:eastAsia="zh-CN"/>
                </w:rPr>
                <w:t xml:space="preserve">Is it possible to have the target completion in the same meeting (RAN #92e) for WID approval? Should not it be RAN#93 or RAN#94? </w:t>
              </w:r>
            </w:ins>
          </w:p>
        </w:tc>
      </w:tr>
      <w:tr w:rsidR="003F27FB" w:rsidRPr="00784A0C" w14:paraId="3ACFBF5F" w14:textId="77777777" w:rsidTr="002E7B0D">
        <w:tc>
          <w:tcPr>
            <w:tcW w:w="1242" w:type="dxa"/>
          </w:tcPr>
          <w:p w14:paraId="19E73DC1" w14:textId="77777777" w:rsidR="003F27FB" w:rsidRPr="00784A0C" w:rsidRDefault="003F27FB" w:rsidP="002E7B0D">
            <w:pPr>
              <w:spacing w:after="0"/>
              <w:rPr>
                <w:rFonts w:eastAsiaTheme="minorEastAsia"/>
                <w:lang w:val="en-US" w:eastAsia="zh-CN"/>
              </w:rPr>
            </w:pPr>
          </w:p>
        </w:tc>
        <w:tc>
          <w:tcPr>
            <w:tcW w:w="8615" w:type="dxa"/>
          </w:tcPr>
          <w:p w14:paraId="5738D853" w14:textId="77777777" w:rsidR="003F27FB" w:rsidRPr="00784A0C" w:rsidRDefault="003F27FB" w:rsidP="002E7B0D">
            <w:pPr>
              <w:spacing w:after="0"/>
              <w:rPr>
                <w:rFonts w:eastAsiaTheme="minorEastAsia"/>
                <w:lang w:val="en-US" w:eastAsia="zh-CN"/>
              </w:rPr>
            </w:pPr>
          </w:p>
        </w:tc>
      </w:tr>
      <w:tr w:rsidR="003F27FB" w:rsidRPr="00784A0C" w14:paraId="24B57E77" w14:textId="77777777" w:rsidTr="002E7B0D">
        <w:tc>
          <w:tcPr>
            <w:tcW w:w="1242" w:type="dxa"/>
          </w:tcPr>
          <w:p w14:paraId="4EED6379" w14:textId="77777777" w:rsidR="003F27FB" w:rsidRPr="00784A0C" w:rsidRDefault="003F27FB" w:rsidP="002E7B0D">
            <w:pPr>
              <w:spacing w:after="0"/>
              <w:rPr>
                <w:rFonts w:eastAsiaTheme="minorEastAsia"/>
                <w:lang w:val="en-US" w:eastAsia="zh-CN"/>
              </w:rPr>
            </w:pPr>
          </w:p>
        </w:tc>
        <w:tc>
          <w:tcPr>
            <w:tcW w:w="8615" w:type="dxa"/>
          </w:tcPr>
          <w:p w14:paraId="040DE922" w14:textId="77777777" w:rsidR="003F27FB" w:rsidRPr="00784A0C" w:rsidRDefault="003F27FB" w:rsidP="002E7B0D">
            <w:pPr>
              <w:spacing w:after="0"/>
              <w:rPr>
                <w:rFonts w:eastAsiaTheme="minorEastAsia"/>
                <w:lang w:val="en-US" w:eastAsia="zh-CN"/>
              </w:rPr>
            </w:pPr>
          </w:p>
        </w:tc>
      </w:tr>
      <w:tr w:rsidR="003F27FB" w:rsidRPr="00784A0C" w14:paraId="14DB14A6" w14:textId="77777777" w:rsidTr="002E7B0D">
        <w:tc>
          <w:tcPr>
            <w:tcW w:w="1242" w:type="dxa"/>
          </w:tcPr>
          <w:p w14:paraId="61C16F26" w14:textId="77777777" w:rsidR="003F27FB" w:rsidRPr="00784A0C" w:rsidRDefault="003F27FB" w:rsidP="002E7B0D">
            <w:pPr>
              <w:spacing w:after="0"/>
              <w:rPr>
                <w:rFonts w:eastAsiaTheme="minorEastAsia"/>
                <w:lang w:val="en-US" w:eastAsia="zh-CN"/>
              </w:rPr>
            </w:pPr>
          </w:p>
        </w:tc>
        <w:tc>
          <w:tcPr>
            <w:tcW w:w="8615" w:type="dxa"/>
          </w:tcPr>
          <w:p w14:paraId="54D1EF6D" w14:textId="77777777" w:rsidR="003F27FB" w:rsidRPr="00784A0C" w:rsidRDefault="003F27FB" w:rsidP="002E7B0D">
            <w:pPr>
              <w:spacing w:after="0"/>
              <w:rPr>
                <w:rFonts w:eastAsiaTheme="minorEastAsia"/>
                <w:lang w:val="en-US" w:eastAsia="zh-CN"/>
              </w:rPr>
            </w:pPr>
          </w:p>
        </w:tc>
      </w:tr>
      <w:tr w:rsidR="003F27FB" w:rsidRPr="00784A0C" w14:paraId="3C1BE90F" w14:textId="77777777" w:rsidTr="002E7B0D">
        <w:tc>
          <w:tcPr>
            <w:tcW w:w="1242" w:type="dxa"/>
          </w:tcPr>
          <w:p w14:paraId="33B3D4EF" w14:textId="77777777" w:rsidR="003F27FB" w:rsidRPr="00784A0C" w:rsidRDefault="003F27FB" w:rsidP="002E7B0D">
            <w:pPr>
              <w:spacing w:after="0"/>
              <w:rPr>
                <w:rFonts w:eastAsiaTheme="minorEastAsia"/>
                <w:lang w:val="en-US" w:eastAsia="zh-CN"/>
              </w:rPr>
            </w:pPr>
          </w:p>
        </w:tc>
        <w:tc>
          <w:tcPr>
            <w:tcW w:w="8615" w:type="dxa"/>
          </w:tcPr>
          <w:p w14:paraId="14FCAA3F" w14:textId="77777777" w:rsidR="003F27FB" w:rsidRPr="00784A0C" w:rsidRDefault="003F27FB" w:rsidP="002E7B0D">
            <w:pPr>
              <w:spacing w:after="0"/>
              <w:rPr>
                <w:rFonts w:eastAsiaTheme="minorEastAsia"/>
                <w:lang w:val="en-US" w:eastAsia="zh-CN"/>
              </w:rPr>
            </w:pPr>
          </w:p>
        </w:tc>
      </w:tr>
    </w:tbl>
    <w:p w14:paraId="15C8CACE" w14:textId="77777777" w:rsidR="003F27FB" w:rsidRPr="00805BE8" w:rsidRDefault="003F27FB" w:rsidP="003F27FB">
      <w:pPr>
        <w:pStyle w:val="Heading3"/>
        <w:rPr>
          <w:sz w:val="24"/>
          <w:szCs w:val="16"/>
        </w:rPr>
      </w:pPr>
      <w:r>
        <w:rPr>
          <w:sz w:val="24"/>
          <w:szCs w:val="16"/>
        </w:rPr>
        <w:t>Summary</w:t>
      </w:r>
    </w:p>
    <w:p w14:paraId="5318F8F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5EF3EDBC" w14:textId="77777777" w:rsidTr="002E7B0D">
        <w:tc>
          <w:tcPr>
            <w:tcW w:w="1696" w:type="dxa"/>
          </w:tcPr>
          <w:p w14:paraId="0013AAB8" w14:textId="77777777" w:rsidR="003F27FB" w:rsidRPr="0017681E" w:rsidRDefault="003F27FB" w:rsidP="002E7B0D">
            <w:pPr>
              <w:spacing w:after="0"/>
              <w:rPr>
                <w:rFonts w:eastAsiaTheme="minorEastAsia"/>
                <w:b/>
                <w:bCs/>
                <w:lang w:val="en-US" w:eastAsia="zh-CN"/>
              </w:rPr>
            </w:pPr>
          </w:p>
        </w:tc>
        <w:tc>
          <w:tcPr>
            <w:tcW w:w="8161" w:type="dxa"/>
          </w:tcPr>
          <w:p w14:paraId="0D8914E9"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16F072B3" w14:textId="77777777" w:rsidTr="002E7B0D">
        <w:tc>
          <w:tcPr>
            <w:tcW w:w="1696" w:type="dxa"/>
          </w:tcPr>
          <w:p w14:paraId="4EF42A8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0810F7AF"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0DFA983E" w14:textId="77777777" w:rsidR="003F27FB" w:rsidRPr="0065212F" w:rsidRDefault="003F27FB" w:rsidP="002E7B0D">
            <w:pPr>
              <w:spacing w:after="0"/>
              <w:rPr>
                <w:rFonts w:eastAsiaTheme="minorEastAsia"/>
                <w:lang w:val="en-US" w:eastAsia="zh-CN"/>
              </w:rPr>
            </w:pPr>
          </w:p>
          <w:p w14:paraId="61AF47AE" w14:textId="77777777" w:rsidR="003F27FB" w:rsidRPr="0065212F" w:rsidRDefault="003F27FB" w:rsidP="002E7B0D">
            <w:pPr>
              <w:spacing w:after="0"/>
              <w:rPr>
                <w:rFonts w:eastAsiaTheme="minorEastAsia"/>
                <w:lang w:val="en-US" w:eastAsia="zh-CN"/>
              </w:rPr>
            </w:pPr>
          </w:p>
          <w:p w14:paraId="1C5DD12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562D9112" w14:textId="77777777" w:rsidR="003F27FB" w:rsidRPr="0065212F" w:rsidRDefault="003F27FB" w:rsidP="002E7B0D">
            <w:pPr>
              <w:spacing w:after="0"/>
              <w:rPr>
                <w:rFonts w:eastAsiaTheme="minorEastAsia"/>
                <w:lang w:val="en-US" w:eastAsia="zh-CN"/>
              </w:rPr>
            </w:pPr>
          </w:p>
          <w:p w14:paraId="2D233974" w14:textId="77777777" w:rsidR="003F27FB" w:rsidRPr="0065212F" w:rsidRDefault="003F27FB" w:rsidP="002E7B0D">
            <w:pPr>
              <w:spacing w:after="0"/>
              <w:rPr>
                <w:rFonts w:eastAsiaTheme="minorEastAsia"/>
                <w:lang w:val="en-US" w:eastAsia="zh-CN"/>
              </w:rPr>
            </w:pPr>
          </w:p>
          <w:p w14:paraId="3B5FEFC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A7EA0EC" w14:textId="77777777" w:rsidR="003F27FB" w:rsidRPr="0065212F" w:rsidRDefault="003F27FB" w:rsidP="002E7B0D">
            <w:pPr>
              <w:spacing w:after="0"/>
              <w:rPr>
                <w:rFonts w:eastAsiaTheme="minorEastAsia"/>
                <w:lang w:val="en-US" w:eastAsia="zh-CN"/>
              </w:rPr>
            </w:pPr>
          </w:p>
        </w:tc>
      </w:tr>
      <w:tr w:rsidR="003F27FB" w14:paraId="6EA6CA66" w14:textId="77777777" w:rsidTr="002E7B0D">
        <w:tc>
          <w:tcPr>
            <w:tcW w:w="1696" w:type="dxa"/>
          </w:tcPr>
          <w:p w14:paraId="216D0543" w14:textId="77777777" w:rsidR="003F27FB" w:rsidRPr="0017681E" w:rsidRDefault="003F27F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Pr>
                <w:rFonts w:eastAsiaTheme="minorEastAsia"/>
                <w:b/>
                <w:bCs/>
                <w:lang w:val="en-US" w:eastAsia="zh-CN"/>
              </w:rPr>
              <w:t>-2 Objectives</w:t>
            </w:r>
            <w:r w:rsidR="00EB3195">
              <w:rPr>
                <w:rFonts w:eastAsiaTheme="minorEastAsia"/>
                <w:b/>
                <w:bCs/>
                <w:lang w:val="en-US" w:eastAsia="zh-CN"/>
              </w:rPr>
              <w:t xml:space="preserve"> for B34/n34</w:t>
            </w:r>
          </w:p>
        </w:tc>
        <w:tc>
          <w:tcPr>
            <w:tcW w:w="8161" w:type="dxa"/>
          </w:tcPr>
          <w:p w14:paraId="6E6F92B6"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495C32DF" w14:textId="77777777" w:rsidR="003F27FB" w:rsidRPr="0065212F" w:rsidRDefault="003F27FB" w:rsidP="002E7B0D">
            <w:pPr>
              <w:spacing w:after="0"/>
              <w:rPr>
                <w:rFonts w:eastAsiaTheme="minorEastAsia"/>
                <w:lang w:val="en-US" w:eastAsia="zh-CN"/>
              </w:rPr>
            </w:pPr>
          </w:p>
          <w:p w14:paraId="71187E6F" w14:textId="77777777" w:rsidR="003F27FB" w:rsidRPr="0065212F" w:rsidRDefault="003F27FB" w:rsidP="002E7B0D">
            <w:pPr>
              <w:spacing w:after="0"/>
              <w:rPr>
                <w:rFonts w:eastAsiaTheme="minorEastAsia"/>
                <w:lang w:val="en-US" w:eastAsia="zh-CN"/>
              </w:rPr>
            </w:pPr>
          </w:p>
          <w:p w14:paraId="53B757F7"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BB69172" w14:textId="77777777" w:rsidR="003F27FB" w:rsidRPr="0065212F" w:rsidRDefault="003F27FB" w:rsidP="002E7B0D">
            <w:pPr>
              <w:spacing w:after="0"/>
              <w:rPr>
                <w:rFonts w:eastAsiaTheme="minorEastAsia"/>
                <w:lang w:val="en-US" w:eastAsia="zh-CN"/>
              </w:rPr>
            </w:pPr>
          </w:p>
          <w:p w14:paraId="65F69FC6" w14:textId="77777777" w:rsidR="003F27FB" w:rsidRPr="0065212F" w:rsidRDefault="003F27FB" w:rsidP="002E7B0D">
            <w:pPr>
              <w:spacing w:after="0"/>
              <w:rPr>
                <w:rFonts w:eastAsiaTheme="minorEastAsia"/>
                <w:lang w:val="en-US" w:eastAsia="zh-CN"/>
              </w:rPr>
            </w:pPr>
          </w:p>
          <w:p w14:paraId="415C5535"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0E3DA9C6" w14:textId="77777777" w:rsidR="003F27FB" w:rsidRPr="0065212F" w:rsidRDefault="003F27FB" w:rsidP="002E7B0D">
            <w:pPr>
              <w:spacing w:after="0"/>
              <w:rPr>
                <w:rFonts w:eastAsiaTheme="minorEastAsia"/>
                <w:lang w:val="en-US" w:eastAsia="zh-CN"/>
              </w:rPr>
            </w:pPr>
          </w:p>
        </w:tc>
      </w:tr>
      <w:tr w:rsidR="00EB3195" w14:paraId="71FE2D94" w14:textId="77777777" w:rsidTr="002E7B0D">
        <w:tc>
          <w:tcPr>
            <w:tcW w:w="1696" w:type="dxa"/>
          </w:tcPr>
          <w:p w14:paraId="0FAF911C"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w:t>
            </w:r>
            <w:r w:rsidR="00863CAD">
              <w:rPr>
                <w:rFonts w:eastAsiaTheme="minorEastAsia"/>
                <w:b/>
                <w:bCs/>
                <w:lang w:val="en-US" w:eastAsia="zh-CN"/>
              </w:rPr>
              <w:t>-3</w:t>
            </w:r>
            <w:r>
              <w:rPr>
                <w:rFonts w:eastAsiaTheme="minorEastAsia"/>
                <w:b/>
                <w:bCs/>
                <w:lang w:val="en-US" w:eastAsia="zh-CN"/>
              </w:rPr>
              <w:t xml:space="preserve"> Objectives for </w:t>
            </w:r>
            <w:r w:rsidR="00863CAD">
              <w:rPr>
                <w:rFonts w:eastAsiaTheme="minorEastAsia"/>
                <w:b/>
                <w:bCs/>
                <w:lang w:val="en-US" w:eastAsia="zh-CN"/>
              </w:rPr>
              <w:t>B39</w:t>
            </w:r>
            <w:r>
              <w:rPr>
                <w:rFonts w:eastAsiaTheme="minorEastAsia"/>
                <w:b/>
                <w:bCs/>
                <w:lang w:val="en-US" w:eastAsia="zh-CN"/>
              </w:rPr>
              <w:t>/n3</w:t>
            </w:r>
            <w:r w:rsidR="00863CAD">
              <w:rPr>
                <w:rFonts w:eastAsiaTheme="minorEastAsia"/>
                <w:b/>
                <w:bCs/>
                <w:lang w:val="en-US" w:eastAsia="zh-CN"/>
              </w:rPr>
              <w:t>9</w:t>
            </w:r>
          </w:p>
        </w:tc>
        <w:tc>
          <w:tcPr>
            <w:tcW w:w="8161" w:type="dxa"/>
          </w:tcPr>
          <w:p w14:paraId="5D5EA1E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12772199" w14:textId="77777777" w:rsidR="00EB3195" w:rsidRPr="0065212F" w:rsidRDefault="00EB3195" w:rsidP="00EB3195">
            <w:pPr>
              <w:spacing w:after="0"/>
              <w:rPr>
                <w:rFonts w:eastAsiaTheme="minorEastAsia"/>
                <w:lang w:val="en-US" w:eastAsia="zh-CN"/>
              </w:rPr>
            </w:pPr>
          </w:p>
          <w:p w14:paraId="7F50A0E7" w14:textId="77777777" w:rsidR="00EB3195" w:rsidRPr="0065212F" w:rsidRDefault="00EB3195" w:rsidP="00EB3195">
            <w:pPr>
              <w:spacing w:after="0"/>
              <w:rPr>
                <w:rFonts w:eastAsiaTheme="minorEastAsia"/>
                <w:lang w:val="en-US" w:eastAsia="zh-CN"/>
              </w:rPr>
            </w:pPr>
          </w:p>
          <w:p w14:paraId="5339B235"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776717F" w14:textId="77777777" w:rsidR="00EB3195" w:rsidRPr="0065212F" w:rsidRDefault="00EB3195" w:rsidP="00EB3195">
            <w:pPr>
              <w:spacing w:after="0"/>
              <w:rPr>
                <w:rFonts w:eastAsiaTheme="minorEastAsia"/>
                <w:lang w:val="en-US" w:eastAsia="zh-CN"/>
              </w:rPr>
            </w:pPr>
          </w:p>
          <w:p w14:paraId="45ECF199" w14:textId="77777777" w:rsidR="00EB3195" w:rsidRPr="0065212F" w:rsidRDefault="00EB3195" w:rsidP="00EB3195">
            <w:pPr>
              <w:spacing w:after="0"/>
              <w:rPr>
                <w:rFonts w:eastAsiaTheme="minorEastAsia"/>
                <w:lang w:val="en-US" w:eastAsia="zh-CN"/>
              </w:rPr>
            </w:pPr>
          </w:p>
          <w:p w14:paraId="2DFD59F8"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B713B55" w14:textId="77777777" w:rsidR="00EB3195" w:rsidRPr="0065212F" w:rsidRDefault="00EB3195" w:rsidP="00EB3195">
            <w:pPr>
              <w:spacing w:after="0"/>
              <w:rPr>
                <w:rFonts w:eastAsiaTheme="minorEastAsia"/>
                <w:lang w:val="en-US" w:eastAsia="zh-CN"/>
              </w:rPr>
            </w:pPr>
          </w:p>
        </w:tc>
      </w:tr>
      <w:tr w:rsidR="00EB3195" w14:paraId="5D6EF4D8" w14:textId="77777777" w:rsidTr="002E7B0D">
        <w:tc>
          <w:tcPr>
            <w:tcW w:w="1696" w:type="dxa"/>
          </w:tcPr>
          <w:p w14:paraId="3F2770CA"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63CAD">
              <w:rPr>
                <w:rFonts w:eastAsiaTheme="minorEastAsia" w:hint="eastAsia"/>
                <w:b/>
                <w:bCs/>
                <w:lang w:val="en-US" w:eastAsia="zh-CN"/>
              </w:rPr>
              <w:t>#</w:t>
            </w:r>
            <w:r w:rsidR="00863CAD">
              <w:rPr>
                <w:rFonts w:eastAsiaTheme="minorEastAsia"/>
                <w:b/>
                <w:bCs/>
                <w:lang w:val="en-US" w:eastAsia="zh-CN"/>
              </w:rPr>
              <w:t>2-4</w:t>
            </w:r>
            <w:r>
              <w:rPr>
                <w:rFonts w:eastAsiaTheme="minorEastAsia"/>
                <w:b/>
                <w:bCs/>
                <w:lang w:val="en-US" w:eastAsia="zh-CN"/>
              </w:rPr>
              <w:t xml:space="preserve"> Specs &amp; timeline</w:t>
            </w:r>
          </w:p>
        </w:tc>
        <w:tc>
          <w:tcPr>
            <w:tcW w:w="8161" w:type="dxa"/>
          </w:tcPr>
          <w:p w14:paraId="671ED01E"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Tentative agreements:</w:t>
            </w:r>
          </w:p>
          <w:p w14:paraId="24230DD4" w14:textId="77777777" w:rsidR="00EB3195" w:rsidRPr="0065212F" w:rsidRDefault="00EB3195" w:rsidP="00EB3195">
            <w:pPr>
              <w:spacing w:after="0"/>
              <w:rPr>
                <w:rFonts w:eastAsiaTheme="minorEastAsia"/>
                <w:lang w:val="en-US" w:eastAsia="zh-CN"/>
              </w:rPr>
            </w:pPr>
          </w:p>
          <w:p w14:paraId="6FD64C50" w14:textId="77777777" w:rsidR="00EB3195" w:rsidRPr="0065212F" w:rsidRDefault="00EB3195" w:rsidP="00EB3195">
            <w:pPr>
              <w:spacing w:after="0"/>
              <w:rPr>
                <w:rFonts w:eastAsiaTheme="minorEastAsia"/>
                <w:lang w:val="en-US" w:eastAsia="zh-CN"/>
              </w:rPr>
            </w:pPr>
          </w:p>
          <w:p w14:paraId="0B3A9226" w14:textId="77777777" w:rsidR="00EB3195" w:rsidRPr="0065212F" w:rsidRDefault="00EB3195" w:rsidP="00EB3195">
            <w:pPr>
              <w:spacing w:after="0"/>
              <w:rPr>
                <w:rFonts w:eastAsiaTheme="minorEastAsia"/>
                <w:lang w:val="en-US" w:eastAsia="zh-CN"/>
              </w:rPr>
            </w:pPr>
            <w:r w:rsidRPr="0065212F">
              <w:rPr>
                <w:rFonts w:eastAsiaTheme="minorEastAsia" w:hint="eastAsia"/>
                <w:lang w:val="en-US" w:eastAsia="zh-CN"/>
              </w:rPr>
              <w:t>Candidate options:</w:t>
            </w:r>
          </w:p>
          <w:p w14:paraId="610583A9" w14:textId="77777777" w:rsidR="00EB3195" w:rsidRPr="0065212F" w:rsidRDefault="00EB3195" w:rsidP="00EB3195">
            <w:pPr>
              <w:spacing w:after="0"/>
              <w:rPr>
                <w:rFonts w:eastAsiaTheme="minorEastAsia"/>
                <w:lang w:val="en-US" w:eastAsia="zh-CN"/>
              </w:rPr>
            </w:pPr>
          </w:p>
          <w:p w14:paraId="2B98CBA7" w14:textId="77777777" w:rsidR="00EB3195" w:rsidRPr="0065212F" w:rsidRDefault="00EB3195" w:rsidP="00EB3195">
            <w:pPr>
              <w:spacing w:after="0"/>
              <w:rPr>
                <w:rFonts w:eastAsiaTheme="minorEastAsia"/>
                <w:lang w:val="en-US" w:eastAsia="zh-CN"/>
              </w:rPr>
            </w:pPr>
          </w:p>
          <w:p w14:paraId="1FC996AB" w14:textId="77777777" w:rsidR="00EB3195" w:rsidRPr="0065212F" w:rsidRDefault="00EB3195" w:rsidP="00EB3195">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3A5DF29" w14:textId="77777777" w:rsidR="00EB3195" w:rsidRPr="0065212F" w:rsidRDefault="00EB3195" w:rsidP="00EB3195">
            <w:pPr>
              <w:spacing w:after="0"/>
              <w:rPr>
                <w:rFonts w:eastAsiaTheme="minorEastAsia"/>
                <w:lang w:val="en-US" w:eastAsia="zh-CN"/>
              </w:rPr>
            </w:pPr>
          </w:p>
        </w:tc>
      </w:tr>
    </w:tbl>
    <w:p w14:paraId="04B3F137" w14:textId="77777777" w:rsidR="003F27FB" w:rsidRDefault="003F27FB" w:rsidP="003F27FB">
      <w:pPr>
        <w:pStyle w:val="Heading2"/>
      </w:pPr>
      <w:r>
        <w:rPr>
          <w:rFonts w:hint="eastAsia"/>
        </w:rPr>
        <w:lastRenderedPageBreak/>
        <w:t>I</w:t>
      </w:r>
      <w:r>
        <w:t>ntermediate round</w:t>
      </w:r>
    </w:p>
    <w:p w14:paraId="0639904B" w14:textId="77777777" w:rsidR="003F27FB" w:rsidRPr="00805BE8" w:rsidRDefault="00C85F00" w:rsidP="003F27FB">
      <w:pPr>
        <w:pStyle w:val="Heading3"/>
        <w:rPr>
          <w:sz w:val="24"/>
          <w:szCs w:val="16"/>
        </w:rPr>
      </w:pPr>
      <w:r>
        <w:rPr>
          <w:sz w:val="24"/>
          <w:szCs w:val="16"/>
        </w:rPr>
        <w:t>Comments &amp; responses</w:t>
      </w:r>
    </w:p>
    <w:p w14:paraId="69614165"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01CDD90B" w14:textId="77777777" w:rsidTr="002E7B0D">
        <w:tc>
          <w:tcPr>
            <w:tcW w:w="1242" w:type="dxa"/>
          </w:tcPr>
          <w:p w14:paraId="5316A9B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779AC25"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5AC082B4" w14:textId="77777777" w:rsidTr="002E7B0D">
        <w:tc>
          <w:tcPr>
            <w:tcW w:w="1242" w:type="dxa"/>
          </w:tcPr>
          <w:p w14:paraId="510C270E"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A43166F" w14:textId="77777777" w:rsidR="003F27FB" w:rsidRPr="00784A0C" w:rsidRDefault="003F27FB" w:rsidP="002E7B0D">
            <w:pPr>
              <w:spacing w:after="0"/>
              <w:rPr>
                <w:rFonts w:eastAsiaTheme="minorEastAsia"/>
                <w:lang w:val="en-US" w:eastAsia="zh-CN"/>
              </w:rPr>
            </w:pPr>
          </w:p>
        </w:tc>
      </w:tr>
      <w:tr w:rsidR="003F27FB" w:rsidRPr="003418CB" w14:paraId="1BFA258A" w14:textId="77777777" w:rsidTr="002E7B0D">
        <w:tc>
          <w:tcPr>
            <w:tcW w:w="1242" w:type="dxa"/>
          </w:tcPr>
          <w:p w14:paraId="26632030" w14:textId="77777777" w:rsidR="003F27FB" w:rsidRPr="00784A0C" w:rsidRDefault="003F27FB" w:rsidP="002E7B0D">
            <w:pPr>
              <w:spacing w:after="0"/>
              <w:rPr>
                <w:rFonts w:eastAsiaTheme="minorEastAsia"/>
                <w:lang w:val="en-US" w:eastAsia="zh-CN"/>
              </w:rPr>
            </w:pPr>
          </w:p>
        </w:tc>
        <w:tc>
          <w:tcPr>
            <w:tcW w:w="8615" w:type="dxa"/>
          </w:tcPr>
          <w:p w14:paraId="43D6A163" w14:textId="77777777" w:rsidR="003F27FB" w:rsidRPr="00784A0C" w:rsidRDefault="003F27FB" w:rsidP="002E7B0D">
            <w:pPr>
              <w:spacing w:after="0"/>
              <w:rPr>
                <w:rFonts w:eastAsiaTheme="minorEastAsia"/>
                <w:lang w:val="en-US" w:eastAsia="zh-CN"/>
              </w:rPr>
            </w:pPr>
          </w:p>
        </w:tc>
      </w:tr>
      <w:tr w:rsidR="003F27FB" w:rsidRPr="003418CB" w14:paraId="2AF0A7F5" w14:textId="77777777" w:rsidTr="002E7B0D">
        <w:tc>
          <w:tcPr>
            <w:tcW w:w="1242" w:type="dxa"/>
          </w:tcPr>
          <w:p w14:paraId="667ED90D" w14:textId="77777777" w:rsidR="003F27FB" w:rsidRPr="00784A0C" w:rsidRDefault="003F27FB" w:rsidP="002E7B0D">
            <w:pPr>
              <w:spacing w:after="0"/>
              <w:rPr>
                <w:rFonts w:eastAsiaTheme="minorEastAsia"/>
                <w:lang w:val="en-US" w:eastAsia="zh-CN"/>
              </w:rPr>
            </w:pPr>
          </w:p>
        </w:tc>
        <w:tc>
          <w:tcPr>
            <w:tcW w:w="8615" w:type="dxa"/>
          </w:tcPr>
          <w:p w14:paraId="2B59B139" w14:textId="77777777" w:rsidR="003F27FB" w:rsidRPr="00784A0C" w:rsidRDefault="003F27FB" w:rsidP="002E7B0D">
            <w:pPr>
              <w:spacing w:after="0"/>
              <w:rPr>
                <w:rFonts w:eastAsiaTheme="minorEastAsia"/>
                <w:lang w:val="en-US" w:eastAsia="zh-CN"/>
              </w:rPr>
            </w:pPr>
          </w:p>
        </w:tc>
      </w:tr>
      <w:tr w:rsidR="003F27FB" w:rsidRPr="003418CB" w14:paraId="77D1F974" w14:textId="77777777" w:rsidTr="002E7B0D">
        <w:tc>
          <w:tcPr>
            <w:tcW w:w="1242" w:type="dxa"/>
          </w:tcPr>
          <w:p w14:paraId="6D682A15" w14:textId="77777777" w:rsidR="003F27FB" w:rsidRPr="00784A0C" w:rsidRDefault="003F27FB" w:rsidP="002E7B0D">
            <w:pPr>
              <w:spacing w:after="0"/>
              <w:rPr>
                <w:rFonts w:eastAsiaTheme="minorEastAsia"/>
                <w:lang w:val="en-US" w:eastAsia="zh-CN"/>
              </w:rPr>
            </w:pPr>
          </w:p>
        </w:tc>
        <w:tc>
          <w:tcPr>
            <w:tcW w:w="8615" w:type="dxa"/>
          </w:tcPr>
          <w:p w14:paraId="50235DCA" w14:textId="77777777" w:rsidR="003F27FB" w:rsidRPr="00784A0C" w:rsidRDefault="003F27FB" w:rsidP="002E7B0D">
            <w:pPr>
              <w:spacing w:after="0"/>
              <w:rPr>
                <w:rFonts w:eastAsiaTheme="minorEastAsia"/>
                <w:lang w:val="en-US" w:eastAsia="zh-CN"/>
              </w:rPr>
            </w:pPr>
          </w:p>
        </w:tc>
      </w:tr>
      <w:tr w:rsidR="003F27FB" w:rsidRPr="003418CB" w14:paraId="343E5B5A" w14:textId="77777777" w:rsidTr="002E7B0D">
        <w:tc>
          <w:tcPr>
            <w:tcW w:w="1242" w:type="dxa"/>
          </w:tcPr>
          <w:p w14:paraId="4D5BC6A2" w14:textId="77777777" w:rsidR="003F27FB" w:rsidRPr="00784A0C" w:rsidRDefault="003F27FB" w:rsidP="002E7B0D">
            <w:pPr>
              <w:spacing w:after="0"/>
              <w:rPr>
                <w:rFonts w:eastAsiaTheme="minorEastAsia"/>
                <w:lang w:val="en-US" w:eastAsia="zh-CN"/>
              </w:rPr>
            </w:pPr>
          </w:p>
        </w:tc>
        <w:tc>
          <w:tcPr>
            <w:tcW w:w="8615" w:type="dxa"/>
          </w:tcPr>
          <w:p w14:paraId="54E0197B" w14:textId="77777777" w:rsidR="003F27FB" w:rsidRPr="00784A0C" w:rsidRDefault="003F27FB" w:rsidP="002E7B0D">
            <w:pPr>
              <w:spacing w:after="0"/>
              <w:rPr>
                <w:rFonts w:eastAsiaTheme="minorEastAsia"/>
                <w:lang w:val="en-US" w:eastAsia="zh-CN"/>
              </w:rPr>
            </w:pPr>
          </w:p>
        </w:tc>
      </w:tr>
      <w:tr w:rsidR="003F27FB" w:rsidRPr="003418CB" w14:paraId="1242A957" w14:textId="77777777" w:rsidTr="002E7B0D">
        <w:tc>
          <w:tcPr>
            <w:tcW w:w="1242" w:type="dxa"/>
          </w:tcPr>
          <w:p w14:paraId="5743531A" w14:textId="77777777" w:rsidR="003F27FB" w:rsidRPr="00784A0C" w:rsidRDefault="003F27FB" w:rsidP="002E7B0D">
            <w:pPr>
              <w:spacing w:after="0"/>
              <w:rPr>
                <w:rFonts w:eastAsiaTheme="minorEastAsia"/>
                <w:lang w:val="en-US" w:eastAsia="zh-CN"/>
              </w:rPr>
            </w:pPr>
          </w:p>
        </w:tc>
        <w:tc>
          <w:tcPr>
            <w:tcW w:w="8615" w:type="dxa"/>
          </w:tcPr>
          <w:p w14:paraId="4CD7EA41" w14:textId="77777777" w:rsidR="003F27FB" w:rsidRPr="00784A0C" w:rsidRDefault="003F27FB" w:rsidP="002E7B0D">
            <w:pPr>
              <w:spacing w:after="0"/>
              <w:rPr>
                <w:rFonts w:eastAsiaTheme="minorEastAsia"/>
                <w:lang w:val="en-US" w:eastAsia="zh-CN"/>
              </w:rPr>
            </w:pPr>
          </w:p>
        </w:tc>
      </w:tr>
    </w:tbl>
    <w:p w14:paraId="22672D66" w14:textId="77777777" w:rsidR="003F27FB" w:rsidRPr="00805BE8" w:rsidRDefault="003F27FB" w:rsidP="003F27FB">
      <w:pPr>
        <w:pStyle w:val="Heading3"/>
        <w:rPr>
          <w:sz w:val="24"/>
          <w:szCs w:val="16"/>
        </w:rPr>
      </w:pPr>
      <w:r>
        <w:rPr>
          <w:sz w:val="24"/>
          <w:szCs w:val="16"/>
        </w:rPr>
        <w:t>Summary</w:t>
      </w:r>
    </w:p>
    <w:p w14:paraId="6B455DC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3F27FB" w:rsidRPr="00004165" w14:paraId="633C9D8F" w14:textId="77777777" w:rsidTr="002E7B0D">
        <w:tc>
          <w:tcPr>
            <w:tcW w:w="1696" w:type="dxa"/>
          </w:tcPr>
          <w:p w14:paraId="5F2B45DA" w14:textId="77777777" w:rsidR="003F27FB" w:rsidRPr="0017681E" w:rsidRDefault="003F27FB" w:rsidP="002E7B0D">
            <w:pPr>
              <w:spacing w:after="0"/>
              <w:rPr>
                <w:rFonts w:eastAsiaTheme="minorEastAsia"/>
                <w:b/>
                <w:bCs/>
                <w:lang w:val="en-US" w:eastAsia="zh-CN"/>
              </w:rPr>
            </w:pPr>
          </w:p>
        </w:tc>
        <w:tc>
          <w:tcPr>
            <w:tcW w:w="8161" w:type="dxa"/>
          </w:tcPr>
          <w:p w14:paraId="1A239CA1"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05CD9193" w14:textId="77777777" w:rsidTr="002E7B0D">
        <w:tc>
          <w:tcPr>
            <w:tcW w:w="1696" w:type="dxa"/>
          </w:tcPr>
          <w:p w14:paraId="27756552"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5DBCC39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2DA97385" w14:textId="77777777" w:rsidR="003F27FB" w:rsidRPr="0065212F" w:rsidRDefault="003F27FB" w:rsidP="002E7B0D">
            <w:pPr>
              <w:spacing w:after="0"/>
              <w:rPr>
                <w:rFonts w:eastAsiaTheme="minorEastAsia"/>
                <w:lang w:val="en-US" w:eastAsia="zh-CN"/>
              </w:rPr>
            </w:pPr>
          </w:p>
          <w:p w14:paraId="58C1771A" w14:textId="77777777" w:rsidR="003F27FB" w:rsidRPr="0065212F" w:rsidRDefault="003F27FB" w:rsidP="002E7B0D">
            <w:pPr>
              <w:spacing w:after="0"/>
              <w:rPr>
                <w:rFonts w:eastAsiaTheme="minorEastAsia"/>
                <w:lang w:val="en-US" w:eastAsia="zh-CN"/>
              </w:rPr>
            </w:pPr>
          </w:p>
          <w:p w14:paraId="11030CB8"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D0BB461" w14:textId="77777777" w:rsidR="003F27FB" w:rsidRPr="0065212F" w:rsidRDefault="003F27FB" w:rsidP="002E7B0D">
            <w:pPr>
              <w:spacing w:after="0"/>
              <w:rPr>
                <w:rFonts w:eastAsiaTheme="minorEastAsia"/>
                <w:lang w:val="en-US" w:eastAsia="zh-CN"/>
              </w:rPr>
            </w:pPr>
          </w:p>
          <w:p w14:paraId="0513B64C" w14:textId="77777777" w:rsidR="003F27FB" w:rsidRPr="0065212F" w:rsidRDefault="003F27FB" w:rsidP="002E7B0D">
            <w:pPr>
              <w:spacing w:after="0"/>
              <w:rPr>
                <w:rFonts w:eastAsiaTheme="minorEastAsia"/>
                <w:lang w:val="en-US" w:eastAsia="zh-CN"/>
              </w:rPr>
            </w:pPr>
          </w:p>
          <w:p w14:paraId="604538E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5AA4F811" w14:textId="77777777" w:rsidR="003F27FB" w:rsidRPr="0065212F" w:rsidRDefault="003F27FB" w:rsidP="002E7B0D">
            <w:pPr>
              <w:spacing w:after="0"/>
              <w:rPr>
                <w:rFonts w:eastAsiaTheme="minorEastAsia"/>
                <w:lang w:val="en-US" w:eastAsia="zh-CN"/>
              </w:rPr>
            </w:pPr>
          </w:p>
        </w:tc>
      </w:tr>
      <w:tr w:rsidR="003F27FB" w14:paraId="67BD9699" w14:textId="77777777" w:rsidTr="002E7B0D">
        <w:tc>
          <w:tcPr>
            <w:tcW w:w="1696" w:type="dxa"/>
          </w:tcPr>
          <w:p w14:paraId="3A566F5F" w14:textId="77777777" w:rsidR="003F27FB" w:rsidRPr="0017681E" w:rsidRDefault="003F27FB" w:rsidP="002E7B0D">
            <w:pPr>
              <w:spacing w:after="0"/>
              <w:rPr>
                <w:rFonts w:eastAsiaTheme="minorEastAsia"/>
                <w:b/>
                <w:bCs/>
                <w:lang w:val="en-US" w:eastAsia="zh-CN"/>
              </w:rPr>
            </w:pPr>
          </w:p>
        </w:tc>
        <w:tc>
          <w:tcPr>
            <w:tcW w:w="8161" w:type="dxa"/>
          </w:tcPr>
          <w:p w14:paraId="20FB677B" w14:textId="77777777" w:rsidR="003F27FB" w:rsidRPr="0065212F" w:rsidRDefault="003F27FB" w:rsidP="002E7B0D">
            <w:pPr>
              <w:spacing w:after="0"/>
              <w:rPr>
                <w:rFonts w:eastAsiaTheme="minorEastAsia"/>
                <w:lang w:val="en-US" w:eastAsia="zh-CN"/>
              </w:rPr>
            </w:pPr>
          </w:p>
        </w:tc>
      </w:tr>
      <w:tr w:rsidR="003F27FB" w14:paraId="57837F06" w14:textId="77777777" w:rsidTr="002E7B0D">
        <w:tc>
          <w:tcPr>
            <w:tcW w:w="1696" w:type="dxa"/>
          </w:tcPr>
          <w:p w14:paraId="6F475F45" w14:textId="77777777" w:rsidR="003F27FB" w:rsidRPr="0017681E" w:rsidRDefault="003F27FB" w:rsidP="002E7B0D">
            <w:pPr>
              <w:spacing w:after="0"/>
              <w:rPr>
                <w:rFonts w:eastAsiaTheme="minorEastAsia"/>
                <w:b/>
                <w:bCs/>
                <w:lang w:val="en-US" w:eastAsia="zh-CN"/>
              </w:rPr>
            </w:pPr>
          </w:p>
        </w:tc>
        <w:tc>
          <w:tcPr>
            <w:tcW w:w="8161" w:type="dxa"/>
          </w:tcPr>
          <w:p w14:paraId="201EC54B" w14:textId="77777777" w:rsidR="003F27FB" w:rsidRPr="0065212F" w:rsidRDefault="003F27FB" w:rsidP="002E7B0D">
            <w:pPr>
              <w:spacing w:after="0"/>
              <w:rPr>
                <w:rFonts w:eastAsiaTheme="minorEastAsia"/>
                <w:lang w:val="en-US" w:eastAsia="zh-CN"/>
              </w:rPr>
            </w:pPr>
          </w:p>
        </w:tc>
      </w:tr>
    </w:tbl>
    <w:p w14:paraId="6AACEC88" w14:textId="77777777" w:rsidR="003F27FB" w:rsidRDefault="003F27FB" w:rsidP="003F27FB">
      <w:pPr>
        <w:pStyle w:val="Heading2"/>
      </w:pPr>
      <w:r>
        <w:t>Final round</w:t>
      </w:r>
    </w:p>
    <w:p w14:paraId="06FB1811" w14:textId="77777777" w:rsidR="003F27FB" w:rsidRPr="00805BE8" w:rsidRDefault="00C85F00" w:rsidP="003F27FB">
      <w:pPr>
        <w:pStyle w:val="Heading3"/>
        <w:rPr>
          <w:sz w:val="24"/>
          <w:szCs w:val="16"/>
        </w:rPr>
      </w:pPr>
      <w:r>
        <w:rPr>
          <w:sz w:val="24"/>
          <w:szCs w:val="16"/>
        </w:rPr>
        <w:t>Comments &amp; responses</w:t>
      </w:r>
    </w:p>
    <w:p w14:paraId="69D704E9" w14:textId="77777777" w:rsidR="003F27FB" w:rsidRPr="0065212F" w:rsidRDefault="003F27FB" w:rsidP="003F27F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3F27FB" w:rsidRPr="00805BE8" w14:paraId="1342FDE8" w14:textId="77777777" w:rsidTr="002E7B0D">
        <w:tc>
          <w:tcPr>
            <w:tcW w:w="1242" w:type="dxa"/>
          </w:tcPr>
          <w:p w14:paraId="78E45C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BB80A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7703CD30" w14:textId="77777777" w:rsidTr="002E7B0D">
        <w:tc>
          <w:tcPr>
            <w:tcW w:w="1242" w:type="dxa"/>
          </w:tcPr>
          <w:p w14:paraId="0C13572B"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D03D4B3" w14:textId="77777777" w:rsidR="003F27FB" w:rsidRPr="00784A0C" w:rsidRDefault="003F27FB" w:rsidP="002E7B0D">
            <w:pPr>
              <w:spacing w:after="0"/>
              <w:rPr>
                <w:rFonts w:eastAsiaTheme="minorEastAsia"/>
                <w:lang w:val="en-US" w:eastAsia="zh-CN"/>
              </w:rPr>
            </w:pPr>
          </w:p>
        </w:tc>
      </w:tr>
      <w:tr w:rsidR="003F27FB" w:rsidRPr="003418CB" w14:paraId="19158C96" w14:textId="77777777" w:rsidTr="002E7B0D">
        <w:tc>
          <w:tcPr>
            <w:tcW w:w="1242" w:type="dxa"/>
          </w:tcPr>
          <w:p w14:paraId="67E3956F" w14:textId="77777777" w:rsidR="003F27FB" w:rsidRPr="00784A0C" w:rsidRDefault="003F27FB" w:rsidP="002E7B0D">
            <w:pPr>
              <w:spacing w:after="0"/>
              <w:rPr>
                <w:rFonts w:eastAsiaTheme="minorEastAsia"/>
                <w:lang w:val="en-US" w:eastAsia="zh-CN"/>
              </w:rPr>
            </w:pPr>
          </w:p>
        </w:tc>
        <w:tc>
          <w:tcPr>
            <w:tcW w:w="8615" w:type="dxa"/>
          </w:tcPr>
          <w:p w14:paraId="20E8ABDA" w14:textId="77777777" w:rsidR="003F27FB" w:rsidRPr="00784A0C" w:rsidRDefault="003F27FB" w:rsidP="002E7B0D">
            <w:pPr>
              <w:spacing w:after="0"/>
              <w:rPr>
                <w:rFonts w:eastAsiaTheme="minorEastAsia"/>
                <w:lang w:val="en-US" w:eastAsia="zh-CN"/>
              </w:rPr>
            </w:pPr>
          </w:p>
        </w:tc>
      </w:tr>
      <w:tr w:rsidR="003F27FB" w:rsidRPr="003418CB" w14:paraId="52DD684F" w14:textId="77777777" w:rsidTr="002E7B0D">
        <w:tc>
          <w:tcPr>
            <w:tcW w:w="1242" w:type="dxa"/>
          </w:tcPr>
          <w:p w14:paraId="6ABF076B" w14:textId="77777777" w:rsidR="003F27FB" w:rsidRPr="00784A0C" w:rsidRDefault="003F27FB" w:rsidP="002E7B0D">
            <w:pPr>
              <w:spacing w:after="0"/>
              <w:rPr>
                <w:rFonts w:eastAsiaTheme="minorEastAsia"/>
                <w:lang w:val="en-US" w:eastAsia="zh-CN"/>
              </w:rPr>
            </w:pPr>
          </w:p>
        </w:tc>
        <w:tc>
          <w:tcPr>
            <w:tcW w:w="8615" w:type="dxa"/>
          </w:tcPr>
          <w:p w14:paraId="3D8C852A" w14:textId="77777777" w:rsidR="003F27FB" w:rsidRPr="00784A0C" w:rsidRDefault="003F27FB" w:rsidP="002E7B0D">
            <w:pPr>
              <w:spacing w:after="0"/>
              <w:rPr>
                <w:rFonts w:eastAsiaTheme="minorEastAsia"/>
                <w:lang w:val="en-US" w:eastAsia="zh-CN"/>
              </w:rPr>
            </w:pPr>
          </w:p>
        </w:tc>
      </w:tr>
      <w:tr w:rsidR="003F27FB" w:rsidRPr="003418CB" w14:paraId="1C856CC8" w14:textId="77777777" w:rsidTr="002E7B0D">
        <w:tc>
          <w:tcPr>
            <w:tcW w:w="1242" w:type="dxa"/>
          </w:tcPr>
          <w:p w14:paraId="12F7868E" w14:textId="77777777" w:rsidR="003F27FB" w:rsidRPr="00784A0C" w:rsidRDefault="003F27FB" w:rsidP="002E7B0D">
            <w:pPr>
              <w:spacing w:after="0"/>
              <w:rPr>
                <w:rFonts w:eastAsiaTheme="minorEastAsia"/>
                <w:lang w:val="en-US" w:eastAsia="zh-CN"/>
              </w:rPr>
            </w:pPr>
          </w:p>
        </w:tc>
        <w:tc>
          <w:tcPr>
            <w:tcW w:w="8615" w:type="dxa"/>
          </w:tcPr>
          <w:p w14:paraId="3CF19F9F" w14:textId="77777777" w:rsidR="003F27FB" w:rsidRPr="00784A0C" w:rsidRDefault="003F27FB" w:rsidP="002E7B0D">
            <w:pPr>
              <w:spacing w:after="0"/>
              <w:rPr>
                <w:rFonts w:eastAsiaTheme="minorEastAsia"/>
                <w:lang w:val="en-US" w:eastAsia="zh-CN"/>
              </w:rPr>
            </w:pPr>
          </w:p>
        </w:tc>
      </w:tr>
      <w:tr w:rsidR="003F27FB" w:rsidRPr="003418CB" w14:paraId="037AC445" w14:textId="77777777" w:rsidTr="002E7B0D">
        <w:tc>
          <w:tcPr>
            <w:tcW w:w="1242" w:type="dxa"/>
          </w:tcPr>
          <w:p w14:paraId="45AAFC36" w14:textId="77777777" w:rsidR="003F27FB" w:rsidRPr="00784A0C" w:rsidRDefault="003F27FB" w:rsidP="002E7B0D">
            <w:pPr>
              <w:spacing w:after="0"/>
              <w:rPr>
                <w:rFonts w:eastAsiaTheme="minorEastAsia"/>
                <w:lang w:val="en-US" w:eastAsia="zh-CN"/>
              </w:rPr>
            </w:pPr>
          </w:p>
        </w:tc>
        <w:tc>
          <w:tcPr>
            <w:tcW w:w="8615" w:type="dxa"/>
          </w:tcPr>
          <w:p w14:paraId="4B9A8F5D" w14:textId="77777777" w:rsidR="003F27FB" w:rsidRPr="00784A0C" w:rsidRDefault="003F27FB" w:rsidP="002E7B0D">
            <w:pPr>
              <w:spacing w:after="0"/>
              <w:rPr>
                <w:rFonts w:eastAsiaTheme="minorEastAsia"/>
                <w:lang w:val="en-US" w:eastAsia="zh-CN"/>
              </w:rPr>
            </w:pPr>
          </w:p>
        </w:tc>
      </w:tr>
      <w:tr w:rsidR="003F27FB" w:rsidRPr="003418CB" w14:paraId="1337DF69" w14:textId="77777777" w:rsidTr="002E7B0D">
        <w:tc>
          <w:tcPr>
            <w:tcW w:w="1242" w:type="dxa"/>
          </w:tcPr>
          <w:p w14:paraId="17C84A9C" w14:textId="77777777" w:rsidR="003F27FB" w:rsidRPr="00784A0C" w:rsidRDefault="003F27FB" w:rsidP="002E7B0D">
            <w:pPr>
              <w:spacing w:after="0"/>
              <w:rPr>
                <w:rFonts w:eastAsiaTheme="minorEastAsia"/>
                <w:lang w:val="en-US" w:eastAsia="zh-CN"/>
              </w:rPr>
            </w:pPr>
          </w:p>
        </w:tc>
        <w:tc>
          <w:tcPr>
            <w:tcW w:w="8615" w:type="dxa"/>
          </w:tcPr>
          <w:p w14:paraId="79E2F758" w14:textId="77777777" w:rsidR="003F27FB" w:rsidRPr="00784A0C" w:rsidRDefault="003F27FB" w:rsidP="002E7B0D">
            <w:pPr>
              <w:spacing w:after="0"/>
              <w:rPr>
                <w:rFonts w:eastAsiaTheme="minorEastAsia"/>
                <w:lang w:val="en-US" w:eastAsia="zh-CN"/>
              </w:rPr>
            </w:pPr>
          </w:p>
        </w:tc>
      </w:tr>
    </w:tbl>
    <w:p w14:paraId="61827D1C" w14:textId="77777777" w:rsidR="003F27FB" w:rsidRPr="00805BE8" w:rsidRDefault="003F27FB" w:rsidP="003F27FB">
      <w:pPr>
        <w:pStyle w:val="Heading3"/>
        <w:rPr>
          <w:sz w:val="24"/>
          <w:szCs w:val="16"/>
        </w:rPr>
      </w:pPr>
      <w:r>
        <w:rPr>
          <w:sz w:val="24"/>
          <w:szCs w:val="16"/>
        </w:rPr>
        <w:t>Summary</w:t>
      </w:r>
    </w:p>
    <w:p w14:paraId="66067D53"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3F27FB" w:rsidRPr="00004165" w14:paraId="6347A32A" w14:textId="77777777" w:rsidTr="002E7B0D">
        <w:tc>
          <w:tcPr>
            <w:tcW w:w="1696" w:type="dxa"/>
          </w:tcPr>
          <w:p w14:paraId="2202D769" w14:textId="77777777" w:rsidR="003F27FB" w:rsidRPr="0017681E" w:rsidRDefault="003F27FB" w:rsidP="002E7B0D">
            <w:pPr>
              <w:spacing w:after="0"/>
              <w:rPr>
                <w:rFonts w:eastAsiaTheme="minorEastAsia"/>
                <w:b/>
                <w:bCs/>
                <w:lang w:val="en-US" w:eastAsia="zh-CN"/>
              </w:rPr>
            </w:pPr>
          </w:p>
        </w:tc>
        <w:tc>
          <w:tcPr>
            <w:tcW w:w="8161" w:type="dxa"/>
          </w:tcPr>
          <w:p w14:paraId="620E8D17"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262786F2" w14:textId="77777777" w:rsidTr="002E7B0D">
        <w:tc>
          <w:tcPr>
            <w:tcW w:w="1696" w:type="dxa"/>
          </w:tcPr>
          <w:p w14:paraId="4E4B6D1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3EA57F66" w14:textId="77777777" w:rsidR="003F27FB" w:rsidRPr="0065212F" w:rsidRDefault="003F27FB" w:rsidP="002E7B0D">
            <w:pPr>
              <w:spacing w:after="0"/>
              <w:rPr>
                <w:rFonts w:eastAsiaTheme="minorEastAsia"/>
                <w:lang w:val="en-US" w:eastAsia="zh-CN"/>
              </w:rPr>
            </w:pPr>
          </w:p>
          <w:p w14:paraId="6E1536AE"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3EDFAE1E" w14:textId="77777777" w:rsidR="003F27FB" w:rsidRPr="0065212F" w:rsidRDefault="003F27FB" w:rsidP="002E7B0D">
            <w:pPr>
              <w:spacing w:after="0"/>
              <w:rPr>
                <w:rFonts w:eastAsiaTheme="minorEastAsia"/>
                <w:lang w:val="en-US" w:eastAsia="zh-CN"/>
              </w:rPr>
            </w:pPr>
          </w:p>
        </w:tc>
      </w:tr>
      <w:tr w:rsidR="003F27FB" w14:paraId="273D1835" w14:textId="77777777" w:rsidTr="002E7B0D">
        <w:tc>
          <w:tcPr>
            <w:tcW w:w="1696" w:type="dxa"/>
          </w:tcPr>
          <w:p w14:paraId="5570C7C8" w14:textId="77777777" w:rsidR="003F27FB" w:rsidRPr="0017681E" w:rsidRDefault="003F27FB" w:rsidP="002E7B0D">
            <w:pPr>
              <w:spacing w:after="0"/>
              <w:rPr>
                <w:rFonts w:eastAsiaTheme="minorEastAsia"/>
                <w:b/>
                <w:bCs/>
                <w:lang w:val="en-US" w:eastAsia="zh-CN"/>
              </w:rPr>
            </w:pPr>
          </w:p>
        </w:tc>
        <w:tc>
          <w:tcPr>
            <w:tcW w:w="8161" w:type="dxa"/>
          </w:tcPr>
          <w:p w14:paraId="62AD23A3" w14:textId="77777777" w:rsidR="003F27FB" w:rsidRPr="0065212F" w:rsidRDefault="003F27FB" w:rsidP="002E7B0D">
            <w:pPr>
              <w:spacing w:after="0"/>
              <w:rPr>
                <w:rFonts w:eastAsiaTheme="minorEastAsia"/>
                <w:lang w:val="en-US" w:eastAsia="zh-CN"/>
              </w:rPr>
            </w:pPr>
          </w:p>
        </w:tc>
      </w:tr>
      <w:tr w:rsidR="003F27FB" w14:paraId="4D6C78CA" w14:textId="77777777" w:rsidTr="002E7B0D">
        <w:tc>
          <w:tcPr>
            <w:tcW w:w="1696" w:type="dxa"/>
          </w:tcPr>
          <w:p w14:paraId="6DD6639F" w14:textId="77777777" w:rsidR="003F27FB" w:rsidRPr="0017681E" w:rsidRDefault="003F27FB" w:rsidP="002E7B0D">
            <w:pPr>
              <w:spacing w:after="0"/>
              <w:rPr>
                <w:rFonts w:eastAsiaTheme="minorEastAsia"/>
                <w:b/>
                <w:bCs/>
                <w:lang w:val="en-US" w:eastAsia="zh-CN"/>
              </w:rPr>
            </w:pPr>
          </w:p>
        </w:tc>
        <w:tc>
          <w:tcPr>
            <w:tcW w:w="8161" w:type="dxa"/>
          </w:tcPr>
          <w:p w14:paraId="54B8B7B5" w14:textId="77777777" w:rsidR="003F27FB" w:rsidRPr="0065212F" w:rsidRDefault="003F27FB" w:rsidP="002E7B0D">
            <w:pPr>
              <w:spacing w:after="0"/>
              <w:rPr>
                <w:rFonts w:eastAsiaTheme="minorEastAsia"/>
                <w:lang w:val="en-US" w:eastAsia="zh-CN"/>
              </w:rPr>
            </w:pPr>
          </w:p>
        </w:tc>
      </w:tr>
    </w:tbl>
    <w:p w14:paraId="5562B5A6" w14:textId="77777777" w:rsidR="003F27FB" w:rsidRDefault="003F27FB" w:rsidP="003F27FB">
      <w:pPr>
        <w:rPr>
          <w:lang w:eastAsia="zh-CN"/>
        </w:rPr>
      </w:pPr>
    </w:p>
    <w:p w14:paraId="46DF7A18" w14:textId="77777777" w:rsidR="00D262DB" w:rsidRPr="00B04543" w:rsidRDefault="009512C4" w:rsidP="00D262DB">
      <w:pPr>
        <w:pStyle w:val="Heading1"/>
        <w:rPr>
          <w:lang w:val="en-US" w:eastAsia="ja-JP"/>
          <w:rPrChange w:id="61" w:author="MK" w:date="2021-06-14T17:51:00Z">
            <w:rPr>
              <w:lang w:eastAsia="ja-JP"/>
            </w:rPr>
          </w:rPrChange>
        </w:rPr>
      </w:pPr>
      <w:r w:rsidRPr="009512C4">
        <w:rPr>
          <w:lang w:val="en-US" w:eastAsia="ja-JP"/>
          <w:rPrChange w:id="62" w:author="MK" w:date="2021-06-14T17:51:00Z">
            <w:rPr>
              <w:rFonts w:ascii="Times New Roman" w:hAnsi="Times New Roman"/>
              <w:sz w:val="20"/>
              <w:lang w:val="en-GB" w:eastAsia="ja-JP"/>
            </w:rPr>
          </w:rPrChange>
        </w:rPr>
        <w:t>Topic #3: DC of x-band LTE CA + 4 bands NR CA</w:t>
      </w:r>
    </w:p>
    <w:p w14:paraId="065BCDED"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3B3E7992" w14:textId="77777777" w:rsidTr="002E7B0D">
        <w:trPr>
          <w:trHeight w:val="40"/>
        </w:trPr>
        <w:tc>
          <w:tcPr>
            <w:tcW w:w="1648" w:type="dxa"/>
            <w:vAlign w:val="center"/>
          </w:tcPr>
          <w:p w14:paraId="0AF7C375" w14:textId="77777777" w:rsidR="00D262DB" w:rsidRPr="00805BE8" w:rsidRDefault="00D262DB" w:rsidP="002E7B0D">
            <w:pPr>
              <w:spacing w:after="0"/>
              <w:rPr>
                <w:b/>
                <w:bCs/>
              </w:rPr>
            </w:pPr>
            <w:r w:rsidRPr="00805BE8">
              <w:rPr>
                <w:b/>
                <w:bCs/>
              </w:rPr>
              <w:t>T-doc number</w:t>
            </w:r>
          </w:p>
        </w:tc>
        <w:tc>
          <w:tcPr>
            <w:tcW w:w="6144" w:type="dxa"/>
            <w:vAlign w:val="center"/>
          </w:tcPr>
          <w:p w14:paraId="5E12287C" w14:textId="77777777" w:rsidR="00D262DB" w:rsidRPr="00805BE8" w:rsidRDefault="00D262DB" w:rsidP="002E7B0D">
            <w:pPr>
              <w:spacing w:after="0"/>
              <w:rPr>
                <w:b/>
                <w:bCs/>
              </w:rPr>
            </w:pPr>
            <w:r>
              <w:rPr>
                <w:b/>
                <w:bCs/>
              </w:rPr>
              <w:t>Title</w:t>
            </w:r>
          </w:p>
        </w:tc>
        <w:tc>
          <w:tcPr>
            <w:tcW w:w="2065" w:type="dxa"/>
            <w:vAlign w:val="center"/>
          </w:tcPr>
          <w:p w14:paraId="79A7F3BC" w14:textId="77777777" w:rsidR="00D262DB" w:rsidRPr="00805BE8" w:rsidRDefault="00D262DB" w:rsidP="002E7B0D">
            <w:pPr>
              <w:spacing w:after="0"/>
              <w:rPr>
                <w:b/>
                <w:bCs/>
              </w:rPr>
            </w:pPr>
            <w:r>
              <w:rPr>
                <w:b/>
                <w:bCs/>
              </w:rPr>
              <w:t>Sourcing company</w:t>
            </w:r>
          </w:p>
        </w:tc>
      </w:tr>
      <w:tr w:rsidR="00E10160" w:rsidRPr="004A7544" w14:paraId="67AD3F16" w14:textId="77777777" w:rsidTr="002E7B0D">
        <w:trPr>
          <w:trHeight w:val="40"/>
        </w:trPr>
        <w:tc>
          <w:tcPr>
            <w:tcW w:w="1648" w:type="dxa"/>
          </w:tcPr>
          <w:p w14:paraId="66CA9CB2" w14:textId="77777777" w:rsidR="00E10160" w:rsidRPr="00E10160" w:rsidRDefault="00E10160" w:rsidP="00E10160">
            <w:pPr>
              <w:spacing w:after="0"/>
            </w:pPr>
            <w:r w:rsidRPr="00655913">
              <w:rPr>
                <w:color w:val="000000"/>
                <w:lang w:val="en-US" w:eastAsia="zh-CN"/>
              </w:rPr>
              <w:t>RP-211393</w:t>
            </w:r>
          </w:p>
        </w:tc>
        <w:tc>
          <w:tcPr>
            <w:tcW w:w="6144" w:type="dxa"/>
          </w:tcPr>
          <w:p w14:paraId="05EA3D85" w14:textId="77777777" w:rsidR="00E10160" w:rsidRPr="00E10160" w:rsidRDefault="00E10160" w:rsidP="00E10160">
            <w:pPr>
              <w:spacing w:after="0"/>
            </w:pPr>
            <w:r w:rsidRPr="00655913">
              <w:rPr>
                <w:lang w:val="en-US" w:eastAsia="zh-CN"/>
              </w:rPr>
              <w:t>New WID on DC of x bands (x=1,2,3) LTE inter-band CA (xDL/1UL) and 4 bands NR inter-band CA (4DL/1UL)</w:t>
            </w:r>
          </w:p>
        </w:tc>
        <w:tc>
          <w:tcPr>
            <w:tcW w:w="2065" w:type="dxa"/>
          </w:tcPr>
          <w:p w14:paraId="0646DD87" w14:textId="77777777" w:rsidR="00E10160" w:rsidRPr="00E10160" w:rsidRDefault="00E10160" w:rsidP="00E10160">
            <w:pPr>
              <w:spacing w:after="0"/>
            </w:pPr>
            <w:r w:rsidRPr="00655913">
              <w:rPr>
                <w:lang w:val="en-US" w:eastAsia="zh-CN"/>
              </w:rPr>
              <w:t>Huawei, HiSilicon</w:t>
            </w:r>
          </w:p>
        </w:tc>
      </w:tr>
    </w:tbl>
    <w:p w14:paraId="7C5A0DEC" w14:textId="77777777" w:rsidR="00D262DB" w:rsidRPr="00A412AF" w:rsidRDefault="00D262DB" w:rsidP="00D262DB">
      <w:pPr>
        <w:pStyle w:val="Heading2"/>
      </w:pPr>
      <w:r w:rsidRPr="0017681E">
        <w:lastRenderedPageBreak/>
        <w:t>Initial</w:t>
      </w:r>
      <w:r>
        <w:t xml:space="preserve"> round</w:t>
      </w:r>
    </w:p>
    <w:p w14:paraId="25D51C42" w14:textId="77777777" w:rsidR="00D262DB" w:rsidRPr="00805BE8" w:rsidRDefault="00C85F00" w:rsidP="00D262DB">
      <w:pPr>
        <w:pStyle w:val="Heading3"/>
        <w:rPr>
          <w:sz w:val="24"/>
          <w:szCs w:val="16"/>
        </w:rPr>
      </w:pPr>
      <w:r>
        <w:rPr>
          <w:sz w:val="24"/>
          <w:szCs w:val="16"/>
        </w:rPr>
        <w:t>Comments &amp; responses</w:t>
      </w:r>
    </w:p>
    <w:p w14:paraId="7BA9DDD3"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EAFDD4A" w14:textId="77777777" w:rsidR="00D262DB" w:rsidRDefault="003404D4" w:rsidP="00D262DB">
      <w:pPr>
        <w:spacing w:before="180"/>
        <w:rPr>
          <w:b/>
          <w:u w:val="single"/>
          <w:lang w:eastAsia="zh-CN"/>
        </w:rPr>
      </w:pPr>
      <w:r>
        <w:rPr>
          <w:b/>
          <w:u w:val="single"/>
          <w:lang w:eastAsia="zh-CN"/>
        </w:rPr>
        <w:t>Sub-topic 3</w:t>
      </w:r>
      <w:r w:rsidR="00D262DB" w:rsidRPr="0017681E">
        <w:rPr>
          <w:b/>
          <w:u w:val="single"/>
          <w:lang w:eastAsia="zh-CN"/>
        </w:rPr>
        <w:t xml:space="preserve">-1: </w:t>
      </w:r>
      <w:r w:rsidR="00986893">
        <w:rPr>
          <w:b/>
          <w:u w:val="single"/>
          <w:lang w:eastAsia="zh-CN"/>
        </w:rPr>
        <w:t>A</w:t>
      </w:r>
      <w:r w:rsidR="00D262DB">
        <w:rPr>
          <w:b/>
          <w:u w:val="single"/>
          <w:lang w:eastAsia="zh-CN"/>
        </w:rPr>
        <w:t>ny question or comment on the justification or any other general comment?</w:t>
      </w:r>
    </w:p>
    <w:p w14:paraId="7BC9409D" w14:textId="77777777" w:rsidR="00D262DB" w:rsidRPr="00D95CDF" w:rsidRDefault="00D262DB" w:rsidP="00D262D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986893">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416"/>
        <w:gridCol w:w="8615"/>
      </w:tblGrid>
      <w:tr w:rsidR="00D262DB" w:rsidRPr="00805BE8" w14:paraId="652176AF" w14:textId="77777777" w:rsidTr="009D5E34">
        <w:tc>
          <w:tcPr>
            <w:tcW w:w="1416" w:type="dxa"/>
          </w:tcPr>
          <w:p w14:paraId="72C0B3F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5C5823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76800876" w14:textId="77777777" w:rsidTr="009D5E34">
        <w:tc>
          <w:tcPr>
            <w:tcW w:w="1416" w:type="dxa"/>
          </w:tcPr>
          <w:p w14:paraId="4FD2F755" w14:textId="77777777" w:rsidR="00876AFC" w:rsidRPr="00784A0C" w:rsidRDefault="00876AFC" w:rsidP="00876AFC">
            <w:pPr>
              <w:spacing w:after="0"/>
              <w:rPr>
                <w:rFonts w:eastAsiaTheme="minorEastAsia"/>
                <w:lang w:val="en-US" w:eastAsia="zh-CN"/>
              </w:rPr>
            </w:pPr>
            <w:ins w:id="63" w:author="Huawei" w:date="2021-06-15T11:36:00Z">
              <w:r>
                <w:rPr>
                  <w:rFonts w:eastAsiaTheme="minorEastAsia"/>
                  <w:lang w:val="en-US" w:eastAsia="zh-CN"/>
                </w:rPr>
                <w:t>Huawei, HiSilicon</w:t>
              </w:r>
            </w:ins>
            <w:del w:id="64" w:author="Huawei" w:date="2021-06-15T11:36:00Z">
              <w:r w:rsidRPr="00784A0C" w:rsidDel="004E5445">
                <w:rPr>
                  <w:rFonts w:eastAsiaTheme="minorEastAsia" w:hint="eastAsia"/>
                  <w:lang w:val="en-US" w:eastAsia="zh-CN"/>
                </w:rPr>
                <w:delText>XXX</w:delText>
              </w:r>
            </w:del>
          </w:p>
        </w:tc>
        <w:tc>
          <w:tcPr>
            <w:tcW w:w="8615" w:type="dxa"/>
          </w:tcPr>
          <w:p w14:paraId="6B6756F6" w14:textId="77777777" w:rsidR="00876AFC" w:rsidRPr="00784A0C" w:rsidRDefault="00876AFC" w:rsidP="00876AFC">
            <w:pPr>
              <w:spacing w:after="0"/>
              <w:rPr>
                <w:rFonts w:eastAsiaTheme="minorEastAsia"/>
                <w:lang w:val="en-US" w:eastAsia="zh-CN"/>
              </w:rPr>
            </w:pPr>
            <w:ins w:id="65" w:author="Huawei" w:date="2021-06-15T11:36:00Z">
              <w:r>
                <w:rPr>
                  <w:rFonts w:eastAsiaTheme="minorEastAsia"/>
                  <w:lang w:val="en-US" w:eastAsia="zh-CN"/>
                </w:rPr>
                <w:t>Support the WI proposal to consider the operator requested band combinations.</w:t>
              </w:r>
            </w:ins>
          </w:p>
        </w:tc>
      </w:tr>
      <w:tr w:rsidR="009D5E34" w:rsidRPr="003418CB" w14:paraId="048CD19F" w14:textId="77777777" w:rsidTr="009D5E34">
        <w:tc>
          <w:tcPr>
            <w:tcW w:w="1416" w:type="dxa"/>
          </w:tcPr>
          <w:p w14:paraId="28D182B1" w14:textId="0A28C86B" w:rsidR="009D5E34" w:rsidRPr="00784A0C" w:rsidRDefault="009D5E34" w:rsidP="009D5E34">
            <w:pPr>
              <w:spacing w:after="0"/>
              <w:rPr>
                <w:rFonts w:eastAsiaTheme="minorEastAsia"/>
                <w:lang w:val="en-US" w:eastAsia="zh-CN"/>
              </w:rPr>
            </w:pPr>
            <w:ins w:id="66" w:author="Alexander Sayenko" w:date="2021-06-15T10:33:00Z">
              <w:r>
                <w:rPr>
                  <w:rFonts w:eastAsiaTheme="minorEastAsia"/>
                  <w:lang w:val="en-US" w:eastAsia="zh-CN"/>
                </w:rPr>
                <w:t>Apple</w:t>
              </w:r>
            </w:ins>
          </w:p>
        </w:tc>
        <w:tc>
          <w:tcPr>
            <w:tcW w:w="8615" w:type="dxa"/>
          </w:tcPr>
          <w:p w14:paraId="088F8277" w14:textId="599D5848" w:rsidR="009D5E34" w:rsidRPr="00784A0C" w:rsidRDefault="009D5E34" w:rsidP="009D5E34">
            <w:pPr>
              <w:spacing w:after="0"/>
              <w:rPr>
                <w:rFonts w:eastAsiaTheme="minorEastAsia"/>
                <w:lang w:val="en-US" w:eastAsia="zh-CN"/>
              </w:rPr>
            </w:pPr>
            <w:ins w:id="67" w:author="Alexander Sayenko" w:date="2021-06-15T10:33:00Z">
              <w:r>
                <w:rPr>
                  <w:rFonts w:eastAsiaTheme="minorEastAsia"/>
                  <w:lang w:val="en-US" w:eastAsia="zh-CN"/>
                </w:rPr>
                <w:t>We would like to have more clarifications on a demand for a total of up to 7 aggregated bands (3 LTE bands + 4 NR bands) DC combination as currently only up to 6 aggregated bands combinations have been proposed. Should we consider x = 1, 2 only?</w:t>
              </w:r>
            </w:ins>
          </w:p>
        </w:tc>
      </w:tr>
      <w:tr w:rsidR="00D262DB" w:rsidRPr="003418CB" w14:paraId="6C8BC97C" w14:textId="77777777" w:rsidTr="009D5E34">
        <w:tc>
          <w:tcPr>
            <w:tcW w:w="1416" w:type="dxa"/>
          </w:tcPr>
          <w:p w14:paraId="295271B1" w14:textId="77777777" w:rsidR="00D262DB" w:rsidRPr="00784A0C" w:rsidRDefault="00D262DB" w:rsidP="002E7B0D">
            <w:pPr>
              <w:spacing w:after="0"/>
              <w:rPr>
                <w:rFonts w:eastAsiaTheme="minorEastAsia"/>
                <w:lang w:val="en-US" w:eastAsia="zh-CN"/>
              </w:rPr>
            </w:pPr>
          </w:p>
        </w:tc>
        <w:tc>
          <w:tcPr>
            <w:tcW w:w="8615" w:type="dxa"/>
          </w:tcPr>
          <w:p w14:paraId="5AE05E3A" w14:textId="77777777" w:rsidR="00D262DB" w:rsidRPr="00784A0C" w:rsidRDefault="00D262DB" w:rsidP="002E7B0D">
            <w:pPr>
              <w:spacing w:after="0"/>
              <w:rPr>
                <w:rFonts w:eastAsiaTheme="minorEastAsia"/>
                <w:lang w:val="en-US" w:eastAsia="zh-CN"/>
              </w:rPr>
            </w:pPr>
          </w:p>
        </w:tc>
      </w:tr>
      <w:tr w:rsidR="00D262DB" w:rsidRPr="003418CB" w14:paraId="0CF53A67" w14:textId="77777777" w:rsidTr="009D5E34">
        <w:tc>
          <w:tcPr>
            <w:tcW w:w="1416" w:type="dxa"/>
          </w:tcPr>
          <w:p w14:paraId="49BD81E6" w14:textId="77777777" w:rsidR="00D262DB" w:rsidRPr="00784A0C" w:rsidRDefault="00D262DB" w:rsidP="002E7B0D">
            <w:pPr>
              <w:spacing w:after="0"/>
              <w:rPr>
                <w:rFonts w:eastAsiaTheme="minorEastAsia"/>
                <w:lang w:val="en-US" w:eastAsia="zh-CN"/>
              </w:rPr>
            </w:pPr>
          </w:p>
        </w:tc>
        <w:tc>
          <w:tcPr>
            <w:tcW w:w="8615" w:type="dxa"/>
          </w:tcPr>
          <w:p w14:paraId="062D251B" w14:textId="77777777" w:rsidR="00D262DB" w:rsidRPr="00784A0C" w:rsidRDefault="00D262DB" w:rsidP="002E7B0D">
            <w:pPr>
              <w:spacing w:after="0"/>
              <w:rPr>
                <w:rFonts w:eastAsiaTheme="minorEastAsia"/>
                <w:lang w:val="en-US" w:eastAsia="zh-CN"/>
              </w:rPr>
            </w:pPr>
          </w:p>
        </w:tc>
      </w:tr>
      <w:tr w:rsidR="00D262DB" w:rsidRPr="003418CB" w14:paraId="1A198067" w14:textId="77777777" w:rsidTr="009D5E34">
        <w:tc>
          <w:tcPr>
            <w:tcW w:w="1416" w:type="dxa"/>
          </w:tcPr>
          <w:p w14:paraId="36CE40BC" w14:textId="77777777" w:rsidR="00D262DB" w:rsidRPr="00784A0C" w:rsidRDefault="00D262DB" w:rsidP="002E7B0D">
            <w:pPr>
              <w:spacing w:after="0"/>
              <w:rPr>
                <w:rFonts w:eastAsiaTheme="minorEastAsia"/>
                <w:lang w:val="en-US" w:eastAsia="zh-CN"/>
              </w:rPr>
            </w:pPr>
          </w:p>
        </w:tc>
        <w:tc>
          <w:tcPr>
            <w:tcW w:w="8615" w:type="dxa"/>
          </w:tcPr>
          <w:p w14:paraId="2196326F" w14:textId="77777777" w:rsidR="00D262DB" w:rsidRPr="00784A0C" w:rsidRDefault="00D262DB" w:rsidP="002E7B0D">
            <w:pPr>
              <w:spacing w:after="0"/>
              <w:rPr>
                <w:rFonts w:eastAsiaTheme="minorEastAsia"/>
                <w:lang w:val="en-US" w:eastAsia="zh-CN"/>
              </w:rPr>
            </w:pPr>
          </w:p>
        </w:tc>
      </w:tr>
      <w:tr w:rsidR="00D262DB" w:rsidRPr="003418CB" w14:paraId="50DE643A" w14:textId="77777777" w:rsidTr="009D5E34">
        <w:tc>
          <w:tcPr>
            <w:tcW w:w="1416" w:type="dxa"/>
          </w:tcPr>
          <w:p w14:paraId="5F5FAC1C" w14:textId="77777777" w:rsidR="00D262DB" w:rsidRPr="00784A0C" w:rsidRDefault="00D262DB" w:rsidP="002E7B0D">
            <w:pPr>
              <w:spacing w:after="0"/>
              <w:rPr>
                <w:rFonts w:eastAsiaTheme="minorEastAsia"/>
                <w:lang w:val="en-US" w:eastAsia="zh-CN"/>
              </w:rPr>
            </w:pPr>
          </w:p>
        </w:tc>
        <w:tc>
          <w:tcPr>
            <w:tcW w:w="8615" w:type="dxa"/>
          </w:tcPr>
          <w:p w14:paraId="745A8CF4" w14:textId="77777777" w:rsidR="00D262DB" w:rsidRPr="00784A0C" w:rsidRDefault="00D262DB" w:rsidP="002E7B0D">
            <w:pPr>
              <w:spacing w:after="0"/>
              <w:rPr>
                <w:rFonts w:eastAsiaTheme="minorEastAsia"/>
                <w:lang w:val="en-US" w:eastAsia="zh-CN"/>
              </w:rPr>
            </w:pPr>
          </w:p>
        </w:tc>
      </w:tr>
    </w:tbl>
    <w:p w14:paraId="7EB7DB02" w14:textId="77777777" w:rsidR="00D262DB" w:rsidRDefault="003404D4" w:rsidP="00D262DB">
      <w:pPr>
        <w:spacing w:before="180"/>
        <w:rPr>
          <w:b/>
          <w:u w:val="single"/>
          <w:lang w:eastAsia="zh-CN"/>
        </w:rPr>
      </w:pPr>
      <w:r>
        <w:rPr>
          <w:b/>
          <w:u w:val="single"/>
          <w:lang w:eastAsia="zh-CN"/>
        </w:rPr>
        <w:t>Sub-topic 3</w:t>
      </w:r>
      <w:r w:rsidR="00D262DB">
        <w:rPr>
          <w:b/>
          <w:u w:val="single"/>
          <w:lang w:eastAsia="zh-CN"/>
        </w:rPr>
        <w:t>-2</w:t>
      </w:r>
      <w:r w:rsidR="00D262DB" w:rsidRPr="0017681E">
        <w:rPr>
          <w:b/>
          <w:u w:val="single"/>
          <w:lang w:eastAsia="zh-CN"/>
        </w:rPr>
        <w:t xml:space="preserve">: </w:t>
      </w:r>
      <w:r w:rsidR="00D262DB">
        <w:rPr>
          <w:b/>
          <w:u w:val="single"/>
          <w:lang w:eastAsia="zh-CN"/>
        </w:rPr>
        <w:t xml:space="preserve">Comments and responses on </w:t>
      </w:r>
      <w:r w:rsidR="003E3988">
        <w:rPr>
          <w:b/>
          <w:u w:val="single"/>
          <w:lang w:eastAsia="zh-CN"/>
        </w:rPr>
        <w:t>o</w:t>
      </w:r>
      <w:r w:rsidR="00D262DB">
        <w:rPr>
          <w:b/>
          <w:u w:val="single"/>
          <w:lang w:eastAsia="zh-CN"/>
        </w:rPr>
        <w:t>bjectives</w:t>
      </w:r>
    </w:p>
    <w:p w14:paraId="6E59E90A"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0A4E14A7"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707B136C" w14:textId="77777777" w:rsidR="001B42E5" w:rsidRPr="001B42E5" w:rsidRDefault="00D262DB" w:rsidP="0099564D">
      <w:pPr>
        <w:numPr>
          <w:ilvl w:val="0"/>
          <w:numId w:val="23"/>
        </w:numPr>
        <w:overflowPunct w:val="0"/>
        <w:autoSpaceDE w:val="0"/>
        <w:autoSpaceDN w:val="0"/>
        <w:adjustRightInd w:val="0"/>
        <w:ind w:leftChars="280" w:left="920" w:rightChars="-49" w:right="-98"/>
        <w:textAlignment w:val="baseline"/>
        <w:rPr>
          <w:i/>
          <w:lang w:eastAsia="en-GB"/>
        </w:rPr>
      </w:pPr>
      <w:r w:rsidRPr="00A412AF">
        <w:rPr>
          <w:i/>
          <w:lang w:eastAsia="zh-CN"/>
        </w:rPr>
        <w:t>.</w:t>
      </w:r>
      <w:r w:rsidR="001B42E5" w:rsidRPr="001B42E5">
        <w:rPr>
          <w:rFonts w:ascii="Arial" w:hAnsi="Arial" w:cs="Arial"/>
          <w:sz w:val="18"/>
          <w:szCs w:val="18"/>
          <w:lang w:eastAsia="en-GB"/>
        </w:rPr>
        <w:t xml:space="preserve"> </w:t>
      </w:r>
      <w:r w:rsidR="001B42E5" w:rsidRPr="001B42E5">
        <w:rPr>
          <w:i/>
          <w:lang w:eastAsia="en-GB"/>
        </w:rPr>
        <w:t xml:space="preserve">Specify the </w:t>
      </w:r>
      <w:r w:rsidR="001B42E5" w:rsidRPr="001B42E5">
        <w:rPr>
          <w:i/>
          <w:lang w:val="en-US" w:eastAsia="zh-CN"/>
        </w:rPr>
        <w:t xml:space="preserve">DC configurations listed in the tables below, </w:t>
      </w:r>
      <w:r w:rsidR="001B42E5" w:rsidRPr="001B42E5">
        <w:rPr>
          <w:i/>
          <w:lang w:eastAsia="ja-JP"/>
        </w:rPr>
        <w:t xml:space="preserve"> </w:t>
      </w:r>
      <w:r w:rsidR="001B42E5" w:rsidRPr="001B42E5">
        <w:rPr>
          <w:i/>
          <w:lang w:eastAsia="en-GB"/>
        </w:rPr>
        <w:t>including at least</w:t>
      </w:r>
    </w:p>
    <w:p w14:paraId="3CA4FE63"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frequencies</w:t>
      </w:r>
      <w:r w:rsidRPr="001B42E5">
        <w:rPr>
          <w:i/>
          <w:lang w:eastAsia="ja-JP"/>
        </w:rPr>
        <w:t xml:space="preserve"> if necessary</w:t>
      </w:r>
    </w:p>
    <w:p w14:paraId="20BFE206"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bandwidths and bandwidth sets</w:t>
      </w:r>
      <w:r w:rsidRPr="001B42E5">
        <w:rPr>
          <w:i/>
          <w:lang w:eastAsia="ja-JP"/>
        </w:rPr>
        <w:t xml:space="preserve"> if necessary</w:t>
      </w:r>
    </w:p>
    <w:p w14:paraId="7C4ED3A5" w14:textId="77777777" w:rsidR="001B42E5" w:rsidRPr="001B42E5" w:rsidRDefault="001B42E5" w:rsidP="0099564D">
      <w:pPr>
        <w:numPr>
          <w:ilvl w:val="0"/>
          <w:numId w:val="23"/>
        </w:numPr>
        <w:overflowPunct w:val="0"/>
        <w:autoSpaceDE w:val="0"/>
        <w:autoSpaceDN w:val="0"/>
        <w:adjustRightInd w:val="0"/>
        <w:ind w:leftChars="280" w:left="920" w:rightChars="-49" w:right="-98"/>
        <w:textAlignment w:val="baseline"/>
        <w:rPr>
          <w:i/>
          <w:lang w:eastAsia="en-GB"/>
        </w:rPr>
      </w:pPr>
      <w:r w:rsidRPr="001B42E5">
        <w:rPr>
          <w:i/>
          <w:lang w:val="en-US" w:eastAsia="zh-CN"/>
        </w:rPr>
        <w:t xml:space="preserve"> Specify the band-combination specific RF requirements for these DC configurations, i.e.</w:t>
      </w:r>
    </w:p>
    <w:p w14:paraId="771A6E7A"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Analyse combinations that have self-desensitization due to following reasons:</w:t>
      </w:r>
    </w:p>
    <w:p w14:paraId="4C0D432B"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Harmonic </w:t>
      </w:r>
      <w:r w:rsidRPr="001B42E5">
        <w:rPr>
          <w:i/>
          <w:lang w:eastAsia="ja-JP"/>
        </w:rPr>
        <w:t xml:space="preserve">and/or intermodulation </w:t>
      </w:r>
      <w:r w:rsidRPr="001B42E5">
        <w:rPr>
          <w:i/>
          <w:lang w:eastAsia="en-GB"/>
        </w:rPr>
        <w:t>overlap of receive band</w:t>
      </w:r>
    </w:p>
    <w:p w14:paraId="33D6A469"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signal overlap of receiver harmonic frequency</w:t>
      </w:r>
    </w:p>
    <w:p w14:paraId="4C6E172D"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frequency being in close proximity of one of the receive bands</w:t>
      </w:r>
    </w:p>
    <w:p w14:paraId="367BFAAE"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Any other identified reasons</w:t>
      </w:r>
      <w:r w:rsidRPr="001B42E5">
        <w:rPr>
          <w:i/>
          <w:lang w:eastAsia="ja-JP"/>
        </w:rPr>
        <w:t xml:space="preserve"> such that insufficient cross band isolation, harmonic mixing </w:t>
      </w:r>
    </w:p>
    <w:p w14:paraId="4D4CBD2D"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For the combination where self-desensitization exists, specify at least needed</w:t>
      </w:r>
    </w:p>
    <w:p w14:paraId="14024AA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w:t>
      </w:r>
      <w:r w:rsidRPr="001B42E5">
        <w:rPr>
          <w:i/>
          <w:vertAlign w:val="subscript"/>
          <w:lang w:eastAsia="en-GB"/>
        </w:rPr>
        <w:t>IB</w:t>
      </w:r>
      <w:r w:rsidRPr="001B42E5">
        <w:rPr>
          <w:i/>
          <w:vertAlign w:val="subscript"/>
          <w:lang w:eastAsia="ja-JP"/>
        </w:rPr>
        <w:t>, c</w:t>
      </w:r>
      <w:r w:rsidRPr="001B42E5">
        <w:rPr>
          <w:i/>
          <w:lang w:eastAsia="en-GB"/>
        </w:rPr>
        <w:t xml:space="preserve"> and ∆R</w:t>
      </w:r>
      <w:r w:rsidRPr="001B42E5">
        <w:rPr>
          <w:i/>
          <w:vertAlign w:val="subscript"/>
          <w:lang w:eastAsia="en-GB"/>
        </w:rPr>
        <w:t>IB</w:t>
      </w:r>
      <w:r w:rsidRPr="001B42E5">
        <w:rPr>
          <w:i/>
          <w:vertAlign w:val="subscript"/>
          <w:lang w:eastAsia="ja-JP"/>
        </w:rPr>
        <w:t>, c</w:t>
      </w:r>
      <w:r w:rsidRPr="001B42E5">
        <w:rPr>
          <w:i/>
          <w:vertAlign w:val="subscript"/>
          <w:lang w:eastAsia="ja-JP"/>
        </w:rPr>
        <w:tab/>
      </w:r>
    </w:p>
    <w:p w14:paraId="36F5CFD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Reference sensitivity exceptions</w:t>
      </w:r>
      <w:r w:rsidRPr="001B42E5">
        <w:rPr>
          <w:i/>
          <w:lang w:eastAsia="ja-JP"/>
        </w:rPr>
        <w:t xml:space="preserve"> including MSD test cases</w:t>
      </w:r>
    </w:p>
    <w:p w14:paraId="0F3249CA" w14:textId="77777777" w:rsidR="001B42E5" w:rsidRPr="001B42E5" w:rsidRDefault="001B42E5" w:rsidP="000616E2">
      <w:pPr>
        <w:pStyle w:val="1"/>
        <w:ind w:leftChars="100" w:left="200"/>
        <w:rPr>
          <w:i/>
        </w:rPr>
      </w:pPr>
      <w:r w:rsidRPr="001B42E5">
        <w:rPr>
          <w:i/>
        </w:rPr>
        <w:t xml:space="preserve">of all REL-17 DC including EN-DC and NE-DC of LTE CA for up to 3 different bands DL with 1 band UL + NR CA for 4 different bands DL with 1 band UL that fall into the category is defined by the WI title. </w:t>
      </w:r>
    </w:p>
    <w:p w14:paraId="17457B17"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eastAsia="ja-JP"/>
        </w:rPr>
        <w:t xml:space="preserve">An overview table of these </w:t>
      </w:r>
      <w:r w:rsidRPr="001B42E5">
        <w:rPr>
          <w:i/>
          <w:lang w:val="en-US" w:eastAsia="zh-CN"/>
        </w:rPr>
        <w:t xml:space="preserve">EN-DC and NE-DC </w:t>
      </w:r>
      <w:r w:rsidRPr="001B42E5">
        <w:rPr>
          <w:i/>
          <w:lang w:eastAsia="ja-JP"/>
        </w:rPr>
        <w:t xml:space="preserve">configurations </w:t>
      </w:r>
      <w:r w:rsidRPr="001B42E5">
        <w:rPr>
          <w:i/>
          <w:lang w:val="en-US" w:eastAsia="zh-CN"/>
        </w:rPr>
        <w:t>are</w:t>
      </w:r>
      <w:r w:rsidRPr="001B42E5">
        <w:rPr>
          <w:i/>
          <w:lang w:eastAsia="ja-JP"/>
        </w:rPr>
        <w:t xml:space="preserve"> provided </w:t>
      </w:r>
      <w:r w:rsidRPr="001B42E5">
        <w:rPr>
          <w:i/>
          <w:lang w:val="en-US" w:eastAsia="zh-CN"/>
        </w:rPr>
        <w:t>in the EXCEL file zipped together with WORD file WID.</w:t>
      </w:r>
    </w:p>
    <w:p w14:paraId="5F8FD761"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val="en-US" w:eastAsia="zh-CN"/>
        </w:rPr>
        <w:t>Unless stated otherwise, the release independent for EN-DC and NE-DC configurations are from Rel-15.</w:t>
      </w:r>
    </w:p>
    <w:p w14:paraId="2C467CA8" w14:textId="77777777" w:rsidR="001B42E5" w:rsidRPr="001B42E5" w:rsidRDefault="001B42E5" w:rsidP="0099564D">
      <w:pPr>
        <w:keepNext/>
        <w:keepLines/>
        <w:overflowPunct w:val="0"/>
        <w:autoSpaceDE w:val="0"/>
        <w:autoSpaceDN w:val="0"/>
        <w:adjustRightInd w:val="0"/>
        <w:ind w:left="1134"/>
        <w:textAlignment w:val="baseline"/>
        <w:outlineLvl w:val="2"/>
        <w:rPr>
          <w:rFonts w:ascii="Arial" w:hAnsi="Arial"/>
          <w:color w:val="0000FF"/>
          <w:sz w:val="28"/>
          <w:lang w:eastAsia="en-GB"/>
        </w:rPr>
        <w:sectPr w:rsidR="001B42E5" w:rsidRPr="001B42E5" w:rsidSect="000616E2">
          <w:headerReference w:type="even" r:id="rId12"/>
          <w:headerReference w:type="default" r:id="rId13"/>
          <w:footerReference w:type="even" r:id="rId14"/>
          <w:footerReference w:type="default" r:id="rId15"/>
          <w:headerReference w:type="first" r:id="rId16"/>
          <w:footerReference w:type="first" r:id="rId17"/>
          <w:type w:val="continuous"/>
          <w:pgSz w:w="11906" w:h="16838"/>
          <w:pgMar w:top="720" w:right="720" w:bottom="720" w:left="720" w:header="720" w:footer="720" w:gutter="0"/>
          <w:cols w:space="720"/>
          <w:docGrid w:linePitch="272"/>
        </w:sectPr>
      </w:pPr>
    </w:p>
    <w:p w14:paraId="2728F966" w14:textId="77777777" w:rsidR="00D262DB" w:rsidRPr="00A412AF" w:rsidRDefault="00D262DB" w:rsidP="00D262DB">
      <w:pPr>
        <w:rPr>
          <w:u w:val="single"/>
          <w:lang w:eastAsia="zh-CN"/>
        </w:rPr>
      </w:pPr>
      <w:r w:rsidRPr="00A412AF">
        <w:rPr>
          <w:rFonts w:hint="eastAsia"/>
          <w:u w:val="single"/>
          <w:lang w:eastAsia="zh-CN"/>
        </w:rPr>
        <w:lastRenderedPageBreak/>
        <w:t>P</w:t>
      </w:r>
      <w:r w:rsidRPr="00A412AF">
        <w:rPr>
          <w:u w:val="single"/>
          <w:lang w:eastAsia="zh-CN"/>
        </w:rPr>
        <w:t>erformance part:</w:t>
      </w:r>
    </w:p>
    <w:p w14:paraId="69F472A7" w14:textId="77777777" w:rsidR="001B42E5" w:rsidRPr="001B42E5" w:rsidRDefault="001B42E5" w:rsidP="000616E2">
      <w:pPr>
        <w:pStyle w:val="1"/>
        <w:ind w:leftChars="100" w:left="200"/>
        <w:rPr>
          <w:i/>
        </w:rPr>
      </w:pPr>
      <w:r w:rsidRPr="001B42E5">
        <w:rPr>
          <w:i/>
        </w:rPr>
        <w:t>This Perf. Part WI has to standardize the Perf. Part requirements:</w:t>
      </w:r>
    </w:p>
    <w:p w14:paraId="61DF5E23" w14:textId="77777777" w:rsidR="001B42E5" w:rsidRPr="001B42E5" w:rsidRDefault="001B42E5" w:rsidP="000616E2">
      <w:pPr>
        <w:numPr>
          <w:ilvl w:val="0"/>
          <w:numId w:val="23"/>
        </w:numPr>
        <w:overflowPunct w:val="0"/>
        <w:autoSpaceDE w:val="0"/>
        <w:autoSpaceDN w:val="0"/>
        <w:adjustRightInd w:val="0"/>
        <w:ind w:rightChars="-49" w:right="-98"/>
        <w:textAlignment w:val="baseline"/>
        <w:rPr>
          <w:i/>
          <w:lang w:eastAsia="zh-CN"/>
        </w:rPr>
      </w:pPr>
      <w:r w:rsidRPr="001B42E5">
        <w:rPr>
          <w:i/>
          <w:lang w:eastAsia="zh-CN"/>
        </w:rPr>
        <w:t>Required changes to be added to release independence TS 38.307.</w:t>
      </w:r>
    </w:p>
    <w:p w14:paraId="512B4D04" w14:textId="77777777" w:rsidR="001B42E5" w:rsidRDefault="001B42E5" w:rsidP="000616E2">
      <w:pPr>
        <w:pStyle w:val="1"/>
        <w:ind w:leftChars="100" w:left="200"/>
        <w:rPr>
          <w:i/>
        </w:rPr>
      </w:pPr>
      <w:r w:rsidRPr="001B42E5">
        <w:rPr>
          <w:i/>
        </w:rPr>
        <w:t xml:space="preserve">of all REL-17 DC combinations including EN-DC and NE-DC that fall into the category is defined by the WI title. </w:t>
      </w:r>
    </w:p>
    <w:p w14:paraId="0536664D" w14:textId="77777777" w:rsidR="00440677" w:rsidRDefault="000F5694" w:rsidP="000F5694">
      <w:pPr>
        <w:rPr>
          <w:u w:val="single"/>
          <w:lang w:eastAsia="zh-CN"/>
        </w:rPr>
      </w:pPr>
      <w:r>
        <w:rPr>
          <w:u w:val="single"/>
          <w:lang w:eastAsia="zh-CN"/>
        </w:rPr>
        <w:t xml:space="preserve">The </w:t>
      </w:r>
      <w:r w:rsidR="00440677" w:rsidRPr="00440677">
        <w:rPr>
          <w:u w:val="single"/>
          <w:lang w:eastAsia="zh-CN"/>
        </w:rPr>
        <w:t>band combinations are included:</w:t>
      </w:r>
    </w:p>
    <w:p w14:paraId="12FF5544" w14:textId="77777777" w:rsidR="000F5694" w:rsidRPr="001B42E5" w:rsidRDefault="000F5694" w:rsidP="000F11FE">
      <w:pPr>
        <w:ind w:leftChars="200" w:left="400"/>
        <w:rPr>
          <w:lang w:eastAsia="zh-CN"/>
        </w:rPr>
      </w:pPr>
      <w:r w:rsidRPr="000F5694">
        <w:rPr>
          <w:lang w:eastAsia="zh-CN"/>
        </w:rPr>
        <w:t xml:space="preserve">Refer to attached excel file of </w:t>
      </w:r>
      <w:r w:rsidRPr="00655913">
        <w:rPr>
          <w:color w:val="000000"/>
          <w:lang w:val="en-US" w:eastAsia="zh-CN"/>
        </w:rPr>
        <w:t>RP-211393</w:t>
      </w:r>
      <w:r>
        <w:rPr>
          <w:color w:val="000000"/>
          <w:lang w:val="en-US" w:eastAsia="zh-CN"/>
        </w:rPr>
        <w:t>.</w:t>
      </w:r>
    </w:p>
    <w:p w14:paraId="6876DB81"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416"/>
        <w:gridCol w:w="8615"/>
      </w:tblGrid>
      <w:tr w:rsidR="00D262DB" w:rsidRPr="00805BE8" w14:paraId="2E4A61ED" w14:textId="77777777" w:rsidTr="009D5E34">
        <w:tc>
          <w:tcPr>
            <w:tcW w:w="1416" w:type="dxa"/>
          </w:tcPr>
          <w:p w14:paraId="32CFE0D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F1976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1B3C2BB3" w14:textId="77777777" w:rsidTr="009D5E34">
        <w:tc>
          <w:tcPr>
            <w:tcW w:w="1416" w:type="dxa"/>
          </w:tcPr>
          <w:p w14:paraId="769B7F5C" w14:textId="77777777" w:rsidR="00876AFC" w:rsidRPr="00784A0C" w:rsidRDefault="00876AFC" w:rsidP="00876AFC">
            <w:pPr>
              <w:spacing w:after="0"/>
              <w:rPr>
                <w:rFonts w:eastAsiaTheme="minorEastAsia"/>
                <w:lang w:val="en-US" w:eastAsia="zh-CN"/>
              </w:rPr>
            </w:pPr>
            <w:ins w:id="69" w:author="Huawei" w:date="2021-06-15T11:36:00Z">
              <w:r>
                <w:rPr>
                  <w:rFonts w:eastAsiaTheme="minorEastAsia"/>
                  <w:lang w:val="en-US" w:eastAsia="zh-CN"/>
                </w:rPr>
                <w:t>Huawei, HiSilicon</w:t>
              </w:r>
            </w:ins>
            <w:del w:id="70" w:author="Huawei" w:date="2021-06-15T11:36:00Z">
              <w:r w:rsidRPr="00784A0C" w:rsidDel="00CF2FB4">
                <w:rPr>
                  <w:rFonts w:eastAsiaTheme="minorEastAsia" w:hint="eastAsia"/>
                  <w:lang w:val="en-US" w:eastAsia="zh-CN"/>
                </w:rPr>
                <w:delText>XXX</w:delText>
              </w:r>
            </w:del>
          </w:p>
        </w:tc>
        <w:tc>
          <w:tcPr>
            <w:tcW w:w="8615" w:type="dxa"/>
          </w:tcPr>
          <w:p w14:paraId="4671EA74" w14:textId="77777777" w:rsidR="00876AFC" w:rsidRPr="00784A0C" w:rsidRDefault="00876AFC" w:rsidP="00876AFC">
            <w:pPr>
              <w:spacing w:after="0"/>
              <w:rPr>
                <w:rFonts w:eastAsiaTheme="minorEastAsia"/>
                <w:lang w:val="en-US" w:eastAsia="zh-CN"/>
              </w:rPr>
            </w:pPr>
            <w:ins w:id="71" w:author="Huawei" w:date="2021-06-15T11:36:00Z">
              <w:r>
                <w:rPr>
                  <w:rFonts w:eastAsiaTheme="minorEastAsia"/>
                  <w:lang w:val="en-US" w:eastAsia="zh-CN"/>
                </w:rPr>
                <w:t>Support the objectives, and they are similar to other basket WIs in terms of band combination specific requirements.</w:t>
              </w:r>
            </w:ins>
          </w:p>
        </w:tc>
      </w:tr>
      <w:tr w:rsidR="009D5E34" w:rsidRPr="003418CB" w14:paraId="23EB181B" w14:textId="77777777" w:rsidTr="009D5E34">
        <w:tc>
          <w:tcPr>
            <w:tcW w:w="1416" w:type="dxa"/>
          </w:tcPr>
          <w:p w14:paraId="6E653769" w14:textId="785B4FD7" w:rsidR="009D5E34" w:rsidRPr="00784A0C" w:rsidRDefault="009D5E34" w:rsidP="009D5E34">
            <w:pPr>
              <w:spacing w:after="0"/>
              <w:rPr>
                <w:rFonts w:eastAsiaTheme="minorEastAsia"/>
                <w:lang w:val="en-US" w:eastAsia="zh-CN"/>
              </w:rPr>
            </w:pPr>
            <w:ins w:id="72" w:author="Alexander Sayenko" w:date="2021-06-15T10:34:00Z">
              <w:r>
                <w:rPr>
                  <w:rFonts w:eastAsiaTheme="minorEastAsia"/>
                  <w:lang w:val="en-US" w:eastAsia="zh-CN"/>
                </w:rPr>
                <w:t>Apple</w:t>
              </w:r>
            </w:ins>
          </w:p>
        </w:tc>
        <w:tc>
          <w:tcPr>
            <w:tcW w:w="8615" w:type="dxa"/>
          </w:tcPr>
          <w:p w14:paraId="3C0B98A0" w14:textId="6212D653" w:rsidR="009D5E34" w:rsidRPr="00784A0C" w:rsidRDefault="009D5E34" w:rsidP="009D5E34">
            <w:pPr>
              <w:spacing w:after="0"/>
              <w:rPr>
                <w:rFonts w:eastAsiaTheme="minorEastAsia"/>
                <w:lang w:val="en-US" w:eastAsia="zh-CN"/>
              </w:rPr>
            </w:pPr>
            <w:ins w:id="73" w:author="Alexander Sayenko" w:date="2021-06-15T10:34:00Z">
              <w:r>
                <w:rPr>
                  <w:rFonts w:eastAsiaTheme="minorEastAsia"/>
                  <w:lang w:val="en-US" w:eastAsia="zh-CN"/>
                </w:rPr>
                <w:t>We would like to have further clarifications on whether the NR CA part is always an FR1+FR2 combination or can be a CA within FR1?</w:t>
              </w:r>
            </w:ins>
          </w:p>
        </w:tc>
      </w:tr>
      <w:tr w:rsidR="00D262DB" w:rsidRPr="003418CB" w14:paraId="31FD3046" w14:textId="77777777" w:rsidTr="009D5E34">
        <w:tc>
          <w:tcPr>
            <w:tcW w:w="1416" w:type="dxa"/>
          </w:tcPr>
          <w:p w14:paraId="0D087F74" w14:textId="77777777" w:rsidR="00D262DB" w:rsidRPr="00784A0C" w:rsidRDefault="00D262DB" w:rsidP="002E7B0D">
            <w:pPr>
              <w:spacing w:after="0"/>
              <w:rPr>
                <w:rFonts w:eastAsiaTheme="minorEastAsia"/>
                <w:lang w:val="en-US" w:eastAsia="zh-CN"/>
              </w:rPr>
            </w:pPr>
          </w:p>
        </w:tc>
        <w:tc>
          <w:tcPr>
            <w:tcW w:w="8615" w:type="dxa"/>
          </w:tcPr>
          <w:p w14:paraId="1A0E4F19" w14:textId="77777777" w:rsidR="00D262DB" w:rsidRPr="00784A0C" w:rsidRDefault="00D262DB" w:rsidP="002E7B0D">
            <w:pPr>
              <w:spacing w:after="0"/>
              <w:rPr>
                <w:rFonts w:eastAsiaTheme="minorEastAsia"/>
                <w:lang w:val="en-US" w:eastAsia="zh-CN"/>
              </w:rPr>
            </w:pPr>
          </w:p>
        </w:tc>
      </w:tr>
      <w:tr w:rsidR="00D262DB" w:rsidRPr="003418CB" w14:paraId="15F47C64" w14:textId="77777777" w:rsidTr="009D5E34">
        <w:tc>
          <w:tcPr>
            <w:tcW w:w="1416" w:type="dxa"/>
          </w:tcPr>
          <w:p w14:paraId="5931BE20" w14:textId="77777777" w:rsidR="00D262DB" w:rsidRPr="00784A0C" w:rsidRDefault="00D262DB" w:rsidP="002E7B0D">
            <w:pPr>
              <w:spacing w:after="0"/>
              <w:rPr>
                <w:rFonts w:eastAsiaTheme="minorEastAsia"/>
                <w:lang w:val="en-US" w:eastAsia="zh-CN"/>
              </w:rPr>
            </w:pPr>
          </w:p>
        </w:tc>
        <w:tc>
          <w:tcPr>
            <w:tcW w:w="8615" w:type="dxa"/>
          </w:tcPr>
          <w:p w14:paraId="6457C384" w14:textId="77777777" w:rsidR="00D262DB" w:rsidRPr="00784A0C" w:rsidRDefault="00D262DB" w:rsidP="002E7B0D">
            <w:pPr>
              <w:spacing w:after="0"/>
              <w:rPr>
                <w:rFonts w:eastAsiaTheme="minorEastAsia"/>
                <w:lang w:val="en-US" w:eastAsia="zh-CN"/>
              </w:rPr>
            </w:pPr>
          </w:p>
        </w:tc>
      </w:tr>
      <w:tr w:rsidR="00D262DB" w:rsidRPr="003418CB" w14:paraId="73F2394C" w14:textId="77777777" w:rsidTr="009D5E34">
        <w:tc>
          <w:tcPr>
            <w:tcW w:w="1416" w:type="dxa"/>
          </w:tcPr>
          <w:p w14:paraId="5F54CF35" w14:textId="77777777" w:rsidR="00D262DB" w:rsidRPr="00784A0C" w:rsidRDefault="00D262DB" w:rsidP="002E7B0D">
            <w:pPr>
              <w:spacing w:after="0"/>
              <w:rPr>
                <w:rFonts w:eastAsiaTheme="minorEastAsia"/>
                <w:lang w:val="en-US" w:eastAsia="zh-CN"/>
              </w:rPr>
            </w:pPr>
          </w:p>
        </w:tc>
        <w:tc>
          <w:tcPr>
            <w:tcW w:w="8615" w:type="dxa"/>
          </w:tcPr>
          <w:p w14:paraId="539E1E03" w14:textId="77777777" w:rsidR="00D262DB" w:rsidRPr="00784A0C" w:rsidRDefault="00D262DB" w:rsidP="002E7B0D">
            <w:pPr>
              <w:spacing w:after="0"/>
              <w:rPr>
                <w:rFonts w:eastAsiaTheme="minorEastAsia"/>
                <w:lang w:val="en-US" w:eastAsia="zh-CN"/>
              </w:rPr>
            </w:pPr>
          </w:p>
        </w:tc>
      </w:tr>
      <w:tr w:rsidR="00D262DB" w:rsidRPr="003418CB" w14:paraId="0C35AB5C" w14:textId="77777777" w:rsidTr="009D5E34">
        <w:tc>
          <w:tcPr>
            <w:tcW w:w="1416" w:type="dxa"/>
          </w:tcPr>
          <w:p w14:paraId="2E8CFB24" w14:textId="77777777" w:rsidR="00D262DB" w:rsidRPr="00784A0C" w:rsidRDefault="00D262DB" w:rsidP="002E7B0D">
            <w:pPr>
              <w:spacing w:after="0"/>
              <w:rPr>
                <w:rFonts w:eastAsiaTheme="minorEastAsia"/>
                <w:lang w:val="en-US" w:eastAsia="zh-CN"/>
              </w:rPr>
            </w:pPr>
          </w:p>
        </w:tc>
        <w:tc>
          <w:tcPr>
            <w:tcW w:w="8615" w:type="dxa"/>
          </w:tcPr>
          <w:p w14:paraId="718B6885" w14:textId="77777777" w:rsidR="00D262DB" w:rsidRPr="00784A0C" w:rsidRDefault="00D262DB" w:rsidP="002E7B0D">
            <w:pPr>
              <w:spacing w:after="0"/>
              <w:rPr>
                <w:rFonts w:eastAsiaTheme="minorEastAsia"/>
                <w:lang w:val="en-US" w:eastAsia="zh-CN"/>
              </w:rPr>
            </w:pPr>
          </w:p>
        </w:tc>
      </w:tr>
    </w:tbl>
    <w:p w14:paraId="01FB9169" w14:textId="77777777" w:rsidR="00D262DB" w:rsidRDefault="00467842" w:rsidP="00D262DB">
      <w:pPr>
        <w:spacing w:before="180"/>
        <w:rPr>
          <w:b/>
          <w:u w:val="single"/>
          <w:lang w:eastAsia="zh-CN"/>
        </w:rPr>
      </w:pPr>
      <w:r>
        <w:rPr>
          <w:b/>
          <w:u w:val="single"/>
          <w:lang w:eastAsia="zh-CN"/>
        </w:rPr>
        <w:t>Sub-topic 3</w:t>
      </w:r>
      <w:r w:rsidR="00D262DB">
        <w:rPr>
          <w:b/>
          <w:u w:val="single"/>
          <w:lang w:eastAsia="zh-CN"/>
        </w:rPr>
        <w:t>-3</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2B062A55"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3116"/>
      </w:tblGrid>
      <w:tr w:rsidR="009A4754" w:rsidRPr="00E10367" w14:paraId="6AB931B5" w14:textId="77777777" w:rsidTr="00467842">
        <w:tc>
          <w:tcPr>
            <w:tcW w:w="10343" w:type="dxa"/>
            <w:gridSpan w:val="6"/>
            <w:shd w:val="clear" w:color="auto" w:fill="D9D9D9"/>
            <w:tcMar>
              <w:left w:w="57" w:type="dxa"/>
              <w:right w:w="57" w:type="dxa"/>
            </w:tcMar>
            <w:vAlign w:val="center"/>
          </w:tcPr>
          <w:p w14:paraId="2692D9C5" w14:textId="77777777" w:rsidR="009A4754" w:rsidRPr="00467842" w:rsidRDefault="009A4754" w:rsidP="002E7B0D">
            <w:pPr>
              <w:pStyle w:val="TAL"/>
              <w:ind w:right="-99"/>
              <w:jc w:val="center"/>
              <w:rPr>
                <w:rFonts w:ascii="Times New Roman" w:hAnsi="Times New Roman"/>
                <w:b/>
                <w:sz w:val="20"/>
              </w:rPr>
            </w:pPr>
            <w:r w:rsidRPr="00467842">
              <w:rPr>
                <w:rFonts w:ascii="Times New Roman" w:hAnsi="Times New Roman"/>
                <w:b/>
                <w:sz w:val="20"/>
              </w:rPr>
              <w:t xml:space="preserve">New specifications </w:t>
            </w:r>
            <w:r w:rsidRPr="00467842">
              <w:rPr>
                <w:rFonts w:ascii="Times New Roman" w:hAnsi="Times New Roman"/>
                <w:i/>
                <w:sz w:val="20"/>
              </w:rPr>
              <w:t>{One line per specification. Create/delete lines as needed}</w:t>
            </w:r>
          </w:p>
        </w:tc>
      </w:tr>
      <w:tr w:rsidR="009A4754" w:rsidRPr="00E10367" w14:paraId="101940B5" w14:textId="77777777" w:rsidTr="00467842">
        <w:tc>
          <w:tcPr>
            <w:tcW w:w="1271" w:type="dxa"/>
            <w:shd w:val="clear" w:color="auto" w:fill="D9D9D9"/>
            <w:tcMar>
              <w:left w:w="57" w:type="dxa"/>
              <w:right w:w="57" w:type="dxa"/>
            </w:tcMar>
            <w:vAlign w:val="center"/>
          </w:tcPr>
          <w:p w14:paraId="5DB4D01B" w14:textId="77777777" w:rsidR="009A4754" w:rsidRPr="00786552" w:rsidRDefault="009A4754" w:rsidP="002E7B0D">
            <w:pPr>
              <w:spacing w:after="0"/>
              <w:ind w:right="-99"/>
            </w:pPr>
            <w:r w:rsidRPr="00786552">
              <w:t xml:space="preserve">Type </w:t>
            </w:r>
          </w:p>
        </w:tc>
        <w:tc>
          <w:tcPr>
            <w:tcW w:w="1480" w:type="dxa"/>
            <w:shd w:val="clear" w:color="auto" w:fill="D9D9D9"/>
            <w:tcMar>
              <w:left w:w="57" w:type="dxa"/>
              <w:right w:w="57" w:type="dxa"/>
            </w:tcMar>
            <w:vAlign w:val="center"/>
          </w:tcPr>
          <w:p w14:paraId="7CA09676" w14:textId="77777777" w:rsidR="009A4754" w:rsidRPr="00467842" w:rsidRDefault="009A4754" w:rsidP="002E7B0D">
            <w:pPr>
              <w:spacing w:after="0"/>
              <w:ind w:right="-99"/>
            </w:pPr>
            <w:r w:rsidRPr="00467842">
              <w:t>TS/TR number</w:t>
            </w:r>
          </w:p>
        </w:tc>
        <w:tc>
          <w:tcPr>
            <w:tcW w:w="2409" w:type="dxa"/>
            <w:shd w:val="clear" w:color="auto" w:fill="D9D9D9"/>
            <w:tcMar>
              <w:left w:w="57" w:type="dxa"/>
              <w:right w:w="57" w:type="dxa"/>
            </w:tcMar>
            <w:vAlign w:val="center"/>
          </w:tcPr>
          <w:p w14:paraId="37B93A55" w14:textId="77777777" w:rsidR="009A4754" w:rsidRPr="00467842" w:rsidRDefault="009A4754" w:rsidP="002E7B0D">
            <w:pPr>
              <w:spacing w:after="0"/>
              <w:ind w:right="-99"/>
            </w:pPr>
            <w:r w:rsidRPr="00467842">
              <w:t>Title</w:t>
            </w:r>
          </w:p>
        </w:tc>
        <w:tc>
          <w:tcPr>
            <w:tcW w:w="993" w:type="dxa"/>
            <w:shd w:val="clear" w:color="auto" w:fill="D9D9D9"/>
            <w:tcMar>
              <w:left w:w="57" w:type="dxa"/>
              <w:right w:w="57" w:type="dxa"/>
            </w:tcMar>
            <w:vAlign w:val="center"/>
          </w:tcPr>
          <w:p w14:paraId="57FFA652" w14:textId="77777777" w:rsidR="009A4754" w:rsidRPr="00467842" w:rsidRDefault="009A4754" w:rsidP="002E7B0D">
            <w:pPr>
              <w:spacing w:after="0"/>
              <w:ind w:right="-99"/>
            </w:pPr>
            <w:r w:rsidRPr="00467842">
              <w:t xml:space="preserve">For info </w:t>
            </w:r>
            <w:r w:rsidRPr="00467842">
              <w:br/>
              <w:t xml:space="preserve">at TSG# </w:t>
            </w:r>
          </w:p>
        </w:tc>
        <w:tc>
          <w:tcPr>
            <w:tcW w:w="1074" w:type="dxa"/>
            <w:shd w:val="clear" w:color="auto" w:fill="D9D9D9"/>
            <w:tcMar>
              <w:left w:w="57" w:type="dxa"/>
              <w:right w:w="57" w:type="dxa"/>
            </w:tcMar>
            <w:vAlign w:val="center"/>
          </w:tcPr>
          <w:p w14:paraId="059C70A8" w14:textId="77777777" w:rsidR="009A4754" w:rsidRPr="00467842" w:rsidRDefault="009A4754" w:rsidP="002E7B0D">
            <w:pPr>
              <w:spacing w:after="0"/>
              <w:ind w:right="-99"/>
            </w:pPr>
            <w:r w:rsidRPr="00467842">
              <w:t>For approval at TSG#</w:t>
            </w:r>
          </w:p>
        </w:tc>
        <w:tc>
          <w:tcPr>
            <w:tcW w:w="3116" w:type="dxa"/>
            <w:shd w:val="clear" w:color="auto" w:fill="D9D9D9"/>
            <w:tcMar>
              <w:left w:w="57" w:type="dxa"/>
              <w:right w:w="57" w:type="dxa"/>
            </w:tcMar>
            <w:vAlign w:val="center"/>
          </w:tcPr>
          <w:p w14:paraId="5D9AA0D7" w14:textId="77777777" w:rsidR="009A4754" w:rsidRPr="00467842" w:rsidRDefault="009A4754" w:rsidP="002E7B0D">
            <w:pPr>
              <w:spacing w:after="0"/>
              <w:ind w:right="-99"/>
            </w:pPr>
            <w:r w:rsidRPr="00467842">
              <w:t>Remarks</w:t>
            </w:r>
          </w:p>
        </w:tc>
      </w:tr>
      <w:tr w:rsidR="009A4754" w:rsidRPr="003E6E03" w14:paraId="5D84047A" w14:textId="77777777" w:rsidTr="00467842">
        <w:tc>
          <w:tcPr>
            <w:tcW w:w="1271" w:type="dxa"/>
          </w:tcPr>
          <w:p w14:paraId="33D4291C" w14:textId="77777777" w:rsidR="009A4754" w:rsidRPr="00786552" w:rsidRDefault="009A4754" w:rsidP="002E7B0D">
            <w:pPr>
              <w:spacing w:after="0"/>
              <w:rPr>
                <w:lang w:eastAsia="ko-KR"/>
              </w:rPr>
            </w:pPr>
            <w:r w:rsidRPr="00786552">
              <w:rPr>
                <w:lang w:eastAsia="ko-KR"/>
              </w:rPr>
              <w:t>Internal TR</w:t>
            </w:r>
          </w:p>
        </w:tc>
        <w:tc>
          <w:tcPr>
            <w:tcW w:w="1480" w:type="dxa"/>
          </w:tcPr>
          <w:p w14:paraId="6D39EA57" w14:textId="77777777" w:rsidR="009A4754" w:rsidRPr="00467842" w:rsidRDefault="009A4754" w:rsidP="002E7B0D">
            <w:pPr>
              <w:spacing w:after="0"/>
              <w:rPr>
                <w:lang w:eastAsia="ko-KR"/>
              </w:rPr>
            </w:pPr>
            <w:r w:rsidRPr="00467842">
              <w:rPr>
                <w:lang w:eastAsia="ko-KR"/>
              </w:rPr>
              <w:t>37.</w:t>
            </w:r>
            <w:r w:rsidRPr="00467842">
              <w:rPr>
                <w:lang w:val="en-US" w:eastAsia="zh-CN"/>
              </w:rPr>
              <w:t>717-11-41</w:t>
            </w:r>
          </w:p>
        </w:tc>
        <w:tc>
          <w:tcPr>
            <w:tcW w:w="2409" w:type="dxa"/>
          </w:tcPr>
          <w:p w14:paraId="61DFFD45" w14:textId="77777777" w:rsidR="009A4754" w:rsidRPr="00467842" w:rsidRDefault="009A4754" w:rsidP="002E7B0D">
            <w:pPr>
              <w:spacing w:after="0"/>
              <w:rPr>
                <w:lang w:eastAsia="ko-KR"/>
              </w:rPr>
            </w:pPr>
            <w:r w:rsidRPr="00467842">
              <w:rPr>
                <w:lang w:eastAsia="zh-CN"/>
              </w:rPr>
              <w:t>DC</w:t>
            </w:r>
            <w:r w:rsidRPr="00467842">
              <w:rPr>
                <w:lang w:eastAsia="ko-KR"/>
              </w:rPr>
              <w:t xml:space="preserve"> of x bands (x=1,2,3) LTE inter-band CA (xDL/1UL) and 4 bands NR inter-band CA (4DL/1UL)</w:t>
            </w:r>
          </w:p>
        </w:tc>
        <w:tc>
          <w:tcPr>
            <w:tcW w:w="993" w:type="dxa"/>
          </w:tcPr>
          <w:p w14:paraId="69042F08" w14:textId="77777777" w:rsidR="009A4754" w:rsidRPr="00467842" w:rsidRDefault="009A4754" w:rsidP="002E7B0D">
            <w:pPr>
              <w:spacing w:after="0"/>
              <w:rPr>
                <w:lang w:eastAsia="zh-CN"/>
              </w:rPr>
            </w:pPr>
            <w:r w:rsidRPr="00467842">
              <w:rPr>
                <w:rFonts w:eastAsia="Calibri"/>
                <w:i/>
                <w:iCs/>
                <w:lang w:val="en-US" w:eastAsia="zh-CN"/>
              </w:rPr>
              <w:t>TSG#94</w:t>
            </w:r>
          </w:p>
        </w:tc>
        <w:tc>
          <w:tcPr>
            <w:tcW w:w="1074" w:type="dxa"/>
          </w:tcPr>
          <w:p w14:paraId="608D467B" w14:textId="77777777" w:rsidR="009A4754" w:rsidRPr="00467842" w:rsidRDefault="009A4754" w:rsidP="002E7B0D">
            <w:pPr>
              <w:spacing w:after="0"/>
              <w:rPr>
                <w:lang w:eastAsia="ko-KR"/>
              </w:rPr>
            </w:pPr>
            <w:r w:rsidRPr="00467842">
              <w:rPr>
                <w:rFonts w:eastAsia="Calibri"/>
                <w:i/>
                <w:iCs/>
                <w:lang w:val="en-US" w:eastAsia="zh-CN"/>
              </w:rPr>
              <w:t>TSG#95</w:t>
            </w:r>
          </w:p>
        </w:tc>
        <w:tc>
          <w:tcPr>
            <w:tcW w:w="3116" w:type="dxa"/>
          </w:tcPr>
          <w:p w14:paraId="26D5D133" w14:textId="77777777" w:rsidR="009A4754" w:rsidRPr="00881052" w:rsidRDefault="009A4754" w:rsidP="002E7B0D">
            <w:pPr>
              <w:spacing w:after="0"/>
              <w:rPr>
                <w:rFonts w:eastAsia="Calibri"/>
                <w:i/>
                <w:iCs/>
                <w:lang w:val="de-DE" w:eastAsia="zh-CN"/>
                <w:rPrChange w:id="74" w:author="Deutsche Telekom AG (Axel Klatt)" w:date="2021-06-15T09:33:00Z">
                  <w:rPr>
                    <w:rFonts w:eastAsia="Calibri"/>
                    <w:i/>
                    <w:iCs/>
                    <w:lang w:val="en-US" w:eastAsia="zh-CN"/>
                  </w:rPr>
                </w:rPrChange>
              </w:rPr>
            </w:pPr>
            <w:r w:rsidRPr="00881052">
              <w:rPr>
                <w:rFonts w:eastAsia="Calibri"/>
                <w:i/>
                <w:iCs/>
                <w:lang w:val="de-DE" w:eastAsia="zh-CN"/>
                <w:rPrChange w:id="75" w:author="Deutsche Telekom AG (Axel Klatt)" w:date="2021-06-15T09:33:00Z">
                  <w:rPr>
                    <w:rFonts w:eastAsia="Calibri"/>
                    <w:i/>
                    <w:iCs/>
                    <w:lang w:val="en-US" w:eastAsia="zh-CN"/>
                  </w:rPr>
                </w:rPrChange>
              </w:rPr>
              <w:t xml:space="preserve">WANG, Zhou, </w:t>
            </w:r>
          </w:p>
          <w:p w14:paraId="73C7564F" w14:textId="77777777" w:rsidR="009A4754" w:rsidRPr="00881052" w:rsidRDefault="009A4754" w:rsidP="002E7B0D">
            <w:pPr>
              <w:spacing w:after="0"/>
              <w:rPr>
                <w:rFonts w:eastAsia="Calibri"/>
                <w:i/>
                <w:iCs/>
                <w:lang w:val="de-DE" w:eastAsia="zh-CN"/>
                <w:rPrChange w:id="76" w:author="Deutsche Telekom AG (Axel Klatt)" w:date="2021-06-15T09:33:00Z">
                  <w:rPr>
                    <w:rFonts w:eastAsia="Calibri"/>
                    <w:i/>
                    <w:iCs/>
                    <w:lang w:val="en-US" w:eastAsia="zh-CN"/>
                  </w:rPr>
                </w:rPrChange>
              </w:rPr>
            </w:pPr>
            <w:r w:rsidRPr="00881052">
              <w:rPr>
                <w:rFonts w:eastAsia="Calibri"/>
                <w:i/>
                <w:iCs/>
                <w:lang w:val="de-DE" w:eastAsia="zh-CN"/>
                <w:rPrChange w:id="77" w:author="Deutsche Telekom AG (Axel Klatt)" w:date="2021-06-15T09:33:00Z">
                  <w:rPr>
                    <w:rFonts w:eastAsia="Calibri"/>
                    <w:i/>
                    <w:iCs/>
                    <w:lang w:val="en-US" w:eastAsia="zh-CN"/>
                  </w:rPr>
                </w:rPrChange>
              </w:rPr>
              <w:t>Huawei,</w:t>
            </w:r>
          </w:p>
          <w:p w14:paraId="41470B29" w14:textId="77777777" w:rsidR="009A4754" w:rsidRPr="00881052" w:rsidRDefault="009A4754" w:rsidP="002E7B0D">
            <w:pPr>
              <w:spacing w:after="0"/>
              <w:rPr>
                <w:lang w:val="de-DE" w:eastAsia="zh-CN"/>
                <w:rPrChange w:id="78" w:author="Deutsche Telekom AG (Axel Klatt)" w:date="2021-06-15T09:33:00Z">
                  <w:rPr>
                    <w:lang w:val="en-US" w:eastAsia="zh-CN"/>
                  </w:rPr>
                </w:rPrChange>
              </w:rPr>
            </w:pPr>
            <w:r w:rsidRPr="00881052">
              <w:rPr>
                <w:rFonts w:eastAsia="Calibri"/>
                <w:i/>
                <w:iCs/>
                <w:lang w:val="de-DE" w:eastAsia="zh-CN"/>
                <w:rPrChange w:id="79" w:author="Deutsche Telekom AG (Axel Klatt)" w:date="2021-06-15T09:33:00Z">
                  <w:rPr>
                    <w:rFonts w:eastAsia="Calibri"/>
                    <w:i/>
                    <w:iCs/>
                    <w:lang w:val="en-US" w:eastAsia="zh-CN"/>
                  </w:rPr>
                </w:rPrChange>
              </w:rPr>
              <w:t>research.wangzhou@huawei.com</w:t>
            </w:r>
          </w:p>
        </w:tc>
      </w:tr>
    </w:tbl>
    <w:p w14:paraId="2CAC9B55" w14:textId="77777777" w:rsidR="00D262DB" w:rsidRPr="00881052" w:rsidRDefault="00D262DB" w:rsidP="00D262DB">
      <w:pPr>
        <w:rPr>
          <w:lang w:val="de-DE" w:eastAsia="zh-CN"/>
          <w:rPrChange w:id="80" w:author="Deutsche Telekom AG (Axel Klatt)" w:date="2021-06-15T09:33:00Z">
            <w:rPr>
              <w:lang w:val="en-US" w:eastAsia="zh-CN"/>
            </w:rPr>
          </w:rPrChange>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A4754" w:rsidRPr="00C50F7C" w14:paraId="62C44285" w14:textId="77777777" w:rsidTr="009A4754">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4CFCBA4" w14:textId="77777777" w:rsidR="009A4754" w:rsidRPr="00786552" w:rsidRDefault="009A4754" w:rsidP="009A4754">
            <w:pPr>
              <w:pStyle w:val="TAL"/>
              <w:ind w:right="-99"/>
              <w:jc w:val="center"/>
              <w:rPr>
                <w:rFonts w:ascii="Times New Roman" w:hAnsi="Times New Roman"/>
                <w:sz w:val="20"/>
              </w:rPr>
            </w:pPr>
            <w:r w:rsidRPr="00786552">
              <w:rPr>
                <w:rFonts w:ascii="Times New Roman" w:hAnsi="Times New Roman"/>
                <w:b/>
                <w:sz w:val="20"/>
              </w:rPr>
              <w:t xml:space="preserve">Impacted existing TS/TR </w:t>
            </w:r>
            <w:r w:rsidRPr="00786552">
              <w:rPr>
                <w:rFonts w:ascii="Times New Roman" w:hAnsi="Times New Roman"/>
                <w:i/>
                <w:sz w:val="20"/>
              </w:rPr>
              <w:t>{One line per specification. Create/delete lines as needed}</w:t>
            </w:r>
          </w:p>
        </w:tc>
      </w:tr>
      <w:tr w:rsidR="009A4754" w:rsidRPr="00C50F7C" w14:paraId="346A7034"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1E38D08B"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04A53160" w14:textId="77777777" w:rsidR="009A4754" w:rsidRPr="00786552" w:rsidRDefault="009A4754" w:rsidP="009A4754">
            <w:pPr>
              <w:spacing w:after="0"/>
              <w:ind w:right="-99"/>
            </w:pPr>
            <w:r w:rsidRPr="00786552">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063F149"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52C6D51"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Remarks</w:t>
            </w:r>
          </w:p>
        </w:tc>
      </w:tr>
      <w:tr w:rsidR="009A4754" w:rsidRPr="0079475F" w14:paraId="53F4A760"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725F4212" w14:textId="77777777" w:rsidR="009A4754" w:rsidRPr="00786552" w:rsidRDefault="009A4754" w:rsidP="009A4754">
            <w:pPr>
              <w:pStyle w:val="TAL"/>
              <w:rPr>
                <w:rFonts w:ascii="Times New Roman" w:hAnsi="Times New Roman"/>
                <w:sz w:val="20"/>
                <w:lang w:eastAsia="ja-JP"/>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.101</w:t>
            </w:r>
            <w:r w:rsidRPr="00786552">
              <w:rPr>
                <w:rFonts w:ascii="Times New Roman" w:hAnsi="Times New Roman"/>
                <w:sz w:val="20"/>
                <w:lang w:eastAsia="ja-JP"/>
              </w:rPr>
              <w:t>-3</w:t>
            </w:r>
          </w:p>
        </w:tc>
        <w:tc>
          <w:tcPr>
            <w:tcW w:w="5657" w:type="dxa"/>
            <w:tcBorders>
              <w:top w:val="single" w:sz="4" w:space="0" w:color="auto"/>
              <w:left w:val="single" w:sz="4" w:space="0" w:color="auto"/>
              <w:bottom w:val="single" w:sz="4" w:space="0" w:color="auto"/>
              <w:right w:val="single" w:sz="4" w:space="0" w:color="auto"/>
            </w:tcBorders>
          </w:tcPr>
          <w:p w14:paraId="4B769BCF" w14:textId="77777777" w:rsidR="009A4754" w:rsidRPr="00786552" w:rsidRDefault="009A4754" w:rsidP="009A4754">
            <w:pPr>
              <w:spacing w:after="0"/>
              <w:rPr>
                <w:lang w:eastAsia="ko-KR"/>
              </w:rPr>
            </w:pPr>
            <w:r w:rsidRPr="00786552">
              <w:rPr>
                <w:lang w:eastAsia="ko-KR"/>
              </w:rPr>
              <w:t xml:space="preserve">Add new </w:t>
            </w:r>
            <w:r w:rsidRPr="00786552">
              <w:rPr>
                <w:lang w:eastAsia="zh-CN"/>
              </w:rPr>
              <w:t>DC</w:t>
            </w:r>
            <w:r w:rsidRPr="00786552">
              <w:rPr>
                <w:lang w:eastAsia="ko-KR"/>
              </w:rPr>
              <w:t xml:space="preserve"> band combinations and related RF core requirements</w:t>
            </w:r>
          </w:p>
        </w:tc>
        <w:tc>
          <w:tcPr>
            <w:tcW w:w="1417" w:type="dxa"/>
            <w:tcBorders>
              <w:top w:val="single" w:sz="4" w:space="0" w:color="auto"/>
              <w:left w:val="single" w:sz="4" w:space="0" w:color="auto"/>
              <w:bottom w:val="single" w:sz="4" w:space="0" w:color="auto"/>
              <w:right w:val="single" w:sz="4" w:space="0" w:color="auto"/>
            </w:tcBorders>
          </w:tcPr>
          <w:p w14:paraId="20442400"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7125D8A2"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Core part</w:t>
            </w:r>
          </w:p>
        </w:tc>
      </w:tr>
      <w:tr w:rsidR="009A4754" w:rsidRPr="0079475F" w14:paraId="41B631AE"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6BC5F6B3"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.307</w:t>
            </w:r>
          </w:p>
        </w:tc>
        <w:tc>
          <w:tcPr>
            <w:tcW w:w="5657" w:type="dxa"/>
            <w:tcBorders>
              <w:top w:val="single" w:sz="4" w:space="0" w:color="auto"/>
              <w:left w:val="single" w:sz="4" w:space="0" w:color="auto"/>
              <w:bottom w:val="single" w:sz="4" w:space="0" w:color="auto"/>
              <w:right w:val="single" w:sz="4" w:space="0" w:color="auto"/>
            </w:tcBorders>
          </w:tcPr>
          <w:p w14:paraId="24960F4A" w14:textId="77777777" w:rsidR="009A4754" w:rsidRPr="00786552" w:rsidRDefault="009A4754" w:rsidP="009A4754">
            <w:pPr>
              <w:spacing w:after="0"/>
              <w:rPr>
                <w:lang w:eastAsia="ko-KR"/>
              </w:rPr>
            </w:pPr>
            <w:r w:rsidRPr="00786552">
              <w:rPr>
                <w:lang w:eastAsia="ko-KR"/>
              </w:rPr>
              <w:t xml:space="preserve">Release independent manner will be applied to all new </w:t>
            </w:r>
            <w:r w:rsidRPr="00786552">
              <w:rPr>
                <w:lang w:eastAsia="zh-CN"/>
              </w:rPr>
              <w:t>DC</w:t>
            </w:r>
            <w:r w:rsidRPr="00786552">
              <w:rPr>
                <w:lang w:eastAsia="ko-KR"/>
              </w:rPr>
              <w:t xml:space="preserve"> band combinations according to each </w:t>
            </w:r>
            <w:r w:rsidRPr="00786552">
              <w:rPr>
                <w:lang w:eastAsia="zh-CN"/>
              </w:rPr>
              <w:t>DC</w:t>
            </w:r>
            <w:r w:rsidRPr="00786552">
              <w:rPr>
                <w:lang w:eastAsia="ko-KR"/>
              </w:rPr>
              <w:t xml:space="preserve"> band combination</w:t>
            </w:r>
          </w:p>
        </w:tc>
        <w:tc>
          <w:tcPr>
            <w:tcW w:w="1417" w:type="dxa"/>
            <w:tcBorders>
              <w:top w:val="single" w:sz="4" w:space="0" w:color="auto"/>
              <w:left w:val="single" w:sz="4" w:space="0" w:color="auto"/>
              <w:bottom w:val="single" w:sz="4" w:space="0" w:color="auto"/>
              <w:right w:val="single" w:sz="4" w:space="0" w:color="auto"/>
            </w:tcBorders>
          </w:tcPr>
          <w:p w14:paraId="2BD550D7"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318B2278"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Perf. part</w:t>
            </w:r>
          </w:p>
        </w:tc>
      </w:tr>
    </w:tbl>
    <w:p w14:paraId="059CC31F" w14:textId="77777777" w:rsidR="00D262DB" w:rsidRDefault="00D262DB" w:rsidP="003F17AF">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675FEE63" w14:textId="77777777" w:rsidTr="002E7B0D">
        <w:tc>
          <w:tcPr>
            <w:tcW w:w="1242" w:type="dxa"/>
          </w:tcPr>
          <w:p w14:paraId="69F626B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33946D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40DB9634" w14:textId="77777777" w:rsidTr="002E7B0D">
        <w:tc>
          <w:tcPr>
            <w:tcW w:w="1242" w:type="dxa"/>
          </w:tcPr>
          <w:p w14:paraId="664939F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2415EB9" w14:textId="77777777" w:rsidR="00D262DB" w:rsidRPr="00784A0C" w:rsidRDefault="00D262DB" w:rsidP="002E7B0D">
            <w:pPr>
              <w:spacing w:after="0"/>
              <w:rPr>
                <w:rFonts w:eastAsiaTheme="minorEastAsia"/>
                <w:lang w:val="en-US" w:eastAsia="zh-CN"/>
              </w:rPr>
            </w:pPr>
          </w:p>
        </w:tc>
      </w:tr>
      <w:tr w:rsidR="00D262DB" w:rsidRPr="00784A0C" w14:paraId="5A4F8A8C" w14:textId="77777777" w:rsidTr="002E7B0D">
        <w:tc>
          <w:tcPr>
            <w:tcW w:w="1242" w:type="dxa"/>
          </w:tcPr>
          <w:p w14:paraId="431E2F2B" w14:textId="77777777" w:rsidR="00D262DB" w:rsidRPr="00784A0C" w:rsidRDefault="00D262DB" w:rsidP="002E7B0D">
            <w:pPr>
              <w:spacing w:after="0"/>
              <w:rPr>
                <w:rFonts w:eastAsiaTheme="minorEastAsia"/>
                <w:lang w:val="en-US" w:eastAsia="zh-CN"/>
              </w:rPr>
            </w:pPr>
          </w:p>
        </w:tc>
        <w:tc>
          <w:tcPr>
            <w:tcW w:w="8615" w:type="dxa"/>
          </w:tcPr>
          <w:p w14:paraId="78045C22" w14:textId="77777777" w:rsidR="00D262DB" w:rsidRPr="00784A0C" w:rsidRDefault="00D262DB" w:rsidP="002E7B0D">
            <w:pPr>
              <w:spacing w:after="0"/>
              <w:rPr>
                <w:rFonts w:eastAsiaTheme="minorEastAsia"/>
                <w:lang w:val="en-US" w:eastAsia="zh-CN"/>
              </w:rPr>
            </w:pPr>
          </w:p>
        </w:tc>
      </w:tr>
      <w:tr w:rsidR="00D262DB" w:rsidRPr="00784A0C" w14:paraId="18733C7D" w14:textId="77777777" w:rsidTr="002E7B0D">
        <w:tc>
          <w:tcPr>
            <w:tcW w:w="1242" w:type="dxa"/>
          </w:tcPr>
          <w:p w14:paraId="388302FD" w14:textId="77777777" w:rsidR="00D262DB" w:rsidRPr="00784A0C" w:rsidRDefault="00D262DB" w:rsidP="002E7B0D">
            <w:pPr>
              <w:spacing w:after="0"/>
              <w:rPr>
                <w:rFonts w:eastAsiaTheme="minorEastAsia"/>
                <w:lang w:val="en-US" w:eastAsia="zh-CN"/>
              </w:rPr>
            </w:pPr>
          </w:p>
        </w:tc>
        <w:tc>
          <w:tcPr>
            <w:tcW w:w="8615" w:type="dxa"/>
          </w:tcPr>
          <w:p w14:paraId="15166D7E" w14:textId="77777777" w:rsidR="00D262DB" w:rsidRPr="00784A0C" w:rsidRDefault="00D262DB" w:rsidP="002E7B0D">
            <w:pPr>
              <w:spacing w:after="0"/>
              <w:rPr>
                <w:rFonts w:eastAsiaTheme="minorEastAsia"/>
                <w:lang w:val="en-US" w:eastAsia="zh-CN"/>
              </w:rPr>
            </w:pPr>
          </w:p>
        </w:tc>
      </w:tr>
      <w:tr w:rsidR="00D262DB" w:rsidRPr="00784A0C" w14:paraId="5DF2A960" w14:textId="77777777" w:rsidTr="002E7B0D">
        <w:tc>
          <w:tcPr>
            <w:tcW w:w="1242" w:type="dxa"/>
          </w:tcPr>
          <w:p w14:paraId="17E4465A" w14:textId="77777777" w:rsidR="00D262DB" w:rsidRPr="00784A0C" w:rsidRDefault="00D262DB" w:rsidP="002E7B0D">
            <w:pPr>
              <w:spacing w:after="0"/>
              <w:rPr>
                <w:rFonts w:eastAsiaTheme="minorEastAsia"/>
                <w:lang w:val="en-US" w:eastAsia="zh-CN"/>
              </w:rPr>
            </w:pPr>
          </w:p>
        </w:tc>
        <w:tc>
          <w:tcPr>
            <w:tcW w:w="8615" w:type="dxa"/>
          </w:tcPr>
          <w:p w14:paraId="2B6BB45A" w14:textId="77777777" w:rsidR="00D262DB" w:rsidRPr="00784A0C" w:rsidRDefault="00D262DB" w:rsidP="002E7B0D">
            <w:pPr>
              <w:spacing w:after="0"/>
              <w:rPr>
                <w:rFonts w:eastAsiaTheme="minorEastAsia"/>
                <w:lang w:val="en-US" w:eastAsia="zh-CN"/>
              </w:rPr>
            </w:pPr>
          </w:p>
        </w:tc>
      </w:tr>
      <w:tr w:rsidR="00D262DB" w:rsidRPr="00784A0C" w14:paraId="054D29D9" w14:textId="77777777" w:rsidTr="002E7B0D">
        <w:tc>
          <w:tcPr>
            <w:tcW w:w="1242" w:type="dxa"/>
          </w:tcPr>
          <w:p w14:paraId="4158A90F" w14:textId="77777777" w:rsidR="00D262DB" w:rsidRPr="00784A0C" w:rsidRDefault="00D262DB" w:rsidP="002E7B0D">
            <w:pPr>
              <w:spacing w:after="0"/>
              <w:rPr>
                <w:rFonts w:eastAsiaTheme="minorEastAsia"/>
                <w:lang w:val="en-US" w:eastAsia="zh-CN"/>
              </w:rPr>
            </w:pPr>
          </w:p>
        </w:tc>
        <w:tc>
          <w:tcPr>
            <w:tcW w:w="8615" w:type="dxa"/>
          </w:tcPr>
          <w:p w14:paraId="015A6E7C" w14:textId="77777777" w:rsidR="00D262DB" w:rsidRPr="00784A0C" w:rsidRDefault="00D262DB" w:rsidP="002E7B0D">
            <w:pPr>
              <w:spacing w:after="0"/>
              <w:rPr>
                <w:rFonts w:eastAsiaTheme="minorEastAsia"/>
                <w:lang w:val="en-US" w:eastAsia="zh-CN"/>
              </w:rPr>
            </w:pPr>
          </w:p>
        </w:tc>
      </w:tr>
      <w:tr w:rsidR="00D262DB" w:rsidRPr="00784A0C" w14:paraId="0D6CBA83" w14:textId="77777777" w:rsidTr="002E7B0D">
        <w:tc>
          <w:tcPr>
            <w:tcW w:w="1242" w:type="dxa"/>
          </w:tcPr>
          <w:p w14:paraId="7C4B100B" w14:textId="77777777" w:rsidR="00D262DB" w:rsidRPr="00784A0C" w:rsidRDefault="00D262DB" w:rsidP="002E7B0D">
            <w:pPr>
              <w:spacing w:after="0"/>
              <w:rPr>
                <w:rFonts w:eastAsiaTheme="minorEastAsia"/>
                <w:lang w:val="en-US" w:eastAsia="zh-CN"/>
              </w:rPr>
            </w:pPr>
          </w:p>
        </w:tc>
        <w:tc>
          <w:tcPr>
            <w:tcW w:w="8615" w:type="dxa"/>
          </w:tcPr>
          <w:p w14:paraId="66B373C2" w14:textId="77777777" w:rsidR="00D262DB" w:rsidRPr="00784A0C" w:rsidRDefault="00D262DB" w:rsidP="002E7B0D">
            <w:pPr>
              <w:spacing w:after="0"/>
              <w:rPr>
                <w:rFonts w:eastAsiaTheme="minorEastAsia"/>
                <w:lang w:val="en-US" w:eastAsia="zh-CN"/>
              </w:rPr>
            </w:pPr>
          </w:p>
        </w:tc>
      </w:tr>
    </w:tbl>
    <w:p w14:paraId="1F3BEFAF" w14:textId="77777777" w:rsidR="00D262DB" w:rsidRPr="00805BE8" w:rsidRDefault="00D262DB" w:rsidP="00D262DB">
      <w:pPr>
        <w:pStyle w:val="Heading3"/>
        <w:rPr>
          <w:sz w:val="24"/>
          <w:szCs w:val="16"/>
        </w:rPr>
      </w:pPr>
      <w:r>
        <w:rPr>
          <w:sz w:val="24"/>
          <w:szCs w:val="16"/>
        </w:rPr>
        <w:t>Summary</w:t>
      </w:r>
    </w:p>
    <w:p w14:paraId="5966D9F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37148A03" w14:textId="77777777" w:rsidTr="002E7B0D">
        <w:tc>
          <w:tcPr>
            <w:tcW w:w="1696" w:type="dxa"/>
          </w:tcPr>
          <w:p w14:paraId="59C517A6" w14:textId="77777777" w:rsidR="00D262DB" w:rsidRPr="0017681E" w:rsidRDefault="00D262DB" w:rsidP="002E7B0D">
            <w:pPr>
              <w:spacing w:after="0"/>
              <w:rPr>
                <w:rFonts w:eastAsiaTheme="minorEastAsia"/>
                <w:b/>
                <w:bCs/>
                <w:lang w:val="en-US" w:eastAsia="zh-CN"/>
              </w:rPr>
            </w:pPr>
          </w:p>
        </w:tc>
        <w:tc>
          <w:tcPr>
            <w:tcW w:w="8161" w:type="dxa"/>
          </w:tcPr>
          <w:p w14:paraId="79290E3F"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5E1C87D4" w14:textId="77777777" w:rsidTr="002E7B0D">
        <w:tc>
          <w:tcPr>
            <w:tcW w:w="1696" w:type="dxa"/>
          </w:tcPr>
          <w:p w14:paraId="29FF6A23"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46977A6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C3FE2BD" w14:textId="77777777" w:rsidR="00D262DB" w:rsidRPr="0065212F" w:rsidRDefault="00D262DB" w:rsidP="002E7B0D">
            <w:pPr>
              <w:spacing w:after="0"/>
              <w:rPr>
                <w:rFonts w:eastAsiaTheme="minorEastAsia"/>
                <w:lang w:val="en-US" w:eastAsia="zh-CN"/>
              </w:rPr>
            </w:pPr>
          </w:p>
          <w:p w14:paraId="79EA4945" w14:textId="77777777" w:rsidR="00D262DB" w:rsidRPr="0065212F" w:rsidRDefault="00D262DB" w:rsidP="002E7B0D">
            <w:pPr>
              <w:spacing w:after="0"/>
              <w:rPr>
                <w:rFonts w:eastAsiaTheme="minorEastAsia"/>
                <w:lang w:val="en-US" w:eastAsia="zh-CN"/>
              </w:rPr>
            </w:pPr>
          </w:p>
          <w:p w14:paraId="2C09C96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0E7FB568" w14:textId="77777777" w:rsidR="00D262DB" w:rsidRPr="0065212F" w:rsidRDefault="00D262DB" w:rsidP="002E7B0D">
            <w:pPr>
              <w:spacing w:after="0"/>
              <w:rPr>
                <w:rFonts w:eastAsiaTheme="minorEastAsia"/>
                <w:lang w:val="en-US" w:eastAsia="zh-CN"/>
              </w:rPr>
            </w:pPr>
          </w:p>
          <w:p w14:paraId="545F1379" w14:textId="77777777" w:rsidR="00D262DB" w:rsidRPr="0065212F" w:rsidRDefault="00D262DB" w:rsidP="002E7B0D">
            <w:pPr>
              <w:spacing w:after="0"/>
              <w:rPr>
                <w:rFonts w:eastAsiaTheme="minorEastAsia"/>
                <w:lang w:val="en-US" w:eastAsia="zh-CN"/>
              </w:rPr>
            </w:pPr>
          </w:p>
          <w:p w14:paraId="5E7AE7B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2C19353F" w14:textId="77777777" w:rsidR="00D262DB" w:rsidRPr="0065212F" w:rsidRDefault="00D262DB" w:rsidP="002E7B0D">
            <w:pPr>
              <w:spacing w:after="0"/>
              <w:rPr>
                <w:rFonts w:eastAsiaTheme="minorEastAsia"/>
                <w:lang w:val="en-US" w:eastAsia="zh-CN"/>
              </w:rPr>
            </w:pPr>
          </w:p>
        </w:tc>
      </w:tr>
      <w:tr w:rsidR="00D262DB" w14:paraId="08486403" w14:textId="77777777" w:rsidTr="002E7B0D">
        <w:tc>
          <w:tcPr>
            <w:tcW w:w="1696" w:type="dxa"/>
          </w:tcPr>
          <w:p w14:paraId="0793B6F9"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-2 Objectives</w:t>
            </w:r>
          </w:p>
        </w:tc>
        <w:tc>
          <w:tcPr>
            <w:tcW w:w="8161" w:type="dxa"/>
          </w:tcPr>
          <w:p w14:paraId="48DF1199"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0B2FBB1" w14:textId="77777777" w:rsidR="00D262DB" w:rsidRPr="0065212F" w:rsidRDefault="00D262DB" w:rsidP="002E7B0D">
            <w:pPr>
              <w:spacing w:after="0"/>
              <w:rPr>
                <w:rFonts w:eastAsiaTheme="minorEastAsia"/>
                <w:lang w:val="en-US" w:eastAsia="zh-CN"/>
              </w:rPr>
            </w:pPr>
          </w:p>
          <w:p w14:paraId="5D6E785C" w14:textId="77777777" w:rsidR="00D262DB" w:rsidRPr="0065212F" w:rsidRDefault="00D262DB" w:rsidP="002E7B0D">
            <w:pPr>
              <w:spacing w:after="0"/>
              <w:rPr>
                <w:rFonts w:eastAsiaTheme="minorEastAsia"/>
                <w:lang w:val="en-US" w:eastAsia="zh-CN"/>
              </w:rPr>
            </w:pPr>
          </w:p>
          <w:p w14:paraId="720C511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D8EC560" w14:textId="77777777" w:rsidR="00D262DB" w:rsidRPr="0065212F" w:rsidRDefault="00D262DB" w:rsidP="002E7B0D">
            <w:pPr>
              <w:spacing w:after="0"/>
              <w:rPr>
                <w:rFonts w:eastAsiaTheme="minorEastAsia"/>
                <w:lang w:val="en-US" w:eastAsia="zh-CN"/>
              </w:rPr>
            </w:pPr>
          </w:p>
          <w:p w14:paraId="4936E9BD" w14:textId="77777777" w:rsidR="00D262DB" w:rsidRPr="0065212F" w:rsidRDefault="00D262DB" w:rsidP="002E7B0D">
            <w:pPr>
              <w:spacing w:after="0"/>
              <w:rPr>
                <w:rFonts w:eastAsiaTheme="minorEastAsia"/>
                <w:lang w:val="en-US" w:eastAsia="zh-CN"/>
              </w:rPr>
            </w:pPr>
          </w:p>
          <w:p w14:paraId="5AB1C6C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123DFAA" w14:textId="77777777" w:rsidR="00D262DB" w:rsidRPr="0065212F" w:rsidRDefault="00D262DB" w:rsidP="002E7B0D">
            <w:pPr>
              <w:spacing w:after="0"/>
              <w:rPr>
                <w:rFonts w:eastAsiaTheme="minorEastAsia"/>
                <w:lang w:val="en-US" w:eastAsia="zh-CN"/>
              </w:rPr>
            </w:pPr>
          </w:p>
        </w:tc>
      </w:tr>
      <w:tr w:rsidR="00D262DB" w14:paraId="620D9FCB" w14:textId="77777777" w:rsidTr="002E7B0D">
        <w:tc>
          <w:tcPr>
            <w:tcW w:w="1696" w:type="dxa"/>
          </w:tcPr>
          <w:p w14:paraId="5C318641"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-3 Specs &amp; timeline</w:t>
            </w:r>
          </w:p>
        </w:tc>
        <w:tc>
          <w:tcPr>
            <w:tcW w:w="8161" w:type="dxa"/>
          </w:tcPr>
          <w:p w14:paraId="72F84A2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3A425CAA" w14:textId="77777777" w:rsidR="00D262DB" w:rsidRPr="0065212F" w:rsidRDefault="00D262DB" w:rsidP="002E7B0D">
            <w:pPr>
              <w:spacing w:after="0"/>
              <w:rPr>
                <w:rFonts w:eastAsiaTheme="minorEastAsia"/>
                <w:lang w:val="en-US" w:eastAsia="zh-CN"/>
              </w:rPr>
            </w:pPr>
          </w:p>
          <w:p w14:paraId="1EE9C824" w14:textId="77777777" w:rsidR="00D262DB" w:rsidRPr="0065212F" w:rsidRDefault="00D262DB" w:rsidP="002E7B0D">
            <w:pPr>
              <w:spacing w:after="0"/>
              <w:rPr>
                <w:rFonts w:eastAsiaTheme="minorEastAsia"/>
                <w:lang w:val="en-US" w:eastAsia="zh-CN"/>
              </w:rPr>
            </w:pPr>
          </w:p>
          <w:p w14:paraId="09AFD38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952188A" w14:textId="77777777" w:rsidR="00D262DB" w:rsidRPr="0065212F" w:rsidRDefault="00D262DB" w:rsidP="002E7B0D">
            <w:pPr>
              <w:spacing w:after="0"/>
              <w:rPr>
                <w:rFonts w:eastAsiaTheme="minorEastAsia"/>
                <w:lang w:val="en-US" w:eastAsia="zh-CN"/>
              </w:rPr>
            </w:pPr>
          </w:p>
          <w:p w14:paraId="1D8438B5" w14:textId="77777777" w:rsidR="00D262DB" w:rsidRPr="0065212F" w:rsidRDefault="00D262DB" w:rsidP="002E7B0D">
            <w:pPr>
              <w:spacing w:after="0"/>
              <w:rPr>
                <w:rFonts w:eastAsiaTheme="minorEastAsia"/>
                <w:lang w:val="en-US" w:eastAsia="zh-CN"/>
              </w:rPr>
            </w:pPr>
          </w:p>
          <w:p w14:paraId="748031A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4FE7CFB" w14:textId="77777777" w:rsidR="00D262DB" w:rsidRPr="0065212F" w:rsidRDefault="00D262DB" w:rsidP="002E7B0D">
            <w:pPr>
              <w:spacing w:after="0"/>
              <w:rPr>
                <w:rFonts w:eastAsiaTheme="minorEastAsia"/>
                <w:lang w:val="en-US" w:eastAsia="zh-CN"/>
              </w:rPr>
            </w:pPr>
          </w:p>
        </w:tc>
      </w:tr>
    </w:tbl>
    <w:p w14:paraId="3FB81D44" w14:textId="77777777" w:rsidR="00D262DB" w:rsidRDefault="00D262DB" w:rsidP="00D262DB">
      <w:pPr>
        <w:pStyle w:val="Heading2"/>
      </w:pPr>
      <w:r>
        <w:rPr>
          <w:rFonts w:hint="eastAsia"/>
        </w:rPr>
        <w:t>I</w:t>
      </w:r>
      <w:r>
        <w:t>ntermediate round</w:t>
      </w:r>
    </w:p>
    <w:p w14:paraId="15479079" w14:textId="77777777" w:rsidR="00D262DB" w:rsidRPr="00805BE8" w:rsidRDefault="00C85F00" w:rsidP="00D262DB">
      <w:pPr>
        <w:pStyle w:val="Heading3"/>
        <w:rPr>
          <w:sz w:val="24"/>
          <w:szCs w:val="16"/>
        </w:rPr>
      </w:pPr>
      <w:r>
        <w:rPr>
          <w:sz w:val="24"/>
          <w:szCs w:val="16"/>
        </w:rPr>
        <w:t>Comments &amp; responses</w:t>
      </w:r>
    </w:p>
    <w:p w14:paraId="757E3278"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7B3E320C" w14:textId="77777777" w:rsidTr="002E7B0D">
        <w:tc>
          <w:tcPr>
            <w:tcW w:w="1242" w:type="dxa"/>
          </w:tcPr>
          <w:p w14:paraId="05630E7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FDD0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2575AD5" w14:textId="77777777" w:rsidTr="002E7B0D">
        <w:tc>
          <w:tcPr>
            <w:tcW w:w="1242" w:type="dxa"/>
          </w:tcPr>
          <w:p w14:paraId="1C12E98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959A91" w14:textId="77777777" w:rsidR="00D262DB" w:rsidRPr="00784A0C" w:rsidRDefault="00D262DB" w:rsidP="002E7B0D">
            <w:pPr>
              <w:spacing w:after="0"/>
              <w:rPr>
                <w:rFonts w:eastAsiaTheme="minorEastAsia"/>
                <w:lang w:val="en-US" w:eastAsia="zh-CN"/>
              </w:rPr>
            </w:pPr>
          </w:p>
        </w:tc>
      </w:tr>
      <w:tr w:rsidR="00D262DB" w:rsidRPr="003418CB" w14:paraId="3EFB55F7" w14:textId="77777777" w:rsidTr="002E7B0D">
        <w:tc>
          <w:tcPr>
            <w:tcW w:w="1242" w:type="dxa"/>
          </w:tcPr>
          <w:p w14:paraId="5C447305" w14:textId="77777777" w:rsidR="00D262DB" w:rsidRPr="00784A0C" w:rsidRDefault="00D262DB" w:rsidP="002E7B0D">
            <w:pPr>
              <w:spacing w:after="0"/>
              <w:rPr>
                <w:rFonts w:eastAsiaTheme="minorEastAsia"/>
                <w:lang w:val="en-US" w:eastAsia="zh-CN"/>
              </w:rPr>
            </w:pPr>
          </w:p>
        </w:tc>
        <w:tc>
          <w:tcPr>
            <w:tcW w:w="8615" w:type="dxa"/>
          </w:tcPr>
          <w:p w14:paraId="48FD7842" w14:textId="77777777" w:rsidR="00D262DB" w:rsidRPr="00784A0C" w:rsidRDefault="00D262DB" w:rsidP="002E7B0D">
            <w:pPr>
              <w:spacing w:after="0"/>
              <w:rPr>
                <w:rFonts w:eastAsiaTheme="minorEastAsia"/>
                <w:lang w:val="en-US" w:eastAsia="zh-CN"/>
              </w:rPr>
            </w:pPr>
          </w:p>
        </w:tc>
      </w:tr>
      <w:tr w:rsidR="00D262DB" w:rsidRPr="003418CB" w14:paraId="79FCD116" w14:textId="77777777" w:rsidTr="002E7B0D">
        <w:tc>
          <w:tcPr>
            <w:tcW w:w="1242" w:type="dxa"/>
          </w:tcPr>
          <w:p w14:paraId="4B1DC457" w14:textId="77777777" w:rsidR="00D262DB" w:rsidRPr="00784A0C" w:rsidRDefault="00D262DB" w:rsidP="002E7B0D">
            <w:pPr>
              <w:spacing w:after="0"/>
              <w:rPr>
                <w:rFonts w:eastAsiaTheme="minorEastAsia"/>
                <w:lang w:val="en-US" w:eastAsia="zh-CN"/>
              </w:rPr>
            </w:pPr>
          </w:p>
        </w:tc>
        <w:tc>
          <w:tcPr>
            <w:tcW w:w="8615" w:type="dxa"/>
          </w:tcPr>
          <w:p w14:paraId="50020EC1" w14:textId="77777777" w:rsidR="00D262DB" w:rsidRPr="00784A0C" w:rsidRDefault="00D262DB" w:rsidP="002E7B0D">
            <w:pPr>
              <w:spacing w:after="0"/>
              <w:rPr>
                <w:rFonts w:eastAsiaTheme="minorEastAsia"/>
                <w:lang w:val="en-US" w:eastAsia="zh-CN"/>
              </w:rPr>
            </w:pPr>
          </w:p>
        </w:tc>
      </w:tr>
      <w:tr w:rsidR="00D262DB" w:rsidRPr="003418CB" w14:paraId="1FD999EA" w14:textId="77777777" w:rsidTr="002E7B0D">
        <w:tc>
          <w:tcPr>
            <w:tcW w:w="1242" w:type="dxa"/>
          </w:tcPr>
          <w:p w14:paraId="72EE2410" w14:textId="77777777" w:rsidR="00D262DB" w:rsidRPr="00784A0C" w:rsidRDefault="00D262DB" w:rsidP="002E7B0D">
            <w:pPr>
              <w:spacing w:after="0"/>
              <w:rPr>
                <w:rFonts w:eastAsiaTheme="minorEastAsia"/>
                <w:lang w:val="en-US" w:eastAsia="zh-CN"/>
              </w:rPr>
            </w:pPr>
          </w:p>
        </w:tc>
        <w:tc>
          <w:tcPr>
            <w:tcW w:w="8615" w:type="dxa"/>
          </w:tcPr>
          <w:p w14:paraId="34EA6962" w14:textId="77777777" w:rsidR="00D262DB" w:rsidRPr="00784A0C" w:rsidRDefault="00D262DB" w:rsidP="002E7B0D">
            <w:pPr>
              <w:spacing w:after="0"/>
              <w:rPr>
                <w:rFonts w:eastAsiaTheme="minorEastAsia"/>
                <w:lang w:val="en-US" w:eastAsia="zh-CN"/>
              </w:rPr>
            </w:pPr>
          </w:p>
        </w:tc>
      </w:tr>
      <w:tr w:rsidR="00D262DB" w:rsidRPr="003418CB" w14:paraId="112B1454" w14:textId="77777777" w:rsidTr="002E7B0D">
        <w:tc>
          <w:tcPr>
            <w:tcW w:w="1242" w:type="dxa"/>
          </w:tcPr>
          <w:p w14:paraId="79F25A28" w14:textId="77777777" w:rsidR="00D262DB" w:rsidRPr="00784A0C" w:rsidRDefault="00D262DB" w:rsidP="002E7B0D">
            <w:pPr>
              <w:spacing w:after="0"/>
              <w:rPr>
                <w:rFonts w:eastAsiaTheme="minorEastAsia"/>
                <w:lang w:val="en-US" w:eastAsia="zh-CN"/>
              </w:rPr>
            </w:pPr>
          </w:p>
        </w:tc>
        <w:tc>
          <w:tcPr>
            <w:tcW w:w="8615" w:type="dxa"/>
          </w:tcPr>
          <w:p w14:paraId="61799A8E" w14:textId="77777777" w:rsidR="00D262DB" w:rsidRPr="00784A0C" w:rsidRDefault="00D262DB" w:rsidP="002E7B0D">
            <w:pPr>
              <w:spacing w:after="0"/>
              <w:rPr>
                <w:rFonts w:eastAsiaTheme="minorEastAsia"/>
                <w:lang w:val="en-US" w:eastAsia="zh-CN"/>
              </w:rPr>
            </w:pPr>
          </w:p>
        </w:tc>
      </w:tr>
      <w:tr w:rsidR="00D262DB" w:rsidRPr="003418CB" w14:paraId="199C872A" w14:textId="77777777" w:rsidTr="002E7B0D">
        <w:tc>
          <w:tcPr>
            <w:tcW w:w="1242" w:type="dxa"/>
          </w:tcPr>
          <w:p w14:paraId="3CB78CB8" w14:textId="77777777" w:rsidR="00D262DB" w:rsidRPr="00784A0C" w:rsidRDefault="00D262DB" w:rsidP="002E7B0D">
            <w:pPr>
              <w:spacing w:after="0"/>
              <w:rPr>
                <w:rFonts w:eastAsiaTheme="minorEastAsia"/>
                <w:lang w:val="en-US" w:eastAsia="zh-CN"/>
              </w:rPr>
            </w:pPr>
          </w:p>
        </w:tc>
        <w:tc>
          <w:tcPr>
            <w:tcW w:w="8615" w:type="dxa"/>
          </w:tcPr>
          <w:p w14:paraId="689E3D24" w14:textId="77777777" w:rsidR="00D262DB" w:rsidRPr="00784A0C" w:rsidRDefault="00D262DB" w:rsidP="002E7B0D">
            <w:pPr>
              <w:spacing w:after="0"/>
              <w:rPr>
                <w:rFonts w:eastAsiaTheme="minorEastAsia"/>
                <w:lang w:val="en-US" w:eastAsia="zh-CN"/>
              </w:rPr>
            </w:pPr>
          </w:p>
        </w:tc>
      </w:tr>
    </w:tbl>
    <w:p w14:paraId="24FA1E1E" w14:textId="77777777" w:rsidR="00D262DB" w:rsidRPr="00805BE8" w:rsidRDefault="00D262DB" w:rsidP="00D262DB">
      <w:pPr>
        <w:pStyle w:val="Heading3"/>
        <w:rPr>
          <w:sz w:val="24"/>
          <w:szCs w:val="16"/>
        </w:rPr>
      </w:pPr>
      <w:r>
        <w:rPr>
          <w:sz w:val="24"/>
          <w:szCs w:val="16"/>
        </w:rPr>
        <w:t>Summary</w:t>
      </w:r>
    </w:p>
    <w:p w14:paraId="2A621FC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2AC5B98D" w14:textId="77777777" w:rsidTr="002E7B0D">
        <w:tc>
          <w:tcPr>
            <w:tcW w:w="1696" w:type="dxa"/>
          </w:tcPr>
          <w:p w14:paraId="116A7FBF" w14:textId="77777777" w:rsidR="00D262DB" w:rsidRPr="0017681E" w:rsidRDefault="00D262DB" w:rsidP="002E7B0D">
            <w:pPr>
              <w:spacing w:after="0"/>
              <w:rPr>
                <w:rFonts w:eastAsiaTheme="minorEastAsia"/>
                <w:b/>
                <w:bCs/>
                <w:lang w:val="en-US" w:eastAsia="zh-CN"/>
              </w:rPr>
            </w:pPr>
          </w:p>
        </w:tc>
        <w:tc>
          <w:tcPr>
            <w:tcW w:w="8161" w:type="dxa"/>
          </w:tcPr>
          <w:p w14:paraId="3DB3836D"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A2DDEA3" w14:textId="77777777" w:rsidTr="002E7B0D">
        <w:tc>
          <w:tcPr>
            <w:tcW w:w="1696" w:type="dxa"/>
          </w:tcPr>
          <w:p w14:paraId="7E6C1E9A"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361720">
              <w:rPr>
                <w:rFonts w:eastAsiaTheme="minorEastAsia" w:hint="eastAsia"/>
                <w:b/>
                <w:bCs/>
                <w:lang w:val="en-US" w:eastAsia="zh-CN"/>
              </w:rPr>
              <w:t>#</w:t>
            </w:r>
            <w:r w:rsidR="00361720">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14DEE59F"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61BB8FD" w14:textId="77777777" w:rsidR="00D262DB" w:rsidRPr="0065212F" w:rsidRDefault="00D262DB" w:rsidP="002E7B0D">
            <w:pPr>
              <w:spacing w:after="0"/>
              <w:rPr>
                <w:rFonts w:eastAsiaTheme="minorEastAsia"/>
                <w:lang w:val="en-US" w:eastAsia="zh-CN"/>
              </w:rPr>
            </w:pPr>
          </w:p>
          <w:p w14:paraId="30948C8A" w14:textId="77777777" w:rsidR="00D262DB" w:rsidRPr="0065212F" w:rsidRDefault="00D262DB" w:rsidP="002E7B0D">
            <w:pPr>
              <w:spacing w:after="0"/>
              <w:rPr>
                <w:rFonts w:eastAsiaTheme="minorEastAsia"/>
                <w:lang w:val="en-US" w:eastAsia="zh-CN"/>
              </w:rPr>
            </w:pPr>
          </w:p>
          <w:p w14:paraId="4DE060A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3E99ED2" w14:textId="77777777" w:rsidR="00D262DB" w:rsidRPr="0065212F" w:rsidRDefault="00D262DB" w:rsidP="002E7B0D">
            <w:pPr>
              <w:spacing w:after="0"/>
              <w:rPr>
                <w:rFonts w:eastAsiaTheme="minorEastAsia"/>
                <w:lang w:val="en-US" w:eastAsia="zh-CN"/>
              </w:rPr>
            </w:pPr>
          </w:p>
          <w:p w14:paraId="247EAD31" w14:textId="77777777" w:rsidR="00D262DB" w:rsidRPr="0065212F" w:rsidRDefault="00D262DB" w:rsidP="002E7B0D">
            <w:pPr>
              <w:spacing w:after="0"/>
              <w:rPr>
                <w:rFonts w:eastAsiaTheme="minorEastAsia"/>
                <w:lang w:val="en-US" w:eastAsia="zh-CN"/>
              </w:rPr>
            </w:pPr>
          </w:p>
          <w:p w14:paraId="2AC6EE8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CBA17C0" w14:textId="77777777" w:rsidR="00D262DB" w:rsidRPr="0065212F" w:rsidRDefault="00D262DB" w:rsidP="002E7B0D">
            <w:pPr>
              <w:spacing w:after="0"/>
              <w:rPr>
                <w:rFonts w:eastAsiaTheme="minorEastAsia"/>
                <w:lang w:val="en-US" w:eastAsia="zh-CN"/>
              </w:rPr>
            </w:pPr>
          </w:p>
        </w:tc>
      </w:tr>
      <w:tr w:rsidR="00D262DB" w14:paraId="75201CC9" w14:textId="77777777" w:rsidTr="002E7B0D">
        <w:tc>
          <w:tcPr>
            <w:tcW w:w="1696" w:type="dxa"/>
          </w:tcPr>
          <w:p w14:paraId="4CC314C4" w14:textId="77777777" w:rsidR="00D262DB" w:rsidRPr="0017681E" w:rsidRDefault="00D262DB" w:rsidP="002E7B0D">
            <w:pPr>
              <w:spacing w:after="0"/>
              <w:rPr>
                <w:rFonts w:eastAsiaTheme="minorEastAsia"/>
                <w:b/>
                <w:bCs/>
                <w:lang w:val="en-US" w:eastAsia="zh-CN"/>
              </w:rPr>
            </w:pPr>
          </w:p>
        </w:tc>
        <w:tc>
          <w:tcPr>
            <w:tcW w:w="8161" w:type="dxa"/>
          </w:tcPr>
          <w:p w14:paraId="73007F4A" w14:textId="77777777" w:rsidR="00D262DB" w:rsidRPr="0065212F" w:rsidRDefault="00D262DB" w:rsidP="002E7B0D">
            <w:pPr>
              <w:spacing w:after="0"/>
              <w:rPr>
                <w:rFonts w:eastAsiaTheme="minorEastAsia"/>
                <w:lang w:val="en-US" w:eastAsia="zh-CN"/>
              </w:rPr>
            </w:pPr>
          </w:p>
        </w:tc>
      </w:tr>
      <w:tr w:rsidR="00D262DB" w14:paraId="2BC5EEB2" w14:textId="77777777" w:rsidTr="002E7B0D">
        <w:tc>
          <w:tcPr>
            <w:tcW w:w="1696" w:type="dxa"/>
          </w:tcPr>
          <w:p w14:paraId="6BFD423A" w14:textId="77777777" w:rsidR="00D262DB" w:rsidRPr="0017681E" w:rsidRDefault="00D262DB" w:rsidP="002E7B0D">
            <w:pPr>
              <w:spacing w:after="0"/>
              <w:rPr>
                <w:rFonts w:eastAsiaTheme="minorEastAsia"/>
                <w:b/>
                <w:bCs/>
                <w:lang w:val="en-US" w:eastAsia="zh-CN"/>
              </w:rPr>
            </w:pPr>
          </w:p>
        </w:tc>
        <w:tc>
          <w:tcPr>
            <w:tcW w:w="8161" w:type="dxa"/>
          </w:tcPr>
          <w:p w14:paraId="6DE2AAF8" w14:textId="77777777" w:rsidR="00D262DB" w:rsidRPr="0065212F" w:rsidRDefault="00D262DB" w:rsidP="002E7B0D">
            <w:pPr>
              <w:spacing w:after="0"/>
              <w:rPr>
                <w:rFonts w:eastAsiaTheme="minorEastAsia"/>
                <w:lang w:val="en-US" w:eastAsia="zh-CN"/>
              </w:rPr>
            </w:pPr>
          </w:p>
        </w:tc>
      </w:tr>
    </w:tbl>
    <w:p w14:paraId="6362ED37" w14:textId="77777777" w:rsidR="00D262DB" w:rsidRDefault="00D262DB" w:rsidP="00D262DB">
      <w:pPr>
        <w:pStyle w:val="Heading2"/>
      </w:pPr>
      <w:r>
        <w:t>Final round</w:t>
      </w:r>
    </w:p>
    <w:p w14:paraId="65334CEA" w14:textId="77777777" w:rsidR="00D262DB" w:rsidRPr="00805BE8" w:rsidRDefault="00C85F00" w:rsidP="00D262DB">
      <w:pPr>
        <w:pStyle w:val="Heading3"/>
        <w:rPr>
          <w:sz w:val="24"/>
          <w:szCs w:val="16"/>
        </w:rPr>
      </w:pPr>
      <w:r>
        <w:rPr>
          <w:sz w:val="24"/>
          <w:szCs w:val="16"/>
        </w:rPr>
        <w:t>Comments &amp; responses</w:t>
      </w:r>
    </w:p>
    <w:p w14:paraId="7C1AA976"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409F2384" w14:textId="77777777" w:rsidTr="002E7B0D">
        <w:tc>
          <w:tcPr>
            <w:tcW w:w="1242" w:type="dxa"/>
          </w:tcPr>
          <w:p w14:paraId="25E408C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lastRenderedPageBreak/>
              <w:t>Company</w:t>
            </w:r>
          </w:p>
        </w:tc>
        <w:tc>
          <w:tcPr>
            <w:tcW w:w="8615" w:type="dxa"/>
          </w:tcPr>
          <w:p w14:paraId="3830BBB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22A4ACB" w14:textId="77777777" w:rsidTr="002E7B0D">
        <w:tc>
          <w:tcPr>
            <w:tcW w:w="1242" w:type="dxa"/>
          </w:tcPr>
          <w:p w14:paraId="34226156"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5FCE6AD" w14:textId="77777777" w:rsidR="00D262DB" w:rsidRPr="00784A0C" w:rsidRDefault="00D262DB" w:rsidP="002E7B0D">
            <w:pPr>
              <w:spacing w:after="0"/>
              <w:rPr>
                <w:rFonts w:eastAsiaTheme="minorEastAsia"/>
                <w:lang w:val="en-US" w:eastAsia="zh-CN"/>
              </w:rPr>
            </w:pPr>
          </w:p>
        </w:tc>
      </w:tr>
      <w:tr w:rsidR="00D262DB" w:rsidRPr="003418CB" w14:paraId="7CE6C803" w14:textId="77777777" w:rsidTr="002E7B0D">
        <w:tc>
          <w:tcPr>
            <w:tcW w:w="1242" w:type="dxa"/>
          </w:tcPr>
          <w:p w14:paraId="5B8446AE" w14:textId="77777777" w:rsidR="00D262DB" w:rsidRPr="00784A0C" w:rsidRDefault="00D262DB" w:rsidP="002E7B0D">
            <w:pPr>
              <w:spacing w:after="0"/>
              <w:rPr>
                <w:rFonts w:eastAsiaTheme="minorEastAsia"/>
                <w:lang w:val="en-US" w:eastAsia="zh-CN"/>
              </w:rPr>
            </w:pPr>
          </w:p>
        </w:tc>
        <w:tc>
          <w:tcPr>
            <w:tcW w:w="8615" w:type="dxa"/>
          </w:tcPr>
          <w:p w14:paraId="7C9861A4" w14:textId="77777777" w:rsidR="00D262DB" w:rsidRPr="00784A0C" w:rsidRDefault="00D262DB" w:rsidP="002E7B0D">
            <w:pPr>
              <w:spacing w:after="0"/>
              <w:rPr>
                <w:rFonts w:eastAsiaTheme="minorEastAsia"/>
                <w:lang w:val="en-US" w:eastAsia="zh-CN"/>
              </w:rPr>
            </w:pPr>
          </w:p>
        </w:tc>
      </w:tr>
      <w:tr w:rsidR="00D262DB" w:rsidRPr="003418CB" w14:paraId="69529B6F" w14:textId="77777777" w:rsidTr="002E7B0D">
        <w:tc>
          <w:tcPr>
            <w:tcW w:w="1242" w:type="dxa"/>
          </w:tcPr>
          <w:p w14:paraId="3C94099C" w14:textId="77777777" w:rsidR="00D262DB" w:rsidRPr="00784A0C" w:rsidRDefault="00D262DB" w:rsidP="002E7B0D">
            <w:pPr>
              <w:spacing w:after="0"/>
              <w:rPr>
                <w:rFonts w:eastAsiaTheme="minorEastAsia"/>
                <w:lang w:val="en-US" w:eastAsia="zh-CN"/>
              </w:rPr>
            </w:pPr>
          </w:p>
        </w:tc>
        <w:tc>
          <w:tcPr>
            <w:tcW w:w="8615" w:type="dxa"/>
          </w:tcPr>
          <w:p w14:paraId="16417C84" w14:textId="77777777" w:rsidR="00D262DB" w:rsidRPr="00784A0C" w:rsidRDefault="00D262DB" w:rsidP="002E7B0D">
            <w:pPr>
              <w:spacing w:after="0"/>
              <w:rPr>
                <w:rFonts w:eastAsiaTheme="minorEastAsia"/>
                <w:lang w:val="en-US" w:eastAsia="zh-CN"/>
              </w:rPr>
            </w:pPr>
          </w:p>
        </w:tc>
      </w:tr>
      <w:tr w:rsidR="00D262DB" w:rsidRPr="003418CB" w14:paraId="16D976E4" w14:textId="77777777" w:rsidTr="002E7B0D">
        <w:tc>
          <w:tcPr>
            <w:tcW w:w="1242" w:type="dxa"/>
          </w:tcPr>
          <w:p w14:paraId="2121D61B" w14:textId="77777777" w:rsidR="00D262DB" w:rsidRPr="00784A0C" w:rsidRDefault="00D262DB" w:rsidP="002E7B0D">
            <w:pPr>
              <w:spacing w:after="0"/>
              <w:rPr>
                <w:rFonts w:eastAsiaTheme="minorEastAsia"/>
                <w:lang w:val="en-US" w:eastAsia="zh-CN"/>
              </w:rPr>
            </w:pPr>
          </w:p>
        </w:tc>
        <w:tc>
          <w:tcPr>
            <w:tcW w:w="8615" w:type="dxa"/>
          </w:tcPr>
          <w:p w14:paraId="2A1F890D" w14:textId="77777777" w:rsidR="00D262DB" w:rsidRPr="00784A0C" w:rsidRDefault="00D262DB" w:rsidP="002E7B0D">
            <w:pPr>
              <w:spacing w:after="0"/>
              <w:rPr>
                <w:rFonts w:eastAsiaTheme="minorEastAsia"/>
                <w:lang w:val="en-US" w:eastAsia="zh-CN"/>
              </w:rPr>
            </w:pPr>
          </w:p>
        </w:tc>
      </w:tr>
      <w:tr w:rsidR="00D262DB" w:rsidRPr="003418CB" w14:paraId="65B60B3A" w14:textId="77777777" w:rsidTr="002E7B0D">
        <w:tc>
          <w:tcPr>
            <w:tcW w:w="1242" w:type="dxa"/>
          </w:tcPr>
          <w:p w14:paraId="2FB2C107" w14:textId="77777777" w:rsidR="00D262DB" w:rsidRPr="00784A0C" w:rsidRDefault="00D262DB" w:rsidP="002E7B0D">
            <w:pPr>
              <w:spacing w:after="0"/>
              <w:rPr>
                <w:rFonts w:eastAsiaTheme="minorEastAsia"/>
                <w:lang w:val="en-US" w:eastAsia="zh-CN"/>
              </w:rPr>
            </w:pPr>
          </w:p>
        </w:tc>
        <w:tc>
          <w:tcPr>
            <w:tcW w:w="8615" w:type="dxa"/>
          </w:tcPr>
          <w:p w14:paraId="77A3E5DB" w14:textId="77777777" w:rsidR="00D262DB" w:rsidRPr="00784A0C" w:rsidRDefault="00D262DB" w:rsidP="002E7B0D">
            <w:pPr>
              <w:spacing w:after="0"/>
              <w:rPr>
                <w:rFonts w:eastAsiaTheme="minorEastAsia"/>
                <w:lang w:val="en-US" w:eastAsia="zh-CN"/>
              </w:rPr>
            </w:pPr>
          </w:p>
        </w:tc>
      </w:tr>
      <w:tr w:rsidR="00D262DB" w:rsidRPr="003418CB" w14:paraId="644C0852" w14:textId="77777777" w:rsidTr="002E7B0D">
        <w:tc>
          <w:tcPr>
            <w:tcW w:w="1242" w:type="dxa"/>
          </w:tcPr>
          <w:p w14:paraId="13D995E7" w14:textId="77777777" w:rsidR="00D262DB" w:rsidRPr="00784A0C" w:rsidRDefault="00D262DB" w:rsidP="002E7B0D">
            <w:pPr>
              <w:spacing w:after="0"/>
              <w:rPr>
                <w:rFonts w:eastAsiaTheme="minorEastAsia"/>
                <w:lang w:val="en-US" w:eastAsia="zh-CN"/>
              </w:rPr>
            </w:pPr>
          </w:p>
        </w:tc>
        <w:tc>
          <w:tcPr>
            <w:tcW w:w="8615" w:type="dxa"/>
          </w:tcPr>
          <w:p w14:paraId="1D586CA0" w14:textId="77777777" w:rsidR="00D262DB" w:rsidRPr="00784A0C" w:rsidRDefault="00D262DB" w:rsidP="002E7B0D">
            <w:pPr>
              <w:spacing w:after="0"/>
              <w:rPr>
                <w:rFonts w:eastAsiaTheme="minorEastAsia"/>
                <w:lang w:val="en-US" w:eastAsia="zh-CN"/>
              </w:rPr>
            </w:pPr>
          </w:p>
        </w:tc>
      </w:tr>
    </w:tbl>
    <w:p w14:paraId="53E81598" w14:textId="77777777" w:rsidR="00D262DB" w:rsidRPr="00805BE8" w:rsidRDefault="00D262DB" w:rsidP="00D262DB">
      <w:pPr>
        <w:pStyle w:val="Heading3"/>
        <w:rPr>
          <w:sz w:val="24"/>
          <w:szCs w:val="16"/>
        </w:rPr>
      </w:pPr>
      <w:r>
        <w:rPr>
          <w:sz w:val="24"/>
          <w:szCs w:val="16"/>
        </w:rPr>
        <w:t>Summary</w:t>
      </w:r>
    </w:p>
    <w:p w14:paraId="09913FF7"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4BA37837" w14:textId="77777777" w:rsidTr="002E7B0D">
        <w:tc>
          <w:tcPr>
            <w:tcW w:w="1696" w:type="dxa"/>
          </w:tcPr>
          <w:p w14:paraId="244F8EBF" w14:textId="77777777" w:rsidR="00D262DB" w:rsidRPr="0017681E" w:rsidRDefault="00D262DB" w:rsidP="002E7B0D">
            <w:pPr>
              <w:spacing w:after="0"/>
              <w:rPr>
                <w:rFonts w:eastAsiaTheme="minorEastAsia"/>
                <w:b/>
                <w:bCs/>
                <w:lang w:val="en-US" w:eastAsia="zh-CN"/>
              </w:rPr>
            </w:pPr>
          </w:p>
        </w:tc>
        <w:tc>
          <w:tcPr>
            <w:tcW w:w="8161" w:type="dxa"/>
          </w:tcPr>
          <w:p w14:paraId="1B23E8B7"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202FD585" w14:textId="77777777" w:rsidTr="002E7B0D">
        <w:tc>
          <w:tcPr>
            <w:tcW w:w="1696" w:type="dxa"/>
          </w:tcPr>
          <w:p w14:paraId="5947B79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B0A4C">
              <w:rPr>
                <w:rFonts w:eastAsiaTheme="minorEastAsia" w:hint="eastAsia"/>
                <w:b/>
                <w:bCs/>
                <w:lang w:val="en-US" w:eastAsia="zh-CN"/>
              </w:rPr>
              <w:t>#</w:t>
            </w:r>
            <w:r w:rsidR="008B0A4C">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2F5BCF83" w14:textId="77777777" w:rsidR="00D262DB" w:rsidRPr="0065212F" w:rsidRDefault="00D262DB" w:rsidP="002E7B0D">
            <w:pPr>
              <w:spacing w:after="0"/>
              <w:rPr>
                <w:rFonts w:eastAsiaTheme="minorEastAsia"/>
                <w:lang w:val="en-US" w:eastAsia="zh-CN"/>
              </w:rPr>
            </w:pPr>
          </w:p>
          <w:p w14:paraId="7034A762"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2F064FCA" w14:textId="77777777" w:rsidR="00D262DB" w:rsidRPr="0065212F" w:rsidRDefault="00D262DB" w:rsidP="002E7B0D">
            <w:pPr>
              <w:spacing w:after="0"/>
              <w:rPr>
                <w:rFonts w:eastAsiaTheme="minorEastAsia"/>
                <w:lang w:val="en-US" w:eastAsia="zh-CN"/>
              </w:rPr>
            </w:pPr>
          </w:p>
        </w:tc>
      </w:tr>
      <w:tr w:rsidR="00D262DB" w14:paraId="5571A7A2" w14:textId="77777777" w:rsidTr="002E7B0D">
        <w:tc>
          <w:tcPr>
            <w:tcW w:w="1696" w:type="dxa"/>
          </w:tcPr>
          <w:p w14:paraId="661F20B0" w14:textId="77777777" w:rsidR="00D262DB" w:rsidRPr="0017681E" w:rsidRDefault="00D262DB" w:rsidP="002E7B0D">
            <w:pPr>
              <w:spacing w:after="0"/>
              <w:rPr>
                <w:rFonts w:eastAsiaTheme="minorEastAsia"/>
                <w:b/>
                <w:bCs/>
                <w:lang w:val="en-US" w:eastAsia="zh-CN"/>
              </w:rPr>
            </w:pPr>
          </w:p>
        </w:tc>
        <w:tc>
          <w:tcPr>
            <w:tcW w:w="8161" w:type="dxa"/>
          </w:tcPr>
          <w:p w14:paraId="5335E3D1" w14:textId="77777777" w:rsidR="00D262DB" w:rsidRPr="0065212F" w:rsidRDefault="00D262DB" w:rsidP="002E7B0D">
            <w:pPr>
              <w:spacing w:after="0"/>
              <w:rPr>
                <w:rFonts w:eastAsiaTheme="minorEastAsia"/>
                <w:lang w:val="en-US" w:eastAsia="zh-CN"/>
              </w:rPr>
            </w:pPr>
          </w:p>
        </w:tc>
      </w:tr>
      <w:tr w:rsidR="00D262DB" w14:paraId="767AE69B" w14:textId="77777777" w:rsidTr="002E7B0D">
        <w:tc>
          <w:tcPr>
            <w:tcW w:w="1696" w:type="dxa"/>
          </w:tcPr>
          <w:p w14:paraId="0438E279" w14:textId="77777777" w:rsidR="00D262DB" w:rsidRPr="0017681E" w:rsidRDefault="00D262DB" w:rsidP="002E7B0D">
            <w:pPr>
              <w:spacing w:after="0"/>
              <w:rPr>
                <w:rFonts w:eastAsiaTheme="minorEastAsia"/>
                <w:b/>
                <w:bCs/>
                <w:lang w:val="en-US" w:eastAsia="zh-CN"/>
              </w:rPr>
            </w:pPr>
          </w:p>
        </w:tc>
        <w:tc>
          <w:tcPr>
            <w:tcW w:w="8161" w:type="dxa"/>
          </w:tcPr>
          <w:p w14:paraId="1554EFA9" w14:textId="77777777" w:rsidR="00D262DB" w:rsidRPr="0065212F" w:rsidRDefault="00D262DB" w:rsidP="002E7B0D">
            <w:pPr>
              <w:spacing w:after="0"/>
              <w:rPr>
                <w:rFonts w:eastAsiaTheme="minorEastAsia"/>
                <w:lang w:val="en-US" w:eastAsia="zh-CN"/>
              </w:rPr>
            </w:pPr>
          </w:p>
        </w:tc>
      </w:tr>
    </w:tbl>
    <w:p w14:paraId="63EDBBB2" w14:textId="77777777" w:rsidR="00D262DB" w:rsidRPr="00B04543" w:rsidRDefault="009512C4" w:rsidP="003A2166">
      <w:pPr>
        <w:pStyle w:val="Heading1"/>
        <w:rPr>
          <w:lang w:val="en-US" w:eastAsia="ja-JP"/>
          <w:rPrChange w:id="81" w:author="MK" w:date="2021-06-14T17:51:00Z">
            <w:rPr>
              <w:lang w:eastAsia="ja-JP"/>
            </w:rPr>
          </w:rPrChange>
        </w:rPr>
      </w:pPr>
      <w:r w:rsidRPr="009512C4">
        <w:rPr>
          <w:lang w:val="en-US" w:eastAsia="ja-JP"/>
          <w:rPrChange w:id="82" w:author="MK" w:date="2021-06-14T17:51:00Z">
            <w:rPr>
              <w:rFonts w:ascii="Times New Roman" w:hAnsi="Times New Roman"/>
              <w:sz w:val="20"/>
              <w:lang w:val="en-GB" w:eastAsia="ja-JP"/>
            </w:rPr>
          </w:rPrChange>
        </w:rPr>
        <w:t>Topic #4: 6GHz unlicensed band in other countries/regions</w:t>
      </w:r>
    </w:p>
    <w:p w14:paraId="32469161"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2F7A1948" w14:textId="77777777" w:rsidTr="002E7B0D">
        <w:trPr>
          <w:trHeight w:val="40"/>
        </w:trPr>
        <w:tc>
          <w:tcPr>
            <w:tcW w:w="1648" w:type="dxa"/>
            <w:vAlign w:val="center"/>
          </w:tcPr>
          <w:p w14:paraId="5843F76D" w14:textId="77777777" w:rsidR="00D262DB" w:rsidRPr="00805BE8" w:rsidRDefault="00D262DB" w:rsidP="002E7B0D">
            <w:pPr>
              <w:spacing w:after="0"/>
              <w:rPr>
                <w:b/>
                <w:bCs/>
              </w:rPr>
            </w:pPr>
            <w:r w:rsidRPr="00805BE8">
              <w:rPr>
                <w:b/>
                <w:bCs/>
              </w:rPr>
              <w:t>T-doc number</w:t>
            </w:r>
          </w:p>
        </w:tc>
        <w:tc>
          <w:tcPr>
            <w:tcW w:w="6144" w:type="dxa"/>
            <w:vAlign w:val="center"/>
          </w:tcPr>
          <w:p w14:paraId="4277EB7C" w14:textId="77777777" w:rsidR="00D262DB" w:rsidRPr="00805BE8" w:rsidRDefault="00D262DB" w:rsidP="002E7B0D">
            <w:pPr>
              <w:spacing w:after="0"/>
              <w:rPr>
                <w:b/>
                <w:bCs/>
              </w:rPr>
            </w:pPr>
            <w:r>
              <w:rPr>
                <w:b/>
                <w:bCs/>
              </w:rPr>
              <w:t>Title</w:t>
            </w:r>
          </w:p>
        </w:tc>
        <w:tc>
          <w:tcPr>
            <w:tcW w:w="2065" w:type="dxa"/>
            <w:vAlign w:val="center"/>
          </w:tcPr>
          <w:p w14:paraId="0D91DA8D" w14:textId="77777777" w:rsidR="00D262DB" w:rsidRPr="00805BE8" w:rsidRDefault="00D262DB" w:rsidP="002E7B0D">
            <w:pPr>
              <w:spacing w:after="0"/>
              <w:rPr>
                <w:b/>
                <w:bCs/>
              </w:rPr>
            </w:pPr>
            <w:r>
              <w:rPr>
                <w:b/>
                <w:bCs/>
              </w:rPr>
              <w:t>Sourcing company</w:t>
            </w:r>
          </w:p>
        </w:tc>
      </w:tr>
      <w:tr w:rsidR="003A2166" w:rsidRPr="003A2166" w14:paraId="5F594F37" w14:textId="77777777" w:rsidTr="002E7B0D">
        <w:trPr>
          <w:trHeight w:val="40"/>
        </w:trPr>
        <w:tc>
          <w:tcPr>
            <w:tcW w:w="1648" w:type="dxa"/>
          </w:tcPr>
          <w:p w14:paraId="7A28B2A0" w14:textId="77777777" w:rsidR="003A2166" w:rsidRPr="003A2166" w:rsidRDefault="003A2166" w:rsidP="003A2166">
            <w:pPr>
              <w:spacing w:after="0"/>
            </w:pPr>
            <w:r w:rsidRPr="00655913">
              <w:rPr>
                <w:color w:val="000000"/>
                <w:lang w:val="en-US" w:eastAsia="zh-CN"/>
              </w:rPr>
              <w:t>RP-211445</w:t>
            </w:r>
          </w:p>
        </w:tc>
        <w:tc>
          <w:tcPr>
            <w:tcW w:w="6144" w:type="dxa"/>
          </w:tcPr>
          <w:p w14:paraId="06598B4E" w14:textId="77777777" w:rsidR="003A2166" w:rsidRPr="003A2166" w:rsidRDefault="003A2166" w:rsidP="003A2166">
            <w:pPr>
              <w:spacing w:after="0"/>
            </w:pPr>
            <w:r w:rsidRPr="00655913">
              <w:rPr>
                <w:lang w:val="en-US" w:eastAsia="zh-CN"/>
              </w:rPr>
              <w:t>Motivation for Introduction of the 6GHz unlicensed band in other countries/regions</w:t>
            </w:r>
          </w:p>
        </w:tc>
        <w:tc>
          <w:tcPr>
            <w:tcW w:w="2065" w:type="dxa"/>
          </w:tcPr>
          <w:p w14:paraId="3441E775" w14:textId="77777777" w:rsidR="003A2166" w:rsidRPr="003A2166" w:rsidRDefault="003A2166" w:rsidP="003A2166">
            <w:pPr>
              <w:spacing w:after="0"/>
            </w:pPr>
            <w:r w:rsidRPr="00655913">
              <w:rPr>
                <w:lang w:val="en-US" w:eastAsia="zh-CN"/>
              </w:rPr>
              <w:t>Apple Inc.</w:t>
            </w:r>
          </w:p>
        </w:tc>
      </w:tr>
      <w:tr w:rsidR="00DA2414" w:rsidRPr="003A2166" w14:paraId="230FF228" w14:textId="77777777" w:rsidTr="002E7B0D">
        <w:trPr>
          <w:trHeight w:val="40"/>
        </w:trPr>
        <w:tc>
          <w:tcPr>
            <w:tcW w:w="1648" w:type="dxa"/>
          </w:tcPr>
          <w:p w14:paraId="0040D769" w14:textId="77777777" w:rsidR="00DA2414" w:rsidRPr="00DA2414" w:rsidRDefault="00DA2414" w:rsidP="00DA2414">
            <w:pPr>
              <w:spacing w:after="0"/>
              <w:rPr>
                <w:color w:val="000000"/>
                <w:lang w:val="en-US" w:eastAsia="zh-CN"/>
              </w:rPr>
            </w:pPr>
            <w:r w:rsidRPr="00655913">
              <w:rPr>
                <w:color w:val="000000"/>
                <w:lang w:val="en-US" w:eastAsia="zh-CN"/>
              </w:rPr>
              <w:t>RP-211446</w:t>
            </w:r>
          </w:p>
        </w:tc>
        <w:tc>
          <w:tcPr>
            <w:tcW w:w="6144" w:type="dxa"/>
          </w:tcPr>
          <w:p w14:paraId="5294963C" w14:textId="77777777" w:rsidR="00DA2414" w:rsidRPr="00DA2414" w:rsidRDefault="00DA2414" w:rsidP="00DA2414">
            <w:pPr>
              <w:spacing w:after="0"/>
              <w:rPr>
                <w:lang w:val="en-US" w:eastAsia="zh-CN"/>
              </w:rPr>
            </w:pPr>
            <w:r w:rsidRPr="00655913">
              <w:rPr>
                <w:lang w:val="en-US" w:eastAsia="zh-CN"/>
              </w:rPr>
              <w:t>New WID for Introduction of the 6GHz unlicensed band in other countries/regions</w:t>
            </w:r>
          </w:p>
        </w:tc>
        <w:tc>
          <w:tcPr>
            <w:tcW w:w="2065" w:type="dxa"/>
          </w:tcPr>
          <w:p w14:paraId="29545364" w14:textId="77777777" w:rsidR="00DA2414" w:rsidRPr="00DA2414" w:rsidRDefault="00DA2414" w:rsidP="00DA2414">
            <w:pPr>
              <w:spacing w:after="0"/>
              <w:rPr>
                <w:lang w:val="en-US" w:eastAsia="zh-CN"/>
              </w:rPr>
            </w:pPr>
            <w:r w:rsidRPr="00655913">
              <w:rPr>
                <w:lang w:val="en-US" w:eastAsia="zh-CN"/>
              </w:rPr>
              <w:t>Apple Inc.</w:t>
            </w:r>
          </w:p>
        </w:tc>
      </w:tr>
    </w:tbl>
    <w:p w14:paraId="35C99F4E" w14:textId="77777777" w:rsidR="00D262DB" w:rsidRPr="00A412AF" w:rsidRDefault="00D262DB" w:rsidP="00D262DB">
      <w:pPr>
        <w:pStyle w:val="Heading2"/>
      </w:pPr>
      <w:r w:rsidRPr="0017681E">
        <w:t>Initial</w:t>
      </w:r>
      <w:r>
        <w:t xml:space="preserve"> round</w:t>
      </w:r>
    </w:p>
    <w:p w14:paraId="12F144B6" w14:textId="77777777" w:rsidR="00D262DB" w:rsidRPr="00805BE8" w:rsidRDefault="00C85F00" w:rsidP="00D262DB">
      <w:pPr>
        <w:pStyle w:val="Heading3"/>
        <w:rPr>
          <w:sz w:val="24"/>
          <w:szCs w:val="16"/>
        </w:rPr>
      </w:pPr>
      <w:r>
        <w:rPr>
          <w:sz w:val="24"/>
          <w:szCs w:val="16"/>
        </w:rPr>
        <w:t>Comments &amp; responses</w:t>
      </w:r>
    </w:p>
    <w:p w14:paraId="4CE5B7A2"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23C2A090" w14:textId="77777777" w:rsidR="00D262DB" w:rsidRDefault="00EA0976" w:rsidP="00D262DB">
      <w:pPr>
        <w:spacing w:before="180"/>
        <w:rPr>
          <w:b/>
          <w:u w:val="single"/>
          <w:lang w:eastAsia="zh-CN"/>
        </w:rPr>
      </w:pPr>
      <w:r>
        <w:rPr>
          <w:b/>
          <w:u w:val="single"/>
          <w:lang w:eastAsia="zh-CN"/>
        </w:rPr>
        <w:t>Sub-topic 4</w:t>
      </w:r>
      <w:r w:rsidR="00D262DB" w:rsidRPr="0017681E">
        <w:rPr>
          <w:b/>
          <w:u w:val="single"/>
          <w:lang w:eastAsia="zh-CN"/>
        </w:rPr>
        <w:t xml:space="preserve">-1: </w:t>
      </w:r>
      <w:r w:rsidR="004B1676">
        <w:rPr>
          <w:b/>
          <w:u w:val="single"/>
          <w:lang w:eastAsia="zh-CN"/>
        </w:rPr>
        <w:t>Can we agree to introduce the support of the 6GHz band in countries/regions that are not covered by the scope of the existing WIs?</w:t>
      </w:r>
    </w:p>
    <w:p w14:paraId="7C967E90" w14:textId="77777777" w:rsidR="00D70076" w:rsidRDefault="00D70076" w:rsidP="00D262DB">
      <w:pPr>
        <w:rPr>
          <w:lang w:eastAsia="zh-CN"/>
        </w:rPr>
      </w:pPr>
      <w:r>
        <w:rPr>
          <w:rFonts w:hint="eastAsia"/>
          <w:lang w:eastAsia="zh-CN"/>
        </w:rPr>
        <w:t>P</w:t>
      </w:r>
      <w:r>
        <w:rPr>
          <w:lang w:eastAsia="zh-CN"/>
        </w:rPr>
        <w:t>roposals in RP-211445:</w:t>
      </w:r>
    </w:p>
    <w:p w14:paraId="34825ABE" w14:textId="77777777" w:rsidR="00D70076" w:rsidRDefault="00D70076" w:rsidP="00D262DB">
      <w:pPr>
        <w:rPr>
          <w:lang w:eastAsia="zh-CN"/>
        </w:rPr>
      </w:pPr>
      <w:r>
        <w:rPr>
          <w:lang w:eastAsia="zh-CN"/>
        </w:rPr>
        <w:t>“</w:t>
      </w:r>
      <w:r w:rsidRPr="00D70076">
        <w:rPr>
          <w:i/>
          <w:lang w:eastAsia="zh-CN"/>
        </w:rPr>
        <w:t>…</w:t>
      </w:r>
      <w:r w:rsidRPr="00D70076">
        <w:rPr>
          <w:i/>
        </w:rPr>
        <w:t>there are a number that either have recently announced support for the 6GHz band or are in the process of public consultations to open the 6GHz band for the license-exempt operation…. As can be seen, quite many countries have somewhat different regulatory requirements for the maximum mean EIRP density and out of band emissions. And since those parameters have direct impact on e.g. A-MPR values, 3GPP RAN WG4 will have to perform analysis on how much A-MPR each country/region will have and how it can be supported with existing or new NS values. Furthermore, since other Administrations have been working on the 6GHz band, even more countries will start publishing the corresponding regulatory requirements. Based on that we anticipate that non-trivial technical discussions will be needed to understand how to support 6GHz in all countries/regions</w:t>
      </w:r>
      <w:r>
        <w:t>.”</w:t>
      </w:r>
    </w:p>
    <w:p w14:paraId="07DFEB64" w14:textId="77777777" w:rsidR="00D70076" w:rsidRPr="00D70076" w:rsidRDefault="00D70076" w:rsidP="00D262DB">
      <w:pPr>
        <w:rPr>
          <w:b/>
          <w:i/>
          <w:lang w:eastAsia="zh-CN"/>
        </w:rPr>
      </w:pPr>
      <w:bookmarkStart w:id="83" w:name="_Toc61304321"/>
      <w:bookmarkStart w:id="84" w:name="_Toc61304343"/>
      <w:bookmarkStart w:id="85" w:name="_Toc61460060"/>
      <w:bookmarkStart w:id="86" w:name="_Toc68170507"/>
      <w:bookmarkStart w:id="87" w:name="_Toc68263497"/>
      <w:r w:rsidRPr="00D70076">
        <w:rPr>
          <w:b/>
          <w:i/>
        </w:rPr>
        <w:t>Proposal:</w:t>
      </w:r>
      <w:r w:rsidRPr="00D70076">
        <w:rPr>
          <w:b/>
          <w:i/>
        </w:rPr>
        <w:tab/>
        <w:t>Introduce support for the 6GHz band in countries/regions that are not covered by the scope of the existing WIs.</w:t>
      </w:r>
      <w:bookmarkEnd w:id="83"/>
      <w:bookmarkEnd w:id="84"/>
      <w:bookmarkEnd w:id="85"/>
      <w:bookmarkEnd w:id="86"/>
      <w:bookmarkEnd w:id="87"/>
    </w:p>
    <w:p w14:paraId="34560FEE" w14:textId="77777777" w:rsidR="00D262DB" w:rsidRPr="00D95CDF" w:rsidRDefault="00D262DB" w:rsidP="00D262DB">
      <w:pPr>
        <w:rPr>
          <w:lang w:eastAsia="zh-CN"/>
        </w:rPr>
      </w:pPr>
      <w:r w:rsidRPr="00D95CDF">
        <w:rPr>
          <w:lang w:eastAsia="zh-CN"/>
        </w:rPr>
        <w:t>Companies are invited to provide the general co</w:t>
      </w:r>
      <w:r w:rsidR="00694FEF">
        <w:rPr>
          <w:lang w:eastAsia="zh-CN"/>
        </w:rPr>
        <w:t>mments on the above proposal</w:t>
      </w:r>
      <w:r>
        <w:rPr>
          <w:lang w:eastAsia="zh-CN"/>
        </w:rPr>
        <w:t>.</w:t>
      </w:r>
    </w:p>
    <w:tbl>
      <w:tblPr>
        <w:tblStyle w:val="TableGrid"/>
        <w:tblW w:w="0" w:type="auto"/>
        <w:tblLook w:val="04A0" w:firstRow="1" w:lastRow="0" w:firstColumn="1" w:lastColumn="0" w:noHBand="0" w:noVBand="1"/>
      </w:tblPr>
      <w:tblGrid>
        <w:gridCol w:w="1538"/>
        <w:gridCol w:w="8615"/>
      </w:tblGrid>
      <w:tr w:rsidR="00D262DB" w:rsidRPr="00805BE8" w14:paraId="24AF28AB" w14:textId="77777777" w:rsidTr="00523A4D">
        <w:tc>
          <w:tcPr>
            <w:tcW w:w="1538" w:type="dxa"/>
          </w:tcPr>
          <w:p w14:paraId="64ADE49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2676F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344446" w:rsidRPr="003418CB" w14:paraId="31C586B9" w14:textId="77777777" w:rsidTr="00523A4D">
        <w:tc>
          <w:tcPr>
            <w:tcW w:w="1538" w:type="dxa"/>
          </w:tcPr>
          <w:p w14:paraId="6EB7E57C" w14:textId="77777777" w:rsidR="00344446" w:rsidRPr="00784A0C" w:rsidRDefault="00344446" w:rsidP="00344446">
            <w:pPr>
              <w:spacing w:after="0"/>
              <w:rPr>
                <w:rFonts w:eastAsiaTheme="minorEastAsia"/>
                <w:lang w:val="en-US" w:eastAsia="zh-CN"/>
              </w:rPr>
            </w:pPr>
            <w:ins w:id="88" w:author="Gene Fong" w:date="2021-06-14T11:12:00Z">
              <w:r>
                <w:rPr>
                  <w:rFonts w:eastAsiaTheme="minorEastAsia"/>
                  <w:lang w:val="en-US" w:eastAsia="zh-CN"/>
                </w:rPr>
                <w:t>Qualcomm</w:t>
              </w:r>
            </w:ins>
            <w:del w:id="89" w:author="Gene Fong" w:date="2021-06-14T11:12:00Z">
              <w:r w:rsidRPr="00784A0C" w:rsidDel="00A676A4">
                <w:rPr>
                  <w:rFonts w:eastAsiaTheme="minorEastAsia" w:hint="eastAsia"/>
                  <w:lang w:val="en-US" w:eastAsia="zh-CN"/>
                </w:rPr>
                <w:delText>XXX</w:delText>
              </w:r>
            </w:del>
          </w:p>
        </w:tc>
        <w:tc>
          <w:tcPr>
            <w:tcW w:w="8615" w:type="dxa"/>
          </w:tcPr>
          <w:p w14:paraId="1FEBBD2F" w14:textId="77777777" w:rsidR="00344446" w:rsidRPr="00784A0C" w:rsidRDefault="00344446" w:rsidP="00344446">
            <w:pPr>
              <w:spacing w:after="0"/>
              <w:rPr>
                <w:rFonts w:eastAsiaTheme="minorEastAsia"/>
                <w:lang w:val="en-US" w:eastAsia="zh-CN"/>
              </w:rPr>
            </w:pPr>
            <w:ins w:id="90" w:author="Gene Fong" w:date="2021-06-14T11:12:00Z">
              <w:r>
                <w:rPr>
                  <w:rFonts w:eastAsiaTheme="minorEastAsia"/>
                  <w:lang w:val="en-US" w:eastAsia="zh-CN"/>
                </w:rPr>
                <w:t>We are generally supportive of the proposal; however, we need to agree on an approach to introduce the specialized requirements for each country.  It is not practical for 3GPP to define new emission and A-</w:t>
              </w:r>
              <w:r>
                <w:rPr>
                  <w:rFonts w:eastAsiaTheme="minorEastAsia"/>
                  <w:lang w:val="en-US" w:eastAsia="zh-CN"/>
                </w:rPr>
                <w:lastRenderedPageBreak/>
                <w:t>MPR requirements, for example, on a country-specific basis if each country will have a slightly different regulatory rules.</w:t>
              </w:r>
            </w:ins>
          </w:p>
        </w:tc>
      </w:tr>
      <w:tr w:rsidR="00523A4D" w:rsidRPr="003418CB" w14:paraId="64A5A450" w14:textId="77777777" w:rsidTr="00523A4D">
        <w:tc>
          <w:tcPr>
            <w:tcW w:w="1538" w:type="dxa"/>
          </w:tcPr>
          <w:p w14:paraId="01CE2819" w14:textId="77777777" w:rsidR="00523A4D" w:rsidRPr="00784A0C" w:rsidRDefault="00523A4D" w:rsidP="00523A4D">
            <w:pPr>
              <w:spacing w:after="0"/>
              <w:rPr>
                <w:rFonts w:eastAsiaTheme="minorEastAsia"/>
                <w:lang w:val="en-US" w:eastAsia="zh-CN"/>
              </w:rPr>
            </w:pPr>
            <w:ins w:id="91" w:author="임수환/책임연구원/미래기술센터 C&amp;M표준(연)5G무선통신표준Task(suhwan.lim@lge.com)" w:date="2021-06-15T15:23:00Z">
              <w:r>
                <w:rPr>
                  <w:rFonts w:eastAsiaTheme="minorEastAsia" w:hint="eastAsia"/>
                  <w:lang w:val="en-US" w:eastAsia="ko-KR"/>
                </w:rPr>
                <w:lastRenderedPageBreak/>
                <w:t>LGE</w:t>
              </w:r>
            </w:ins>
          </w:p>
        </w:tc>
        <w:tc>
          <w:tcPr>
            <w:tcW w:w="8615" w:type="dxa"/>
          </w:tcPr>
          <w:p w14:paraId="5CE50618" w14:textId="77777777" w:rsidR="00523A4D" w:rsidRDefault="00523A4D" w:rsidP="00523A4D">
            <w:pPr>
              <w:spacing w:after="0"/>
              <w:rPr>
                <w:ins w:id="92" w:author="임수환/책임연구원/미래기술센터 C&amp;M표준(연)5G무선통신표준Task(suhwan.lim@lge.com)" w:date="2021-06-15T15:23:00Z"/>
                <w:rFonts w:eastAsiaTheme="minorEastAsia"/>
                <w:lang w:val="en-US" w:eastAsia="ko-KR"/>
              </w:rPr>
            </w:pPr>
            <w:ins w:id="93" w:author="임수환/책임연구원/미래기술센터 C&amp;M표준(연)5G무선통신표준Task(suhwan.lim@lge.com)" w:date="2021-06-15T15:23:00Z">
              <w:r>
                <w:rPr>
                  <w:rFonts w:eastAsiaTheme="minorEastAsia" w:hint="eastAsia"/>
                  <w:lang w:val="en-US" w:eastAsia="ko-KR"/>
                </w:rPr>
                <w:t xml:space="preserve">LGE support to study the regulatory requirements for 6GHz band in each </w:t>
              </w:r>
              <w:r>
                <w:rPr>
                  <w:rFonts w:eastAsiaTheme="minorEastAsia"/>
                  <w:lang w:val="en-US" w:eastAsia="ko-KR"/>
                </w:rPr>
                <w:t>countries/regions that are not covered in the existing WIs.</w:t>
              </w:r>
            </w:ins>
          </w:p>
          <w:p w14:paraId="5927BDB5" w14:textId="77777777" w:rsidR="00523A4D" w:rsidRPr="00784A0C" w:rsidRDefault="00523A4D" w:rsidP="00523A4D">
            <w:pPr>
              <w:spacing w:after="0"/>
              <w:rPr>
                <w:rFonts w:eastAsiaTheme="minorEastAsia"/>
                <w:lang w:val="en-US" w:eastAsia="zh-CN"/>
              </w:rPr>
            </w:pPr>
            <w:ins w:id="94" w:author="임수환/책임연구원/미래기술센터 C&amp;M표준(연)5G무선통신표준Task(suhwan.lim@lge.com)" w:date="2021-06-15T15:23:00Z">
              <w:r>
                <w:rPr>
                  <w:rFonts w:eastAsiaTheme="minorEastAsia"/>
                  <w:lang w:val="en-US" w:eastAsia="ko-KR"/>
                </w:rPr>
                <w:t>The current specification only complied with U.S. requirements. EU regulation is ongoing in the existing WI, So need to new WID to</w:t>
              </w:r>
              <w:r w:rsidRPr="004E0752">
                <w:rPr>
                  <w:rFonts w:eastAsiaTheme="minorEastAsia"/>
                  <w:lang w:val="en-US" w:eastAsia="ko-KR"/>
                </w:rPr>
                <w:t xml:space="preserve"> support of the 6GHz band in</w:t>
              </w:r>
              <w:r>
                <w:rPr>
                  <w:rFonts w:eastAsiaTheme="minorEastAsia"/>
                  <w:lang w:val="en-US" w:eastAsia="ko-KR"/>
                </w:rPr>
                <w:t xml:space="preserve"> other</w:t>
              </w:r>
              <w:r w:rsidRPr="004E0752">
                <w:rPr>
                  <w:rFonts w:eastAsiaTheme="minorEastAsia"/>
                  <w:lang w:val="en-US" w:eastAsia="ko-KR"/>
                </w:rPr>
                <w:t xml:space="preserve"> countries/regions</w:t>
              </w:r>
              <w:r>
                <w:rPr>
                  <w:rFonts w:eastAsiaTheme="minorEastAsia"/>
                  <w:lang w:val="en-US" w:eastAsia="ko-KR"/>
                </w:rPr>
                <w:t>.</w:t>
              </w:r>
            </w:ins>
          </w:p>
        </w:tc>
      </w:tr>
      <w:tr w:rsidR="00523A4D" w:rsidRPr="003418CB" w14:paraId="23935D3C" w14:textId="77777777" w:rsidTr="00523A4D">
        <w:tc>
          <w:tcPr>
            <w:tcW w:w="1538" w:type="dxa"/>
          </w:tcPr>
          <w:p w14:paraId="419D8FEB" w14:textId="089D9A8A" w:rsidR="00523A4D" w:rsidRPr="00784A0C" w:rsidRDefault="003E6E03" w:rsidP="00523A4D">
            <w:pPr>
              <w:spacing w:after="0"/>
              <w:rPr>
                <w:rFonts w:eastAsiaTheme="minorEastAsia"/>
                <w:lang w:val="en-US" w:eastAsia="zh-CN"/>
              </w:rPr>
            </w:pPr>
            <w:r>
              <w:rPr>
                <w:rFonts w:eastAsiaTheme="minorEastAsia"/>
                <w:lang w:val="en-US" w:eastAsia="zh-CN"/>
              </w:rPr>
              <w:t>Deutsche Telekom</w:t>
            </w:r>
          </w:p>
        </w:tc>
        <w:tc>
          <w:tcPr>
            <w:tcW w:w="8615" w:type="dxa"/>
          </w:tcPr>
          <w:p w14:paraId="68AECD60" w14:textId="1509CB4C" w:rsidR="003E6E03" w:rsidRDefault="003E6E03" w:rsidP="00523A4D">
            <w:pPr>
              <w:spacing w:after="0"/>
              <w:rPr>
                <w:rFonts w:eastAsiaTheme="minorEastAsia"/>
                <w:lang w:val="en-US" w:eastAsia="zh-CN"/>
              </w:rPr>
            </w:pPr>
            <w:r>
              <w:rPr>
                <w:rFonts w:eastAsiaTheme="minorEastAsia"/>
                <w:lang w:val="en-US" w:eastAsia="zh-CN"/>
              </w:rPr>
              <w:t xml:space="preserve">We are a bit surprised that we talk about “countries” here … </w:t>
            </w:r>
            <w:r>
              <w:rPr>
                <w:rFonts w:eastAsiaTheme="minorEastAsia"/>
                <w:lang w:val="en-US" w:eastAsia="zh-CN"/>
              </w:rPr>
              <w:br/>
              <w:t xml:space="preserve">(I know we a talking here about a particular regulation in a particular country) </w:t>
            </w:r>
            <w:r>
              <w:rPr>
                <w:rFonts w:eastAsiaTheme="minorEastAsia"/>
                <w:lang w:val="en-US" w:eastAsia="zh-CN"/>
              </w:rPr>
              <w:br/>
            </w:r>
          </w:p>
          <w:p w14:paraId="3B5C7512" w14:textId="77777777" w:rsidR="003E6E03" w:rsidRDefault="003E6E03" w:rsidP="00523A4D">
            <w:pPr>
              <w:spacing w:after="0"/>
              <w:rPr>
                <w:rFonts w:eastAsiaTheme="minorEastAsia"/>
                <w:lang w:val="en-US" w:eastAsia="zh-CN"/>
              </w:rPr>
            </w:pPr>
            <w:r>
              <w:rPr>
                <w:rFonts w:eastAsiaTheme="minorEastAsia"/>
                <w:lang w:val="en-US" w:eastAsia="zh-CN"/>
              </w:rPr>
              <w:t xml:space="preserve">Can Apple please explain why there is a need to talk about “countries” ? </w:t>
            </w:r>
          </w:p>
          <w:p w14:paraId="4C4E63E2" w14:textId="6503FA92" w:rsidR="00523A4D" w:rsidRDefault="003E6E03" w:rsidP="00523A4D">
            <w:pPr>
              <w:spacing w:after="0"/>
              <w:rPr>
                <w:rFonts w:eastAsiaTheme="minorEastAsia"/>
                <w:lang w:val="en-US" w:eastAsia="zh-CN"/>
              </w:rPr>
            </w:pPr>
            <w:r>
              <w:rPr>
                <w:rFonts w:eastAsiaTheme="minorEastAsia"/>
                <w:lang w:val="en-US" w:eastAsia="zh-CN"/>
              </w:rPr>
              <w:t>Could we find a more 3GPP appropriate language, please.</w:t>
            </w:r>
          </w:p>
          <w:p w14:paraId="54A6F1B4" w14:textId="726FF672" w:rsidR="003E6E03" w:rsidRPr="00784A0C" w:rsidRDefault="003E6E03" w:rsidP="00523A4D">
            <w:pPr>
              <w:spacing w:after="0"/>
              <w:rPr>
                <w:rFonts w:eastAsiaTheme="minorEastAsia"/>
                <w:lang w:val="en-US" w:eastAsia="zh-CN"/>
              </w:rPr>
            </w:pPr>
          </w:p>
        </w:tc>
      </w:tr>
      <w:tr w:rsidR="005801BB" w:rsidRPr="003418CB" w14:paraId="2B77E6E0" w14:textId="77777777" w:rsidTr="00523A4D">
        <w:trPr>
          <w:ins w:id="95" w:author="Alexander Sayenko" w:date="2021-06-15T10:48:00Z"/>
        </w:trPr>
        <w:tc>
          <w:tcPr>
            <w:tcW w:w="1538" w:type="dxa"/>
          </w:tcPr>
          <w:p w14:paraId="1A7586C1" w14:textId="72836248" w:rsidR="005801BB" w:rsidRDefault="005801BB" w:rsidP="005801BB">
            <w:pPr>
              <w:spacing w:after="0"/>
              <w:rPr>
                <w:ins w:id="96" w:author="Alexander Sayenko" w:date="2021-06-15T10:48:00Z"/>
                <w:lang w:val="en-US" w:eastAsia="zh-CN"/>
              </w:rPr>
            </w:pPr>
            <w:r w:rsidRPr="00943D7D">
              <w:rPr>
                <w:rFonts w:eastAsiaTheme="minorEastAsia"/>
                <w:lang w:val="en-US" w:eastAsia="zh-CN"/>
              </w:rPr>
              <w:t>Intel</w:t>
            </w:r>
          </w:p>
        </w:tc>
        <w:tc>
          <w:tcPr>
            <w:tcW w:w="8615" w:type="dxa"/>
          </w:tcPr>
          <w:p w14:paraId="29BF504A" w14:textId="355E6B67" w:rsidR="005801BB" w:rsidRDefault="005801BB" w:rsidP="005801BB">
            <w:pPr>
              <w:spacing w:after="0"/>
              <w:rPr>
                <w:ins w:id="97" w:author="Alexander Sayenko" w:date="2021-06-15T10:48:00Z"/>
                <w:lang w:val="en-US" w:eastAsia="zh-CN"/>
              </w:rPr>
            </w:pPr>
            <w:r w:rsidRPr="00943D7D">
              <w:rPr>
                <w:rFonts w:eastAsiaTheme="minorEastAsia"/>
                <w:lang w:val="en-US" w:eastAsia="zh-CN"/>
              </w:rPr>
              <w:t>Overall, we are supportive to extend the work on 6GHz band definition to cover different regions. The work shall be conducted for the regions, where the regulatory work is finalized. Suggest adding an explicit list of regions covered by the work item.</w:t>
            </w:r>
          </w:p>
        </w:tc>
      </w:tr>
      <w:tr w:rsidR="009D5E34" w:rsidRPr="003418CB" w14:paraId="3BF0ACA4" w14:textId="77777777" w:rsidTr="00523A4D">
        <w:tc>
          <w:tcPr>
            <w:tcW w:w="1538" w:type="dxa"/>
          </w:tcPr>
          <w:p w14:paraId="676C8E47" w14:textId="22740138" w:rsidR="009D5E34" w:rsidRPr="00784A0C" w:rsidRDefault="009D5E34" w:rsidP="009D5E34">
            <w:pPr>
              <w:spacing w:after="0"/>
              <w:rPr>
                <w:rFonts w:eastAsiaTheme="minorEastAsia"/>
                <w:lang w:val="en-US" w:eastAsia="zh-CN"/>
              </w:rPr>
            </w:pPr>
            <w:ins w:id="98" w:author="Alexander Sayenko" w:date="2021-06-15T10:35:00Z">
              <w:r>
                <w:rPr>
                  <w:rFonts w:eastAsiaTheme="minorEastAsia"/>
                  <w:lang w:val="en-US" w:eastAsia="zh-CN"/>
                </w:rPr>
                <w:t>Apple</w:t>
              </w:r>
            </w:ins>
          </w:p>
        </w:tc>
        <w:tc>
          <w:tcPr>
            <w:tcW w:w="8615" w:type="dxa"/>
          </w:tcPr>
          <w:p w14:paraId="575F9796" w14:textId="25B787BE" w:rsidR="009D5E34" w:rsidRDefault="009D5E34" w:rsidP="009D5E34">
            <w:pPr>
              <w:spacing w:after="0"/>
              <w:rPr>
                <w:ins w:id="99" w:author="Alexander Sayenko" w:date="2021-06-15T10:35:00Z"/>
                <w:rFonts w:eastAsiaTheme="minorEastAsia"/>
                <w:lang w:val="en-US" w:eastAsia="zh-CN"/>
              </w:rPr>
            </w:pPr>
            <w:ins w:id="100" w:author="Alexander Sayenko" w:date="2021-06-15T10:35:00Z">
              <w:r>
                <w:rPr>
                  <w:rFonts w:eastAsiaTheme="minorEastAsia"/>
                  <w:lang w:val="en-US" w:eastAsia="zh-CN"/>
                </w:rPr>
                <w:t>@</w:t>
              </w:r>
              <w:r w:rsidRPr="00EE6243">
                <w:rPr>
                  <w:b/>
                  <w:bCs/>
                  <w:lang w:val="en-US" w:eastAsia="zh-CN"/>
                </w:rPr>
                <w:t>Qualcomm</w:t>
              </w:r>
              <w:r>
                <w:rPr>
                  <w:rFonts w:eastAsiaTheme="minorEastAsia"/>
                  <w:lang w:val="en-US" w:eastAsia="zh-CN"/>
                </w:rPr>
                <w:t xml:space="preserve">: Yes, we do have the same view that introducing specialized requirements for every new country is not a good approach. Our current understanding is that some countries anyway “share” similar regulatory parameters for some modes. </w:t>
              </w:r>
            </w:ins>
          </w:p>
          <w:p w14:paraId="094731F5" w14:textId="77777777" w:rsidR="009D5E34" w:rsidRDefault="009D5E34" w:rsidP="009D5E34">
            <w:pPr>
              <w:spacing w:after="0"/>
              <w:rPr>
                <w:ins w:id="101" w:author="Alexander Sayenko" w:date="2021-06-15T10:35:00Z"/>
                <w:rFonts w:eastAsiaTheme="minorEastAsia"/>
                <w:lang w:val="en-US" w:eastAsia="zh-CN"/>
              </w:rPr>
            </w:pPr>
            <w:ins w:id="102" w:author="Alexander Sayenko" w:date="2021-06-15T10:35:00Z">
              <w:r>
                <w:rPr>
                  <w:rFonts w:eastAsiaTheme="minorEastAsia"/>
                  <w:lang w:val="en-US" w:eastAsia="zh-CN"/>
                </w:rPr>
                <w:t xml:space="preserve">Referring to Region 2 as an example, Canada and US share same parameters for the SP and LPI operation, but Canada has also VLP. Brazilian LPI is same as US/Canada LPI, but the VLP mode in Brazil is a different when compared to the Canadian VLP. Peru and Chile have only LPI, which is identical to other Region 2 countries. </w:t>
              </w:r>
            </w:ins>
          </w:p>
          <w:p w14:paraId="6D40DA10" w14:textId="77777777" w:rsidR="009D5E34" w:rsidRDefault="009D5E34" w:rsidP="009D5E34">
            <w:pPr>
              <w:spacing w:after="0"/>
              <w:rPr>
                <w:ins w:id="103" w:author="Alexander Sayenko" w:date="2021-06-15T10:36:00Z"/>
                <w:rFonts w:eastAsiaTheme="minorEastAsia"/>
                <w:lang w:val="en-US" w:eastAsia="zh-CN"/>
              </w:rPr>
            </w:pPr>
            <w:ins w:id="104" w:author="Alexander Sayenko" w:date="2021-06-15T10:35:00Z">
              <w:r>
                <w:rPr>
                  <w:rFonts w:eastAsiaTheme="minorEastAsia"/>
                  <w:lang w:val="en-US" w:eastAsia="zh-CN"/>
                </w:rPr>
                <w:t xml:space="preserve">Referring to Region 3, South Korea VLP mode is identical to EU/CEPT VLP, but LPI has slightly different parameters. </w:t>
              </w:r>
            </w:ins>
          </w:p>
          <w:p w14:paraId="04B58516" w14:textId="77777777" w:rsidR="009D5E34" w:rsidRDefault="009D5E34" w:rsidP="009D5E34">
            <w:pPr>
              <w:spacing w:after="0"/>
              <w:rPr>
                <w:ins w:id="105" w:author="Alexander Sayenko" w:date="2021-06-15T10:36:00Z"/>
                <w:rFonts w:eastAsiaTheme="minorEastAsia"/>
                <w:lang w:val="en-US" w:eastAsia="zh-CN"/>
              </w:rPr>
            </w:pPr>
          </w:p>
          <w:p w14:paraId="4A9B1E92" w14:textId="2E13DE3A" w:rsidR="009D5E34" w:rsidRPr="00784A0C" w:rsidRDefault="009D5E34" w:rsidP="009D5E34">
            <w:pPr>
              <w:spacing w:after="0"/>
              <w:rPr>
                <w:rFonts w:eastAsiaTheme="minorEastAsia"/>
                <w:lang w:val="en-US" w:eastAsia="zh-CN"/>
              </w:rPr>
            </w:pPr>
            <w:ins w:id="106" w:author="Alexander Sayenko" w:date="2021-06-15T10:36:00Z">
              <w:r>
                <w:rPr>
                  <w:rFonts w:eastAsiaTheme="minorEastAsia"/>
                  <w:lang w:val="en-US" w:eastAsia="zh-CN"/>
                </w:rPr>
                <w:t>@</w:t>
              </w:r>
            </w:ins>
            <w:ins w:id="107" w:author="Alexander Sayenko" w:date="2021-06-15T10:37:00Z">
              <w:r>
                <w:rPr>
                  <w:rFonts w:eastAsiaTheme="minorEastAsia"/>
                  <w:b/>
                  <w:bCs/>
                  <w:lang w:val="en-US" w:eastAsia="zh-CN"/>
                </w:rPr>
                <w:t>DT</w:t>
              </w:r>
            </w:ins>
            <w:ins w:id="108" w:author="Alexander Sayenko" w:date="2021-06-15T10:36:00Z">
              <w:r>
                <w:rPr>
                  <w:rFonts w:eastAsiaTheme="minorEastAsia"/>
                  <w:lang w:val="en-US" w:eastAsia="zh-CN"/>
                </w:rPr>
                <w:t>: The wording is not perfect and can be changed later. In fact, in the objective part we make it more explicit be referring to TR 37</w:t>
              </w:r>
            </w:ins>
            <w:ins w:id="109" w:author="Alexander Sayenko" w:date="2021-06-15T10:37:00Z">
              <w:r>
                <w:rPr>
                  <w:rFonts w:eastAsiaTheme="minorEastAsia"/>
                  <w:lang w:val="en-US" w:eastAsia="zh-CN"/>
                </w:rPr>
                <w:t>.890.</w:t>
              </w:r>
            </w:ins>
          </w:p>
        </w:tc>
      </w:tr>
      <w:tr w:rsidR="00523A4D" w:rsidRPr="003418CB" w14:paraId="2AD057D5" w14:textId="77777777" w:rsidTr="00523A4D">
        <w:tc>
          <w:tcPr>
            <w:tcW w:w="1538" w:type="dxa"/>
          </w:tcPr>
          <w:p w14:paraId="1B1BF51C" w14:textId="77777777" w:rsidR="00523A4D" w:rsidRPr="00784A0C" w:rsidRDefault="00523A4D" w:rsidP="00523A4D">
            <w:pPr>
              <w:spacing w:after="0"/>
              <w:rPr>
                <w:rFonts w:eastAsiaTheme="minorEastAsia"/>
                <w:lang w:val="en-US" w:eastAsia="zh-CN"/>
              </w:rPr>
            </w:pPr>
          </w:p>
        </w:tc>
        <w:tc>
          <w:tcPr>
            <w:tcW w:w="8615" w:type="dxa"/>
          </w:tcPr>
          <w:p w14:paraId="1A96EB5F" w14:textId="77777777" w:rsidR="00523A4D" w:rsidRPr="00784A0C" w:rsidRDefault="00523A4D" w:rsidP="00523A4D">
            <w:pPr>
              <w:spacing w:after="0"/>
              <w:rPr>
                <w:rFonts w:eastAsiaTheme="minorEastAsia"/>
                <w:lang w:val="en-US" w:eastAsia="zh-CN"/>
              </w:rPr>
            </w:pPr>
          </w:p>
        </w:tc>
      </w:tr>
      <w:tr w:rsidR="00523A4D" w:rsidRPr="003418CB" w14:paraId="65A86677" w14:textId="77777777" w:rsidTr="00523A4D">
        <w:tc>
          <w:tcPr>
            <w:tcW w:w="1538" w:type="dxa"/>
          </w:tcPr>
          <w:p w14:paraId="15C64253" w14:textId="77777777" w:rsidR="00523A4D" w:rsidRPr="00784A0C" w:rsidRDefault="00523A4D" w:rsidP="00523A4D">
            <w:pPr>
              <w:spacing w:after="0"/>
              <w:rPr>
                <w:rFonts w:eastAsiaTheme="minorEastAsia"/>
                <w:lang w:val="en-US" w:eastAsia="zh-CN"/>
              </w:rPr>
            </w:pPr>
          </w:p>
        </w:tc>
        <w:tc>
          <w:tcPr>
            <w:tcW w:w="8615" w:type="dxa"/>
          </w:tcPr>
          <w:p w14:paraId="71EB299D" w14:textId="77777777" w:rsidR="00523A4D" w:rsidRPr="00784A0C" w:rsidRDefault="00523A4D" w:rsidP="00523A4D">
            <w:pPr>
              <w:spacing w:after="0"/>
              <w:rPr>
                <w:rFonts w:eastAsiaTheme="minorEastAsia"/>
                <w:lang w:val="en-US" w:eastAsia="zh-CN"/>
              </w:rPr>
            </w:pPr>
          </w:p>
        </w:tc>
      </w:tr>
    </w:tbl>
    <w:p w14:paraId="086FDBF2" w14:textId="77777777" w:rsidR="005C64A3" w:rsidRDefault="00F8083B" w:rsidP="005C64A3">
      <w:pPr>
        <w:spacing w:before="180"/>
        <w:rPr>
          <w:b/>
          <w:u w:val="single"/>
          <w:lang w:eastAsia="zh-CN"/>
        </w:rPr>
      </w:pPr>
      <w:r>
        <w:rPr>
          <w:b/>
          <w:u w:val="single"/>
          <w:lang w:eastAsia="zh-CN"/>
        </w:rPr>
        <w:t>Sub-topic 4-2</w:t>
      </w:r>
      <w:r w:rsidR="005C64A3" w:rsidRPr="0017681E">
        <w:rPr>
          <w:b/>
          <w:u w:val="single"/>
          <w:lang w:eastAsia="zh-CN"/>
        </w:rPr>
        <w:t xml:space="preserve">: </w:t>
      </w:r>
      <w:r w:rsidR="0018699F">
        <w:rPr>
          <w:b/>
          <w:u w:val="single"/>
          <w:lang w:eastAsia="zh-CN"/>
        </w:rPr>
        <w:t>A</w:t>
      </w:r>
      <w:r w:rsidR="005C64A3">
        <w:rPr>
          <w:b/>
          <w:u w:val="single"/>
          <w:lang w:eastAsia="zh-CN"/>
        </w:rPr>
        <w:t>ny question or comment</w:t>
      </w:r>
      <w:r w:rsidR="006C70F1">
        <w:rPr>
          <w:b/>
          <w:u w:val="single"/>
          <w:lang w:eastAsia="zh-CN"/>
        </w:rPr>
        <w:t xml:space="preserve"> on</w:t>
      </w:r>
      <w:r w:rsidR="005C64A3">
        <w:rPr>
          <w:b/>
          <w:u w:val="single"/>
          <w:lang w:eastAsia="zh-CN"/>
        </w:rPr>
        <w:t xml:space="preserve"> justification or any other general comment</w:t>
      </w:r>
      <w:r w:rsidR="006C70F1">
        <w:rPr>
          <w:b/>
          <w:u w:val="single"/>
          <w:lang w:eastAsia="zh-CN"/>
        </w:rPr>
        <w:t xml:space="preserve"> on</w:t>
      </w:r>
      <w:r w:rsidR="00DF38E9">
        <w:rPr>
          <w:b/>
          <w:u w:val="single"/>
          <w:lang w:eastAsia="zh-CN"/>
        </w:rPr>
        <w:t xml:space="preserve"> </w:t>
      </w:r>
      <w:r w:rsidR="006C70F1">
        <w:rPr>
          <w:b/>
          <w:u w:val="single"/>
          <w:lang w:eastAsia="zh-CN"/>
        </w:rPr>
        <w:t xml:space="preserve">the proposed WI </w:t>
      </w:r>
      <w:r w:rsidR="00DF38E9">
        <w:rPr>
          <w:b/>
          <w:u w:val="single"/>
          <w:lang w:eastAsia="zh-CN"/>
        </w:rPr>
        <w:t>RP-211446</w:t>
      </w:r>
      <w:r w:rsidR="005C64A3">
        <w:rPr>
          <w:b/>
          <w:u w:val="single"/>
          <w:lang w:eastAsia="zh-CN"/>
        </w:rPr>
        <w:t>?</w:t>
      </w:r>
    </w:p>
    <w:p w14:paraId="465577EE" w14:textId="77777777" w:rsidR="005C64A3" w:rsidRPr="00D95CDF" w:rsidRDefault="005C64A3" w:rsidP="005C64A3">
      <w:pPr>
        <w:rPr>
          <w:lang w:eastAsia="zh-CN"/>
        </w:rPr>
      </w:pPr>
      <w:r w:rsidRPr="00D95CDF">
        <w:rPr>
          <w:lang w:eastAsia="zh-CN"/>
        </w:rPr>
        <w:t>Companies are invited to provide the general co</w:t>
      </w:r>
      <w:r w:rsidR="009E7433">
        <w:rPr>
          <w:lang w:eastAsia="zh-CN"/>
        </w:rPr>
        <w:t>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w:t>
      </w:r>
      <w:r w:rsidR="007F1DEB">
        <w:rPr>
          <w:lang w:eastAsia="zh-CN"/>
        </w:rPr>
        <w:t>part,</w:t>
      </w:r>
      <w:r w:rsidRPr="00D95CDF">
        <w:rPr>
          <w:lang w:eastAsia="zh-CN"/>
        </w:rPr>
        <w:t xml:space="preserve"> how to handle </w:t>
      </w:r>
      <w:r w:rsidR="000E13B9">
        <w:rPr>
          <w:lang w:eastAsia="zh-CN"/>
        </w:rPr>
        <w:t>the work</w:t>
      </w:r>
      <w:r>
        <w:rPr>
          <w:lang w:eastAsia="zh-CN"/>
        </w:rPr>
        <w:t>, in the follow table.</w:t>
      </w:r>
    </w:p>
    <w:tbl>
      <w:tblPr>
        <w:tblStyle w:val="TableGrid"/>
        <w:tblW w:w="0" w:type="auto"/>
        <w:tblLook w:val="04A0" w:firstRow="1" w:lastRow="0" w:firstColumn="1" w:lastColumn="0" w:noHBand="0" w:noVBand="1"/>
      </w:tblPr>
      <w:tblGrid>
        <w:gridCol w:w="1583"/>
        <w:gridCol w:w="8615"/>
      </w:tblGrid>
      <w:tr w:rsidR="005C64A3" w:rsidRPr="00805BE8" w14:paraId="7EBA846A" w14:textId="77777777" w:rsidTr="00876AFC">
        <w:tc>
          <w:tcPr>
            <w:tcW w:w="1583" w:type="dxa"/>
          </w:tcPr>
          <w:p w14:paraId="57E6B4F5"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8B9107E"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Comments</w:t>
            </w:r>
          </w:p>
        </w:tc>
      </w:tr>
      <w:tr w:rsidR="00D62C11" w:rsidRPr="003418CB" w14:paraId="3EB349F1" w14:textId="77777777" w:rsidTr="00876AFC">
        <w:tc>
          <w:tcPr>
            <w:tcW w:w="1583" w:type="dxa"/>
          </w:tcPr>
          <w:p w14:paraId="5476E41F" w14:textId="77777777" w:rsidR="00D62C11" w:rsidRPr="00784A0C" w:rsidRDefault="00D62C11" w:rsidP="00D62C11">
            <w:pPr>
              <w:spacing w:after="0"/>
              <w:rPr>
                <w:rFonts w:eastAsiaTheme="minorEastAsia"/>
                <w:lang w:val="en-US" w:eastAsia="zh-CN"/>
              </w:rPr>
            </w:pPr>
            <w:ins w:id="110" w:author="Gene Fong" w:date="2021-06-14T11:12:00Z">
              <w:r>
                <w:rPr>
                  <w:rFonts w:eastAsiaTheme="minorEastAsia"/>
                  <w:lang w:val="en-US" w:eastAsia="zh-CN"/>
                </w:rPr>
                <w:t>Qualcomm</w:t>
              </w:r>
            </w:ins>
            <w:del w:id="111" w:author="Gene Fong" w:date="2021-06-14T11:12:00Z">
              <w:r w:rsidRPr="00784A0C" w:rsidDel="00EB57FC">
                <w:rPr>
                  <w:rFonts w:eastAsiaTheme="minorEastAsia" w:hint="eastAsia"/>
                  <w:lang w:val="en-US" w:eastAsia="zh-CN"/>
                </w:rPr>
                <w:delText>XXX</w:delText>
              </w:r>
            </w:del>
          </w:p>
        </w:tc>
        <w:tc>
          <w:tcPr>
            <w:tcW w:w="8615" w:type="dxa"/>
          </w:tcPr>
          <w:p w14:paraId="701A5EC9" w14:textId="77777777" w:rsidR="00D62C11" w:rsidRPr="00784A0C" w:rsidRDefault="00D62C11" w:rsidP="00D62C11">
            <w:pPr>
              <w:spacing w:after="0"/>
              <w:rPr>
                <w:rFonts w:eastAsiaTheme="minorEastAsia"/>
                <w:lang w:val="en-US" w:eastAsia="zh-CN"/>
              </w:rPr>
            </w:pPr>
            <w:ins w:id="112" w:author="Gene Fong" w:date="2021-06-14T11:12:00Z">
              <w:r>
                <w:rPr>
                  <w:rFonts w:eastAsiaTheme="minorEastAsia"/>
                  <w:lang w:val="en-US" w:eastAsia="zh-CN"/>
                </w:rPr>
                <w:t>We are generally supportive of the proposal; however, we would like to understand whether new NS values will be perpetually added to Band n96 as countries make the spectrum available with slighly different rules than already covered by existing NS’s.  In this case, legacy devices may not be able to support the new NS.  While there has been discussion in the past about new NS values and incompatibility with legacy devices, those previous discussions were somewhat limited to a single new NS or relative few new NS’s.  In the case of Band n96, it seems that a much larger number of NS’s could be added over a much longer period of time.</w:t>
              </w:r>
            </w:ins>
          </w:p>
        </w:tc>
      </w:tr>
      <w:tr w:rsidR="00A417C9" w:rsidRPr="003418CB" w14:paraId="0411AE6C" w14:textId="77777777" w:rsidTr="00876AFC">
        <w:tc>
          <w:tcPr>
            <w:tcW w:w="1583" w:type="dxa"/>
          </w:tcPr>
          <w:p w14:paraId="7F288561" w14:textId="77777777" w:rsidR="00A417C9" w:rsidRPr="00784A0C" w:rsidRDefault="00A417C9" w:rsidP="00A417C9">
            <w:pPr>
              <w:spacing w:after="0"/>
              <w:rPr>
                <w:rFonts w:eastAsiaTheme="minorEastAsia"/>
                <w:lang w:val="en-US" w:eastAsia="zh-CN"/>
              </w:rPr>
            </w:pPr>
            <w:ins w:id="113" w:author="Azcuy, Frank" w:date="2021-06-14T14:30:00Z">
              <w:r>
                <w:rPr>
                  <w:rFonts w:eastAsiaTheme="minorEastAsia"/>
                  <w:lang w:val="en-US" w:eastAsia="zh-CN"/>
                </w:rPr>
                <w:t>Charter Communications Inc.</w:t>
              </w:r>
            </w:ins>
          </w:p>
        </w:tc>
        <w:tc>
          <w:tcPr>
            <w:tcW w:w="8615" w:type="dxa"/>
          </w:tcPr>
          <w:p w14:paraId="5091CA7B" w14:textId="77777777" w:rsidR="00A417C9" w:rsidRPr="00784A0C" w:rsidRDefault="00A417C9" w:rsidP="00A417C9">
            <w:pPr>
              <w:spacing w:after="0"/>
              <w:rPr>
                <w:rFonts w:eastAsiaTheme="minorEastAsia"/>
                <w:lang w:val="en-US" w:eastAsia="zh-CN"/>
              </w:rPr>
            </w:pPr>
            <w:ins w:id="114" w:author="Azcuy, Frank" w:date="2021-06-14T14:30:00Z">
              <w:r>
                <w:rPr>
                  <w:rFonts w:eastAsiaTheme="minorEastAsia"/>
                  <w:lang w:val="en-US" w:eastAsia="zh-CN"/>
                </w:rPr>
                <w:t>With regards to this WID, we understand that we need to address regulatory requirements in other regions for 6 GHz.  We also understand that such requirements can possibly be handled with existing NS values or new NS values.  We have concerns that we could potentially run out of NS values to address other countries and regions while we might still need ns values for the US in n96 to address vlp mode.  Therefore, we suggest to add an additional objective to read</w:t>
              </w:r>
              <w:r w:rsidRPr="00D01BB2">
                <w:rPr>
                  <w:rFonts w:eastAsiaTheme="minorEastAsia"/>
                  <w:i/>
                  <w:lang w:val="en-US" w:eastAsia="zh-CN"/>
                </w:rPr>
                <w:t>, “</w:t>
              </w:r>
              <w:r w:rsidRPr="00D01BB2">
                <w:rPr>
                  <w:rFonts w:eastAsia="Times New Roman"/>
                  <w:i/>
                </w:rPr>
                <w:t>Depending on the regulatory requirements and if these requirements cannot be handled by existing NS values or whether new NS values are not possible then an introduction to a new band will be needed.”</w:t>
              </w:r>
              <w:r>
                <w:rPr>
                  <w:rFonts w:eastAsia="Times New Roman"/>
                  <w:i/>
                </w:rPr>
                <w:t xml:space="preserve"> </w:t>
              </w:r>
              <w:r>
                <w:rPr>
                  <w:rFonts w:eastAsia="Times New Roman"/>
                </w:rPr>
                <w:t xml:space="preserve"> This objective will not exclude the possibility of introducing a new band in 6 GHz if handling through NS values is not possible.</w:t>
              </w:r>
            </w:ins>
          </w:p>
        </w:tc>
      </w:tr>
      <w:tr w:rsidR="00876AFC" w:rsidRPr="003418CB" w14:paraId="37B08AC3" w14:textId="77777777" w:rsidTr="00876AFC">
        <w:tc>
          <w:tcPr>
            <w:tcW w:w="1583" w:type="dxa"/>
          </w:tcPr>
          <w:p w14:paraId="355D21A1" w14:textId="77777777" w:rsidR="00876AFC" w:rsidRPr="00784A0C" w:rsidRDefault="00876AFC" w:rsidP="00876AFC">
            <w:pPr>
              <w:spacing w:after="0"/>
              <w:rPr>
                <w:rFonts w:eastAsiaTheme="minorEastAsia"/>
                <w:lang w:val="en-US" w:eastAsia="zh-CN"/>
              </w:rPr>
            </w:pPr>
            <w:ins w:id="115" w:author="Huawei" w:date="2021-06-15T11:37:00Z">
              <w:r>
                <w:rPr>
                  <w:rFonts w:eastAsiaTheme="minorEastAsia"/>
                  <w:lang w:val="en-US" w:eastAsia="zh-CN"/>
                </w:rPr>
                <w:t>Huawei, HiSilicon</w:t>
              </w:r>
            </w:ins>
          </w:p>
        </w:tc>
        <w:tc>
          <w:tcPr>
            <w:tcW w:w="8615" w:type="dxa"/>
          </w:tcPr>
          <w:p w14:paraId="50DFE066" w14:textId="77777777" w:rsidR="00876AFC" w:rsidRPr="00784A0C" w:rsidRDefault="00876AFC" w:rsidP="00876AFC">
            <w:pPr>
              <w:spacing w:after="0"/>
              <w:rPr>
                <w:rFonts w:eastAsiaTheme="minorEastAsia"/>
                <w:lang w:val="en-US" w:eastAsia="zh-CN"/>
              </w:rPr>
            </w:pPr>
            <w:ins w:id="116" w:author="Huawei" w:date="2021-06-15T11:37:00Z">
              <w:r>
                <w:rPr>
                  <w:rFonts w:eastAsiaTheme="minorEastAsia"/>
                  <w:lang w:val="en-US" w:eastAsia="zh-CN"/>
                </w:rPr>
                <w:t xml:space="preserve">We also think that to address regulatory requirements in different regions may end up with large number of NS values. And it is expected that the NS related discussion according to update of regional regulatory requirements could last a long period, in that sense, also considering the backward compatibility issues, new NR band(s) could be considered for other regions with different regulatory requirements. </w:t>
              </w:r>
            </w:ins>
          </w:p>
        </w:tc>
      </w:tr>
      <w:tr w:rsidR="005C64A3" w:rsidRPr="003418CB" w14:paraId="4BEE975D" w14:textId="77777777" w:rsidTr="00876AFC">
        <w:tc>
          <w:tcPr>
            <w:tcW w:w="1583" w:type="dxa"/>
          </w:tcPr>
          <w:p w14:paraId="0AC82F4A" w14:textId="77777777" w:rsidR="005C64A3" w:rsidRPr="00784A0C" w:rsidRDefault="0053148A" w:rsidP="002E7B0D">
            <w:pPr>
              <w:spacing w:after="0"/>
              <w:rPr>
                <w:rFonts w:eastAsiaTheme="minorEastAsia"/>
                <w:lang w:val="en-US" w:eastAsia="zh-CN"/>
              </w:rPr>
            </w:pPr>
            <w:ins w:id="117" w:author="Xiaoran ZHANG" w:date="2021-06-15T13:51:00Z">
              <w:r>
                <w:rPr>
                  <w:rFonts w:eastAsiaTheme="minorEastAsia" w:hint="eastAsia"/>
                  <w:lang w:val="en-US" w:eastAsia="zh-CN"/>
                </w:rPr>
                <w:t>CMCC</w:t>
              </w:r>
            </w:ins>
          </w:p>
        </w:tc>
        <w:tc>
          <w:tcPr>
            <w:tcW w:w="8615" w:type="dxa"/>
          </w:tcPr>
          <w:p w14:paraId="3CCAD232" w14:textId="77777777" w:rsidR="005C64A3" w:rsidRPr="0053148A" w:rsidRDefault="0053148A" w:rsidP="002E7B0D">
            <w:pPr>
              <w:spacing w:after="0"/>
              <w:rPr>
                <w:rFonts w:eastAsiaTheme="minorEastAsia"/>
                <w:lang w:val="en-US" w:eastAsia="zh-CN"/>
              </w:rPr>
            </w:pPr>
            <w:ins w:id="118" w:author="Xiaoran ZHANG" w:date="2021-06-15T13:52:00Z">
              <w:r>
                <w:rPr>
                  <w:rFonts w:eastAsiaTheme="minorEastAsia" w:hint="eastAsia"/>
                  <w:lang w:val="en-US" w:eastAsia="zh-CN"/>
                </w:rPr>
                <w:t xml:space="preserve">If the motivation is to study an </w:t>
              </w:r>
              <w:r>
                <w:rPr>
                  <w:rFonts w:eastAsiaTheme="minorEastAsia"/>
                  <w:lang w:val="en-US" w:eastAsia="zh-CN"/>
                </w:rPr>
                <w:t>approach</w:t>
              </w:r>
              <w:r>
                <w:rPr>
                  <w:rFonts w:eastAsiaTheme="minorEastAsia" w:hint="eastAsia"/>
                  <w:lang w:val="en-US" w:eastAsia="zh-CN"/>
                </w:rPr>
                <w:t xml:space="preserve"> on how to support 6GHz in countries/regions, then this should not belong to a spectrum WI in our view. If there is other requests from countries or regions to support 6GHz that not covered by the existing WIs, they can have their own proposal. This is the business as usual. Don</w:t>
              </w:r>
              <w:r>
                <w:rPr>
                  <w:rFonts w:eastAsiaTheme="minorEastAsia"/>
                  <w:lang w:val="en-US" w:eastAsia="zh-CN"/>
                </w:rPr>
                <w:t>’</w:t>
              </w:r>
              <w:r>
                <w:rPr>
                  <w:rFonts w:eastAsiaTheme="minorEastAsia" w:hint="eastAsia"/>
                  <w:lang w:val="en-US" w:eastAsia="zh-CN"/>
                </w:rPr>
                <w:t xml:space="preserve">t </w:t>
              </w:r>
              <w:r>
                <w:rPr>
                  <w:rFonts w:eastAsiaTheme="minorEastAsia"/>
                  <w:lang w:val="en-US" w:eastAsia="zh-CN"/>
                </w:rPr>
                <w:t>understand</w:t>
              </w:r>
              <w:r>
                <w:rPr>
                  <w:rFonts w:eastAsiaTheme="minorEastAsia" w:hint="eastAsia"/>
                  <w:lang w:val="en-US" w:eastAsia="zh-CN"/>
                </w:rPr>
                <w:t xml:space="preserve"> why we need this WI.</w:t>
              </w:r>
            </w:ins>
          </w:p>
        </w:tc>
      </w:tr>
      <w:tr w:rsidR="00523A4D" w:rsidRPr="003418CB" w14:paraId="4CBD821E" w14:textId="77777777" w:rsidTr="00876AFC">
        <w:tc>
          <w:tcPr>
            <w:tcW w:w="1583" w:type="dxa"/>
          </w:tcPr>
          <w:p w14:paraId="1B31A467" w14:textId="77777777" w:rsidR="00523A4D" w:rsidRPr="00784A0C" w:rsidRDefault="00523A4D" w:rsidP="00523A4D">
            <w:pPr>
              <w:spacing w:after="0"/>
              <w:rPr>
                <w:rFonts w:eastAsiaTheme="minorEastAsia"/>
                <w:lang w:val="en-US" w:eastAsia="zh-CN"/>
              </w:rPr>
            </w:pPr>
            <w:ins w:id="119" w:author="임수환/책임연구원/미래기술센터 C&amp;M표준(연)5G무선통신표준Task(suhwan.lim@lge.com)" w:date="2021-06-15T15:24:00Z">
              <w:r>
                <w:rPr>
                  <w:rFonts w:eastAsiaTheme="minorEastAsia" w:hint="eastAsia"/>
                  <w:lang w:val="en-US" w:eastAsia="ko-KR"/>
                </w:rPr>
                <w:t>LGE</w:t>
              </w:r>
            </w:ins>
          </w:p>
        </w:tc>
        <w:tc>
          <w:tcPr>
            <w:tcW w:w="8615" w:type="dxa"/>
          </w:tcPr>
          <w:p w14:paraId="5A7CC02F" w14:textId="77777777" w:rsidR="00523A4D" w:rsidRDefault="00523A4D" w:rsidP="00523A4D">
            <w:pPr>
              <w:spacing w:after="0"/>
              <w:rPr>
                <w:ins w:id="120" w:author="임수환/책임연구원/미래기술센터 C&amp;M표준(연)5G무선통신표준Task(suhwan.lim@lge.com)" w:date="2021-06-15T15:24:00Z"/>
                <w:rFonts w:eastAsiaTheme="minorEastAsia"/>
                <w:lang w:val="en-US" w:eastAsia="ko-KR"/>
              </w:rPr>
            </w:pPr>
            <w:ins w:id="121" w:author="임수환/책임연구원/미래기술센터 C&amp;M표준(연)5G무선통신표준Task(suhwan.lim@lge.com)" w:date="2021-06-15T15:24:00Z">
              <w:r>
                <w:rPr>
                  <w:rFonts w:eastAsiaTheme="minorEastAsia"/>
                  <w:lang w:val="en-US" w:eastAsia="ko-KR"/>
                </w:rPr>
                <w:t>G</w:t>
              </w:r>
              <w:r>
                <w:rPr>
                  <w:rFonts w:eastAsiaTheme="minorEastAsia" w:hint="eastAsia"/>
                  <w:lang w:val="en-US" w:eastAsia="ko-KR"/>
                </w:rPr>
                <w:t>enerally,</w:t>
              </w:r>
              <w:r>
                <w:rPr>
                  <w:rFonts w:eastAsiaTheme="minorEastAsia"/>
                  <w:lang w:val="en-US" w:eastAsia="ko-KR"/>
                </w:rPr>
                <w:t xml:space="preserve"> LGE prefer to define new NS for 6GHz band (n96). If there is some issue to define new NS for the n96, then RAN4 can send LS to RAN2 to increase the number of NS for n96. It is up to RAN4 study outcome.</w:t>
              </w:r>
            </w:ins>
          </w:p>
          <w:p w14:paraId="7EE5B0D3" w14:textId="77777777" w:rsidR="00523A4D" w:rsidRPr="00784A0C" w:rsidRDefault="00523A4D" w:rsidP="00523A4D">
            <w:pPr>
              <w:spacing w:after="0"/>
              <w:rPr>
                <w:rFonts w:eastAsiaTheme="minorEastAsia"/>
                <w:lang w:val="en-US" w:eastAsia="zh-CN"/>
              </w:rPr>
            </w:pPr>
            <w:ins w:id="122" w:author="임수환/책임연구원/미래기술센터 C&amp;M표준(연)5G무선통신표준Task(suhwan.lim@lge.com)" w:date="2021-06-15T15:24:00Z">
              <w:r>
                <w:rPr>
                  <w:rFonts w:eastAsiaTheme="minorEastAsia"/>
                  <w:lang w:val="en-US" w:eastAsia="ko-KR"/>
                </w:rPr>
                <w:lastRenderedPageBreak/>
                <w:t xml:space="preserve">We prefer this WI is to start in Rel-17 and </w:t>
              </w:r>
            </w:ins>
            <w:ins w:id="123" w:author="임수환/책임연구원/미래기술센터 C&amp;M표준(연)5G무선통신표준Task(suhwan.lim@lge.com)" w:date="2021-06-15T15:25:00Z">
              <w:r>
                <w:rPr>
                  <w:rFonts w:eastAsiaTheme="minorEastAsia"/>
                  <w:lang w:val="en-US" w:eastAsia="ko-KR"/>
                </w:rPr>
                <w:t xml:space="preserve">RAN </w:t>
              </w:r>
            </w:ins>
            <w:ins w:id="124" w:author="임수환/책임연구원/미래기술센터 C&amp;M표준(연)5G무선통신표준Task(suhwan.lim@lge.com)" w:date="2021-06-15T15:24:00Z">
              <w:r>
                <w:rPr>
                  <w:rFonts w:eastAsiaTheme="minorEastAsia"/>
                  <w:lang w:val="en-US" w:eastAsia="ko-KR"/>
                </w:rPr>
                <w:t>can make additional WI according to new regulatory requirements in countries in Rel-18.</w:t>
              </w:r>
            </w:ins>
          </w:p>
        </w:tc>
      </w:tr>
      <w:tr w:rsidR="00523A4D" w:rsidRPr="003418CB" w14:paraId="2D96454D" w14:textId="77777777" w:rsidTr="00876AFC">
        <w:tc>
          <w:tcPr>
            <w:tcW w:w="1583" w:type="dxa"/>
          </w:tcPr>
          <w:p w14:paraId="1D358F4B" w14:textId="2C1C3A5A" w:rsidR="00523A4D" w:rsidRPr="00784A0C" w:rsidRDefault="00B75C24" w:rsidP="00523A4D">
            <w:pPr>
              <w:spacing w:after="0"/>
              <w:rPr>
                <w:rFonts w:eastAsiaTheme="minorEastAsia"/>
                <w:lang w:val="en-US" w:eastAsia="zh-CN"/>
              </w:rPr>
            </w:pPr>
            <w:ins w:id="125" w:author="Romano Giovanni" w:date="2021-06-15T09:12:00Z">
              <w:r>
                <w:rPr>
                  <w:rFonts w:eastAsiaTheme="minorEastAsia"/>
                  <w:lang w:val="en-US" w:eastAsia="zh-CN"/>
                </w:rPr>
                <w:lastRenderedPageBreak/>
                <w:t>Telecom Italia</w:t>
              </w:r>
            </w:ins>
          </w:p>
        </w:tc>
        <w:tc>
          <w:tcPr>
            <w:tcW w:w="8615" w:type="dxa"/>
          </w:tcPr>
          <w:p w14:paraId="6FDD9D23" w14:textId="77777777" w:rsidR="00523A4D" w:rsidRDefault="00B75C24" w:rsidP="00523A4D">
            <w:pPr>
              <w:spacing w:after="0"/>
              <w:rPr>
                <w:ins w:id="126" w:author="Romano Giovanni" w:date="2021-06-15T09:13:00Z"/>
                <w:rFonts w:eastAsiaTheme="minorEastAsia"/>
                <w:lang w:val="en-US" w:eastAsia="zh-CN"/>
              </w:rPr>
            </w:pPr>
            <w:ins w:id="127" w:author="Romano Giovanni" w:date="2021-06-15T09:12:00Z">
              <w:r>
                <w:rPr>
                  <w:rFonts w:eastAsiaTheme="minorEastAsia"/>
                  <w:lang w:val="en-US" w:eastAsia="zh-CN"/>
                </w:rPr>
                <w:t xml:space="preserve">We agree with CMCC, this is </w:t>
              </w:r>
            </w:ins>
            <w:ins w:id="128" w:author="Romano Giovanni" w:date="2021-06-15T09:13:00Z">
              <w:r>
                <w:rPr>
                  <w:rFonts w:eastAsiaTheme="minorEastAsia"/>
                  <w:lang w:val="en-US" w:eastAsia="zh-CN"/>
                </w:rPr>
                <w:t xml:space="preserve">not a spectrum activity, and at the moment there is no room in RAN4 for new non spectrum activities. </w:t>
              </w:r>
            </w:ins>
          </w:p>
          <w:p w14:paraId="2AC6F448" w14:textId="695194A7" w:rsidR="00B75C24" w:rsidRPr="00784A0C" w:rsidRDefault="00B75C24" w:rsidP="00523A4D">
            <w:pPr>
              <w:spacing w:after="0"/>
              <w:rPr>
                <w:rFonts w:eastAsiaTheme="minorEastAsia"/>
                <w:lang w:val="en-US" w:eastAsia="zh-CN"/>
              </w:rPr>
            </w:pPr>
            <w:ins w:id="129" w:author="Romano Giovanni" w:date="2021-06-15T09:13:00Z">
              <w:r>
                <w:rPr>
                  <w:rFonts w:eastAsiaTheme="minorEastAsia"/>
                  <w:lang w:val="en-US" w:eastAsia="zh-CN"/>
                </w:rPr>
                <w:t xml:space="preserve">If specific regulations are defined for countries/Regions, a spectrum WI could be </w:t>
              </w:r>
            </w:ins>
            <w:ins w:id="130" w:author="Romano Giovanni" w:date="2021-06-15T09:14:00Z">
              <w:r>
                <w:rPr>
                  <w:rFonts w:eastAsiaTheme="minorEastAsia"/>
                  <w:lang w:val="en-US" w:eastAsia="zh-CN"/>
                </w:rPr>
                <w:t>approved, with the assumption that a new band is defined</w:t>
              </w:r>
            </w:ins>
          </w:p>
        </w:tc>
      </w:tr>
      <w:tr w:rsidR="00881052" w:rsidRPr="003418CB" w14:paraId="75FA2FEE" w14:textId="77777777" w:rsidTr="00876AFC">
        <w:trPr>
          <w:ins w:id="131" w:author="Romano Giovanni" w:date="2021-06-15T09:12:00Z"/>
        </w:trPr>
        <w:tc>
          <w:tcPr>
            <w:tcW w:w="1583" w:type="dxa"/>
          </w:tcPr>
          <w:p w14:paraId="2305582E" w14:textId="40D50A93" w:rsidR="00881052" w:rsidRPr="00784A0C" w:rsidRDefault="00881052" w:rsidP="00881052">
            <w:pPr>
              <w:spacing w:after="0"/>
              <w:rPr>
                <w:ins w:id="132" w:author="Romano Giovanni" w:date="2021-06-15T09:12:00Z"/>
                <w:lang w:val="en-US" w:eastAsia="zh-CN"/>
              </w:rPr>
            </w:pPr>
            <w:r>
              <w:rPr>
                <w:lang w:val="en-US" w:eastAsia="zh-CN"/>
              </w:rPr>
              <w:t>Deutsche Telekom</w:t>
            </w:r>
          </w:p>
        </w:tc>
        <w:tc>
          <w:tcPr>
            <w:tcW w:w="8615" w:type="dxa"/>
          </w:tcPr>
          <w:p w14:paraId="1F14A492" w14:textId="4D88D4F1" w:rsidR="00881052" w:rsidRPr="00784A0C" w:rsidRDefault="00881052" w:rsidP="00881052">
            <w:pPr>
              <w:spacing w:after="0"/>
              <w:rPr>
                <w:ins w:id="133" w:author="Romano Giovanni" w:date="2021-06-15T09:12:00Z"/>
                <w:lang w:val="en-US" w:eastAsia="zh-CN"/>
              </w:rPr>
            </w:pPr>
            <w:r>
              <w:rPr>
                <w:lang w:val="en-US" w:eastAsia="zh-CN"/>
              </w:rPr>
              <w:t>We agree with CMCC and Telecom Italia</w:t>
            </w:r>
            <w:r w:rsidR="003E6E03">
              <w:rPr>
                <w:lang w:val="en-US" w:eastAsia="zh-CN"/>
              </w:rPr>
              <w:t>, but our comment above also applies here …</w:t>
            </w:r>
          </w:p>
        </w:tc>
      </w:tr>
      <w:tr w:rsidR="004B207A" w:rsidRPr="003418CB" w14:paraId="1F1BBB62" w14:textId="77777777" w:rsidTr="00876AFC">
        <w:tc>
          <w:tcPr>
            <w:tcW w:w="1583" w:type="dxa"/>
          </w:tcPr>
          <w:p w14:paraId="5163ABBB" w14:textId="6A102097" w:rsidR="004B207A" w:rsidRDefault="00FC54D9" w:rsidP="00881052">
            <w:pPr>
              <w:spacing w:after="0"/>
              <w:rPr>
                <w:lang w:val="en-US" w:eastAsia="zh-CN"/>
              </w:rPr>
            </w:pPr>
            <w:ins w:id="134" w:author="Dixon,JS,Johnny,TQD R" w:date="2021-06-15T09:04:00Z">
              <w:r>
                <w:rPr>
                  <w:lang w:val="en-US" w:eastAsia="zh-CN"/>
                </w:rPr>
                <w:t>BT</w:t>
              </w:r>
            </w:ins>
          </w:p>
        </w:tc>
        <w:tc>
          <w:tcPr>
            <w:tcW w:w="8615" w:type="dxa"/>
          </w:tcPr>
          <w:p w14:paraId="77C01612" w14:textId="5421F33C" w:rsidR="004B207A" w:rsidRDefault="00FC54D9" w:rsidP="00881052">
            <w:pPr>
              <w:spacing w:after="0"/>
              <w:rPr>
                <w:lang w:val="en-US" w:eastAsia="zh-CN"/>
              </w:rPr>
            </w:pPr>
            <w:ins w:id="135" w:author="Dixon,JS,Johnny,TQD R" w:date="2021-06-15T09:04:00Z">
              <w:r w:rsidRPr="00FC54D9">
                <w:rPr>
                  <w:lang w:val="en-US" w:eastAsia="zh-CN"/>
                </w:rPr>
                <w:t xml:space="preserve">What do we mean by "other countries/regions"?  We believe that this wording is far too vague for a WI.  If it is considered that there is sufficient support for this WI and it is decided that it should proceed then it will need to </w:t>
              </w:r>
              <w:r>
                <w:rPr>
                  <w:lang w:val="en-US" w:eastAsia="zh-CN"/>
                </w:rPr>
                <w:t xml:space="preserve">clearly </w:t>
              </w:r>
              <w:r w:rsidRPr="00FC54D9">
                <w:rPr>
                  <w:lang w:val="en-US" w:eastAsia="zh-CN"/>
                </w:rPr>
                <w:t>specify those countries / regions to which it applies</w:t>
              </w:r>
            </w:ins>
          </w:p>
        </w:tc>
      </w:tr>
      <w:tr w:rsidR="005801BB" w:rsidRPr="003418CB" w14:paraId="56D6B30A" w14:textId="77777777" w:rsidTr="00876AFC">
        <w:trPr>
          <w:ins w:id="136" w:author="Alexander Sayenko" w:date="2021-06-15T10:49:00Z"/>
        </w:trPr>
        <w:tc>
          <w:tcPr>
            <w:tcW w:w="1583" w:type="dxa"/>
          </w:tcPr>
          <w:p w14:paraId="5B1FD67C" w14:textId="51A270B3" w:rsidR="005801BB" w:rsidRDefault="005801BB" w:rsidP="005801BB">
            <w:pPr>
              <w:spacing w:after="0"/>
              <w:rPr>
                <w:ins w:id="137" w:author="Alexander Sayenko" w:date="2021-06-15T10:49:00Z"/>
                <w:lang w:val="en-US" w:eastAsia="zh-CN"/>
              </w:rPr>
            </w:pPr>
            <w:r w:rsidRPr="00943D7D">
              <w:rPr>
                <w:rFonts w:eastAsiaTheme="minorEastAsia"/>
                <w:lang w:val="en-US" w:eastAsia="zh-CN"/>
              </w:rPr>
              <w:t>Intel</w:t>
            </w:r>
          </w:p>
        </w:tc>
        <w:tc>
          <w:tcPr>
            <w:tcW w:w="8615" w:type="dxa"/>
          </w:tcPr>
          <w:p w14:paraId="5FCA7178" w14:textId="77777777" w:rsidR="005801BB" w:rsidRDefault="005801BB" w:rsidP="005801BB">
            <w:pPr>
              <w:spacing w:after="0"/>
              <w:rPr>
                <w:rFonts w:eastAsiaTheme="minorEastAsia"/>
                <w:lang w:val="en-US" w:eastAsia="zh-CN"/>
              </w:rPr>
            </w:pPr>
            <w:r>
              <w:rPr>
                <w:rFonts w:eastAsiaTheme="minorEastAsia"/>
                <w:lang w:val="en-US" w:eastAsia="zh-CN"/>
              </w:rPr>
              <w:t xml:space="preserve">1) It is not very clear whether the </w:t>
            </w:r>
            <w:r w:rsidRPr="00C34298">
              <w:rPr>
                <w:rFonts w:eastAsiaTheme="minorEastAsia"/>
                <w:lang w:val="en-US" w:eastAsia="zh-CN"/>
              </w:rPr>
              <w:t>WI aim</w:t>
            </w:r>
            <w:r>
              <w:rPr>
                <w:rFonts w:eastAsiaTheme="minorEastAsia"/>
                <w:lang w:val="en-US" w:eastAsia="zh-CN"/>
              </w:rPr>
              <w:t>s</w:t>
            </w:r>
            <w:r w:rsidRPr="00C34298">
              <w:rPr>
                <w:rFonts w:eastAsiaTheme="minorEastAsia"/>
                <w:lang w:val="en-US" w:eastAsia="zh-CN"/>
              </w:rPr>
              <w:t xml:space="preserve"> to reuse n96 or additional bands can be considered depending on the specific regulatory status</w:t>
            </w:r>
            <w:r>
              <w:rPr>
                <w:rFonts w:eastAsiaTheme="minorEastAsia"/>
                <w:lang w:val="en-US" w:eastAsia="zh-CN"/>
              </w:rPr>
              <w:t>. We think that the WID description can be kept generic and both options can be considered in the WI stage.</w:t>
            </w:r>
          </w:p>
          <w:p w14:paraId="6F742C5C" w14:textId="746FFEC1" w:rsidR="005801BB" w:rsidRPr="00FC54D9" w:rsidRDefault="005801BB" w:rsidP="005801BB">
            <w:pPr>
              <w:spacing w:after="0"/>
              <w:rPr>
                <w:ins w:id="138" w:author="Alexander Sayenko" w:date="2021-06-15T10:49:00Z"/>
                <w:lang w:val="en-US" w:eastAsia="zh-CN"/>
              </w:rPr>
            </w:pPr>
            <w:r>
              <w:rPr>
                <w:rFonts w:eastAsiaTheme="minorEastAsia"/>
                <w:lang w:val="en-US" w:eastAsia="zh-CN"/>
              </w:rPr>
              <w:t>2) The NS questions raised by companies seem valid and detailed solutions to address this problem can be discussed in the WG-level.</w:t>
            </w:r>
          </w:p>
        </w:tc>
      </w:tr>
      <w:tr w:rsidR="009D5E34" w:rsidRPr="003418CB" w14:paraId="7F194E90" w14:textId="77777777" w:rsidTr="00876AFC">
        <w:trPr>
          <w:ins w:id="139" w:author="Alexander Sayenko" w:date="2021-06-15T10:37:00Z"/>
        </w:trPr>
        <w:tc>
          <w:tcPr>
            <w:tcW w:w="1583" w:type="dxa"/>
          </w:tcPr>
          <w:p w14:paraId="3908D408" w14:textId="7C862E9B" w:rsidR="009D5E34" w:rsidRDefault="009D5E34" w:rsidP="009D5E34">
            <w:pPr>
              <w:spacing w:after="0"/>
              <w:rPr>
                <w:ins w:id="140" w:author="Alexander Sayenko" w:date="2021-06-15T10:37:00Z"/>
                <w:lang w:val="en-US" w:eastAsia="zh-CN"/>
              </w:rPr>
            </w:pPr>
            <w:ins w:id="141" w:author="Alexander Sayenko" w:date="2021-06-15T10:37:00Z">
              <w:r>
                <w:rPr>
                  <w:lang w:val="en-US" w:eastAsia="zh-CN"/>
                </w:rPr>
                <w:t>Apple</w:t>
              </w:r>
            </w:ins>
          </w:p>
        </w:tc>
        <w:tc>
          <w:tcPr>
            <w:tcW w:w="8615" w:type="dxa"/>
          </w:tcPr>
          <w:p w14:paraId="42B6EF3D" w14:textId="77777777" w:rsidR="009D5E34" w:rsidRDefault="009D5E34" w:rsidP="009D5E34">
            <w:pPr>
              <w:spacing w:after="0"/>
              <w:rPr>
                <w:ins w:id="142" w:author="Alexander Sayenko" w:date="2021-06-15T10:37:00Z"/>
                <w:lang w:val="en-US" w:eastAsia="zh-CN"/>
              </w:rPr>
            </w:pPr>
            <w:ins w:id="143" w:author="Alexander Sayenko" w:date="2021-06-15T10:37:00Z">
              <w:r>
                <w:rPr>
                  <w:lang w:val="en-US" w:eastAsia="zh-CN"/>
                </w:rPr>
                <w:t>@</w:t>
              </w:r>
              <w:r w:rsidRPr="00EE6243">
                <w:rPr>
                  <w:b/>
                  <w:bCs/>
                  <w:lang w:val="en-US" w:eastAsia="zh-CN"/>
                </w:rPr>
                <w:t>Qualcomm</w:t>
              </w:r>
              <w:r>
                <w:rPr>
                  <w:lang w:val="en-US" w:eastAsia="zh-CN"/>
                </w:rPr>
                <w:t xml:space="preserve">: We agree with the general observation that since we cannot predict the outcome of the regulatory decision in a particular country, we indeed might face a situation when new NS values will be “perpetually” added. However, as we also exemplified in the previous point, the local Administrations usually try to harmonize their requirements with other countries in the same region and thus we do not anticipate a plethora of new NS values. One of the WI goals will be to take a consistent look at all potential NS values and see whether we can minimize them. </w:t>
              </w:r>
            </w:ins>
          </w:p>
          <w:p w14:paraId="7F04C59B" w14:textId="77777777" w:rsidR="009D5E34" w:rsidRDefault="009D5E34" w:rsidP="009D5E34">
            <w:pPr>
              <w:spacing w:after="0"/>
              <w:rPr>
                <w:ins w:id="144" w:author="Alexander Sayenko" w:date="2021-06-15T10:37:00Z"/>
                <w:lang w:val="en-US" w:eastAsia="zh-CN"/>
              </w:rPr>
            </w:pPr>
          </w:p>
          <w:p w14:paraId="751DD254" w14:textId="77777777" w:rsidR="009D5E34" w:rsidRDefault="009D5E34" w:rsidP="009D5E34">
            <w:pPr>
              <w:spacing w:after="0"/>
              <w:rPr>
                <w:ins w:id="145" w:author="Alexander Sayenko" w:date="2021-06-15T10:37:00Z"/>
                <w:lang w:val="en-US" w:eastAsia="zh-CN"/>
              </w:rPr>
            </w:pPr>
            <w:ins w:id="146" w:author="Alexander Sayenko" w:date="2021-06-15T10:37:00Z">
              <w:r>
                <w:rPr>
                  <w:lang w:val="en-US" w:eastAsia="zh-CN"/>
                </w:rPr>
                <w:t>@</w:t>
              </w:r>
              <w:r w:rsidRPr="00EE6243">
                <w:rPr>
                  <w:b/>
                  <w:bCs/>
                  <w:lang w:val="en-US" w:eastAsia="zh-CN"/>
                </w:rPr>
                <w:t>Charter</w:t>
              </w:r>
              <w:r>
                <w:rPr>
                  <w:lang w:val="en-US" w:eastAsia="zh-CN"/>
                </w:rPr>
                <w:t xml:space="preserve">: We will be Ok with adding the following statement that </w:t>
              </w:r>
              <w:r w:rsidRPr="00535018">
                <w:rPr>
                  <w:lang w:val="en-US" w:eastAsia="zh-CN"/>
                </w:rPr>
                <w:t>“</w:t>
              </w:r>
              <w:r w:rsidRPr="00EE6243">
                <w:rPr>
                  <w:i/>
                  <w:iCs/>
                  <w:lang w:val="en-US" w:eastAsia="zh-CN"/>
                </w:rPr>
                <w:t>Depending on the regulatory requirements and if these requirements cannot be handled by existing NS values or whether new NS values are not possible then an introduction to a new band will be needed</w:t>
              </w:r>
              <w:r w:rsidRPr="00535018">
                <w:rPr>
                  <w:lang w:val="en-US" w:eastAsia="zh-CN"/>
                </w:rPr>
                <w:t>.”</w:t>
              </w:r>
            </w:ins>
          </w:p>
          <w:p w14:paraId="141AC6A5" w14:textId="77777777" w:rsidR="009D5E34" w:rsidRDefault="009D5E34" w:rsidP="009D5E34">
            <w:pPr>
              <w:spacing w:after="0"/>
              <w:rPr>
                <w:ins w:id="147" w:author="Alexander Sayenko" w:date="2021-06-15T10:37:00Z"/>
                <w:lang w:val="en-US" w:eastAsia="zh-CN"/>
              </w:rPr>
            </w:pPr>
          </w:p>
          <w:p w14:paraId="0474C287" w14:textId="77777777" w:rsidR="009D5E34" w:rsidRDefault="009D5E34" w:rsidP="009D5E34">
            <w:pPr>
              <w:spacing w:after="0"/>
              <w:rPr>
                <w:ins w:id="148" w:author="Alexander Sayenko" w:date="2021-06-15T10:38:00Z"/>
                <w:lang w:val="en-US" w:eastAsia="zh-CN"/>
              </w:rPr>
            </w:pPr>
            <w:ins w:id="149" w:author="Alexander Sayenko" w:date="2021-06-15T10:37:00Z">
              <w:r>
                <w:rPr>
                  <w:lang w:val="en-US" w:eastAsia="zh-CN"/>
                </w:rPr>
                <w:t>@</w:t>
              </w:r>
              <w:r>
                <w:rPr>
                  <w:b/>
                  <w:bCs/>
                  <w:lang w:val="en-US" w:eastAsia="zh-CN"/>
                </w:rPr>
                <w:t>CMCC, TIM, DT</w:t>
              </w:r>
              <w:r>
                <w:rPr>
                  <w:lang w:val="en-US" w:eastAsia="zh-CN"/>
                </w:rPr>
                <w:t>: This is “business-as-usual” spectrum related WI. As agreed at the September 2020 RAN meeting, once we have the regulatory requirements released by the corresponding countries (refer to TR 37.890), 3GPP can proceed with the normative work on how these requirements can be supported.</w:t>
              </w:r>
            </w:ins>
          </w:p>
          <w:p w14:paraId="47F30347" w14:textId="77777777" w:rsidR="009D5E34" w:rsidRDefault="009D5E34" w:rsidP="009D5E34">
            <w:pPr>
              <w:spacing w:after="0"/>
              <w:rPr>
                <w:ins w:id="150" w:author="Alexander Sayenko" w:date="2021-06-15T10:38:00Z"/>
                <w:lang w:val="en-US" w:eastAsia="zh-CN"/>
              </w:rPr>
            </w:pPr>
          </w:p>
          <w:p w14:paraId="4BA2A3B2" w14:textId="77777777" w:rsidR="009D5E34" w:rsidRDefault="009D5E34" w:rsidP="009D5E34">
            <w:pPr>
              <w:spacing w:after="0"/>
              <w:rPr>
                <w:lang w:val="en-US" w:eastAsia="zh-CN"/>
              </w:rPr>
            </w:pPr>
            <w:ins w:id="151" w:author="Alexander Sayenko" w:date="2021-06-15T10:38:00Z">
              <w:r>
                <w:rPr>
                  <w:lang w:val="en-US" w:eastAsia="zh-CN"/>
                </w:rPr>
                <w:t>@</w:t>
              </w:r>
              <w:r w:rsidRPr="009D5E34">
                <w:rPr>
                  <w:b/>
                  <w:bCs/>
                  <w:lang w:val="en-US" w:eastAsia="zh-CN"/>
                  <w:rPrChange w:id="152" w:author="Alexander Sayenko" w:date="2021-06-15T10:38:00Z">
                    <w:rPr>
                      <w:lang w:val="en-US" w:eastAsia="zh-CN"/>
                    </w:rPr>
                  </w:rPrChange>
                </w:rPr>
                <w:t>BT, DT</w:t>
              </w:r>
              <w:r>
                <w:rPr>
                  <w:lang w:val="en-US" w:eastAsia="zh-CN"/>
                </w:rPr>
                <w:t xml:space="preserve">: The wording in “other countries/regions” is indeed somewhat vague, </w:t>
              </w:r>
            </w:ins>
            <w:ins w:id="153" w:author="Alexander Sayenko" w:date="2021-06-15T10:39:00Z">
              <w:r>
                <w:rPr>
                  <w:lang w:val="en-US" w:eastAsia="zh-CN"/>
                </w:rPr>
                <w:t>we</w:t>
              </w:r>
            </w:ins>
            <w:ins w:id="154" w:author="Alexander Sayenko" w:date="2021-06-15T10:38:00Z">
              <w:r>
                <w:rPr>
                  <w:lang w:val="en-US" w:eastAsia="zh-CN"/>
                </w:rPr>
                <w:t xml:space="preserve"> </w:t>
              </w:r>
            </w:ins>
            <w:ins w:id="155" w:author="Alexander Sayenko" w:date="2021-06-15T10:40:00Z">
              <w:r w:rsidR="00DD3626">
                <w:rPr>
                  <w:lang w:val="en-US" w:eastAsia="zh-CN"/>
                </w:rPr>
                <w:t xml:space="preserve">are </w:t>
              </w:r>
            </w:ins>
            <w:ins w:id="156" w:author="Alexander Sayenko" w:date="2021-06-15T10:38:00Z">
              <w:r>
                <w:rPr>
                  <w:lang w:val="en-US" w:eastAsia="zh-CN"/>
                </w:rPr>
                <w:t xml:space="preserve">sure </w:t>
              </w:r>
            </w:ins>
            <w:ins w:id="157" w:author="Alexander Sayenko" w:date="2021-06-15T10:39:00Z">
              <w:r>
                <w:rPr>
                  <w:lang w:val="en-US" w:eastAsia="zh-CN"/>
                </w:rPr>
                <w:t>that 3GPP</w:t>
              </w:r>
            </w:ins>
            <w:ins w:id="158" w:author="Alexander Sayenko" w:date="2021-06-15T10:38:00Z">
              <w:r>
                <w:rPr>
                  <w:lang w:val="en-US" w:eastAsia="zh-CN"/>
                </w:rPr>
                <w:t xml:space="preserve"> can end up with a better name for the WI. </w:t>
              </w:r>
            </w:ins>
            <w:ins w:id="159" w:author="Alexander Sayenko" w:date="2021-06-15T10:39:00Z">
              <w:r w:rsidR="00DD3626">
                <w:rPr>
                  <w:lang w:val="en-US" w:eastAsia="zh-CN"/>
                </w:rPr>
                <w:t>Referring to the objective part, there is an explicit reference to TR 37.890 so we are limited by the countries captured ther</w:t>
              </w:r>
            </w:ins>
            <w:ins w:id="160" w:author="Alexander Sayenko" w:date="2021-06-15T10:40:00Z">
              <w:r w:rsidR="00DD3626">
                <w:rPr>
                  <w:lang w:val="en-US" w:eastAsia="zh-CN"/>
                </w:rPr>
                <w:t xml:space="preserve">e and by the target completion date of this WI. </w:t>
              </w:r>
            </w:ins>
            <w:ins w:id="161" w:author="Alexander Sayenko" w:date="2021-06-15T10:37:00Z">
              <w:r>
                <w:rPr>
                  <w:lang w:val="en-US" w:eastAsia="zh-CN"/>
                </w:rPr>
                <w:t xml:space="preserve"> </w:t>
              </w:r>
            </w:ins>
          </w:p>
          <w:p w14:paraId="6AA4D5CC" w14:textId="77777777" w:rsidR="005801BB" w:rsidRDefault="005801BB" w:rsidP="009D5E34">
            <w:pPr>
              <w:spacing w:after="0"/>
              <w:rPr>
                <w:lang w:val="en-US" w:eastAsia="zh-CN"/>
              </w:rPr>
            </w:pPr>
          </w:p>
          <w:p w14:paraId="22BB1B76" w14:textId="262D10B1" w:rsidR="005801BB" w:rsidRPr="00FC54D9" w:rsidRDefault="005801BB" w:rsidP="009D5E34">
            <w:pPr>
              <w:spacing w:after="0"/>
              <w:rPr>
                <w:ins w:id="162" w:author="Alexander Sayenko" w:date="2021-06-15T10:37:00Z"/>
                <w:lang w:val="en-US" w:eastAsia="zh-CN"/>
              </w:rPr>
            </w:pPr>
            <w:ins w:id="163" w:author="Alexander Sayenko" w:date="2021-06-15T10:50:00Z">
              <w:r>
                <w:rPr>
                  <w:lang w:val="en-US" w:eastAsia="zh-CN"/>
                </w:rPr>
                <w:t>@</w:t>
              </w:r>
              <w:r w:rsidRPr="005801BB">
                <w:rPr>
                  <w:b/>
                  <w:bCs/>
                  <w:lang w:val="en-US" w:eastAsia="zh-CN"/>
                  <w:rPrChange w:id="164" w:author="Alexander Sayenko" w:date="2021-06-15T10:50:00Z">
                    <w:rPr>
                      <w:lang w:val="en-US" w:eastAsia="zh-CN"/>
                    </w:rPr>
                  </w:rPrChange>
                </w:rPr>
                <w:t>Intel</w:t>
              </w:r>
              <w:r>
                <w:rPr>
                  <w:lang w:val="en-US" w:eastAsia="zh-CN"/>
                </w:rPr>
                <w:t>: Similar to comment from Charter, we can clarify that “</w:t>
              </w:r>
              <w:r w:rsidRPr="005801BB">
                <w:rPr>
                  <w:lang w:val="en-US" w:eastAsia="zh-CN"/>
                </w:rPr>
                <w:t>the WID description can be kept generic and both options can be considered in the WI stage.</w:t>
              </w:r>
              <w:r>
                <w:rPr>
                  <w:lang w:val="en-US" w:eastAsia="zh-CN"/>
                </w:rPr>
                <w:t>”</w:t>
              </w:r>
            </w:ins>
          </w:p>
        </w:tc>
      </w:tr>
    </w:tbl>
    <w:p w14:paraId="78ED57F6" w14:textId="77777777" w:rsidR="00D262DB" w:rsidRDefault="0070481B" w:rsidP="00D262DB">
      <w:pPr>
        <w:spacing w:before="180"/>
        <w:rPr>
          <w:b/>
          <w:u w:val="single"/>
          <w:lang w:eastAsia="zh-CN"/>
        </w:rPr>
      </w:pPr>
      <w:r>
        <w:rPr>
          <w:b/>
          <w:u w:val="single"/>
          <w:lang w:eastAsia="zh-CN"/>
        </w:rPr>
        <w:t>Sub-topic 4</w:t>
      </w:r>
      <w:r w:rsidR="00210E05">
        <w:rPr>
          <w:b/>
          <w:u w:val="single"/>
          <w:lang w:eastAsia="zh-CN"/>
        </w:rPr>
        <w:t>-3</w:t>
      </w:r>
      <w:r w:rsidR="00D262DB" w:rsidRPr="0017681E">
        <w:rPr>
          <w:b/>
          <w:u w:val="single"/>
          <w:lang w:eastAsia="zh-CN"/>
        </w:rPr>
        <w:t xml:space="preserve">: </w:t>
      </w:r>
      <w:r w:rsidR="00D262DB">
        <w:rPr>
          <w:b/>
          <w:u w:val="single"/>
          <w:lang w:eastAsia="zh-CN"/>
        </w:rPr>
        <w:t>Com</w:t>
      </w:r>
      <w:r w:rsidR="008571C4">
        <w:rPr>
          <w:b/>
          <w:u w:val="single"/>
          <w:lang w:eastAsia="zh-CN"/>
        </w:rPr>
        <w:t>ments and responses on o</w:t>
      </w:r>
      <w:r w:rsidR="00D262DB">
        <w:rPr>
          <w:b/>
          <w:u w:val="single"/>
          <w:lang w:eastAsia="zh-CN"/>
        </w:rPr>
        <w:t>bjectives</w:t>
      </w:r>
      <w:r w:rsidR="00E34FCC">
        <w:rPr>
          <w:b/>
          <w:u w:val="single"/>
          <w:lang w:eastAsia="zh-CN"/>
        </w:rPr>
        <w:t xml:space="preserve"> of the proposed work item in RP-211446</w:t>
      </w:r>
    </w:p>
    <w:p w14:paraId="44547306"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76CD945A"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47C14578" w14:textId="77777777" w:rsidR="00B013F1" w:rsidRPr="00B013F1" w:rsidRDefault="00B013F1" w:rsidP="00B013F1">
      <w:pPr>
        <w:pStyle w:val="1"/>
        <w:ind w:leftChars="100" w:left="200"/>
        <w:rPr>
          <w:rFonts w:eastAsiaTheme="minorEastAsia"/>
          <w:i/>
        </w:rPr>
      </w:pPr>
      <w:r w:rsidRPr="00B013F1">
        <w:rPr>
          <w:i/>
        </w:rPr>
        <w:t>The objectives of the core part work item are:</w:t>
      </w:r>
    </w:p>
    <w:p w14:paraId="5C92E156" w14:textId="77777777" w:rsidR="00B013F1" w:rsidRPr="00B013F1" w:rsidRDefault="00B013F1" w:rsidP="00B013F1">
      <w:pPr>
        <w:pStyle w:val="B1"/>
        <w:ind w:leftChars="242" w:left="768"/>
        <w:rPr>
          <w:i/>
        </w:rPr>
      </w:pPr>
      <w:bookmarkStart w:id="165" w:name="OLE_LINK3"/>
      <w:r w:rsidRPr="00B013F1">
        <w:rPr>
          <w:i/>
        </w:rPr>
        <w:t>-</w:t>
      </w:r>
      <w:r w:rsidRPr="00B013F1">
        <w:rPr>
          <w:i/>
        </w:rPr>
        <w:tab/>
        <w:t>Analyse regulatory requirements for new countries/regions that have adopted the 6GHz band for the license-exempt operation:</w:t>
      </w:r>
    </w:p>
    <w:p w14:paraId="09DB8ACB" w14:textId="77777777" w:rsidR="00B013F1" w:rsidRPr="00B013F1" w:rsidRDefault="00B013F1" w:rsidP="00B013F1">
      <w:pPr>
        <w:pStyle w:val="B2"/>
        <w:ind w:leftChars="383" w:left="1050"/>
        <w:rPr>
          <w:i/>
        </w:rPr>
      </w:pPr>
      <w:r w:rsidRPr="00B013F1">
        <w:rPr>
          <w:i/>
        </w:rPr>
        <w:t>NOTE: The list of new countries/regions with the corresponding parameters can be taken from TR 37.890;</w:t>
      </w:r>
    </w:p>
    <w:p w14:paraId="46684C76" w14:textId="77777777" w:rsidR="00B013F1" w:rsidRPr="00B013F1" w:rsidRDefault="00B013F1" w:rsidP="00B013F1">
      <w:pPr>
        <w:pStyle w:val="B1"/>
        <w:ind w:leftChars="242" w:left="768"/>
        <w:rPr>
          <w:i/>
        </w:rPr>
      </w:pPr>
      <w:r w:rsidRPr="00B013F1">
        <w:rPr>
          <w:i/>
        </w:rPr>
        <w:t>-</w:t>
      </w:r>
      <w:r w:rsidRPr="00B013F1">
        <w:rPr>
          <w:i/>
        </w:rPr>
        <w:tab/>
        <w:t xml:space="preserve">Depending on the regulatory requirements, determine whether they can be handled by existing NS values or whether new NS values are needed. </w:t>
      </w:r>
    </w:p>
    <w:bookmarkEnd w:id="165"/>
    <w:p w14:paraId="2A4A25FB" w14:textId="77777777" w:rsidR="00B013F1" w:rsidRPr="00B013F1" w:rsidRDefault="00B013F1" w:rsidP="00B013F1">
      <w:pPr>
        <w:pStyle w:val="B1"/>
        <w:ind w:leftChars="242" w:left="768"/>
        <w:rPr>
          <w:i/>
        </w:rPr>
      </w:pPr>
      <w:r w:rsidRPr="00B013F1">
        <w:rPr>
          <w:i/>
        </w:rPr>
        <w:t>-</w:t>
      </w:r>
      <w:r w:rsidRPr="00B013F1">
        <w:rPr>
          <w:i/>
        </w:rPr>
        <w:tab/>
        <w:t>Define or update (if needed) system parameters such as channel bandwidths and channel arrangements.</w:t>
      </w:r>
    </w:p>
    <w:p w14:paraId="799FE339" w14:textId="77777777" w:rsidR="00B013F1" w:rsidRPr="00B013F1" w:rsidRDefault="00B013F1" w:rsidP="00B013F1">
      <w:pPr>
        <w:pStyle w:val="B1"/>
        <w:ind w:leftChars="242" w:left="768"/>
        <w:rPr>
          <w:i/>
        </w:rPr>
      </w:pPr>
      <w:r w:rsidRPr="00B013F1">
        <w:rPr>
          <w:i/>
        </w:rPr>
        <w:t>-</w:t>
      </w:r>
      <w:r w:rsidRPr="00B013F1">
        <w:rPr>
          <w:i/>
        </w:rPr>
        <w:tab/>
        <w:t>Define or update (if needed) transmitter and receiver characteristics requirements for the UE.</w:t>
      </w:r>
    </w:p>
    <w:p w14:paraId="05DD0822" w14:textId="77777777" w:rsidR="00D262DB" w:rsidRPr="00B013F1" w:rsidRDefault="00B013F1" w:rsidP="00B013F1">
      <w:pPr>
        <w:pStyle w:val="B1"/>
        <w:ind w:leftChars="242" w:left="768"/>
      </w:pPr>
      <w:r w:rsidRPr="00B013F1">
        <w:rPr>
          <w:i/>
        </w:rPr>
        <w:t>-</w:t>
      </w:r>
      <w:r w:rsidRPr="00B013F1">
        <w:rPr>
          <w:i/>
        </w:rPr>
        <w:tab/>
        <w:t>Define or update (if needed) transmitter and receiver characteristics requirements for the BS</w:t>
      </w:r>
      <w:r>
        <w:t>.</w:t>
      </w:r>
    </w:p>
    <w:p w14:paraId="0B8DAEBC" w14:textId="77777777"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14:paraId="5575267B" w14:textId="77777777" w:rsidR="00D351F7" w:rsidRPr="00D351F7" w:rsidRDefault="00D351F7" w:rsidP="00D351F7">
      <w:pPr>
        <w:pStyle w:val="1"/>
        <w:ind w:leftChars="100" w:left="200"/>
        <w:rPr>
          <w:i/>
        </w:rPr>
      </w:pPr>
      <w:r w:rsidRPr="00D351F7">
        <w:rPr>
          <w:i/>
        </w:rPr>
        <w:t>The objective of the performance part work item is to define or update (if needed) conformance requirements for BS testing.</w:t>
      </w:r>
    </w:p>
    <w:p w14:paraId="0A5221C4" w14:textId="77777777" w:rsidR="00D351F7" w:rsidRPr="00D351F7" w:rsidRDefault="00D351F7" w:rsidP="00D351F7">
      <w:pPr>
        <w:pStyle w:val="1"/>
        <w:ind w:leftChars="100" w:left="200"/>
        <w:rPr>
          <w:i/>
        </w:rPr>
      </w:pPr>
      <w:r w:rsidRPr="00D351F7">
        <w:rPr>
          <w:i/>
        </w:rPr>
        <w:lastRenderedPageBreak/>
        <w:t>Changes are to be made in a release-independent manner.</w:t>
      </w:r>
    </w:p>
    <w:p w14:paraId="0BE610F5"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1A66CD73" w14:textId="77777777" w:rsidTr="002E7B0D">
        <w:tc>
          <w:tcPr>
            <w:tcW w:w="1242" w:type="dxa"/>
          </w:tcPr>
          <w:p w14:paraId="142535B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2895AA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2A151CC1" w14:textId="77777777" w:rsidTr="002E7B0D">
        <w:tc>
          <w:tcPr>
            <w:tcW w:w="1242" w:type="dxa"/>
          </w:tcPr>
          <w:p w14:paraId="74E46B19"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9ED925E" w14:textId="77777777" w:rsidR="00D262DB" w:rsidRPr="00784A0C" w:rsidRDefault="00D262DB" w:rsidP="002E7B0D">
            <w:pPr>
              <w:spacing w:after="0"/>
              <w:rPr>
                <w:rFonts w:eastAsiaTheme="minorEastAsia"/>
                <w:lang w:val="en-US" w:eastAsia="zh-CN"/>
              </w:rPr>
            </w:pPr>
          </w:p>
        </w:tc>
      </w:tr>
      <w:tr w:rsidR="00D262DB" w:rsidRPr="003418CB" w14:paraId="5C028D84" w14:textId="77777777" w:rsidTr="002E7B0D">
        <w:tc>
          <w:tcPr>
            <w:tcW w:w="1242" w:type="dxa"/>
          </w:tcPr>
          <w:p w14:paraId="06FCF4A7" w14:textId="77777777" w:rsidR="00D262DB" w:rsidRPr="00784A0C" w:rsidRDefault="00D262DB" w:rsidP="002E7B0D">
            <w:pPr>
              <w:spacing w:after="0"/>
              <w:rPr>
                <w:rFonts w:eastAsiaTheme="minorEastAsia"/>
                <w:lang w:val="en-US" w:eastAsia="zh-CN"/>
              </w:rPr>
            </w:pPr>
          </w:p>
        </w:tc>
        <w:tc>
          <w:tcPr>
            <w:tcW w:w="8615" w:type="dxa"/>
          </w:tcPr>
          <w:p w14:paraId="31426AA8" w14:textId="77777777" w:rsidR="00D262DB" w:rsidRPr="00784A0C" w:rsidRDefault="00D262DB" w:rsidP="002E7B0D">
            <w:pPr>
              <w:spacing w:after="0"/>
              <w:rPr>
                <w:rFonts w:eastAsiaTheme="minorEastAsia"/>
                <w:lang w:val="en-US" w:eastAsia="zh-CN"/>
              </w:rPr>
            </w:pPr>
          </w:p>
        </w:tc>
      </w:tr>
      <w:tr w:rsidR="00D262DB" w:rsidRPr="003418CB" w14:paraId="2D708C87" w14:textId="77777777" w:rsidTr="002E7B0D">
        <w:tc>
          <w:tcPr>
            <w:tcW w:w="1242" w:type="dxa"/>
          </w:tcPr>
          <w:p w14:paraId="68FBDCAA" w14:textId="77777777" w:rsidR="00D262DB" w:rsidRPr="00784A0C" w:rsidRDefault="00D262DB" w:rsidP="002E7B0D">
            <w:pPr>
              <w:spacing w:after="0"/>
              <w:rPr>
                <w:rFonts w:eastAsiaTheme="minorEastAsia"/>
                <w:lang w:val="en-US" w:eastAsia="zh-CN"/>
              </w:rPr>
            </w:pPr>
          </w:p>
        </w:tc>
        <w:tc>
          <w:tcPr>
            <w:tcW w:w="8615" w:type="dxa"/>
          </w:tcPr>
          <w:p w14:paraId="214D4C30" w14:textId="77777777" w:rsidR="00D262DB" w:rsidRPr="00784A0C" w:rsidRDefault="00D262DB" w:rsidP="002E7B0D">
            <w:pPr>
              <w:spacing w:after="0"/>
              <w:rPr>
                <w:rFonts w:eastAsiaTheme="minorEastAsia"/>
                <w:lang w:val="en-US" w:eastAsia="zh-CN"/>
              </w:rPr>
            </w:pPr>
          </w:p>
        </w:tc>
      </w:tr>
      <w:tr w:rsidR="00D262DB" w:rsidRPr="003418CB" w14:paraId="56291F99" w14:textId="77777777" w:rsidTr="002E7B0D">
        <w:tc>
          <w:tcPr>
            <w:tcW w:w="1242" w:type="dxa"/>
          </w:tcPr>
          <w:p w14:paraId="51CBEEA2" w14:textId="77777777" w:rsidR="00D262DB" w:rsidRPr="00784A0C" w:rsidRDefault="00D262DB" w:rsidP="002E7B0D">
            <w:pPr>
              <w:spacing w:after="0"/>
              <w:rPr>
                <w:rFonts w:eastAsiaTheme="minorEastAsia"/>
                <w:lang w:val="en-US" w:eastAsia="zh-CN"/>
              </w:rPr>
            </w:pPr>
          </w:p>
        </w:tc>
        <w:tc>
          <w:tcPr>
            <w:tcW w:w="8615" w:type="dxa"/>
          </w:tcPr>
          <w:p w14:paraId="178EA3A8" w14:textId="77777777" w:rsidR="00D262DB" w:rsidRPr="00784A0C" w:rsidRDefault="00D262DB" w:rsidP="002E7B0D">
            <w:pPr>
              <w:spacing w:after="0"/>
              <w:rPr>
                <w:rFonts w:eastAsiaTheme="minorEastAsia"/>
                <w:lang w:val="en-US" w:eastAsia="zh-CN"/>
              </w:rPr>
            </w:pPr>
          </w:p>
        </w:tc>
      </w:tr>
      <w:tr w:rsidR="00D262DB" w:rsidRPr="003418CB" w14:paraId="7BB01709" w14:textId="77777777" w:rsidTr="002E7B0D">
        <w:tc>
          <w:tcPr>
            <w:tcW w:w="1242" w:type="dxa"/>
          </w:tcPr>
          <w:p w14:paraId="02AE19EF" w14:textId="77777777" w:rsidR="00D262DB" w:rsidRPr="00784A0C" w:rsidRDefault="00D262DB" w:rsidP="002E7B0D">
            <w:pPr>
              <w:spacing w:after="0"/>
              <w:rPr>
                <w:rFonts w:eastAsiaTheme="minorEastAsia"/>
                <w:lang w:val="en-US" w:eastAsia="zh-CN"/>
              </w:rPr>
            </w:pPr>
          </w:p>
        </w:tc>
        <w:tc>
          <w:tcPr>
            <w:tcW w:w="8615" w:type="dxa"/>
          </w:tcPr>
          <w:p w14:paraId="6C25A822" w14:textId="77777777" w:rsidR="00D262DB" w:rsidRPr="00784A0C" w:rsidRDefault="00D262DB" w:rsidP="002E7B0D">
            <w:pPr>
              <w:spacing w:after="0"/>
              <w:rPr>
                <w:rFonts w:eastAsiaTheme="minorEastAsia"/>
                <w:lang w:val="en-US" w:eastAsia="zh-CN"/>
              </w:rPr>
            </w:pPr>
          </w:p>
        </w:tc>
      </w:tr>
      <w:tr w:rsidR="00D262DB" w:rsidRPr="003418CB" w14:paraId="60F54AD1" w14:textId="77777777" w:rsidTr="002E7B0D">
        <w:tc>
          <w:tcPr>
            <w:tcW w:w="1242" w:type="dxa"/>
          </w:tcPr>
          <w:p w14:paraId="2D70C0C3" w14:textId="77777777" w:rsidR="00D262DB" w:rsidRPr="00784A0C" w:rsidRDefault="00D262DB" w:rsidP="002E7B0D">
            <w:pPr>
              <w:spacing w:after="0"/>
              <w:rPr>
                <w:rFonts w:eastAsiaTheme="minorEastAsia"/>
                <w:lang w:val="en-US" w:eastAsia="zh-CN"/>
              </w:rPr>
            </w:pPr>
          </w:p>
        </w:tc>
        <w:tc>
          <w:tcPr>
            <w:tcW w:w="8615" w:type="dxa"/>
          </w:tcPr>
          <w:p w14:paraId="599FC27E" w14:textId="77777777" w:rsidR="00D262DB" w:rsidRPr="00784A0C" w:rsidRDefault="00D262DB" w:rsidP="002E7B0D">
            <w:pPr>
              <w:spacing w:after="0"/>
              <w:rPr>
                <w:rFonts w:eastAsiaTheme="minorEastAsia"/>
                <w:lang w:val="en-US" w:eastAsia="zh-CN"/>
              </w:rPr>
            </w:pPr>
          </w:p>
        </w:tc>
      </w:tr>
    </w:tbl>
    <w:p w14:paraId="3D44151C" w14:textId="77777777" w:rsidR="00D262DB" w:rsidRDefault="0016568D" w:rsidP="00D262DB">
      <w:pPr>
        <w:spacing w:before="180"/>
        <w:rPr>
          <w:b/>
          <w:u w:val="single"/>
          <w:lang w:eastAsia="zh-CN"/>
        </w:rPr>
      </w:pPr>
      <w:r>
        <w:rPr>
          <w:b/>
          <w:u w:val="single"/>
          <w:lang w:eastAsia="zh-CN"/>
        </w:rPr>
        <w:t>Sub-topic 4-4</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77EA9D33"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2186"/>
      </w:tblGrid>
      <w:tr w:rsidR="00941F1D" w:rsidRPr="00CA605D" w14:paraId="7F05545F" w14:textId="77777777" w:rsidTr="002E7B0D">
        <w:tc>
          <w:tcPr>
            <w:tcW w:w="9413" w:type="dxa"/>
            <w:gridSpan w:val="6"/>
            <w:shd w:val="clear" w:color="auto" w:fill="D9D9D9"/>
            <w:tcMar>
              <w:left w:w="57" w:type="dxa"/>
              <w:right w:w="57" w:type="dxa"/>
            </w:tcMar>
            <w:vAlign w:val="center"/>
          </w:tcPr>
          <w:p w14:paraId="7E9D990C" w14:textId="77777777" w:rsidR="00941F1D" w:rsidRPr="00941F1D" w:rsidRDefault="00941F1D" w:rsidP="002E7B0D">
            <w:pPr>
              <w:pStyle w:val="TAL"/>
              <w:ind w:right="-99"/>
              <w:jc w:val="center"/>
              <w:rPr>
                <w:rFonts w:ascii="Times New Roman" w:hAnsi="Times New Roman"/>
                <w:b/>
                <w:sz w:val="20"/>
              </w:rPr>
            </w:pPr>
            <w:r w:rsidRPr="00941F1D">
              <w:rPr>
                <w:rFonts w:ascii="Times New Roman" w:hAnsi="Times New Roman"/>
                <w:b/>
                <w:sz w:val="20"/>
              </w:rPr>
              <w:t xml:space="preserve">New specifications </w:t>
            </w:r>
            <w:r w:rsidRPr="00941F1D">
              <w:rPr>
                <w:rFonts w:ascii="Times New Roman" w:hAnsi="Times New Roman"/>
                <w:i/>
                <w:sz w:val="20"/>
              </w:rPr>
              <w:t>{One line per specification. Create/delete lines as needed}</w:t>
            </w:r>
          </w:p>
        </w:tc>
      </w:tr>
      <w:tr w:rsidR="00941F1D" w:rsidRPr="00CA605D" w14:paraId="6F30BECF" w14:textId="77777777" w:rsidTr="00941F1D">
        <w:tc>
          <w:tcPr>
            <w:tcW w:w="1271" w:type="dxa"/>
            <w:shd w:val="clear" w:color="auto" w:fill="D9D9D9"/>
            <w:tcMar>
              <w:left w:w="57" w:type="dxa"/>
              <w:right w:w="57" w:type="dxa"/>
            </w:tcMar>
            <w:vAlign w:val="center"/>
          </w:tcPr>
          <w:p w14:paraId="0A82B9D3" w14:textId="77777777" w:rsidR="00941F1D" w:rsidRPr="00941F1D" w:rsidRDefault="00941F1D" w:rsidP="002E7B0D">
            <w:pPr>
              <w:spacing w:after="0"/>
              <w:ind w:right="-99"/>
            </w:pPr>
            <w:r w:rsidRPr="00941F1D">
              <w:t xml:space="preserve">Type </w:t>
            </w:r>
          </w:p>
        </w:tc>
        <w:tc>
          <w:tcPr>
            <w:tcW w:w="1480" w:type="dxa"/>
            <w:shd w:val="clear" w:color="auto" w:fill="D9D9D9"/>
            <w:tcMar>
              <w:left w:w="57" w:type="dxa"/>
              <w:right w:w="57" w:type="dxa"/>
            </w:tcMar>
            <w:vAlign w:val="center"/>
          </w:tcPr>
          <w:p w14:paraId="541F8A20" w14:textId="77777777" w:rsidR="00941F1D" w:rsidRPr="00941F1D" w:rsidRDefault="00941F1D" w:rsidP="002E7B0D">
            <w:pPr>
              <w:spacing w:after="0"/>
              <w:ind w:right="-99"/>
            </w:pPr>
            <w:r w:rsidRPr="00941F1D">
              <w:t>TS/TR number</w:t>
            </w:r>
          </w:p>
        </w:tc>
        <w:tc>
          <w:tcPr>
            <w:tcW w:w="2409" w:type="dxa"/>
            <w:shd w:val="clear" w:color="auto" w:fill="D9D9D9"/>
            <w:tcMar>
              <w:left w:w="57" w:type="dxa"/>
              <w:right w:w="57" w:type="dxa"/>
            </w:tcMar>
            <w:vAlign w:val="center"/>
          </w:tcPr>
          <w:p w14:paraId="5902C97C" w14:textId="77777777" w:rsidR="00941F1D" w:rsidRPr="00941F1D" w:rsidRDefault="00941F1D" w:rsidP="002E7B0D">
            <w:pPr>
              <w:spacing w:after="0"/>
              <w:ind w:right="-99"/>
            </w:pPr>
            <w:r w:rsidRPr="00941F1D">
              <w:t>Title</w:t>
            </w:r>
          </w:p>
        </w:tc>
        <w:tc>
          <w:tcPr>
            <w:tcW w:w="993" w:type="dxa"/>
            <w:shd w:val="clear" w:color="auto" w:fill="D9D9D9"/>
            <w:tcMar>
              <w:left w:w="57" w:type="dxa"/>
              <w:right w:w="57" w:type="dxa"/>
            </w:tcMar>
            <w:vAlign w:val="center"/>
          </w:tcPr>
          <w:p w14:paraId="5AF88E69" w14:textId="77777777" w:rsidR="00941F1D" w:rsidRPr="00941F1D" w:rsidRDefault="00941F1D" w:rsidP="002E7B0D">
            <w:pPr>
              <w:spacing w:after="0"/>
              <w:ind w:right="-99"/>
            </w:pPr>
            <w:r w:rsidRPr="00941F1D">
              <w:t xml:space="preserve">For info </w:t>
            </w:r>
            <w:r w:rsidRPr="00941F1D">
              <w:br/>
              <w:t xml:space="preserve">at TSG# </w:t>
            </w:r>
          </w:p>
        </w:tc>
        <w:tc>
          <w:tcPr>
            <w:tcW w:w="1074" w:type="dxa"/>
            <w:shd w:val="clear" w:color="auto" w:fill="D9D9D9"/>
            <w:tcMar>
              <w:left w:w="57" w:type="dxa"/>
              <w:right w:w="57" w:type="dxa"/>
            </w:tcMar>
            <w:vAlign w:val="center"/>
          </w:tcPr>
          <w:p w14:paraId="0C7C2F5C" w14:textId="77777777" w:rsidR="00941F1D" w:rsidRPr="00941F1D" w:rsidRDefault="00941F1D" w:rsidP="002E7B0D">
            <w:pPr>
              <w:spacing w:after="0"/>
              <w:ind w:right="-99"/>
            </w:pPr>
            <w:r w:rsidRPr="00941F1D">
              <w:t>For approval at TSG#</w:t>
            </w:r>
          </w:p>
        </w:tc>
        <w:tc>
          <w:tcPr>
            <w:tcW w:w="2186" w:type="dxa"/>
            <w:shd w:val="clear" w:color="auto" w:fill="D9D9D9"/>
            <w:tcMar>
              <w:left w:w="57" w:type="dxa"/>
              <w:right w:w="57" w:type="dxa"/>
            </w:tcMar>
            <w:vAlign w:val="center"/>
          </w:tcPr>
          <w:p w14:paraId="13318E67" w14:textId="77777777" w:rsidR="00941F1D" w:rsidRPr="00941F1D" w:rsidRDefault="00941F1D" w:rsidP="002E7B0D">
            <w:pPr>
              <w:spacing w:after="0"/>
              <w:ind w:right="-99"/>
            </w:pPr>
            <w:r w:rsidRPr="00941F1D">
              <w:t>Remarks</w:t>
            </w:r>
          </w:p>
        </w:tc>
      </w:tr>
      <w:tr w:rsidR="00941F1D" w:rsidRPr="003A65C8" w14:paraId="13BABA07" w14:textId="77777777" w:rsidTr="00941F1D">
        <w:tc>
          <w:tcPr>
            <w:tcW w:w="1271" w:type="dxa"/>
          </w:tcPr>
          <w:p w14:paraId="3C1510A6" w14:textId="77777777" w:rsidR="00941F1D" w:rsidRPr="00941F1D" w:rsidRDefault="00941F1D" w:rsidP="002E7B0D">
            <w:pPr>
              <w:spacing w:after="0"/>
              <w:rPr>
                <w:i/>
              </w:rPr>
            </w:pPr>
            <w:r w:rsidRPr="00941F1D">
              <w:rPr>
                <w:i/>
              </w:rPr>
              <w:t>Internal TR</w:t>
            </w:r>
          </w:p>
        </w:tc>
        <w:tc>
          <w:tcPr>
            <w:tcW w:w="1480" w:type="dxa"/>
          </w:tcPr>
          <w:p w14:paraId="0F2C771D" w14:textId="77777777" w:rsidR="00941F1D" w:rsidRPr="00941F1D" w:rsidRDefault="00941F1D" w:rsidP="002E7B0D">
            <w:pPr>
              <w:spacing w:after="0"/>
              <w:rPr>
                <w:i/>
              </w:rPr>
            </w:pPr>
            <w:r w:rsidRPr="00941F1D">
              <w:rPr>
                <w:i/>
              </w:rPr>
              <w:t>TR 38.xxx</w:t>
            </w:r>
          </w:p>
        </w:tc>
        <w:tc>
          <w:tcPr>
            <w:tcW w:w="2409" w:type="dxa"/>
          </w:tcPr>
          <w:p w14:paraId="37E25FF6" w14:textId="77777777" w:rsidR="00941F1D" w:rsidRPr="00941F1D" w:rsidRDefault="00941F1D" w:rsidP="002E7B0D">
            <w:pPr>
              <w:spacing w:after="0"/>
              <w:rPr>
                <w:i/>
              </w:rPr>
            </w:pPr>
            <w:r w:rsidRPr="00941F1D">
              <w:rPr>
                <w:i/>
              </w:rPr>
              <w:t>Introduction of the 6GHz unlicensed band in other countries/regions</w:t>
            </w:r>
          </w:p>
        </w:tc>
        <w:tc>
          <w:tcPr>
            <w:tcW w:w="993" w:type="dxa"/>
          </w:tcPr>
          <w:p w14:paraId="028844B3" w14:textId="77777777" w:rsidR="00941F1D" w:rsidRPr="00941F1D" w:rsidRDefault="00941F1D" w:rsidP="002E7B0D">
            <w:pPr>
              <w:spacing w:after="0"/>
              <w:rPr>
                <w:i/>
                <w:iCs/>
              </w:rPr>
            </w:pPr>
          </w:p>
        </w:tc>
        <w:tc>
          <w:tcPr>
            <w:tcW w:w="1074" w:type="dxa"/>
          </w:tcPr>
          <w:p w14:paraId="40C042D2" w14:textId="77777777" w:rsidR="00941F1D" w:rsidRPr="00941F1D" w:rsidRDefault="00941F1D" w:rsidP="002E7B0D">
            <w:pPr>
              <w:spacing w:after="0"/>
              <w:rPr>
                <w:i/>
                <w:iCs/>
              </w:rPr>
            </w:pPr>
            <w:r w:rsidRPr="00941F1D">
              <w:rPr>
                <w:i/>
                <w:iCs/>
                <w:lang w:eastAsia="ja-JP"/>
              </w:rPr>
              <w:t>RAN#95</w:t>
            </w:r>
          </w:p>
        </w:tc>
        <w:tc>
          <w:tcPr>
            <w:tcW w:w="2186" w:type="dxa"/>
          </w:tcPr>
          <w:p w14:paraId="2AD04A2F" w14:textId="77777777" w:rsidR="00941F1D" w:rsidRPr="00941F1D" w:rsidRDefault="00941F1D" w:rsidP="002E7B0D">
            <w:pPr>
              <w:spacing w:after="0"/>
              <w:rPr>
                <w:i/>
              </w:rPr>
            </w:pPr>
            <w:r w:rsidRPr="00941F1D">
              <w:rPr>
                <w:i/>
                <w:lang w:val="fi-FI"/>
              </w:rPr>
              <w:t>Core part</w:t>
            </w:r>
          </w:p>
        </w:tc>
      </w:tr>
    </w:tbl>
    <w:p w14:paraId="7D7F66EC" w14:textId="77777777" w:rsidR="00D262DB" w:rsidRDefault="00D262DB" w:rsidP="00D262DB">
      <w:pPr>
        <w:rPr>
          <w:lang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41F1D" w:rsidRPr="00CA605D" w14:paraId="57D20B5E" w14:textId="77777777" w:rsidTr="00941F1D">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B9C5769" w14:textId="77777777" w:rsidR="00941F1D" w:rsidRPr="00941F1D" w:rsidRDefault="00941F1D" w:rsidP="002E7B0D">
            <w:pPr>
              <w:pStyle w:val="TAL"/>
              <w:ind w:right="-99"/>
              <w:jc w:val="center"/>
              <w:rPr>
                <w:rFonts w:ascii="Times New Roman" w:hAnsi="Times New Roman"/>
                <w:sz w:val="20"/>
              </w:rPr>
            </w:pPr>
            <w:r w:rsidRPr="00941F1D">
              <w:rPr>
                <w:rFonts w:ascii="Times New Roman" w:hAnsi="Times New Roman"/>
                <w:b/>
                <w:sz w:val="20"/>
              </w:rPr>
              <w:t xml:space="preserve">Impacted existing TS/TR </w:t>
            </w:r>
            <w:r w:rsidRPr="00941F1D">
              <w:rPr>
                <w:rFonts w:ascii="Times New Roman" w:hAnsi="Times New Roman"/>
                <w:i/>
                <w:sz w:val="20"/>
              </w:rPr>
              <w:t>{One line per specification. Create/delete lines as needed}</w:t>
            </w:r>
          </w:p>
        </w:tc>
      </w:tr>
      <w:tr w:rsidR="00941F1D" w:rsidRPr="00CA605D" w14:paraId="55AD2B5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300B0624"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31F7699F" w14:textId="77777777" w:rsidR="00941F1D" w:rsidRPr="00941F1D" w:rsidRDefault="00941F1D" w:rsidP="002E7B0D">
            <w:pPr>
              <w:spacing w:after="0"/>
              <w:ind w:right="-99"/>
            </w:pPr>
            <w:r w:rsidRPr="00941F1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B9BCABB"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2BD5D33"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Remarks</w:t>
            </w:r>
          </w:p>
        </w:tc>
      </w:tr>
      <w:tr w:rsidR="00941F1D" w:rsidRPr="00CA605D" w14:paraId="77F4D0E9"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64A33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38.101-1</w:t>
            </w:r>
          </w:p>
        </w:tc>
        <w:tc>
          <w:tcPr>
            <w:tcW w:w="5657" w:type="dxa"/>
            <w:tcBorders>
              <w:top w:val="single" w:sz="4" w:space="0" w:color="auto"/>
              <w:left w:val="single" w:sz="4" w:space="0" w:color="auto"/>
              <w:bottom w:val="single" w:sz="4" w:space="0" w:color="auto"/>
              <w:right w:val="single" w:sz="4" w:space="0" w:color="auto"/>
            </w:tcBorders>
          </w:tcPr>
          <w:p w14:paraId="02D54893" w14:textId="77777777" w:rsidR="00941F1D" w:rsidRPr="00941F1D" w:rsidRDefault="00941F1D" w:rsidP="002E7B0D">
            <w:pPr>
              <w:spacing w:after="0"/>
              <w:rPr>
                <w:lang w:eastAsia="ja-JP"/>
              </w:rPr>
            </w:pPr>
            <w:r w:rsidRPr="00941F1D">
              <w:rPr>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4B4DE4AD"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064AA05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UE part</w:t>
            </w:r>
          </w:p>
        </w:tc>
      </w:tr>
      <w:tr w:rsidR="00941F1D" w:rsidRPr="00CA605D" w14:paraId="693DFB7F"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5FF6F29"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38.104</w:t>
            </w:r>
          </w:p>
        </w:tc>
        <w:tc>
          <w:tcPr>
            <w:tcW w:w="5657" w:type="dxa"/>
            <w:tcBorders>
              <w:top w:val="single" w:sz="4" w:space="0" w:color="auto"/>
              <w:left w:val="single" w:sz="4" w:space="0" w:color="auto"/>
              <w:bottom w:val="single" w:sz="4" w:space="0" w:color="auto"/>
              <w:right w:val="single" w:sz="4" w:space="0" w:color="auto"/>
            </w:tcBorders>
          </w:tcPr>
          <w:p w14:paraId="33583CC1" w14:textId="77777777" w:rsidR="00941F1D" w:rsidRPr="00941F1D" w:rsidRDefault="00941F1D" w:rsidP="002E7B0D">
            <w:pPr>
              <w:spacing w:after="0"/>
              <w:rPr>
                <w:lang w:eastAsia="ja-JP"/>
              </w:rPr>
            </w:pPr>
            <w:r w:rsidRPr="00941F1D">
              <w:rPr>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5B1F8F2E"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64C4B41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464D744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9E61DD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37.104</w:t>
            </w:r>
          </w:p>
        </w:tc>
        <w:tc>
          <w:tcPr>
            <w:tcW w:w="5657" w:type="dxa"/>
            <w:tcBorders>
              <w:top w:val="single" w:sz="4" w:space="0" w:color="auto"/>
              <w:left w:val="single" w:sz="4" w:space="0" w:color="auto"/>
              <w:bottom w:val="single" w:sz="4" w:space="0" w:color="auto"/>
              <w:right w:val="single" w:sz="4" w:space="0" w:color="auto"/>
            </w:tcBorders>
          </w:tcPr>
          <w:p w14:paraId="5C14823F" w14:textId="77777777" w:rsidR="00941F1D" w:rsidRPr="00941F1D" w:rsidRDefault="00941F1D" w:rsidP="002E7B0D">
            <w:pPr>
              <w:spacing w:after="0"/>
              <w:rPr>
                <w:lang w:eastAsia="ja-JP"/>
              </w:rPr>
            </w:pPr>
            <w:r w:rsidRPr="00941F1D">
              <w:rPr>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19D5985C"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3242C3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5574708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47238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37.105</w:t>
            </w:r>
          </w:p>
        </w:tc>
        <w:tc>
          <w:tcPr>
            <w:tcW w:w="5657" w:type="dxa"/>
            <w:tcBorders>
              <w:top w:val="single" w:sz="4" w:space="0" w:color="auto"/>
              <w:left w:val="single" w:sz="4" w:space="0" w:color="auto"/>
              <w:bottom w:val="single" w:sz="4" w:space="0" w:color="auto"/>
              <w:right w:val="single" w:sz="4" w:space="0" w:color="auto"/>
            </w:tcBorders>
          </w:tcPr>
          <w:p w14:paraId="4CE8EB3A" w14:textId="77777777" w:rsidR="00941F1D" w:rsidRPr="00941F1D" w:rsidRDefault="00941F1D" w:rsidP="002E7B0D">
            <w:pPr>
              <w:spacing w:after="0"/>
              <w:rPr>
                <w:lang w:eastAsia="ja-JP"/>
              </w:rPr>
            </w:pPr>
            <w:r w:rsidRPr="00941F1D">
              <w:rPr>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1E94E6B1"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5162C6E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7A3718B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0D5C6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38.141-1</w:t>
            </w:r>
          </w:p>
        </w:tc>
        <w:tc>
          <w:tcPr>
            <w:tcW w:w="5657" w:type="dxa"/>
            <w:tcBorders>
              <w:top w:val="single" w:sz="4" w:space="0" w:color="auto"/>
              <w:left w:val="single" w:sz="4" w:space="0" w:color="auto"/>
              <w:bottom w:val="single" w:sz="4" w:space="0" w:color="auto"/>
              <w:right w:val="single" w:sz="4" w:space="0" w:color="auto"/>
            </w:tcBorders>
          </w:tcPr>
          <w:p w14:paraId="6E9FD80D" w14:textId="77777777" w:rsidR="00941F1D" w:rsidRPr="00941F1D" w:rsidRDefault="00941F1D" w:rsidP="002E7B0D">
            <w:pPr>
              <w:spacing w:after="0"/>
              <w:rPr>
                <w:lang w:eastAsia="ja-JP"/>
              </w:rPr>
            </w:pPr>
            <w:r w:rsidRPr="00941F1D">
              <w:rPr>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053060BD"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2BFBE96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417548AA"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EBB488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38.141-2</w:t>
            </w:r>
          </w:p>
        </w:tc>
        <w:tc>
          <w:tcPr>
            <w:tcW w:w="5657" w:type="dxa"/>
            <w:tcBorders>
              <w:top w:val="single" w:sz="4" w:space="0" w:color="auto"/>
              <w:left w:val="single" w:sz="4" w:space="0" w:color="auto"/>
              <w:bottom w:val="single" w:sz="4" w:space="0" w:color="auto"/>
              <w:right w:val="single" w:sz="4" w:space="0" w:color="auto"/>
            </w:tcBorders>
          </w:tcPr>
          <w:p w14:paraId="61DADB47" w14:textId="77777777" w:rsidR="00941F1D" w:rsidRPr="00941F1D" w:rsidRDefault="00941F1D" w:rsidP="002E7B0D">
            <w:pPr>
              <w:spacing w:after="0"/>
              <w:rPr>
                <w:lang w:eastAsia="ja-JP"/>
              </w:rPr>
            </w:pPr>
            <w:r w:rsidRPr="00941F1D">
              <w:rPr>
                <w:lang w:eastAsia="ja-JP"/>
              </w:rPr>
              <w:t>NR;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41B2A61"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4135A12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535D5F2B"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B716B4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37.141</w:t>
            </w:r>
          </w:p>
        </w:tc>
        <w:tc>
          <w:tcPr>
            <w:tcW w:w="5657" w:type="dxa"/>
            <w:tcBorders>
              <w:top w:val="single" w:sz="4" w:space="0" w:color="auto"/>
              <w:left w:val="single" w:sz="4" w:space="0" w:color="auto"/>
              <w:bottom w:val="single" w:sz="4" w:space="0" w:color="auto"/>
              <w:right w:val="single" w:sz="4" w:space="0" w:color="auto"/>
            </w:tcBorders>
          </w:tcPr>
          <w:p w14:paraId="592CCA72" w14:textId="77777777" w:rsidR="00941F1D" w:rsidRPr="00941F1D" w:rsidRDefault="00941F1D" w:rsidP="002E7B0D">
            <w:pPr>
              <w:spacing w:after="0"/>
              <w:rPr>
                <w:lang w:eastAsia="ja-JP"/>
              </w:rPr>
            </w:pPr>
            <w:r w:rsidRPr="00941F1D">
              <w:rPr>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265F60D7"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3412E16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701166D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018C40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37.145-1</w:t>
            </w:r>
          </w:p>
        </w:tc>
        <w:tc>
          <w:tcPr>
            <w:tcW w:w="5657" w:type="dxa"/>
            <w:tcBorders>
              <w:top w:val="single" w:sz="4" w:space="0" w:color="auto"/>
              <w:left w:val="single" w:sz="4" w:space="0" w:color="auto"/>
              <w:bottom w:val="single" w:sz="4" w:space="0" w:color="auto"/>
              <w:right w:val="single" w:sz="4" w:space="0" w:color="auto"/>
            </w:tcBorders>
          </w:tcPr>
          <w:p w14:paraId="1125C885" w14:textId="77777777" w:rsidR="00941F1D" w:rsidRPr="00941F1D" w:rsidRDefault="00941F1D" w:rsidP="002E7B0D">
            <w:pPr>
              <w:spacing w:after="0"/>
              <w:rPr>
                <w:lang w:eastAsia="ja-JP"/>
              </w:rPr>
            </w:pPr>
            <w:r w:rsidRPr="00941F1D">
              <w:rPr>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718A46B8"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60C7E7B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r w:rsidR="00941F1D" w:rsidRPr="00CA605D" w14:paraId="027730D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6A24C1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37.145-2</w:t>
            </w:r>
          </w:p>
        </w:tc>
        <w:tc>
          <w:tcPr>
            <w:tcW w:w="5657" w:type="dxa"/>
            <w:tcBorders>
              <w:top w:val="single" w:sz="4" w:space="0" w:color="auto"/>
              <w:left w:val="single" w:sz="4" w:space="0" w:color="auto"/>
              <w:bottom w:val="single" w:sz="4" w:space="0" w:color="auto"/>
              <w:right w:val="single" w:sz="4" w:space="0" w:color="auto"/>
            </w:tcBorders>
          </w:tcPr>
          <w:p w14:paraId="7B4F2630" w14:textId="77777777" w:rsidR="00941F1D" w:rsidRPr="00941F1D" w:rsidRDefault="00941F1D" w:rsidP="002E7B0D">
            <w:pPr>
              <w:spacing w:after="0"/>
              <w:rPr>
                <w:lang w:eastAsia="ja-JP"/>
              </w:rPr>
            </w:pPr>
            <w:r w:rsidRPr="00941F1D">
              <w:rPr>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678F2FB" w14:textId="77777777" w:rsidR="00941F1D" w:rsidRPr="00941F1D" w:rsidRDefault="00941F1D" w:rsidP="002E7B0D">
            <w:pPr>
              <w:spacing w:after="0"/>
              <w:rPr>
                <w:lang w:eastAsia="ja-JP"/>
              </w:rPr>
            </w:pPr>
            <w:r w:rsidRPr="00941F1D">
              <w:rPr>
                <w:lang w:eastAsia="ja-JP"/>
              </w:rPr>
              <w:t>RAN#96</w:t>
            </w:r>
            <w:r w:rsidRPr="00941F1D" w:rsidDel="008F45F4">
              <w:rPr>
                <w:lang w:eastAsia="ja-JP"/>
              </w:rPr>
              <w:t xml:space="preserve"> </w:t>
            </w:r>
          </w:p>
        </w:tc>
        <w:tc>
          <w:tcPr>
            <w:tcW w:w="2101" w:type="dxa"/>
            <w:tcBorders>
              <w:top w:val="single" w:sz="4" w:space="0" w:color="auto"/>
              <w:left w:val="single" w:sz="4" w:space="0" w:color="auto"/>
              <w:bottom w:val="single" w:sz="4" w:space="0" w:color="auto"/>
              <w:right w:val="single" w:sz="4" w:space="0" w:color="auto"/>
            </w:tcBorders>
          </w:tcPr>
          <w:p w14:paraId="090E3E42"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Perf. BS part</w:t>
            </w:r>
          </w:p>
        </w:tc>
      </w:tr>
    </w:tbl>
    <w:p w14:paraId="319A3B51" w14:textId="77777777" w:rsidR="00D262DB" w:rsidRDefault="00D262DB" w:rsidP="00941F1D">
      <w:pPr>
        <w:spacing w:before="180"/>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784A0C" w14:paraId="11196345" w14:textId="77777777" w:rsidTr="002E7B0D">
        <w:tc>
          <w:tcPr>
            <w:tcW w:w="1242" w:type="dxa"/>
          </w:tcPr>
          <w:p w14:paraId="04E272A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54AA6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6FD1072D" w14:textId="77777777" w:rsidTr="002E7B0D">
        <w:tc>
          <w:tcPr>
            <w:tcW w:w="1242" w:type="dxa"/>
          </w:tcPr>
          <w:p w14:paraId="160216AD"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92C9EB2" w14:textId="77777777" w:rsidR="00D262DB" w:rsidRPr="00784A0C" w:rsidRDefault="00D262DB" w:rsidP="002E7B0D">
            <w:pPr>
              <w:spacing w:after="0"/>
              <w:rPr>
                <w:rFonts w:eastAsiaTheme="minorEastAsia"/>
                <w:lang w:val="en-US" w:eastAsia="zh-CN"/>
              </w:rPr>
            </w:pPr>
          </w:p>
        </w:tc>
      </w:tr>
      <w:tr w:rsidR="00D262DB" w:rsidRPr="00784A0C" w14:paraId="4E7EEA0C" w14:textId="77777777" w:rsidTr="002E7B0D">
        <w:tc>
          <w:tcPr>
            <w:tcW w:w="1242" w:type="dxa"/>
          </w:tcPr>
          <w:p w14:paraId="410D347F" w14:textId="77777777" w:rsidR="00D262DB" w:rsidRPr="00784A0C" w:rsidRDefault="00D262DB" w:rsidP="002E7B0D">
            <w:pPr>
              <w:spacing w:after="0"/>
              <w:rPr>
                <w:rFonts w:eastAsiaTheme="minorEastAsia"/>
                <w:lang w:val="en-US" w:eastAsia="zh-CN"/>
              </w:rPr>
            </w:pPr>
          </w:p>
        </w:tc>
        <w:tc>
          <w:tcPr>
            <w:tcW w:w="8615" w:type="dxa"/>
          </w:tcPr>
          <w:p w14:paraId="32A3BC63" w14:textId="77777777" w:rsidR="00D262DB" w:rsidRPr="00784A0C" w:rsidRDefault="00D262DB" w:rsidP="002E7B0D">
            <w:pPr>
              <w:spacing w:after="0"/>
              <w:rPr>
                <w:rFonts w:eastAsiaTheme="minorEastAsia"/>
                <w:lang w:val="en-US" w:eastAsia="zh-CN"/>
              </w:rPr>
            </w:pPr>
          </w:p>
        </w:tc>
      </w:tr>
      <w:tr w:rsidR="00D262DB" w:rsidRPr="00784A0C" w14:paraId="3884D692" w14:textId="77777777" w:rsidTr="002E7B0D">
        <w:tc>
          <w:tcPr>
            <w:tcW w:w="1242" w:type="dxa"/>
          </w:tcPr>
          <w:p w14:paraId="75E59E28" w14:textId="77777777" w:rsidR="00D262DB" w:rsidRPr="00784A0C" w:rsidRDefault="00D262DB" w:rsidP="002E7B0D">
            <w:pPr>
              <w:spacing w:after="0"/>
              <w:rPr>
                <w:rFonts w:eastAsiaTheme="minorEastAsia"/>
                <w:lang w:val="en-US" w:eastAsia="zh-CN"/>
              </w:rPr>
            </w:pPr>
          </w:p>
        </w:tc>
        <w:tc>
          <w:tcPr>
            <w:tcW w:w="8615" w:type="dxa"/>
          </w:tcPr>
          <w:p w14:paraId="04F14F88" w14:textId="77777777" w:rsidR="00D262DB" w:rsidRPr="00784A0C" w:rsidRDefault="00D262DB" w:rsidP="002E7B0D">
            <w:pPr>
              <w:spacing w:after="0"/>
              <w:rPr>
                <w:rFonts w:eastAsiaTheme="minorEastAsia"/>
                <w:lang w:val="en-US" w:eastAsia="zh-CN"/>
              </w:rPr>
            </w:pPr>
          </w:p>
        </w:tc>
      </w:tr>
      <w:tr w:rsidR="00D262DB" w:rsidRPr="00784A0C" w14:paraId="0AA11AC3" w14:textId="77777777" w:rsidTr="002E7B0D">
        <w:tc>
          <w:tcPr>
            <w:tcW w:w="1242" w:type="dxa"/>
          </w:tcPr>
          <w:p w14:paraId="5B28616D" w14:textId="77777777" w:rsidR="00D262DB" w:rsidRPr="00784A0C" w:rsidRDefault="00D262DB" w:rsidP="002E7B0D">
            <w:pPr>
              <w:spacing w:after="0"/>
              <w:rPr>
                <w:rFonts w:eastAsiaTheme="minorEastAsia"/>
                <w:lang w:val="en-US" w:eastAsia="zh-CN"/>
              </w:rPr>
            </w:pPr>
          </w:p>
        </w:tc>
        <w:tc>
          <w:tcPr>
            <w:tcW w:w="8615" w:type="dxa"/>
          </w:tcPr>
          <w:p w14:paraId="372E69E4" w14:textId="77777777" w:rsidR="00D262DB" w:rsidRPr="00784A0C" w:rsidRDefault="00D262DB" w:rsidP="002E7B0D">
            <w:pPr>
              <w:spacing w:after="0"/>
              <w:rPr>
                <w:rFonts w:eastAsiaTheme="minorEastAsia"/>
                <w:lang w:val="en-US" w:eastAsia="zh-CN"/>
              </w:rPr>
            </w:pPr>
          </w:p>
        </w:tc>
      </w:tr>
      <w:tr w:rsidR="00D262DB" w:rsidRPr="00784A0C" w14:paraId="3F7F4B97" w14:textId="77777777" w:rsidTr="002E7B0D">
        <w:tc>
          <w:tcPr>
            <w:tcW w:w="1242" w:type="dxa"/>
          </w:tcPr>
          <w:p w14:paraId="618C5087" w14:textId="77777777" w:rsidR="00D262DB" w:rsidRPr="00784A0C" w:rsidRDefault="00D262DB" w:rsidP="002E7B0D">
            <w:pPr>
              <w:spacing w:after="0"/>
              <w:rPr>
                <w:rFonts w:eastAsiaTheme="minorEastAsia"/>
                <w:lang w:val="en-US" w:eastAsia="zh-CN"/>
              </w:rPr>
            </w:pPr>
          </w:p>
        </w:tc>
        <w:tc>
          <w:tcPr>
            <w:tcW w:w="8615" w:type="dxa"/>
          </w:tcPr>
          <w:p w14:paraId="5EFA32E4" w14:textId="77777777" w:rsidR="00D262DB" w:rsidRPr="00784A0C" w:rsidRDefault="00D262DB" w:rsidP="002E7B0D">
            <w:pPr>
              <w:spacing w:after="0"/>
              <w:rPr>
                <w:rFonts w:eastAsiaTheme="minorEastAsia"/>
                <w:lang w:val="en-US" w:eastAsia="zh-CN"/>
              </w:rPr>
            </w:pPr>
          </w:p>
        </w:tc>
      </w:tr>
      <w:tr w:rsidR="00D262DB" w:rsidRPr="00784A0C" w14:paraId="6420AB35" w14:textId="77777777" w:rsidTr="002E7B0D">
        <w:tc>
          <w:tcPr>
            <w:tcW w:w="1242" w:type="dxa"/>
          </w:tcPr>
          <w:p w14:paraId="1183B5E0" w14:textId="77777777" w:rsidR="00D262DB" w:rsidRPr="00784A0C" w:rsidRDefault="00D262DB" w:rsidP="002E7B0D">
            <w:pPr>
              <w:spacing w:after="0"/>
              <w:rPr>
                <w:rFonts w:eastAsiaTheme="minorEastAsia"/>
                <w:lang w:val="en-US" w:eastAsia="zh-CN"/>
              </w:rPr>
            </w:pPr>
          </w:p>
        </w:tc>
        <w:tc>
          <w:tcPr>
            <w:tcW w:w="8615" w:type="dxa"/>
          </w:tcPr>
          <w:p w14:paraId="04E519EF" w14:textId="77777777" w:rsidR="00D262DB" w:rsidRPr="00784A0C" w:rsidRDefault="00D262DB" w:rsidP="002E7B0D">
            <w:pPr>
              <w:spacing w:after="0"/>
              <w:rPr>
                <w:rFonts w:eastAsiaTheme="minorEastAsia"/>
                <w:lang w:val="en-US" w:eastAsia="zh-CN"/>
              </w:rPr>
            </w:pPr>
          </w:p>
        </w:tc>
      </w:tr>
    </w:tbl>
    <w:p w14:paraId="5454F1BC" w14:textId="77777777" w:rsidR="00D262DB" w:rsidRPr="00805BE8" w:rsidRDefault="00D262DB" w:rsidP="00D262DB">
      <w:pPr>
        <w:pStyle w:val="Heading3"/>
        <w:rPr>
          <w:sz w:val="24"/>
          <w:szCs w:val="16"/>
        </w:rPr>
      </w:pPr>
      <w:r>
        <w:rPr>
          <w:sz w:val="24"/>
          <w:szCs w:val="16"/>
        </w:rPr>
        <w:t>Summary</w:t>
      </w:r>
    </w:p>
    <w:p w14:paraId="59CA9F33"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56ECE3EE" w14:textId="77777777" w:rsidTr="002E7B0D">
        <w:tc>
          <w:tcPr>
            <w:tcW w:w="1696" w:type="dxa"/>
          </w:tcPr>
          <w:p w14:paraId="4D4A4291" w14:textId="77777777" w:rsidR="00D262DB" w:rsidRPr="0017681E" w:rsidRDefault="00D262DB" w:rsidP="002E7B0D">
            <w:pPr>
              <w:spacing w:after="0"/>
              <w:rPr>
                <w:rFonts w:eastAsiaTheme="minorEastAsia"/>
                <w:b/>
                <w:bCs/>
                <w:lang w:val="en-US" w:eastAsia="zh-CN"/>
              </w:rPr>
            </w:pPr>
          </w:p>
        </w:tc>
        <w:tc>
          <w:tcPr>
            <w:tcW w:w="8161" w:type="dxa"/>
          </w:tcPr>
          <w:p w14:paraId="34E882C1"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4B1A17" w14:paraId="1AA8D99F" w14:textId="77777777" w:rsidTr="002E7B0D">
        <w:tc>
          <w:tcPr>
            <w:tcW w:w="1696" w:type="dxa"/>
          </w:tcPr>
          <w:p w14:paraId="58F0F5AE"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Pr="0017681E">
              <w:rPr>
                <w:rFonts w:eastAsiaTheme="minorEastAsia"/>
                <w:b/>
                <w:bCs/>
                <w:lang w:val="en-US" w:eastAsia="zh-CN"/>
              </w:rPr>
              <w:t xml:space="preserve">-1 </w:t>
            </w:r>
            <w:r>
              <w:rPr>
                <w:rFonts w:eastAsiaTheme="minorEastAsia"/>
                <w:b/>
                <w:bCs/>
                <w:lang w:val="en-US" w:eastAsia="zh-CN"/>
              </w:rPr>
              <w:t>Proposal in RP-211445</w:t>
            </w:r>
          </w:p>
        </w:tc>
        <w:tc>
          <w:tcPr>
            <w:tcW w:w="8161" w:type="dxa"/>
          </w:tcPr>
          <w:p w14:paraId="2F0DF458"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4563AF88" w14:textId="77777777" w:rsidR="004B1A17" w:rsidRPr="0065212F" w:rsidRDefault="004B1A17" w:rsidP="004B1A17">
            <w:pPr>
              <w:spacing w:after="0"/>
              <w:rPr>
                <w:rFonts w:eastAsiaTheme="minorEastAsia"/>
                <w:lang w:val="en-US" w:eastAsia="zh-CN"/>
              </w:rPr>
            </w:pPr>
          </w:p>
          <w:p w14:paraId="1C51CCE6" w14:textId="77777777" w:rsidR="004B1A17" w:rsidRPr="0065212F" w:rsidRDefault="004B1A17" w:rsidP="004B1A17">
            <w:pPr>
              <w:spacing w:after="0"/>
              <w:rPr>
                <w:rFonts w:eastAsiaTheme="minorEastAsia"/>
                <w:lang w:val="en-US" w:eastAsia="zh-CN"/>
              </w:rPr>
            </w:pPr>
          </w:p>
          <w:p w14:paraId="092E5AE4"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2618D4E" w14:textId="77777777" w:rsidR="004B1A17" w:rsidRPr="0065212F" w:rsidRDefault="004B1A17" w:rsidP="004B1A17">
            <w:pPr>
              <w:spacing w:after="0"/>
              <w:rPr>
                <w:rFonts w:eastAsiaTheme="minorEastAsia"/>
                <w:lang w:val="en-US" w:eastAsia="zh-CN"/>
              </w:rPr>
            </w:pPr>
          </w:p>
          <w:p w14:paraId="0376D72F" w14:textId="77777777" w:rsidR="004B1A17" w:rsidRPr="0065212F" w:rsidRDefault="004B1A17" w:rsidP="004B1A17">
            <w:pPr>
              <w:spacing w:after="0"/>
              <w:rPr>
                <w:rFonts w:eastAsiaTheme="minorEastAsia"/>
                <w:lang w:val="en-US" w:eastAsia="zh-CN"/>
              </w:rPr>
            </w:pPr>
          </w:p>
          <w:p w14:paraId="0129E47E"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3F2F7503" w14:textId="77777777" w:rsidR="004B1A17" w:rsidRPr="0065212F" w:rsidRDefault="004B1A17" w:rsidP="004B1A17">
            <w:pPr>
              <w:spacing w:after="0"/>
              <w:rPr>
                <w:rFonts w:eastAsiaTheme="minorEastAsia"/>
                <w:lang w:val="en-US" w:eastAsia="zh-CN"/>
              </w:rPr>
            </w:pPr>
          </w:p>
        </w:tc>
      </w:tr>
      <w:tr w:rsidR="004B1A17" w14:paraId="46E8D48F" w14:textId="77777777" w:rsidTr="002E7B0D">
        <w:tc>
          <w:tcPr>
            <w:tcW w:w="1696" w:type="dxa"/>
          </w:tcPr>
          <w:p w14:paraId="5AB16C6C" w14:textId="77777777" w:rsidR="004B1A17" w:rsidRPr="0017681E" w:rsidRDefault="004B1A17" w:rsidP="004B1A17">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-2</w:t>
            </w:r>
            <w:r w:rsidRPr="0017681E">
              <w:rPr>
                <w:rFonts w:eastAsiaTheme="minorEastAsia"/>
                <w:b/>
                <w:bCs/>
                <w:lang w:val="en-US" w:eastAsia="zh-CN"/>
              </w:rPr>
              <w:t xml:space="preserve"> General</w:t>
            </w:r>
            <w:r>
              <w:rPr>
                <w:rFonts w:eastAsiaTheme="minorEastAsia"/>
                <w:b/>
                <w:bCs/>
                <w:lang w:val="en-US" w:eastAsia="zh-CN"/>
              </w:rPr>
              <w:t xml:space="preserve"> part</w:t>
            </w:r>
          </w:p>
        </w:tc>
        <w:tc>
          <w:tcPr>
            <w:tcW w:w="8161" w:type="dxa"/>
          </w:tcPr>
          <w:p w14:paraId="639945E5"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0A1B5A28" w14:textId="77777777" w:rsidR="004B1A17" w:rsidRPr="0065212F" w:rsidRDefault="004B1A17" w:rsidP="004B1A17">
            <w:pPr>
              <w:spacing w:after="0"/>
              <w:rPr>
                <w:rFonts w:eastAsiaTheme="minorEastAsia"/>
                <w:lang w:val="en-US" w:eastAsia="zh-CN"/>
              </w:rPr>
            </w:pPr>
          </w:p>
          <w:p w14:paraId="565E5C97" w14:textId="77777777" w:rsidR="004B1A17" w:rsidRPr="0065212F" w:rsidRDefault="004B1A17" w:rsidP="004B1A17">
            <w:pPr>
              <w:spacing w:after="0"/>
              <w:rPr>
                <w:rFonts w:eastAsiaTheme="minorEastAsia"/>
                <w:lang w:val="en-US" w:eastAsia="zh-CN"/>
              </w:rPr>
            </w:pPr>
          </w:p>
          <w:p w14:paraId="7D12DF33"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58099944" w14:textId="77777777" w:rsidR="004B1A17" w:rsidRPr="0065212F" w:rsidRDefault="004B1A17" w:rsidP="004B1A17">
            <w:pPr>
              <w:spacing w:after="0"/>
              <w:rPr>
                <w:rFonts w:eastAsiaTheme="minorEastAsia"/>
                <w:lang w:val="en-US" w:eastAsia="zh-CN"/>
              </w:rPr>
            </w:pPr>
          </w:p>
          <w:p w14:paraId="0349BBB8" w14:textId="77777777" w:rsidR="004B1A17" w:rsidRPr="0065212F" w:rsidRDefault="004B1A17" w:rsidP="004B1A17">
            <w:pPr>
              <w:spacing w:after="0"/>
              <w:rPr>
                <w:rFonts w:eastAsiaTheme="minorEastAsia"/>
                <w:lang w:val="en-US" w:eastAsia="zh-CN"/>
              </w:rPr>
            </w:pPr>
          </w:p>
          <w:p w14:paraId="3EB3388B"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7C8CF6E6" w14:textId="77777777" w:rsidR="004B1A17" w:rsidRPr="0065212F" w:rsidRDefault="004B1A17" w:rsidP="004B1A17">
            <w:pPr>
              <w:spacing w:after="0"/>
              <w:rPr>
                <w:rFonts w:eastAsiaTheme="minorEastAsia"/>
                <w:lang w:val="en-US" w:eastAsia="zh-CN"/>
              </w:rPr>
            </w:pPr>
          </w:p>
        </w:tc>
      </w:tr>
      <w:tr w:rsidR="004B1A17" w14:paraId="54FFB3A1" w14:textId="77777777" w:rsidTr="002E7B0D">
        <w:tc>
          <w:tcPr>
            <w:tcW w:w="1696" w:type="dxa"/>
          </w:tcPr>
          <w:p w14:paraId="6D2F474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-3</w:t>
            </w:r>
            <w:r>
              <w:rPr>
                <w:rFonts w:eastAsiaTheme="minorEastAsia"/>
                <w:b/>
                <w:bCs/>
                <w:lang w:val="en-US" w:eastAsia="zh-CN"/>
              </w:rPr>
              <w:t xml:space="preserve"> Objectives</w:t>
            </w:r>
          </w:p>
        </w:tc>
        <w:tc>
          <w:tcPr>
            <w:tcW w:w="8161" w:type="dxa"/>
          </w:tcPr>
          <w:p w14:paraId="49CEDDD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0205F30" w14:textId="77777777" w:rsidR="004B1A17" w:rsidRPr="0065212F" w:rsidRDefault="004B1A17" w:rsidP="004B1A17">
            <w:pPr>
              <w:spacing w:after="0"/>
              <w:rPr>
                <w:rFonts w:eastAsiaTheme="minorEastAsia"/>
                <w:lang w:val="en-US" w:eastAsia="zh-CN"/>
              </w:rPr>
            </w:pPr>
          </w:p>
          <w:p w14:paraId="14F07A20" w14:textId="77777777" w:rsidR="004B1A17" w:rsidRPr="0065212F" w:rsidRDefault="004B1A17" w:rsidP="004B1A17">
            <w:pPr>
              <w:spacing w:after="0"/>
              <w:rPr>
                <w:rFonts w:eastAsiaTheme="minorEastAsia"/>
                <w:lang w:val="en-US" w:eastAsia="zh-CN"/>
              </w:rPr>
            </w:pPr>
          </w:p>
          <w:p w14:paraId="6889CE40"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09BA6909" w14:textId="77777777" w:rsidR="004B1A17" w:rsidRPr="0065212F" w:rsidRDefault="004B1A17" w:rsidP="004B1A17">
            <w:pPr>
              <w:spacing w:after="0"/>
              <w:rPr>
                <w:rFonts w:eastAsiaTheme="minorEastAsia"/>
                <w:lang w:val="en-US" w:eastAsia="zh-CN"/>
              </w:rPr>
            </w:pPr>
          </w:p>
          <w:p w14:paraId="4F5C3471" w14:textId="77777777" w:rsidR="004B1A17" w:rsidRPr="0065212F" w:rsidRDefault="004B1A17" w:rsidP="004B1A17">
            <w:pPr>
              <w:spacing w:after="0"/>
              <w:rPr>
                <w:rFonts w:eastAsiaTheme="minorEastAsia"/>
                <w:lang w:val="en-US" w:eastAsia="zh-CN"/>
              </w:rPr>
            </w:pPr>
          </w:p>
          <w:p w14:paraId="1F54B968"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 xml:space="preserve">intermediate </w:t>
            </w:r>
            <w:r w:rsidRPr="0065212F">
              <w:rPr>
                <w:rFonts w:eastAsiaTheme="minorEastAsia" w:hint="eastAsia"/>
                <w:lang w:val="en-US" w:eastAsia="zh-CN"/>
              </w:rPr>
              <w:t>round:</w:t>
            </w:r>
          </w:p>
          <w:p w14:paraId="105982E8" w14:textId="77777777" w:rsidR="004B1A17" w:rsidRPr="0065212F" w:rsidRDefault="004B1A17" w:rsidP="004B1A17">
            <w:pPr>
              <w:spacing w:after="0"/>
              <w:rPr>
                <w:rFonts w:eastAsiaTheme="minorEastAsia"/>
                <w:lang w:val="en-US" w:eastAsia="zh-CN"/>
              </w:rPr>
            </w:pPr>
          </w:p>
        </w:tc>
      </w:tr>
      <w:tr w:rsidR="004B1A17" w14:paraId="12916469" w14:textId="77777777" w:rsidTr="002E7B0D">
        <w:tc>
          <w:tcPr>
            <w:tcW w:w="1696" w:type="dxa"/>
          </w:tcPr>
          <w:p w14:paraId="709B0DEA"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-4</w:t>
            </w:r>
            <w:r>
              <w:rPr>
                <w:rFonts w:eastAsiaTheme="minorEastAsia"/>
                <w:b/>
                <w:bCs/>
                <w:lang w:val="en-US" w:eastAsia="zh-CN"/>
              </w:rPr>
              <w:t xml:space="preserve"> Specs &amp; timeline</w:t>
            </w:r>
          </w:p>
        </w:tc>
        <w:tc>
          <w:tcPr>
            <w:tcW w:w="8161" w:type="dxa"/>
          </w:tcPr>
          <w:p w14:paraId="0771AF77"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Tentative agreements:</w:t>
            </w:r>
          </w:p>
          <w:p w14:paraId="2F65199C" w14:textId="77777777" w:rsidR="004B1A17" w:rsidRPr="0065212F" w:rsidRDefault="004B1A17" w:rsidP="004B1A17">
            <w:pPr>
              <w:spacing w:after="0"/>
              <w:rPr>
                <w:rFonts w:eastAsiaTheme="minorEastAsia"/>
                <w:lang w:val="en-US" w:eastAsia="zh-CN"/>
              </w:rPr>
            </w:pPr>
          </w:p>
          <w:p w14:paraId="5494440C" w14:textId="77777777" w:rsidR="004B1A17" w:rsidRPr="0065212F" w:rsidRDefault="004B1A17" w:rsidP="004B1A17">
            <w:pPr>
              <w:spacing w:after="0"/>
              <w:rPr>
                <w:rFonts w:eastAsiaTheme="minorEastAsia"/>
                <w:lang w:val="en-US" w:eastAsia="zh-CN"/>
              </w:rPr>
            </w:pPr>
          </w:p>
          <w:p w14:paraId="57035A0C" w14:textId="77777777" w:rsidR="004B1A17" w:rsidRPr="0065212F" w:rsidRDefault="004B1A17" w:rsidP="004B1A17">
            <w:pPr>
              <w:spacing w:after="0"/>
              <w:rPr>
                <w:rFonts w:eastAsiaTheme="minorEastAsia"/>
                <w:lang w:val="en-US" w:eastAsia="zh-CN"/>
              </w:rPr>
            </w:pPr>
            <w:r w:rsidRPr="0065212F">
              <w:rPr>
                <w:rFonts w:eastAsiaTheme="minorEastAsia" w:hint="eastAsia"/>
                <w:lang w:val="en-US" w:eastAsia="zh-CN"/>
              </w:rPr>
              <w:t>Candidate options:</w:t>
            </w:r>
          </w:p>
          <w:p w14:paraId="36A26875" w14:textId="77777777" w:rsidR="004B1A17" w:rsidRPr="0065212F" w:rsidRDefault="004B1A17" w:rsidP="004B1A17">
            <w:pPr>
              <w:spacing w:after="0"/>
              <w:rPr>
                <w:rFonts w:eastAsiaTheme="minorEastAsia"/>
                <w:lang w:val="en-US" w:eastAsia="zh-CN"/>
              </w:rPr>
            </w:pPr>
          </w:p>
          <w:p w14:paraId="0F8E3224" w14:textId="77777777" w:rsidR="004B1A17" w:rsidRPr="0065212F" w:rsidRDefault="004B1A17" w:rsidP="004B1A17">
            <w:pPr>
              <w:spacing w:after="0"/>
              <w:rPr>
                <w:rFonts w:eastAsiaTheme="minorEastAsia"/>
                <w:lang w:val="en-US" w:eastAsia="zh-CN"/>
              </w:rPr>
            </w:pPr>
          </w:p>
          <w:p w14:paraId="5D263630" w14:textId="77777777" w:rsidR="004B1A17" w:rsidRPr="0065212F" w:rsidRDefault="004B1A17" w:rsidP="004B1A17">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DF9C899" w14:textId="77777777" w:rsidR="004B1A17" w:rsidRPr="0065212F" w:rsidRDefault="004B1A17" w:rsidP="004B1A17">
            <w:pPr>
              <w:spacing w:after="0"/>
              <w:rPr>
                <w:rFonts w:eastAsiaTheme="minorEastAsia"/>
                <w:lang w:val="en-US" w:eastAsia="zh-CN"/>
              </w:rPr>
            </w:pPr>
          </w:p>
        </w:tc>
      </w:tr>
    </w:tbl>
    <w:p w14:paraId="6EC5C6EA" w14:textId="77777777" w:rsidR="00D262DB" w:rsidRDefault="003D7920" w:rsidP="00D262DB">
      <w:pPr>
        <w:pStyle w:val="Heading2"/>
      </w:pPr>
      <w:r>
        <w:t>I</w:t>
      </w:r>
      <w:r w:rsidR="00D262DB">
        <w:t>ntermediate round</w:t>
      </w:r>
    </w:p>
    <w:p w14:paraId="346CF6BF" w14:textId="77777777" w:rsidR="00D262DB" w:rsidRPr="00805BE8" w:rsidRDefault="00C85F00" w:rsidP="00D262DB">
      <w:pPr>
        <w:pStyle w:val="Heading3"/>
        <w:rPr>
          <w:sz w:val="24"/>
          <w:szCs w:val="16"/>
        </w:rPr>
      </w:pPr>
      <w:r>
        <w:rPr>
          <w:sz w:val="24"/>
          <w:szCs w:val="16"/>
        </w:rPr>
        <w:t>Comments &amp; responses</w:t>
      </w:r>
    </w:p>
    <w:p w14:paraId="5342BB0D" w14:textId="77777777" w:rsidR="00D262DB" w:rsidRPr="00B267F0" w:rsidRDefault="00D262DB" w:rsidP="00D262DB">
      <w:pPr>
        <w:rPr>
          <w:i/>
          <w:color w:val="0070C0"/>
          <w:lang w:eastAsia="zh-CN"/>
        </w:rPr>
      </w:pPr>
      <w:r w:rsidRPr="00B267F0">
        <w:rPr>
          <w:i/>
          <w:color w:val="0070C0"/>
          <w:lang w:eastAsia="zh-CN"/>
        </w:rPr>
        <w:t>Based on the status of the initial round, the issues will be provided by moderator and further comments will be collected.</w:t>
      </w:r>
    </w:p>
    <w:p w14:paraId="420ECE5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3682084F" w14:textId="77777777" w:rsidTr="002E7B0D">
        <w:tc>
          <w:tcPr>
            <w:tcW w:w="1242" w:type="dxa"/>
          </w:tcPr>
          <w:p w14:paraId="4D0FD48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58F37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51729F7" w14:textId="77777777" w:rsidTr="002E7B0D">
        <w:tc>
          <w:tcPr>
            <w:tcW w:w="1242" w:type="dxa"/>
          </w:tcPr>
          <w:p w14:paraId="358588F4"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EE3D2B4" w14:textId="77777777" w:rsidR="00D262DB" w:rsidRPr="00784A0C" w:rsidRDefault="00D262DB" w:rsidP="002E7B0D">
            <w:pPr>
              <w:spacing w:after="0"/>
              <w:rPr>
                <w:rFonts w:eastAsiaTheme="minorEastAsia"/>
                <w:lang w:val="en-US" w:eastAsia="zh-CN"/>
              </w:rPr>
            </w:pPr>
          </w:p>
        </w:tc>
      </w:tr>
      <w:tr w:rsidR="00D262DB" w:rsidRPr="003418CB" w14:paraId="6AC52838" w14:textId="77777777" w:rsidTr="002E7B0D">
        <w:tc>
          <w:tcPr>
            <w:tcW w:w="1242" w:type="dxa"/>
          </w:tcPr>
          <w:p w14:paraId="44B1DC1F" w14:textId="77777777" w:rsidR="00D262DB" w:rsidRPr="00784A0C" w:rsidRDefault="00D262DB" w:rsidP="002E7B0D">
            <w:pPr>
              <w:spacing w:after="0"/>
              <w:rPr>
                <w:rFonts w:eastAsiaTheme="minorEastAsia"/>
                <w:lang w:val="en-US" w:eastAsia="zh-CN"/>
              </w:rPr>
            </w:pPr>
          </w:p>
        </w:tc>
        <w:tc>
          <w:tcPr>
            <w:tcW w:w="8615" w:type="dxa"/>
          </w:tcPr>
          <w:p w14:paraId="7656609C" w14:textId="77777777" w:rsidR="00D262DB" w:rsidRPr="00784A0C" w:rsidRDefault="00D262DB" w:rsidP="002E7B0D">
            <w:pPr>
              <w:spacing w:after="0"/>
              <w:rPr>
                <w:rFonts w:eastAsiaTheme="minorEastAsia"/>
                <w:lang w:val="en-US" w:eastAsia="zh-CN"/>
              </w:rPr>
            </w:pPr>
          </w:p>
        </w:tc>
      </w:tr>
      <w:tr w:rsidR="00D262DB" w:rsidRPr="003418CB" w14:paraId="1ED320EB" w14:textId="77777777" w:rsidTr="002E7B0D">
        <w:tc>
          <w:tcPr>
            <w:tcW w:w="1242" w:type="dxa"/>
          </w:tcPr>
          <w:p w14:paraId="28A4EDBF" w14:textId="77777777" w:rsidR="00D262DB" w:rsidRPr="00784A0C" w:rsidRDefault="00D262DB" w:rsidP="002E7B0D">
            <w:pPr>
              <w:spacing w:after="0"/>
              <w:rPr>
                <w:rFonts w:eastAsiaTheme="minorEastAsia"/>
                <w:lang w:val="en-US" w:eastAsia="zh-CN"/>
              </w:rPr>
            </w:pPr>
          </w:p>
        </w:tc>
        <w:tc>
          <w:tcPr>
            <w:tcW w:w="8615" w:type="dxa"/>
          </w:tcPr>
          <w:p w14:paraId="5A418689" w14:textId="77777777" w:rsidR="00D262DB" w:rsidRPr="00784A0C" w:rsidRDefault="00D262DB" w:rsidP="002E7B0D">
            <w:pPr>
              <w:spacing w:after="0"/>
              <w:rPr>
                <w:rFonts w:eastAsiaTheme="minorEastAsia"/>
                <w:lang w:val="en-US" w:eastAsia="zh-CN"/>
              </w:rPr>
            </w:pPr>
          </w:p>
        </w:tc>
      </w:tr>
      <w:tr w:rsidR="00D262DB" w:rsidRPr="003418CB" w14:paraId="7BEEC87C" w14:textId="77777777" w:rsidTr="002E7B0D">
        <w:tc>
          <w:tcPr>
            <w:tcW w:w="1242" w:type="dxa"/>
          </w:tcPr>
          <w:p w14:paraId="24A2A779" w14:textId="77777777" w:rsidR="00D262DB" w:rsidRPr="00784A0C" w:rsidRDefault="00D262DB" w:rsidP="002E7B0D">
            <w:pPr>
              <w:spacing w:after="0"/>
              <w:rPr>
                <w:rFonts w:eastAsiaTheme="minorEastAsia"/>
                <w:lang w:val="en-US" w:eastAsia="zh-CN"/>
              </w:rPr>
            </w:pPr>
          </w:p>
        </w:tc>
        <w:tc>
          <w:tcPr>
            <w:tcW w:w="8615" w:type="dxa"/>
          </w:tcPr>
          <w:p w14:paraId="0EFF871B" w14:textId="77777777" w:rsidR="00D262DB" w:rsidRPr="00784A0C" w:rsidRDefault="00D262DB" w:rsidP="002E7B0D">
            <w:pPr>
              <w:spacing w:after="0"/>
              <w:rPr>
                <w:rFonts w:eastAsiaTheme="minorEastAsia"/>
                <w:lang w:val="en-US" w:eastAsia="zh-CN"/>
              </w:rPr>
            </w:pPr>
          </w:p>
        </w:tc>
      </w:tr>
      <w:tr w:rsidR="00D262DB" w:rsidRPr="003418CB" w14:paraId="26E971E7" w14:textId="77777777" w:rsidTr="002E7B0D">
        <w:tc>
          <w:tcPr>
            <w:tcW w:w="1242" w:type="dxa"/>
          </w:tcPr>
          <w:p w14:paraId="128E274C" w14:textId="77777777" w:rsidR="00D262DB" w:rsidRPr="00784A0C" w:rsidRDefault="00D262DB" w:rsidP="002E7B0D">
            <w:pPr>
              <w:spacing w:after="0"/>
              <w:rPr>
                <w:rFonts w:eastAsiaTheme="minorEastAsia"/>
                <w:lang w:val="en-US" w:eastAsia="zh-CN"/>
              </w:rPr>
            </w:pPr>
          </w:p>
        </w:tc>
        <w:tc>
          <w:tcPr>
            <w:tcW w:w="8615" w:type="dxa"/>
          </w:tcPr>
          <w:p w14:paraId="728657F6" w14:textId="77777777" w:rsidR="00D262DB" w:rsidRPr="00784A0C" w:rsidRDefault="00D262DB" w:rsidP="002E7B0D">
            <w:pPr>
              <w:spacing w:after="0"/>
              <w:rPr>
                <w:rFonts w:eastAsiaTheme="minorEastAsia"/>
                <w:lang w:val="en-US" w:eastAsia="zh-CN"/>
              </w:rPr>
            </w:pPr>
          </w:p>
        </w:tc>
      </w:tr>
      <w:tr w:rsidR="00D262DB" w:rsidRPr="003418CB" w14:paraId="6E49982F" w14:textId="77777777" w:rsidTr="002E7B0D">
        <w:tc>
          <w:tcPr>
            <w:tcW w:w="1242" w:type="dxa"/>
          </w:tcPr>
          <w:p w14:paraId="64C3765E" w14:textId="77777777" w:rsidR="00D262DB" w:rsidRPr="00784A0C" w:rsidRDefault="00D262DB" w:rsidP="002E7B0D">
            <w:pPr>
              <w:spacing w:after="0"/>
              <w:rPr>
                <w:rFonts w:eastAsiaTheme="minorEastAsia"/>
                <w:lang w:val="en-US" w:eastAsia="zh-CN"/>
              </w:rPr>
            </w:pPr>
          </w:p>
        </w:tc>
        <w:tc>
          <w:tcPr>
            <w:tcW w:w="8615" w:type="dxa"/>
          </w:tcPr>
          <w:p w14:paraId="39A0F0FB" w14:textId="77777777" w:rsidR="00D262DB" w:rsidRPr="00784A0C" w:rsidRDefault="00D262DB" w:rsidP="002E7B0D">
            <w:pPr>
              <w:spacing w:after="0"/>
              <w:rPr>
                <w:rFonts w:eastAsiaTheme="minorEastAsia"/>
                <w:lang w:val="en-US" w:eastAsia="zh-CN"/>
              </w:rPr>
            </w:pPr>
          </w:p>
        </w:tc>
      </w:tr>
    </w:tbl>
    <w:p w14:paraId="18603C76" w14:textId="77777777" w:rsidR="00D262DB" w:rsidRPr="00805BE8" w:rsidRDefault="00D262DB" w:rsidP="00D262DB">
      <w:pPr>
        <w:pStyle w:val="Heading3"/>
        <w:rPr>
          <w:sz w:val="24"/>
          <w:szCs w:val="16"/>
        </w:rPr>
      </w:pPr>
      <w:r>
        <w:rPr>
          <w:sz w:val="24"/>
          <w:szCs w:val="16"/>
        </w:rPr>
        <w:t>Summary</w:t>
      </w:r>
    </w:p>
    <w:p w14:paraId="3EFC383C"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1B303E29" w14:textId="77777777" w:rsidTr="002E7B0D">
        <w:tc>
          <w:tcPr>
            <w:tcW w:w="1696" w:type="dxa"/>
          </w:tcPr>
          <w:p w14:paraId="6D062691" w14:textId="77777777" w:rsidR="00D262DB" w:rsidRPr="0017681E" w:rsidRDefault="00D262DB" w:rsidP="002E7B0D">
            <w:pPr>
              <w:spacing w:after="0"/>
              <w:rPr>
                <w:rFonts w:eastAsiaTheme="minorEastAsia"/>
                <w:b/>
                <w:bCs/>
                <w:lang w:val="en-US" w:eastAsia="zh-CN"/>
              </w:rPr>
            </w:pPr>
          </w:p>
        </w:tc>
        <w:tc>
          <w:tcPr>
            <w:tcW w:w="8161" w:type="dxa"/>
          </w:tcPr>
          <w:p w14:paraId="2002818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DBCC74D" w14:textId="77777777" w:rsidTr="002E7B0D">
        <w:tc>
          <w:tcPr>
            <w:tcW w:w="1696" w:type="dxa"/>
          </w:tcPr>
          <w:p w14:paraId="24CD791F"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79AC660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5D2736E" w14:textId="77777777" w:rsidR="00D262DB" w:rsidRPr="0065212F" w:rsidRDefault="00D262DB" w:rsidP="002E7B0D">
            <w:pPr>
              <w:spacing w:after="0"/>
              <w:rPr>
                <w:rFonts w:eastAsiaTheme="minorEastAsia"/>
                <w:lang w:val="en-US" w:eastAsia="zh-CN"/>
              </w:rPr>
            </w:pPr>
          </w:p>
          <w:p w14:paraId="55A323FE" w14:textId="77777777" w:rsidR="00D262DB" w:rsidRPr="0065212F" w:rsidRDefault="00D262DB" w:rsidP="002E7B0D">
            <w:pPr>
              <w:spacing w:after="0"/>
              <w:rPr>
                <w:rFonts w:eastAsiaTheme="minorEastAsia"/>
                <w:lang w:val="en-US" w:eastAsia="zh-CN"/>
              </w:rPr>
            </w:pPr>
          </w:p>
          <w:p w14:paraId="6EA8A9BA"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7843855" w14:textId="77777777" w:rsidR="00D262DB" w:rsidRPr="0065212F" w:rsidRDefault="00D262DB" w:rsidP="002E7B0D">
            <w:pPr>
              <w:spacing w:after="0"/>
              <w:rPr>
                <w:rFonts w:eastAsiaTheme="minorEastAsia"/>
                <w:lang w:val="en-US" w:eastAsia="zh-CN"/>
              </w:rPr>
            </w:pPr>
          </w:p>
          <w:p w14:paraId="06720726" w14:textId="77777777" w:rsidR="00D262DB" w:rsidRPr="0065212F" w:rsidRDefault="00D262DB" w:rsidP="002E7B0D">
            <w:pPr>
              <w:spacing w:after="0"/>
              <w:rPr>
                <w:rFonts w:eastAsiaTheme="minorEastAsia"/>
                <w:lang w:val="en-US" w:eastAsia="zh-CN"/>
              </w:rPr>
            </w:pPr>
          </w:p>
          <w:p w14:paraId="5F88F05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lastRenderedPageBreak/>
              <w:t>Recommendations</w:t>
            </w:r>
            <w:r w:rsidRPr="0065212F">
              <w:rPr>
                <w:rFonts w:eastAsiaTheme="minorEastAsia" w:hint="eastAsia"/>
                <w:lang w:val="en-US" w:eastAsia="zh-CN"/>
              </w:rPr>
              <w:t xml:space="preserve"> for </w:t>
            </w:r>
            <w:r>
              <w:rPr>
                <w:rFonts w:eastAsiaTheme="minorEastAsia"/>
                <w:lang w:val="en-US" w:eastAsia="zh-CN"/>
              </w:rPr>
              <w:t>final round:</w:t>
            </w:r>
          </w:p>
          <w:p w14:paraId="2379ABB3" w14:textId="77777777" w:rsidR="00D262DB" w:rsidRPr="0065212F" w:rsidRDefault="00D262DB" w:rsidP="002E7B0D">
            <w:pPr>
              <w:spacing w:after="0"/>
              <w:rPr>
                <w:rFonts w:eastAsiaTheme="minorEastAsia"/>
                <w:lang w:val="en-US" w:eastAsia="zh-CN"/>
              </w:rPr>
            </w:pPr>
          </w:p>
        </w:tc>
      </w:tr>
      <w:tr w:rsidR="00D262DB" w14:paraId="40ED8A91" w14:textId="77777777" w:rsidTr="002E7B0D">
        <w:tc>
          <w:tcPr>
            <w:tcW w:w="1696" w:type="dxa"/>
          </w:tcPr>
          <w:p w14:paraId="1E367D36" w14:textId="77777777" w:rsidR="00D262DB" w:rsidRPr="0017681E" w:rsidRDefault="00D262DB" w:rsidP="002E7B0D">
            <w:pPr>
              <w:spacing w:after="0"/>
              <w:rPr>
                <w:rFonts w:eastAsiaTheme="minorEastAsia"/>
                <w:b/>
                <w:bCs/>
                <w:lang w:val="en-US" w:eastAsia="zh-CN"/>
              </w:rPr>
            </w:pPr>
          </w:p>
        </w:tc>
        <w:tc>
          <w:tcPr>
            <w:tcW w:w="8161" w:type="dxa"/>
          </w:tcPr>
          <w:p w14:paraId="2B6E48DA" w14:textId="77777777" w:rsidR="00D262DB" w:rsidRPr="0065212F" w:rsidRDefault="00D262DB" w:rsidP="002E7B0D">
            <w:pPr>
              <w:spacing w:after="0"/>
              <w:rPr>
                <w:rFonts w:eastAsiaTheme="minorEastAsia"/>
                <w:lang w:val="en-US" w:eastAsia="zh-CN"/>
              </w:rPr>
            </w:pPr>
          </w:p>
        </w:tc>
      </w:tr>
      <w:tr w:rsidR="00D262DB" w14:paraId="674B8794" w14:textId="77777777" w:rsidTr="002E7B0D">
        <w:tc>
          <w:tcPr>
            <w:tcW w:w="1696" w:type="dxa"/>
          </w:tcPr>
          <w:p w14:paraId="73E9BF6E" w14:textId="77777777" w:rsidR="00D262DB" w:rsidRPr="0017681E" w:rsidRDefault="00D262DB" w:rsidP="002E7B0D">
            <w:pPr>
              <w:spacing w:after="0"/>
              <w:rPr>
                <w:rFonts w:eastAsiaTheme="minorEastAsia"/>
                <w:b/>
                <w:bCs/>
                <w:lang w:val="en-US" w:eastAsia="zh-CN"/>
              </w:rPr>
            </w:pPr>
          </w:p>
        </w:tc>
        <w:tc>
          <w:tcPr>
            <w:tcW w:w="8161" w:type="dxa"/>
          </w:tcPr>
          <w:p w14:paraId="6961C83C" w14:textId="77777777" w:rsidR="00D262DB" w:rsidRPr="0065212F" w:rsidRDefault="00D262DB" w:rsidP="002E7B0D">
            <w:pPr>
              <w:spacing w:after="0"/>
              <w:rPr>
                <w:rFonts w:eastAsiaTheme="minorEastAsia"/>
                <w:lang w:val="en-US" w:eastAsia="zh-CN"/>
              </w:rPr>
            </w:pPr>
          </w:p>
        </w:tc>
      </w:tr>
    </w:tbl>
    <w:p w14:paraId="579D142D" w14:textId="77777777" w:rsidR="00D262DB" w:rsidRDefault="00D262DB" w:rsidP="00D262DB">
      <w:pPr>
        <w:pStyle w:val="Heading2"/>
      </w:pPr>
      <w:r>
        <w:t>Final round</w:t>
      </w:r>
    </w:p>
    <w:p w14:paraId="401BF344" w14:textId="77777777" w:rsidR="00D262DB" w:rsidRPr="00805BE8" w:rsidRDefault="00C85F00" w:rsidP="00D262DB">
      <w:pPr>
        <w:pStyle w:val="Heading3"/>
        <w:rPr>
          <w:sz w:val="24"/>
          <w:szCs w:val="16"/>
        </w:rPr>
      </w:pPr>
      <w:r>
        <w:rPr>
          <w:sz w:val="24"/>
          <w:szCs w:val="16"/>
        </w:rPr>
        <w:t>Comments &amp; responses</w:t>
      </w:r>
    </w:p>
    <w:p w14:paraId="0B504748" w14:textId="77777777" w:rsidR="00D262DB" w:rsidRPr="00B267F0" w:rsidRDefault="00D262DB" w:rsidP="00D262DB">
      <w:pPr>
        <w:rPr>
          <w:i/>
          <w:color w:val="0070C0"/>
          <w:lang w:eastAsia="zh-CN"/>
        </w:rPr>
      </w:pPr>
      <w:r>
        <w:rPr>
          <w:i/>
          <w:color w:val="0070C0"/>
          <w:lang w:eastAsia="zh-CN"/>
        </w:rPr>
        <w:t>Based on the status of the intermediate</w:t>
      </w:r>
      <w:r w:rsidRPr="00B267F0">
        <w:rPr>
          <w:i/>
          <w:color w:val="0070C0"/>
          <w:lang w:eastAsia="zh-CN"/>
        </w:rPr>
        <w:t>l round, the issues will be provided by moderator and further comments will be collected.</w:t>
      </w:r>
    </w:p>
    <w:p w14:paraId="21CB44E3"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20828CA1" w14:textId="77777777" w:rsidTr="002E7B0D">
        <w:tc>
          <w:tcPr>
            <w:tcW w:w="1242" w:type="dxa"/>
          </w:tcPr>
          <w:p w14:paraId="0E1E86F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D7F8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DCD3857" w14:textId="77777777" w:rsidTr="002E7B0D">
        <w:tc>
          <w:tcPr>
            <w:tcW w:w="1242" w:type="dxa"/>
          </w:tcPr>
          <w:p w14:paraId="4B59B881"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C0819A9" w14:textId="77777777" w:rsidR="00D262DB" w:rsidRPr="00784A0C" w:rsidRDefault="00D262DB" w:rsidP="002E7B0D">
            <w:pPr>
              <w:spacing w:after="0"/>
              <w:rPr>
                <w:rFonts w:eastAsiaTheme="minorEastAsia"/>
                <w:lang w:val="en-US" w:eastAsia="zh-CN"/>
              </w:rPr>
            </w:pPr>
          </w:p>
        </w:tc>
      </w:tr>
      <w:tr w:rsidR="00D262DB" w:rsidRPr="003418CB" w14:paraId="0B0ECBD4" w14:textId="77777777" w:rsidTr="002E7B0D">
        <w:tc>
          <w:tcPr>
            <w:tcW w:w="1242" w:type="dxa"/>
          </w:tcPr>
          <w:p w14:paraId="74F75A89" w14:textId="77777777" w:rsidR="00D262DB" w:rsidRPr="00784A0C" w:rsidRDefault="00D262DB" w:rsidP="002E7B0D">
            <w:pPr>
              <w:spacing w:after="0"/>
              <w:rPr>
                <w:rFonts w:eastAsiaTheme="minorEastAsia"/>
                <w:lang w:val="en-US" w:eastAsia="zh-CN"/>
              </w:rPr>
            </w:pPr>
          </w:p>
        </w:tc>
        <w:tc>
          <w:tcPr>
            <w:tcW w:w="8615" w:type="dxa"/>
          </w:tcPr>
          <w:p w14:paraId="50594091" w14:textId="77777777" w:rsidR="00D262DB" w:rsidRPr="00784A0C" w:rsidRDefault="00D262DB" w:rsidP="002E7B0D">
            <w:pPr>
              <w:spacing w:after="0"/>
              <w:rPr>
                <w:rFonts w:eastAsiaTheme="minorEastAsia"/>
                <w:lang w:val="en-US" w:eastAsia="zh-CN"/>
              </w:rPr>
            </w:pPr>
          </w:p>
        </w:tc>
      </w:tr>
      <w:tr w:rsidR="00D262DB" w:rsidRPr="003418CB" w14:paraId="7DB62AA7" w14:textId="77777777" w:rsidTr="002E7B0D">
        <w:tc>
          <w:tcPr>
            <w:tcW w:w="1242" w:type="dxa"/>
          </w:tcPr>
          <w:p w14:paraId="51AE2CA0" w14:textId="77777777" w:rsidR="00D262DB" w:rsidRPr="00784A0C" w:rsidRDefault="00D262DB" w:rsidP="002E7B0D">
            <w:pPr>
              <w:spacing w:after="0"/>
              <w:rPr>
                <w:rFonts w:eastAsiaTheme="minorEastAsia"/>
                <w:lang w:val="en-US" w:eastAsia="zh-CN"/>
              </w:rPr>
            </w:pPr>
          </w:p>
        </w:tc>
        <w:tc>
          <w:tcPr>
            <w:tcW w:w="8615" w:type="dxa"/>
          </w:tcPr>
          <w:p w14:paraId="21F2E133" w14:textId="77777777" w:rsidR="00D262DB" w:rsidRPr="00784A0C" w:rsidRDefault="00D262DB" w:rsidP="002E7B0D">
            <w:pPr>
              <w:spacing w:after="0"/>
              <w:rPr>
                <w:rFonts w:eastAsiaTheme="minorEastAsia"/>
                <w:lang w:val="en-US" w:eastAsia="zh-CN"/>
              </w:rPr>
            </w:pPr>
          </w:p>
        </w:tc>
      </w:tr>
      <w:tr w:rsidR="00D262DB" w:rsidRPr="003418CB" w14:paraId="2020D718" w14:textId="77777777" w:rsidTr="002E7B0D">
        <w:tc>
          <w:tcPr>
            <w:tcW w:w="1242" w:type="dxa"/>
          </w:tcPr>
          <w:p w14:paraId="508F53A9" w14:textId="77777777" w:rsidR="00D262DB" w:rsidRPr="00784A0C" w:rsidRDefault="00D262DB" w:rsidP="002E7B0D">
            <w:pPr>
              <w:spacing w:after="0"/>
              <w:rPr>
                <w:rFonts w:eastAsiaTheme="minorEastAsia"/>
                <w:lang w:val="en-US" w:eastAsia="zh-CN"/>
              </w:rPr>
            </w:pPr>
          </w:p>
        </w:tc>
        <w:tc>
          <w:tcPr>
            <w:tcW w:w="8615" w:type="dxa"/>
          </w:tcPr>
          <w:p w14:paraId="25895223" w14:textId="77777777" w:rsidR="00D262DB" w:rsidRPr="00784A0C" w:rsidRDefault="00D262DB" w:rsidP="002E7B0D">
            <w:pPr>
              <w:spacing w:after="0"/>
              <w:rPr>
                <w:rFonts w:eastAsiaTheme="minorEastAsia"/>
                <w:lang w:val="en-US" w:eastAsia="zh-CN"/>
              </w:rPr>
            </w:pPr>
          </w:p>
        </w:tc>
      </w:tr>
      <w:tr w:rsidR="00D262DB" w:rsidRPr="003418CB" w14:paraId="123EA95A" w14:textId="77777777" w:rsidTr="002E7B0D">
        <w:tc>
          <w:tcPr>
            <w:tcW w:w="1242" w:type="dxa"/>
          </w:tcPr>
          <w:p w14:paraId="26E8670C" w14:textId="77777777" w:rsidR="00D262DB" w:rsidRPr="00784A0C" w:rsidRDefault="00D262DB" w:rsidP="002E7B0D">
            <w:pPr>
              <w:spacing w:after="0"/>
              <w:rPr>
                <w:rFonts w:eastAsiaTheme="minorEastAsia"/>
                <w:lang w:val="en-US" w:eastAsia="zh-CN"/>
              </w:rPr>
            </w:pPr>
          </w:p>
        </w:tc>
        <w:tc>
          <w:tcPr>
            <w:tcW w:w="8615" w:type="dxa"/>
          </w:tcPr>
          <w:p w14:paraId="3CC5FB18" w14:textId="77777777" w:rsidR="00D262DB" w:rsidRPr="00784A0C" w:rsidRDefault="00D262DB" w:rsidP="002E7B0D">
            <w:pPr>
              <w:spacing w:after="0"/>
              <w:rPr>
                <w:rFonts w:eastAsiaTheme="minorEastAsia"/>
                <w:lang w:val="en-US" w:eastAsia="zh-CN"/>
              </w:rPr>
            </w:pPr>
          </w:p>
        </w:tc>
      </w:tr>
      <w:tr w:rsidR="00D262DB" w:rsidRPr="003418CB" w14:paraId="537BB07B" w14:textId="77777777" w:rsidTr="002E7B0D">
        <w:tc>
          <w:tcPr>
            <w:tcW w:w="1242" w:type="dxa"/>
          </w:tcPr>
          <w:p w14:paraId="08F3AF2D" w14:textId="77777777" w:rsidR="00D262DB" w:rsidRPr="00784A0C" w:rsidRDefault="00D262DB" w:rsidP="002E7B0D">
            <w:pPr>
              <w:spacing w:after="0"/>
              <w:rPr>
                <w:rFonts w:eastAsiaTheme="minorEastAsia"/>
                <w:lang w:val="en-US" w:eastAsia="zh-CN"/>
              </w:rPr>
            </w:pPr>
          </w:p>
        </w:tc>
        <w:tc>
          <w:tcPr>
            <w:tcW w:w="8615" w:type="dxa"/>
          </w:tcPr>
          <w:p w14:paraId="0793FDC9" w14:textId="77777777" w:rsidR="00D262DB" w:rsidRPr="00784A0C" w:rsidRDefault="00D262DB" w:rsidP="002E7B0D">
            <w:pPr>
              <w:spacing w:after="0"/>
              <w:rPr>
                <w:rFonts w:eastAsiaTheme="minorEastAsia"/>
                <w:lang w:val="en-US" w:eastAsia="zh-CN"/>
              </w:rPr>
            </w:pPr>
          </w:p>
        </w:tc>
      </w:tr>
    </w:tbl>
    <w:p w14:paraId="4B2E3BD2" w14:textId="77777777" w:rsidR="00D262DB" w:rsidRPr="00805BE8" w:rsidRDefault="00D262DB" w:rsidP="00D262DB">
      <w:pPr>
        <w:pStyle w:val="Heading3"/>
        <w:rPr>
          <w:sz w:val="24"/>
          <w:szCs w:val="16"/>
        </w:rPr>
      </w:pPr>
      <w:r>
        <w:rPr>
          <w:sz w:val="24"/>
          <w:szCs w:val="16"/>
        </w:rPr>
        <w:t>Summary</w:t>
      </w:r>
    </w:p>
    <w:p w14:paraId="47B9B8A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21336256" w14:textId="77777777" w:rsidTr="002E7B0D">
        <w:tc>
          <w:tcPr>
            <w:tcW w:w="1696" w:type="dxa"/>
          </w:tcPr>
          <w:p w14:paraId="3AEE0F46" w14:textId="77777777" w:rsidR="00D262DB" w:rsidRPr="0017681E" w:rsidRDefault="00D262DB" w:rsidP="002E7B0D">
            <w:pPr>
              <w:spacing w:after="0"/>
              <w:rPr>
                <w:rFonts w:eastAsiaTheme="minorEastAsia"/>
                <w:b/>
                <w:bCs/>
                <w:lang w:val="en-US" w:eastAsia="zh-CN"/>
              </w:rPr>
            </w:pPr>
          </w:p>
        </w:tc>
        <w:tc>
          <w:tcPr>
            <w:tcW w:w="8161" w:type="dxa"/>
          </w:tcPr>
          <w:p w14:paraId="59CCCF23"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16AEC419" w14:textId="77777777" w:rsidTr="002E7B0D">
        <w:tc>
          <w:tcPr>
            <w:tcW w:w="1696" w:type="dxa"/>
          </w:tcPr>
          <w:p w14:paraId="4B5030F1"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5E72742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7DDE303" w14:textId="77777777" w:rsidR="00D262DB" w:rsidRPr="0065212F" w:rsidRDefault="00D262DB" w:rsidP="002E7B0D">
            <w:pPr>
              <w:spacing w:after="0"/>
              <w:rPr>
                <w:rFonts w:eastAsiaTheme="minorEastAsia"/>
                <w:lang w:val="en-US" w:eastAsia="zh-CN"/>
              </w:rPr>
            </w:pPr>
          </w:p>
          <w:p w14:paraId="465ADFCD" w14:textId="77777777" w:rsidR="00D262DB" w:rsidRPr="0065212F" w:rsidRDefault="00D262DB" w:rsidP="002E7B0D">
            <w:pPr>
              <w:spacing w:after="0"/>
              <w:rPr>
                <w:rFonts w:eastAsiaTheme="minorEastAsia"/>
                <w:lang w:val="en-US" w:eastAsia="zh-CN"/>
              </w:rPr>
            </w:pPr>
          </w:p>
          <w:p w14:paraId="2748A30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8A2F812" w14:textId="77777777" w:rsidR="00D262DB" w:rsidRPr="0065212F" w:rsidRDefault="00D262DB" w:rsidP="002E7B0D">
            <w:pPr>
              <w:spacing w:after="0"/>
              <w:rPr>
                <w:rFonts w:eastAsiaTheme="minorEastAsia"/>
                <w:lang w:val="en-US" w:eastAsia="zh-CN"/>
              </w:rPr>
            </w:pPr>
          </w:p>
          <w:p w14:paraId="0F138AAE" w14:textId="77777777" w:rsidR="00D262DB" w:rsidRPr="0065212F" w:rsidRDefault="00D262DB" w:rsidP="002E7B0D">
            <w:pPr>
              <w:spacing w:after="0"/>
              <w:rPr>
                <w:rFonts w:eastAsiaTheme="minorEastAsia"/>
                <w:lang w:val="en-US" w:eastAsia="zh-CN"/>
              </w:rPr>
            </w:pPr>
          </w:p>
          <w:p w14:paraId="7BBBFB44"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75A35989" w14:textId="77777777" w:rsidR="00D262DB" w:rsidRPr="0065212F" w:rsidRDefault="00D262DB" w:rsidP="002E7B0D">
            <w:pPr>
              <w:spacing w:after="0"/>
              <w:rPr>
                <w:rFonts w:eastAsiaTheme="minorEastAsia"/>
                <w:lang w:val="en-US" w:eastAsia="zh-CN"/>
              </w:rPr>
            </w:pPr>
          </w:p>
        </w:tc>
      </w:tr>
      <w:tr w:rsidR="00D262DB" w14:paraId="58C37B09" w14:textId="77777777" w:rsidTr="002E7B0D">
        <w:tc>
          <w:tcPr>
            <w:tcW w:w="1696" w:type="dxa"/>
          </w:tcPr>
          <w:p w14:paraId="49A5B924" w14:textId="77777777" w:rsidR="00D262DB" w:rsidRPr="0017681E" w:rsidRDefault="00D262DB" w:rsidP="002E7B0D">
            <w:pPr>
              <w:spacing w:after="0"/>
              <w:rPr>
                <w:rFonts w:eastAsiaTheme="minorEastAsia"/>
                <w:b/>
                <w:bCs/>
                <w:lang w:val="en-US" w:eastAsia="zh-CN"/>
              </w:rPr>
            </w:pPr>
          </w:p>
        </w:tc>
        <w:tc>
          <w:tcPr>
            <w:tcW w:w="8161" w:type="dxa"/>
          </w:tcPr>
          <w:p w14:paraId="75BC6D8C" w14:textId="77777777" w:rsidR="00D262DB" w:rsidRPr="0065212F" w:rsidRDefault="00D262DB" w:rsidP="002E7B0D">
            <w:pPr>
              <w:spacing w:after="0"/>
              <w:rPr>
                <w:rFonts w:eastAsiaTheme="minorEastAsia"/>
                <w:lang w:val="en-US" w:eastAsia="zh-CN"/>
              </w:rPr>
            </w:pPr>
          </w:p>
        </w:tc>
      </w:tr>
      <w:tr w:rsidR="00D262DB" w14:paraId="47916614" w14:textId="77777777" w:rsidTr="002E7B0D">
        <w:tc>
          <w:tcPr>
            <w:tcW w:w="1696" w:type="dxa"/>
          </w:tcPr>
          <w:p w14:paraId="5E53E6C1" w14:textId="77777777" w:rsidR="00D262DB" w:rsidRPr="0017681E" w:rsidRDefault="00D262DB" w:rsidP="002E7B0D">
            <w:pPr>
              <w:spacing w:after="0"/>
              <w:rPr>
                <w:rFonts w:eastAsiaTheme="minorEastAsia"/>
                <w:b/>
                <w:bCs/>
                <w:lang w:val="en-US" w:eastAsia="zh-CN"/>
              </w:rPr>
            </w:pPr>
          </w:p>
        </w:tc>
        <w:tc>
          <w:tcPr>
            <w:tcW w:w="8161" w:type="dxa"/>
          </w:tcPr>
          <w:p w14:paraId="53C855D3" w14:textId="77777777" w:rsidR="00D262DB" w:rsidRPr="0065212F" w:rsidRDefault="00D262DB" w:rsidP="002E7B0D">
            <w:pPr>
              <w:spacing w:after="0"/>
              <w:rPr>
                <w:rFonts w:eastAsiaTheme="minorEastAsia"/>
                <w:lang w:val="en-US" w:eastAsia="zh-CN"/>
              </w:rPr>
            </w:pPr>
          </w:p>
        </w:tc>
      </w:tr>
    </w:tbl>
    <w:p w14:paraId="3005F2B8" w14:textId="77777777" w:rsidR="00D262DB" w:rsidRPr="00B04543" w:rsidRDefault="009512C4" w:rsidP="00D262DB">
      <w:pPr>
        <w:pStyle w:val="Heading1"/>
        <w:rPr>
          <w:lang w:val="en-US" w:eastAsia="ja-JP"/>
          <w:rPrChange w:id="166" w:author="MK" w:date="2021-06-14T17:51:00Z">
            <w:rPr>
              <w:lang w:eastAsia="ja-JP"/>
            </w:rPr>
          </w:rPrChange>
        </w:rPr>
      </w:pPr>
      <w:r w:rsidRPr="009512C4">
        <w:rPr>
          <w:lang w:val="en-US" w:eastAsia="ja-JP"/>
          <w:rPrChange w:id="167" w:author="MK" w:date="2021-06-14T17:51:00Z">
            <w:rPr>
              <w:rFonts w:ascii="Times New Roman" w:hAnsi="Times New Roman"/>
              <w:sz w:val="20"/>
              <w:lang w:val="en-GB" w:eastAsia="ja-JP"/>
            </w:rPr>
          </w:rPrChange>
        </w:rPr>
        <w:t>Topic #5: Improving MSD for CA and DC</w:t>
      </w:r>
    </w:p>
    <w:p w14:paraId="6F3D546F" w14:textId="77777777" w:rsidR="00D262DB" w:rsidRDefault="00D262DB" w:rsidP="00D262D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6144"/>
        <w:gridCol w:w="2065"/>
      </w:tblGrid>
      <w:tr w:rsidR="00D262DB" w:rsidRPr="00805BE8" w14:paraId="6DCF3F7F" w14:textId="77777777" w:rsidTr="002E7B0D">
        <w:trPr>
          <w:trHeight w:val="40"/>
        </w:trPr>
        <w:tc>
          <w:tcPr>
            <w:tcW w:w="1648" w:type="dxa"/>
            <w:vAlign w:val="center"/>
          </w:tcPr>
          <w:p w14:paraId="1EDD0D21" w14:textId="77777777" w:rsidR="00D262DB" w:rsidRPr="00805BE8" w:rsidRDefault="00D262DB" w:rsidP="002E7B0D">
            <w:pPr>
              <w:spacing w:after="0"/>
              <w:rPr>
                <w:b/>
                <w:bCs/>
              </w:rPr>
            </w:pPr>
            <w:r w:rsidRPr="00805BE8">
              <w:rPr>
                <w:b/>
                <w:bCs/>
              </w:rPr>
              <w:t>T-doc number</w:t>
            </w:r>
          </w:p>
        </w:tc>
        <w:tc>
          <w:tcPr>
            <w:tcW w:w="6144" w:type="dxa"/>
            <w:vAlign w:val="center"/>
          </w:tcPr>
          <w:p w14:paraId="214D668F" w14:textId="77777777" w:rsidR="00D262DB" w:rsidRPr="00805BE8" w:rsidRDefault="00D262DB" w:rsidP="002E7B0D">
            <w:pPr>
              <w:spacing w:after="0"/>
              <w:rPr>
                <w:b/>
                <w:bCs/>
              </w:rPr>
            </w:pPr>
            <w:r>
              <w:rPr>
                <w:b/>
                <w:bCs/>
              </w:rPr>
              <w:t>Title</w:t>
            </w:r>
          </w:p>
        </w:tc>
        <w:tc>
          <w:tcPr>
            <w:tcW w:w="2065" w:type="dxa"/>
            <w:vAlign w:val="center"/>
          </w:tcPr>
          <w:p w14:paraId="31643EF0" w14:textId="77777777" w:rsidR="00D262DB" w:rsidRPr="00805BE8" w:rsidRDefault="00D262DB" w:rsidP="002E7B0D">
            <w:pPr>
              <w:spacing w:after="0"/>
              <w:rPr>
                <w:b/>
                <w:bCs/>
              </w:rPr>
            </w:pPr>
            <w:r>
              <w:rPr>
                <w:b/>
                <w:bCs/>
              </w:rPr>
              <w:t>Sourcing company</w:t>
            </w:r>
          </w:p>
        </w:tc>
      </w:tr>
      <w:tr w:rsidR="0080072B" w:rsidRPr="004A7544" w14:paraId="1DB602B3" w14:textId="77777777" w:rsidTr="002E7B0D">
        <w:trPr>
          <w:trHeight w:val="40"/>
        </w:trPr>
        <w:tc>
          <w:tcPr>
            <w:tcW w:w="1648" w:type="dxa"/>
          </w:tcPr>
          <w:p w14:paraId="42C3E1D3" w14:textId="77777777" w:rsidR="0080072B" w:rsidRPr="0080072B" w:rsidRDefault="0080072B" w:rsidP="0080072B">
            <w:pPr>
              <w:spacing w:after="0"/>
            </w:pPr>
            <w:r w:rsidRPr="00655913">
              <w:rPr>
                <w:color w:val="000000"/>
                <w:lang w:val="en-US" w:eastAsia="zh-CN"/>
              </w:rPr>
              <w:t>RP-211305</w:t>
            </w:r>
          </w:p>
        </w:tc>
        <w:tc>
          <w:tcPr>
            <w:tcW w:w="6144" w:type="dxa"/>
          </w:tcPr>
          <w:p w14:paraId="6FBB2AB3" w14:textId="77777777" w:rsidR="0080072B" w:rsidRPr="0080072B" w:rsidRDefault="0080072B" w:rsidP="0080072B">
            <w:pPr>
              <w:spacing w:after="0"/>
            </w:pPr>
            <w:r w:rsidRPr="00655913">
              <w:rPr>
                <w:lang w:val="en-US" w:eastAsia="zh-CN"/>
              </w:rPr>
              <w:t>Improved MSD for CA and DC</w:t>
            </w:r>
          </w:p>
        </w:tc>
        <w:tc>
          <w:tcPr>
            <w:tcW w:w="2065" w:type="dxa"/>
          </w:tcPr>
          <w:p w14:paraId="7A620711" w14:textId="77777777" w:rsidR="0080072B" w:rsidRPr="0080072B" w:rsidRDefault="006F2C6C" w:rsidP="0080072B">
            <w:pPr>
              <w:spacing w:after="0"/>
            </w:pPr>
            <w:r w:rsidRPr="006F2C6C">
              <w:rPr>
                <w:lang w:eastAsia="zh-CN"/>
              </w:rPr>
              <w:t>Qualcomm Incorporated, T-Mobile USA, Verizon, AT&amp;T, DISH Network, TELUS, Deutsche Telekom, CMCC, CHTTL, KT Corp, Vodafone, BT plc., Telecom Italia, Bell Mobility</w:t>
            </w:r>
          </w:p>
        </w:tc>
      </w:tr>
    </w:tbl>
    <w:p w14:paraId="6A9259AD" w14:textId="77777777" w:rsidR="00D262DB" w:rsidRPr="00A412AF" w:rsidRDefault="00D262DB" w:rsidP="00D262DB">
      <w:pPr>
        <w:pStyle w:val="Heading2"/>
      </w:pPr>
      <w:r w:rsidRPr="0017681E">
        <w:lastRenderedPageBreak/>
        <w:t>Initial</w:t>
      </w:r>
      <w:r>
        <w:t xml:space="preserve"> round</w:t>
      </w:r>
    </w:p>
    <w:p w14:paraId="0B873B16" w14:textId="77777777" w:rsidR="00D262DB" w:rsidRPr="00805BE8" w:rsidRDefault="00C85F00" w:rsidP="00D262DB">
      <w:pPr>
        <w:pStyle w:val="Heading3"/>
        <w:rPr>
          <w:sz w:val="24"/>
          <w:szCs w:val="16"/>
        </w:rPr>
      </w:pPr>
      <w:r>
        <w:rPr>
          <w:sz w:val="24"/>
          <w:szCs w:val="16"/>
        </w:rPr>
        <w:t>Comments &amp; responses</w:t>
      </w:r>
    </w:p>
    <w:p w14:paraId="5DF26A6C"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7E98A40" w14:textId="77777777" w:rsidR="008267DE" w:rsidRDefault="008267DE" w:rsidP="00D262DB">
      <w:pPr>
        <w:rPr>
          <w:u w:val="single"/>
          <w:lang w:eastAsia="zh-CN"/>
        </w:rPr>
      </w:pPr>
      <w:r w:rsidRPr="008267DE">
        <w:rPr>
          <w:u w:val="single"/>
          <w:lang w:eastAsia="zh-CN"/>
        </w:rPr>
        <w:t>Background:</w:t>
      </w:r>
    </w:p>
    <w:p w14:paraId="15698B00" w14:textId="77777777" w:rsidR="001F7500" w:rsidRDefault="001F7500" w:rsidP="00D262DB">
      <w:pPr>
        <w:rPr>
          <w:lang w:eastAsia="zh-CN"/>
        </w:rPr>
      </w:pPr>
      <w:r w:rsidRPr="001F7500">
        <w:rPr>
          <w:lang w:eastAsia="zh-CN"/>
        </w:rPr>
        <w:t xml:space="preserve">The </w:t>
      </w:r>
      <w:r>
        <w:rPr>
          <w:lang w:eastAsia="zh-CN"/>
        </w:rPr>
        <w:t>issue</w:t>
      </w:r>
      <w:r w:rsidRPr="001F7500">
        <w:rPr>
          <w:lang w:eastAsia="zh-CN"/>
        </w:rPr>
        <w:t xml:space="preserve"> was triggered by </w:t>
      </w:r>
      <w:r w:rsidR="00BB4E0D">
        <w:rPr>
          <w:lang w:eastAsia="zh-CN"/>
        </w:rPr>
        <w:t>the proposal to design</w:t>
      </w:r>
      <w:r>
        <w:rPr>
          <w:lang w:eastAsia="zh-CN"/>
        </w:rPr>
        <w:t xml:space="preserve"> a solution to improve MSD for power class 2 EN-DC</w:t>
      </w:r>
      <w:r w:rsidR="004908A2">
        <w:rPr>
          <w:lang w:eastAsia="zh-CN"/>
        </w:rPr>
        <w:t xml:space="preserve"> in RAN4</w:t>
      </w:r>
      <w:r w:rsidR="006A52DE">
        <w:rPr>
          <w:lang w:eastAsia="zh-CN"/>
        </w:rPr>
        <w:t>. A</w:t>
      </w:r>
      <w:r>
        <w:rPr>
          <w:lang w:eastAsia="zh-CN"/>
        </w:rPr>
        <w:t>nd then the proponents proposed to apply it for all the power classes. The latest</w:t>
      </w:r>
      <w:r w:rsidR="006A52DE">
        <w:rPr>
          <w:lang w:eastAsia="zh-CN"/>
        </w:rPr>
        <w:t xml:space="preserve"> discussions</w:t>
      </w:r>
      <w:r>
        <w:rPr>
          <w:lang w:eastAsia="zh-CN"/>
        </w:rPr>
        <w:t xml:space="preserve"> were captured in RAN4 email summaries </w:t>
      </w:r>
      <w:r w:rsidR="006A52DE">
        <w:rPr>
          <w:lang w:eastAsia="zh-CN"/>
        </w:rPr>
        <w:t xml:space="preserve">of </w:t>
      </w:r>
      <w:r w:rsidRPr="001F7500">
        <w:rPr>
          <w:lang w:eastAsia="zh-CN"/>
        </w:rPr>
        <w:t>R4-2107937</w:t>
      </w:r>
      <w:r>
        <w:rPr>
          <w:lang w:eastAsia="zh-CN"/>
        </w:rPr>
        <w:t xml:space="preserve"> and </w:t>
      </w:r>
      <w:r w:rsidRPr="001F7500">
        <w:rPr>
          <w:lang w:eastAsia="zh-CN"/>
        </w:rPr>
        <w:t>R4-2107926</w:t>
      </w:r>
      <w:r>
        <w:rPr>
          <w:lang w:eastAsia="zh-CN"/>
        </w:rPr>
        <w:t xml:space="preserve">. </w:t>
      </w:r>
    </w:p>
    <w:p w14:paraId="0D0638FF" w14:textId="77777777" w:rsidR="00474050" w:rsidRPr="001F7500" w:rsidRDefault="00282412" w:rsidP="00D262DB">
      <w:pPr>
        <w:rPr>
          <w:lang w:eastAsia="zh-CN"/>
        </w:rPr>
      </w:pPr>
      <w:r>
        <w:rPr>
          <w:lang w:eastAsia="zh-CN"/>
        </w:rPr>
        <w:t>Because</w:t>
      </w:r>
      <w:r w:rsidR="00474050">
        <w:rPr>
          <w:lang w:eastAsia="zh-CN"/>
        </w:rPr>
        <w:t xml:space="preserve"> there is no clear objective</w:t>
      </w:r>
      <w:r w:rsidR="006A52DE">
        <w:rPr>
          <w:lang w:eastAsia="zh-CN"/>
        </w:rPr>
        <w:t xml:space="preserve"> for such</w:t>
      </w:r>
      <w:r w:rsidR="008E2EBA">
        <w:rPr>
          <w:lang w:eastAsia="zh-CN"/>
        </w:rPr>
        <w:t xml:space="preserve"> </w:t>
      </w:r>
      <w:r w:rsidR="00211CC0">
        <w:rPr>
          <w:lang w:eastAsia="zh-CN"/>
        </w:rPr>
        <w:t xml:space="preserve">generic </w:t>
      </w:r>
      <w:r w:rsidR="008E2EBA">
        <w:rPr>
          <w:lang w:eastAsia="zh-CN"/>
        </w:rPr>
        <w:t>solution to improve MSD</w:t>
      </w:r>
      <w:r w:rsidR="00474050">
        <w:rPr>
          <w:lang w:eastAsia="zh-CN"/>
        </w:rPr>
        <w:t xml:space="preserve"> in any existing WID</w:t>
      </w:r>
      <w:r w:rsidR="00AD6F99">
        <w:rPr>
          <w:lang w:eastAsia="zh-CN"/>
        </w:rPr>
        <w:t>,</w:t>
      </w:r>
      <w:r w:rsidR="00474050">
        <w:rPr>
          <w:lang w:eastAsia="zh-CN"/>
        </w:rPr>
        <w:t xml:space="preserve"> and it seems not proper to treat it under basket work items for band combinations</w:t>
      </w:r>
      <w:r w:rsidR="00A619B4">
        <w:rPr>
          <w:lang w:eastAsia="zh-CN"/>
        </w:rPr>
        <w:t xml:space="preserve"> in a band specific manner</w:t>
      </w:r>
      <w:r w:rsidR="00474050">
        <w:rPr>
          <w:lang w:eastAsia="zh-CN"/>
        </w:rPr>
        <w:t xml:space="preserve">, it was suggested to </w:t>
      </w:r>
      <w:r w:rsidR="00651DBA">
        <w:rPr>
          <w:lang w:eastAsia="zh-CN"/>
        </w:rPr>
        <w:t>discuss how to handle it</w:t>
      </w:r>
      <w:r w:rsidR="008D3413">
        <w:rPr>
          <w:lang w:eastAsia="zh-CN"/>
        </w:rPr>
        <w:t xml:space="preserve"> in RAN.</w:t>
      </w:r>
    </w:p>
    <w:p w14:paraId="42C558BE" w14:textId="77777777" w:rsidR="00D262DB" w:rsidRDefault="00035182" w:rsidP="00D262DB">
      <w:pPr>
        <w:spacing w:before="180"/>
        <w:rPr>
          <w:b/>
          <w:u w:val="single"/>
          <w:lang w:eastAsia="zh-CN"/>
        </w:rPr>
      </w:pPr>
      <w:r>
        <w:rPr>
          <w:b/>
          <w:u w:val="single"/>
          <w:lang w:eastAsia="zh-CN"/>
        </w:rPr>
        <w:t>Sub-topic 5</w:t>
      </w:r>
      <w:r w:rsidR="00D262DB" w:rsidRPr="0017681E">
        <w:rPr>
          <w:b/>
          <w:u w:val="single"/>
          <w:lang w:eastAsia="zh-CN"/>
        </w:rPr>
        <w:t xml:space="preserve">-1: </w:t>
      </w:r>
      <w:r w:rsidR="009D0456">
        <w:rPr>
          <w:b/>
          <w:u w:val="single"/>
          <w:lang w:eastAsia="zh-CN"/>
        </w:rPr>
        <w:t>Com</w:t>
      </w:r>
      <w:r w:rsidR="00251A41">
        <w:rPr>
          <w:b/>
          <w:u w:val="single"/>
          <w:lang w:eastAsia="zh-CN"/>
        </w:rPr>
        <w:t>ments and questions</w:t>
      </w:r>
      <w:r w:rsidR="009D0456">
        <w:rPr>
          <w:b/>
          <w:u w:val="single"/>
          <w:lang w:eastAsia="zh-CN"/>
        </w:rPr>
        <w:t xml:space="preserve"> on proposal#1</w:t>
      </w:r>
      <w:r w:rsidR="00292630">
        <w:rPr>
          <w:b/>
          <w:u w:val="single"/>
          <w:lang w:eastAsia="zh-CN"/>
        </w:rPr>
        <w:t>, i.e., should we i</w:t>
      </w:r>
      <w:r w:rsidR="00982147">
        <w:rPr>
          <w:b/>
          <w:u w:val="single"/>
          <w:lang w:eastAsia="zh-CN"/>
        </w:rPr>
        <w:t>ntroduce a generic</w:t>
      </w:r>
      <w:r w:rsidR="00292630">
        <w:rPr>
          <w:b/>
          <w:u w:val="single"/>
          <w:lang w:eastAsia="zh-CN"/>
        </w:rPr>
        <w:t xml:space="preserve"> UE capability for improving MSD?</w:t>
      </w:r>
    </w:p>
    <w:p w14:paraId="27EA3D27" w14:textId="77777777" w:rsidR="009C0944" w:rsidRPr="00C20E16" w:rsidRDefault="009C0944" w:rsidP="009C0944">
      <w:pPr>
        <w:rPr>
          <w:i/>
          <w:lang w:val="en-US" w:eastAsia="zh-CN"/>
        </w:rPr>
      </w:pPr>
      <w:r w:rsidRPr="00C20E16">
        <w:rPr>
          <w:b/>
          <w:bCs/>
          <w:i/>
          <w:lang w:val="en-US" w:eastAsia="zh-CN"/>
        </w:rPr>
        <w:t>Proposal 1: RAN4 to introduce a new UE capability bit to allow a UE indicate support for improved MSD</w:t>
      </w:r>
    </w:p>
    <w:p w14:paraId="6038C99F" w14:textId="77777777" w:rsidR="00D262DB" w:rsidRPr="00D95CDF" w:rsidRDefault="00D262DB" w:rsidP="00D262DB">
      <w:pPr>
        <w:rPr>
          <w:lang w:eastAsia="zh-CN"/>
        </w:rPr>
      </w:pPr>
      <w:r w:rsidRPr="00D95CDF">
        <w:rPr>
          <w:lang w:eastAsia="zh-CN"/>
        </w:rPr>
        <w:t>Companies are invited to provide co</w:t>
      </w:r>
      <w:r w:rsidR="00A84280">
        <w:rPr>
          <w:lang w:eastAsia="zh-CN"/>
        </w:rPr>
        <w:t xml:space="preserve">mments on </w:t>
      </w:r>
      <w:r w:rsidR="00A84280" w:rsidRPr="00821DF4">
        <w:rPr>
          <w:b/>
          <w:i/>
          <w:lang w:eastAsia="zh-CN"/>
        </w:rPr>
        <w:t>Proposal 1</w:t>
      </w:r>
      <w:r w:rsidR="008F6E64">
        <w:rPr>
          <w:b/>
          <w:i/>
          <w:lang w:eastAsia="zh-CN"/>
        </w:rPr>
        <w:t xml:space="preserve"> </w:t>
      </w:r>
      <w:r>
        <w:rPr>
          <w:lang w:eastAsia="zh-CN"/>
        </w:rPr>
        <w:t>in the follow table.</w:t>
      </w:r>
    </w:p>
    <w:tbl>
      <w:tblPr>
        <w:tblStyle w:val="TableGrid"/>
        <w:tblW w:w="0" w:type="auto"/>
        <w:tblLook w:val="04A0" w:firstRow="1" w:lastRow="0" w:firstColumn="1" w:lastColumn="0" w:noHBand="0" w:noVBand="1"/>
      </w:tblPr>
      <w:tblGrid>
        <w:gridCol w:w="1339"/>
        <w:gridCol w:w="8615"/>
      </w:tblGrid>
      <w:tr w:rsidR="00D262DB" w:rsidRPr="00805BE8" w14:paraId="3FE063AC" w14:textId="77777777" w:rsidTr="00A04F64">
        <w:tc>
          <w:tcPr>
            <w:tcW w:w="1339" w:type="dxa"/>
          </w:tcPr>
          <w:p w14:paraId="7D9BCB6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CD704C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D373043" w14:textId="77777777" w:rsidTr="00A04F64">
        <w:tc>
          <w:tcPr>
            <w:tcW w:w="1339" w:type="dxa"/>
          </w:tcPr>
          <w:p w14:paraId="1E5C9B99" w14:textId="77777777" w:rsidR="00D262DB" w:rsidRPr="00784A0C" w:rsidRDefault="007867D0" w:rsidP="002E7B0D">
            <w:pPr>
              <w:spacing w:after="0"/>
              <w:rPr>
                <w:rFonts w:eastAsiaTheme="minorEastAsia"/>
                <w:lang w:val="en-US" w:eastAsia="zh-CN"/>
              </w:rPr>
            </w:pPr>
            <w:ins w:id="168" w:author="MK" w:date="2021-06-14T17:57:00Z">
              <w:r>
                <w:rPr>
                  <w:rFonts w:eastAsiaTheme="minorEastAsia"/>
                  <w:lang w:val="en-US" w:eastAsia="zh-CN"/>
                </w:rPr>
                <w:t>Ericsson</w:t>
              </w:r>
            </w:ins>
            <w:del w:id="169" w:author="MK" w:date="2021-06-14T17:57:00Z">
              <w:r w:rsidR="00D262DB" w:rsidRPr="00784A0C" w:rsidDel="007867D0">
                <w:rPr>
                  <w:rFonts w:eastAsiaTheme="minorEastAsia" w:hint="eastAsia"/>
                  <w:lang w:val="en-US" w:eastAsia="zh-CN"/>
                </w:rPr>
                <w:delText>XXX</w:delText>
              </w:r>
            </w:del>
          </w:p>
        </w:tc>
        <w:tc>
          <w:tcPr>
            <w:tcW w:w="8615" w:type="dxa"/>
          </w:tcPr>
          <w:p w14:paraId="61C9F573" w14:textId="77777777" w:rsidR="00D262DB" w:rsidRDefault="007867D0" w:rsidP="002E7B0D">
            <w:pPr>
              <w:spacing w:after="0"/>
              <w:rPr>
                <w:ins w:id="170" w:author="MK" w:date="2021-06-14T17:58:00Z"/>
                <w:rFonts w:eastAsiaTheme="minorEastAsia"/>
                <w:lang w:val="en-US" w:eastAsia="zh-CN"/>
              </w:rPr>
            </w:pPr>
            <w:ins w:id="171" w:author="MK" w:date="2021-06-14T17:57:00Z">
              <w:r>
                <w:rPr>
                  <w:rFonts w:eastAsiaTheme="minorEastAsia"/>
                  <w:lang w:val="en-US" w:eastAsia="zh-CN"/>
                </w:rPr>
                <w:t>We support the proposal to impr</w:t>
              </w:r>
            </w:ins>
            <w:ins w:id="172" w:author="MK" w:date="2021-06-14T17:58:00Z">
              <w:r>
                <w:rPr>
                  <w:rFonts w:eastAsiaTheme="minorEastAsia"/>
                  <w:lang w:val="en-US" w:eastAsia="zh-CN"/>
                </w:rPr>
                <w:t>ove MSD</w:t>
              </w:r>
              <w:r w:rsidR="00BC6259">
                <w:rPr>
                  <w:rFonts w:eastAsiaTheme="minorEastAsia"/>
                  <w:lang w:val="en-US" w:eastAsia="zh-CN"/>
                </w:rPr>
                <w:t>. However, we have few comments on the scope of the work:</w:t>
              </w:r>
            </w:ins>
          </w:p>
          <w:p w14:paraId="1BDA37D0" w14:textId="77777777" w:rsidR="00BC6259" w:rsidRDefault="00BC6259" w:rsidP="002E7B0D">
            <w:pPr>
              <w:spacing w:after="0"/>
              <w:rPr>
                <w:ins w:id="173" w:author="MK" w:date="2021-06-14T17:58:00Z"/>
                <w:rFonts w:eastAsiaTheme="minorEastAsia"/>
                <w:lang w:val="en-US" w:eastAsia="zh-CN"/>
              </w:rPr>
            </w:pPr>
          </w:p>
          <w:p w14:paraId="1D9BE3C8" w14:textId="77777777" w:rsidR="00BC6259" w:rsidRDefault="00BC6259" w:rsidP="00BC6259">
            <w:pPr>
              <w:pStyle w:val="ListParagraph"/>
              <w:numPr>
                <w:ilvl w:val="0"/>
                <w:numId w:val="32"/>
              </w:numPr>
              <w:spacing w:after="0"/>
              <w:ind w:firstLineChars="0"/>
              <w:rPr>
                <w:ins w:id="174" w:author="MK" w:date="2021-06-14T18:01:00Z"/>
                <w:rFonts w:eastAsiaTheme="minorEastAsia"/>
                <w:lang w:val="en-US" w:eastAsia="zh-CN"/>
              </w:rPr>
            </w:pPr>
            <w:ins w:id="175" w:author="MK" w:date="2021-06-14T17:58:00Z">
              <w:r>
                <w:rPr>
                  <w:rFonts w:eastAsiaTheme="minorEastAsia"/>
                  <w:lang w:val="en-US" w:eastAsia="zh-CN"/>
                </w:rPr>
                <w:t xml:space="preserve">We prefer not to define improved MSD as UE capability. Instead </w:t>
              </w:r>
              <w:r w:rsidR="00FF32CA">
                <w:rPr>
                  <w:rFonts w:eastAsiaTheme="minorEastAsia"/>
                  <w:lang w:val="en-US" w:eastAsia="zh-CN"/>
                </w:rPr>
                <w:t xml:space="preserve">new </w:t>
              </w:r>
            </w:ins>
            <w:ins w:id="176" w:author="MK" w:date="2021-06-14T17:59:00Z">
              <w:r w:rsidR="00FF32CA">
                <w:rPr>
                  <w:rFonts w:eastAsiaTheme="minorEastAsia"/>
                  <w:lang w:val="en-US" w:eastAsia="zh-CN"/>
                </w:rPr>
                <w:t>MSD values identified during the study should replace the existing MSD values in Rel-17.</w:t>
              </w:r>
            </w:ins>
            <w:ins w:id="177" w:author="MK" w:date="2021-06-14T18:00:00Z">
              <w:r w:rsidR="008E4D29">
                <w:rPr>
                  <w:rFonts w:eastAsiaTheme="minorEastAsia"/>
                  <w:lang w:val="en-US" w:eastAsia="zh-CN"/>
                </w:rPr>
                <w:t xml:space="preserve"> In the past we have reduced margins/improve requirements which replaced the old ones e.g. RF margins in RSRP accuracy.</w:t>
              </w:r>
            </w:ins>
          </w:p>
          <w:p w14:paraId="007E327F" w14:textId="77777777" w:rsidR="00624409" w:rsidRDefault="00624409">
            <w:pPr>
              <w:pStyle w:val="ListParagraph"/>
              <w:spacing w:after="0"/>
              <w:ind w:left="360" w:firstLineChars="0" w:firstLine="0"/>
              <w:rPr>
                <w:ins w:id="178" w:author="MK" w:date="2021-06-14T18:00:00Z"/>
                <w:rFonts w:eastAsiaTheme="minorEastAsia"/>
                <w:lang w:val="en-US" w:eastAsia="zh-CN"/>
              </w:rPr>
              <w:pPrChange w:id="179" w:author="MK" w:date="2021-06-14T18:01:00Z">
                <w:pPr>
                  <w:pStyle w:val="ListParagraph"/>
                  <w:numPr>
                    <w:numId w:val="32"/>
                  </w:numPr>
                  <w:spacing w:after="0"/>
                  <w:ind w:left="360" w:firstLineChars="0" w:hanging="360"/>
                </w:pPr>
              </w:pPrChange>
            </w:pPr>
          </w:p>
          <w:p w14:paraId="0463E684" w14:textId="77777777" w:rsidR="002E7B0D" w:rsidRPr="00294DCB" w:rsidRDefault="00AD67A1" w:rsidP="00294DCB">
            <w:pPr>
              <w:pStyle w:val="ListParagraph"/>
              <w:numPr>
                <w:ilvl w:val="0"/>
                <w:numId w:val="32"/>
              </w:numPr>
              <w:spacing w:after="0"/>
              <w:ind w:firstLineChars="0"/>
              <w:rPr>
                <w:ins w:id="180" w:author="MK" w:date="2021-06-14T18:06:00Z"/>
                <w:rFonts w:eastAsiaTheme="minorEastAsia"/>
                <w:lang w:val="en-US" w:eastAsia="zh-CN"/>
                <w:rPrChange w:id="181" w:author="MK" w:date="2021-06-14T18:07:00Z">
                  <w:rPr>
                    <w:ins w:id="182" w:author="MK" w:date="2021-06-14T18:06:00Z"/>
                    <w:lang w:val="en-US" w:eastAsia="zh-CN"/>
                  </w:rPr>
                </w:rPrChange>
              </w:rPr>
            </w:pPr>
            <w:ins w:id="183" w:author="MK" w:date="2021-06-14T18:10:00Z">
              <w:r>
                <w:rPr>
                  <w:rFonts w:eastAsiaTheme="minorEastAsia"/>
                  <w:lang w:val="en-US" w:eastAsia="zh-CN"/>
                </w:rPr>
                <w:t xml:space="preserve">The above proposal is to reduce the </w:t>
              </w:r>
              <w:r w:rsidRPr="00AD67A1">
                <w:rPr>
                  <w:rFonts w:eastAsiaTheme="minorEastAsia"/>
                  <w:lang w:val="en-US" w:eastAsia="zh-CN"/>
                </w:rPr>
                <w:t>MS</w:t>
              </w:r>
              <w:r>
                <w:rPr>
                  <w:rFonts w:eastAsiaTheme="minorEastAsia"/>
                  <w:lang w:val="en-US" w:eastAsia="zh-CN"/>
                </w:rPr>
                <w:t>D</w:t>
              </w:r>
              <w:r w:rsidRPr="00AD67A1">
                <w:rPr>
                  <w:rFonts w:eastAsiaTheme="minorEastAsia"/>
                  <w:lang w:val="en-US" w:eastAsia="zh-CN"/>
                </w:rPr>
                <w:t xml:space="preserve"> when the IMD overlaps with the wanted channel</w:t>
              </w:r>
              <w:r>
                <w:rPr>
                  <w:rFonts w:eastAsiaTheme="minorEastAsia"/>
                  <w:lang w:val="en-US" w:eastAsia="zh-CN"/>
                </w:rPr>
                <w:t>. However, t</w:t>
              </w:r>
            </w:ins>
            <w:ins w:id="184" w:author="MK" w:date="2021-06-14T18:01:00Z">
              <w:r w:rsidR="008915E2" w:rsidRPr="008915E2">
                <w:rPr>
                  <w:rFonts w:eastAsiaTheme="minorEastAsia"/>
                  <w:lang w:val="en-US" w:eastAsia="zh-CN"/>
                </w:rPr>
                <w:t>he</w:t>
              </w:r>
              <w:r w:rsidR="008915E2">
                <w:rPr>
                  <w:rFonts w:eastAsiaTheme="minorEastAsia"/>
                  <w:lang w:val="en-US" w:eastAsia="zh-CN"/>
                </w:rPr>
                <w:t>re is a</w:t>
              </w:r>
            </w:ins>
            <w:ins w:id="185" w:author="MK" w:date="2021-06-14T18:10:00Z">
              <w:r>
                <w:rPr>
                  <w:rFonts w:eastAsiaTheme="minorEastAsia"/>
                  <w:lang w:val="en-US" w:eastAsia="zh-CN"/>
                </w:rPr>
                <w:t xml:space="preserve">lso an </w:t>
              </w:r>
            </w:ins>
            <w:ins w:id="186" w:author="MK" w:date="2021-06-14T18:01:00Z">
              <w:r w:rsidR="008915E2">
                <w:rPr>
                  <w:rFonts w:eastAsiaTheme="minorEastAsia"/>
                  <w:lang w:val="en-US" w:eastAsia="zh-CN"/>
                </w:rPr>
                <w:t>ongoing discussion in RAN4 on M</w:t>
              </w:r>
            </w:ins>
            <w:ins w:id="187" w:author="MK" w:date="2021-06-14T18:02:00Z">
              <w:r w:rsidR="008915E2">
                <w:rPr>
                  <w:rFonts w:eastAsiaTheme="minorEastAsia"/>
                  <w:lang w:val="en-US" w:eastAsia="zh-CN"/>
                </w:rPr>
                <w:t>SD improvement triggered by</w:t>
              </w:r>
            </w:ins>
            <w:ins w:id="188" w:author="MK" w:date="2021-06-14T18:01:00Z">
              <w:r w:rsidR="008915E2" w:rsidRPr="008915E2">
                <w:rPr>
                  <w:rFonts w:eastAsiaTheme="minorEastAsia"/>
                  <w:lang w:val="en-US" w:eastAsia="zh-CN"/>
                </w:rPr>
                <w:t xml:space="preserve"> RAN5 LS </w:t>
              </w:r>
            </w:ins>
            <w:ins w:id="189" w:author="MK" w:date="2021-06-14T18:02:00Z">
              <w:r w:rsidR="008915E2">
                <w:rPr>
                  <w:rFonts w:eastAsiaTheme="minorEastAsia"/>
                  <w:lang w:val="en-US" w:eastAsia="zh-CN"/>
                </w:rPr>
                <w:t>(</w:t>
              </w:r>
              <w:r w:rsidR="007C5BE2" w:rsidRPr="007C5BE2">
                <w:rPr>
                  <w:rFonts w:eastAsiaTheme="minorEastAsia"/>
                  <w:lang w:val="en-US" w:eastAsia="zh-CN"/>
                </w:rPr>
                <w:t>R4-2104470/R5-211609</w:t>
              </w:r>
              <w:r w:rsidR="008915E2">
                <w:rPr>
                  <w:rFonts w:eastAsiaTheme="minorEastAsia"/>
                  <w:lang w:val="en-US" w:eastAsia="zh-CN"/>
                </w:rPr>
                <w:t>)</w:t>
              </w:r>
              <w:r w:rsidR="007C5BE2">
                <w:rPr>
                  <w:rFonts w:eastAsiaTheme="minorEastAsia"/>
                  <w:lang w:val="en-US" w:eastAsia="zh-CN"/>
                </w:rPr>
                <w:t xml:space="preserve">. </w:t>
              </w:r>
            </w:ins>
            <w:ins w:id="190" w:author="MK" w:date="2021-06-14T18:08:00Z">
              <w:r w:rsidR="00F10BB7">
                <w:rPr>
                  <w:rFonts w:eastAsiaTheme="minorEastAsia"/>
                  <w:lang w:val="en-US" w:eastAsia="zh-CN"/>
                </w:rPr>
                <w:t xml:space="preserve">This concerns </w:t>
              </w:r>
              <w:r w:rsidR="00F10BB7" w:rsidRPr="00F10BB7">
                <w:rPr>
                  <w:rFonts w:eastAsiaTheme="minorEastAsia"/>
                  <w:lang w:val="en-US" w:eastAsia="zh-CN"/>
                </w:rPr>
                <w:t>requirements for IMD when the IMD falls just outside the wanted DL channel</w:t>
              </w:r>
              <w:r w:rsidR="00F10BB7">
                <w:rPr>
                  <w:rFonts w:eastAsiaTheme="minorEastAsia"/>
                  <w:lang w:val="en-US" w:eastAsia="zh-CN"/>
                </w:rPr>
                <w:t xml:space="preserve"> </w:t>
              </w:r>
              <w:r w:rsidR="00F10BB7" w:rsidRPr="00F10BB7">
                <w:rPr>
                  <w:rFonts w:eastAsiaTheme="minorEastAsia"/>
                  <w:lang w:val="en-US" w:eastAsia="zh-CN"/>
                </w:rPr>
                <w:t xml:space="preserve">i.e. </w:t>
              </w:r>
              <w:r w:rsidR="00F10BB7">
                <w:rPr>
                  <w:rFonts w:eastAsiaTheme="minorEastAsia"/>
                  <w:lang w:val="en-US" w:eastAsia="zh-CN"/>
                </w:rPr>
                <w:t>to</w:t>
              </w:r>
            </w:ins>
            <w:ins w:id="191" w:author="MK" w:date="2021-06-14T18:09:00Z">
              <w:r w:rsidR="00F10BB7">
                <w:rPr>
                  <w:rFonts w:eastAsiaTheme="minorEastAsia"/>
                  <w:lang w:val="en-US" w:eastAsia="zh-CN"/>
                </w:rPr>
                <w:t xml:space="preserve"> </w:t>
              </w:r>
            </w:ins>
            <w:ins w:id="192" w:author="MK" w:date="2021-06-14T18:08:00Z">
              <w:r w:rsidR="00F10BB7" w:rsidRPr="00F10BB7">
                <w:rPr>
                  <w:rFonts w:eastAsiaTheme="minorEastAsia"/>
                  <w:lang w:val="en-US" w:eastAsia="zh-CN"/>
                </w:rPr>
                <w:t>verify the UE performance when the channel is assigned to avoid IMD</w:t>
              </w:r>
            </w:ins>
            <w:ins w:id="193" w:author="MK" w:date="2021-06-14T18:09:00Z">
              <w:r w:rsidR="000D7D7A">
                <w:rPr>
                  <w:rFonts w:eastAsiaTheme="minorEastAsia"/>
                  <w:lang w:val="en-US" w:eastAsia="zh-CN"/>
                </w:rPr>
                <w:t xml:space="preserve">. </w:t>
              </w:r>
            </w:ins>
            <w:ins w:id="194" w:author="MK" w:date="2021-06-14T18:11:00Z">
              <w:r>
                <w:rPr>
                  <w:rFonts w:eastAsiaTheme="minorEastAsia"/>
                  <w:lang w:val="en-US" w:eastAsia="zh-CN"/>
                </w:rPr>
                <w:t xml:space="preserve"> </w:t>
              </w:r>
            </w:ins>
            <w:ins w:id="195" w:author="MK" w:date="2021-06-14T18:19:00Z">
              <w:r w:rsidR="00C66A14">
                <w:rPr>
                  <w:rFonts w:eastAsiaTheme="minorEastAsia"/>
                  <w:lang w:val="en-US" w:eastAsia="zh-CN"/>
                </w:rPr>
                <w:t xml:space="preserve">Both </w:t>
              </w:r>
            </w:ins>
            <w:ins w:id="196" w:author="MK" w:date="2021-06-14T18:20:00Z">
              <w:r w:rsidR="00A67910">
                <w:rPr>
                  <w:rFonts w:eastAsiaTheme="minorEastAsia"/>
                  <w:lang w:val="en-US" w:eastAsia="zh-CN"/>
                </w:rPr>
                <w:t xml:space="preserve">mechanisms </w:t>
              </w:r>
            </w:ins>
            <w:ins w:id="197" w:author="MK" w:date="2021-06-14T18:19:00Z">
              <w:r w:rsidR="00C66A14">
                <w:rPr>
                  <w:rFonts w:eastAsiaTheme="minorEastAsia"/>
                  <w:lang w:val="en-US" w:eastAsia="zh-CN"/>
                </w:rPr>
                <w:t xml:space="preserve">should be considered. </w:t>
              </w:r>
            </w:ins>
            <w:ins w:id="198" w:author="MK" w:date="2021-06-14T18:11:00Z">
              <w:r w:rsidR="00111F44">
                <w:rPr>
                  <w:rFonts w:eastAsiaTheme="minorEastAsia"/>
                  <w:lang w:val="en-US" w:eastAsia="zh-CN"/>
                </w:rPr>
                <w:t>I</w:t>
              </w:r>
              <w:r>
                <w:rPr>
                  <w:rFonts w:eastAsiaTheme="minorEastAsia"/>
                  <w:lang w:val="en-US" w:eastAsia="zh-CN"/>
                </w:rPr>
                <w:t>n summary the</w:t>
              </w:r>
            </w:ins>
            <w:ins w:id="199" w:author="MK" w:date="2021-06-14T18:12:00Z">
              <w:r w:rsidR="00111F44">
                <w:rPr>
                  <w:rFonts w:eastAsiaTheme="minorEastAsia"/>
                  <w:lang w:val="en-US" w:eastAsia="zh-CN"/>
                </w:rPr>
                <w:t xml:space="preserve"> scope of</w:t>
              </w:r>
            </w:ins>
            <w:ins w:id="200" w:author="MK" w:date="2021-06-14T18:11:00Z">
              <w:r w:rsidR="00111F44">
                <w:rPr>
                  <w:rFonts w:eastAsiaTheme="minorEastAsia"/>
                  <w:lang w:val="en-US" w:eastAsia="zh-CN"/>
                </w:rPr>
                <w:t xml:space="preserve"> “</w:t>
              </w:r>
              <w:r>
                <w:rPr>
                  <w:rFonts w:eastAsiaTheme="minorEastAsia"/>
                  <w:lang w:val="en-US" w:eastAsia="zh-CN"/>
                </w:rPr>
                <w:t xml:space="preserve">MSD </w:t>
              </w:r>
              <w:r w:rsidR="00111F44">
                <w:rPr>
                  <w:rFonts w:eastAsiaTheme="minorEastAsia"/>
                  <w:lang w:val="en-US" w:eastAsia="zh-CN"/>
                </w:rPr>
                <w:t>improvement” should include:</w:t>
              </w:r>
            </w:ins>
          </w:p>
          <w:p w14:paraId="078F0829" w14:textId="77777777" w:rsidR="00624409" w:rsidRPr="00624409" w:rsidRDefault="00111F44">
            <w:pPr>
              <w:pStyle w:val="ListParagraph"/>
              <w:numPr>
                <w:ilvl w:val="0"/>
                <w:numId w:val="35"/>
              </w:numPr>
              <w:spacing w:before="120" w:after="0"/>
              <w:ind w:left="924" w:firstLineChars="0" w:hanging="357"/>
              <w:rPr>
                <w:ins w:id="201" w:author="MK" w:date="2021-06-14T18:06:00Z"/>
                <w:rFonts w:eastAsiaTheme="minorEastAsia"/>
                <w:lang w:val="en-US" w:eastAsia="zh-CN"/>
                <w:rPrChange w:id="202" w:author="MK" w:date="2021-06-14T18:06:00Z">
                  <w:rPr>
                    <w:ins w:id="203" w:author="MK" w:date="2021-06-14T18:06:00Z"/>
                    <w:lang w:val="en-US" w:eastAsia="zh-CN"/>
                  </w:rPr>
                </w:rPrChange>
              </w:rPr>
              <w:pPrChange w:id="204" w:author="MK" w:date="2021-06-14T18:11:00Z">
                <w:pPr>
                  <w:pStyle w:val="ListParagraph"/>
                  <w:numPr>
                    <w:numId w:val="32"/>
                  </w:numPr>
                  <w:spacing w:after="0"/>
                  <w:ind w:left="360" w:firstLineChars="0" w:hanging="360"/>
                </w:pPr>
              </w:pPrChange>
            </w:pPr>
            <w:ins w:id="205" w:author="MK" w:date="2021-06-14T18:12:00Z">
              <w:r>
                <w:rPr>
                  <w:rFonts w:eastAsiaTheme="minorEastAsia"/>
                  <w:lang w:val="en-US" w:eastAsia="zh-CN"/>
                </w:rPr>
                <w:t>V</w:t>
              </w:r>
            </w:ins>
            <w:ins w:id="206" w:author="MK" w:date="2021-06-14T18:01:00Z">
              <w:r w:rsidR="009512C4" w:rsidRPr="009512C4">
                <w:rPr>
                  <w:rFonts w:eastAsiaTheme="minorEastAsia"/>
                  <w:lang w:val="en-US" w:eastAsia="zh-CN"/>
                  <w:rPrChange w:id="207" w:author="MK" w:date="2021-06-14T18:06:00Z">
                    <w:rPr>
                      <w:lang w:val="en-US" w:eastAsia="zh-CN"/>
                    </w:rPr>
                  </w:rPrChange>
                </w:rPr>
                <w:t>erification of the MSD when the IMD misses the wanted channel (MSD = 0 dB or a small value)</w:t>
              </w:r>
            </w:ins>
            <w:ins w:id="208" w:author="MK" w:date="2021-06-14T18:12:00Z">
              <w:r>
                <w:rPr>
                  <w:rFonts w:eastAsiaTheme="minorEastAsia"/>
                  <w:lang w:val="en-US" w:eastAsia="zh-CN"/>
                </w:rPr>
                <w:t xml:space="preserve"> as triggered by RAN5 LS.</w:t>
              </w:r>
            </w:ins>
          </w:p>
          <w:p w14:paraId="1538C055" w14:textId="77777777" w:rsidR="00624409" w:rsidRPr="00624409" w:rsidRDefault="00111F44">
            <w:pPr>
              <w:pStyle w:val="ListParagraph"/>
              <w:numPr>
                <w:ilvl w:val="0"/>
                <w:numId w:val="35"/>
              </w:numPr>
              <w:spacing w:before="120" w:after="0"/>
              <w:ind w:left="924" w:firstLineChars="0" w:hanging="357"/>
              <w:rPr>
                <w:rFonts w:eastAsiaTheme="minorEastAsia"/>
                <w:lang w:val="en-US" w:eastAsia="zh-CN"/>
                <w:rPrChange w:id="209" w:author="MK" w:date="2021-06-14T18:06:00Z">
                  <w:rPr>
                    <w:rFonts w:eastAsia="SimSun"/>
                    <w:lang w:val="en-US" w:eastAsia="zh-CN"/>
                  </w:rPr>
                </w:rPrChange>
              </w:rPr>
              <w:pPrChange w:id="210" w:author="MK" w:date="2021-06-14T18:11:00Z">
                <w:pPr>
                  <w:overflowPunct/>
                  <w:autoSpaceDE/>
                  <w:autoSpaceDN/>
                  <w:adjustRightInd/>
                  <w:spacing w:after="0"/>
                  <w:textAlignment w:val="auto"/>
                </w:pPr>
              </w:pPrChange>
            </w:pPr>
            <w:ins w:id="211" w:author="MK" w:date="2021-06-14T18:12:00Z">
              <w:r>
                <w:rPr>
                  <w:rFonts w:eastAsiaTheme="minorEastAsia"/>
                  <w:lang w:val="en-US" w:eastAsia="zh-CN"/>
                </w:rPr>
                <w:t>R</w:t>
              </w:r>
            </w:ins>
            <w:ins w:id="212" w:author="MK" w:date="2021-06-14T18:01:00Z">
              <w:r w:rsidR="009512C4" w:rsidRPr="009512C4">
                <w:rPr>
                  <w:rFonts w:eastAsiaTheme="minorEastAsia"/>
                  <w:lang w:val="en-US" w:eastAsia="zh-CN"/>
                  <w:rPrChange w:id="213" w:author="MK" w:date="2021-06-14T18:06:00Z">
                    <w:rPr>
                      <w:rFonts w:eastAsia="SimSun"/>
                      <w:lang w:val="en-US" w:eastAsia="zh-CN"/>
                    </w:rPr>
                  </w:rPrChange>
                </w:rPr>
                <w:t>eduction of the MS</w:t>
              </w:r>
            </w:ins>
            <w:ins w:id="214" w:author="MK" w:date="2021-06-14T18:12:00Z">
              <w:r>
                <w:rPr>
                  <w:rFonts w:eastAsiaTheme="minorEastAsia"/>
                  <w:lang w:val="en-US" w:eastAsia="zh-CN"/>
                </w:rPr>
                <w:t>D</w:t>
              </w:r>
            </w:ins>
            <w:ins w:id="215" w:author="MK" w:date="2021-06-14T18:01:00Z">
              <w:r w:rsidR="009512C4" w:rsidRPr="009512C4">
                <w:rPr>
                  <w:rFonts w:eastAsiaTheme="minorEastAsia"/>
                  <w:lang w:val="en-US" w:eastAsia="zh-CN"/>
                  <w:rPrChange w:id="216" w:author="MK" w:date="2021-06-14T18:06:00Z">
                    <w:rPr>
                      <w:rFonts w:eastAsia="SimSun"/>
                      <w:lang w:val="en-US" w:eastAsia="zh-CN"/>
                    </w:rPr>
                  </w:rPrChange>
                </w:rPr>
                <w:t xml:space="preserve"> when the IMD overlaps with the wanted channel</w:t>
              </w:r>
            </w:ins>
            <w:ins w:id="217" w:author="MK" w:date="2021-06-14T18:12:00Z">
              <w:r>
                <w:rPr>
                  <w:rFonts w:eastAsiaTheme="minorEastAsia"/>
                  <w:lang w:val="en-US" w:eastAsia="zh-CN"/>
                </w:rPr>
                <w:t>.</w:t>
              </w:r>
            </w:ins>
          </w:p>
        </w:tc>
      </w:tr>
      <w:tr w:rsidR="00D262DB" w:rsidRPr="003418CB" w14:paraId="20EA9918" w14:textId="77777777" w:rsidTr="00A04F64">
        <w:tc>
          <w:tcPr>
            <w:tcW w:w="1339" w:type="dxa"/>
          </w:tcPr>
          <w:p w14:paraId="09434CE5" w14:textId="77777777" w:rsidR="00D262DB" w:rsidRPr="00784A0C" w:rsidRDefault="00EC0D5F" w:rsidP="002E7B0D">
            <w:pPr>
              <w:spacing w:after="0"/>
              <w:rPr>
                <w:rFonts w:eastAsiaTheme="minorEastAsia"/>
                <w:lang w:val="en-US" w:eastAsia="zh-CN"/>
              </w:rPr>
            </w:pPr>
            <w:ins w:id="218" w:author="Bill Shvodian" w:date="2021-06-14T12:57:00Z">
              <w:r>
                <w:rPr>
                  <w:rFonts w:eastAsiaTheme="minorEastAsia"/>
                  <w:lang w:val="en-US" w:eastAsia="zh-CN"/>
                </w:rPr>
                <w:t>T-Mobile USA</w:t>
              </w:r>
            </w:ins>
          </w:p>
        </w:tc>
        <w:tc>
          <w:tcPr>
            <w:tcW w:w="8615" w:type="dxa"/>
          </w:tcPr>
          <w:p w14:paraId="75E9AEFA" w14:textId="77777777" w:rsidR="00D262DB" w:rsidRPr="00784A0C" w:rsidRDefault="00EC0D5F" w:rsidP="002E7B0D">
            <w:pPr>
              <w:spacing w:after="0"/>
              <w:rPr>
                <w:rFonts w:eastAsiaTheme="minorEastAsia"/>
                <w:lang w:val="en-US" w:eastAsia="zh-CN"/>
              </w:rPr>
            </w:pPr>
            <w:ins w:id="219" w:author="Bill Shvodian" w:date="2021-06-14T12:57:00Z">
              <w:r>
                <w:rPr>
                  <w:rFonts w:eastAsiaTheme="minorEastAsia"/>
                  <w:lang w:val="en-US" w:eastAsia="zh-CN"/>
                </w:rPr>
                <w:t>We support</w:t>
              </w:r>
            </w:ins>
            <w:ins w:id="220" w:author="Bill Shvodian" w:date="2021-06-14T12:58:00Z">
              <w:r>
                <w:rPr>
                  <w:rFonts w:eastAsiaTheme="minorEastAsia"/>
                  <w:lang w:val="en-US" w:eastAsia="zh-CN"/>
                </w:rPr>
                <w:t xml:space="preserve"> the proposal for an improved MSD capability. </w:t>
              </w:r>
              <w:r w:rsidR="00E86158">
                <w:rPr>
                  <w:rFonts w:eastAsiaTheme="minorEastAsia"/>
                  <w:lang w:val="en-US" w:eastAsia="zh-CN"/>
                </w:rPr>
                <w:t>We don’t think the right</w:t>
              </w:r>
            </w:ins>
            <w:ins w:id="221" w:author="Bill Shvodian" w:date="2021-06-14T12:59:00Z">
              <w:r w:rsidR="00E86158">
                <w:rPr>
                  <w:rFonts w:eastAsiaTheme="minorEastAsia"/>
                  <w:lang w:val="en-US" w:eastAsia="zh-CN"/>
                </w:rPr>
                <w:t xml:space="preserve"> approach is simply </w:t>
              </w:r>
              <w:r w:rsidR="00A4437D">
                <w:rPr>
                  <w:rFonts w:eastAsiaTheme="minorEastAsia"/>
                  <w:lang w:val="en-US" w:eastAsia="zh-CN"/>
                </w:rPr>
                <w:t xml:space="preserve">new MSD values. The 3GPP minimum requirements allow for a diversity of implementation options, and the </w:t>
              </w:r>
              <w:r w:rsidR="00AE4FD3">
                <w:rPr>
                  <w:rFonts w:eastAsiaTheme="minorEastAsia"/>
                  <w:lang w:val="en-US" w:eastAsia="zh-CN"/>
                </w:rPr>
                <w:t xml:space="preserve">current requirements allow for the worst-case assumptions. </w:t>
              </w:r>
            </w:ins>
            <w:ins w:id="222" w:author="Bill Shvodian" w:date="2021-06-14T13:00:00Z">
              <w:r w:rsidR="00AE4FD3">
                <w:rPr>
                  <w:rFonts w:eastAsiaTheme="minorEastAsia"/>
                  <w:lang w:val="en-US" w:eastAsia="zh-CN"/>
                </w:rPr>
                <w:t xml:space="preserve">In certain markets </w:t>
              </w:r>
              <w:r w:rsidR="005F72E7">
                <w:rPr>
                  <w:rFonts w:eastAsiaTheme="minorEastAsia"/>
                  <w:lang w:val="en-US" w:eastAsia="zh-CN"/>
                </w:rPr>
                <w:t xml:space="preserve">a large </w:t>
              </w:r>
              <w:r w:rsidR="00650F65">
                <w:rPr>
                  <w:rFonts w:eastAsiaTheme="minorEastAsia"/>
                  <w:lang w:val="en-US" w:eastAsia="zh-CN"/>
                </w:rPr>
                <w:t>percentage</w:t>
              </w:r>
              <w:r w:rsidR="005F72E7">
                <w:rPr>
                  <w:rFonts w:eastAsiaTheme="minorEastAsia"/>
                  <w:lang w:val="en-US" w:eastAsia="zh-CN"/>
                </w:rPr>
                <w:t xml:space="preserve"> </w:t>
              </w:r>
              <w:r w:rsidR="00AE4FD3">
                <w:rPr>
                  <w:rFonts w:eastAsiaTheme="minorEastAsia"/>
                  <w:lang w:val="en-US" w:eastAsia="zh-CN"/>
                </w:rPr>
                <w:t xml:space="preserve">of UEs </w:t>
              </w:r>
              <w:r w:rsidR="00650F65">
                <w:rPr>
                  <w:rFonts w:eastAsiaTheme="minorEastAsia"/>
                  <w:lang w:val="en-US" w:eastAsia="zh-CN"/>
                </w:rPr>
                <w:t>have</w:t>
              </w:r>
              <w:r w:rsidR="005F72E7">
                <w:rPr>
                  <w:rFonts w:eastAsiaTheme="minorEastAsia"/>
                  <w:lang w:val="en-US" w:eastAsia="zh-CN"/>
                </w:rPr>
                <w:t xml:space="preserve"> implementations</w:t>
              </w:r>
            </w:ins>
            <w:ins w:id="223" w:author="Bill Shvodian" w:date="2021-06-14T13:01:00Z">
              <w:r w:rsidR="00650F65">
                <w:rPr>
                  <w:rFonts w:eastAsiaTheme="minorEastAsia"/>
                  <w:lang w:val="en-US" w:eastAsia="zh-CN"/>
                </w:rPr>
                <w:t>, for instance integrated rather than discrete RF Front end, that allow the MSD requirements to be greatly exceeded. The problem the operators have is that we cannot distinguish between UEs that on</w:t>
              </w:r>
            </w:ins>
            <w:ins w:id="224" w:author="Bill Shvodian" w:date="2021-06-14T13:02:00Z">
              <w:r w:rsidR="00466F2A">
                <w:rPr>
                  <w:rFonts w:eastAsiaTheme="minorEastAsia"/>
                  <w:lang w:val="en-US" w:eastAsia="zh-CN"/>
                </w:rPr>
                <w:t>l</w:t>
              </w:r>
            </w:ins>
            <w:ins w:id="225" w:author="Bill Shvodian" w:date="2021-06-14T13:01:00Z">
              <w:r w:rsidR="00650F65">
                <w:rPr>
                  <w:rFonts w:eastAsiaTheme="minorEastAsia"/>
                  <w:lang w:val="en-US" w:eastAsia="zh-CN"/>
                </w:rPr>
                <w:t xml:space="preserve">y meet the minimum </w:t>
              </w:r>
            </w:ins>
            <w:ins w:id="226" w:author="Bill Shvodian" w:date="2021-06-14T13:02:00Z">
              <w:r w:rsidR="00466F2A">
                <w:rPr>
                  <w:rFonts w:eastAsiaTheme="minorEastAsia"/>
                  <w:lang w:val="en-US" w:eastAsia="zh-CN"/>
                </w:rPr>
                <w:t>requirements</w:t>
              </w:r>
            </w:ins>
            <w:ins w:id="227" w:author="Bill Shvodian" w:date="2021-06-14T13:03:00Z">
              <w:r w:rsidR="00C30575">
                <w:rPr>
                  <w:rFonts w:eastAsiaTheme="minorEastAsia"/>
                  <w:lang w:val="en-US" w:eastAsia="zh-CN"/>
                </w:rPr>
                <w:t xml:space="preserve"> and require close to the allowed MSD</w:t>
              </w:r>
            </w:ins>
            <w:ins w:id="228" w:author="Bill Shvodian" w:date="2021-06-14T13:02:00Z">
              <w:r w:rsidR="00466F2A">
                <w:rPr>
                  <w:rFonts w:eastAsiaTheme="minorEastAsia"/>
                  <w:lang w:val="en-US" w:eastAsia="zh-CN"/>
                </w:rPr>
                <w:t xml:space="preserve"> and UEs that </w:t>
              </w:r>
            </w:ins>
            <w:ins w:id="229" w:author="Bill Shvodian" w:date="2021-06-14T13:03:00Z">
              <w:r w:rsidR="00C30575">
                <w:rPr>
                  <w:rFonts w:eastAsiaTheme="minorEastAsia"/>
                  <w:lang w:val="en-US" w:eastAsia="zh-CN"/>
                </w:rPr>
                <w:t>require very little MSD. Revising the</w:t>
              </w:r>
              <w:r w:rsidR="0007730B">
                <w:rPr>
                  <w:rFonts w:eastAsiaTheme="minorEastAsia"/>
                  <w:lang w:val="en-US" w:eastAsia="zh-CN"/>
                </w:rPr>
                <w:t xml:space="preserve"> current </w:t>
              </w:r>
            </w:ins>
            <w:ins w:id="230" w:author="Bill Shvodian" w:date="2021-06-14T13:04:00Z">
              <w:r w:rsidR="0007730B">
                <w:rPr>
                  <w:rFonts w:eastAsiaTheme="minorEastAsia"/>
                  <w:lang w:val="en-US" w:eastAsia="zh-CN"/>
                </w:rPr>
                <w:t>MSD values</w:t>
              </w:r>
            </w:ins>
            <w:ins w:id="231" w:author="Bill Shvodian" w:date="2021-06-14T13:17:00Z">
              <w:r w:rsidR="00C806BE">
                <w:rPr>
                  <w:rFonts w:eastAsiaTheme="minorEastAsia"/>
                  <w:lang w:val="en-US" w:eastAsia="zh-CN"/>
                </w:rPr>
                <w:t xml:space="preserve"> as suggested by Ericsson</w:t>
              </w:r>
            </w:ins>
            <w:ins w:id="232" w:author="Bill Shvodian" w:date="2021-06-14T13:04:00Z">
              <w:r w:rsidR="0007730B">
                <w:rPr>
                  <w:rFonts w:eastAsiaTheme="minorEastAsia"/>
                  <w:lang w:val="en-US" w:eastAsia="zh-CN"/>
                </w:rPr>
                <w:t xml:space="preserve"> will not rectify the situation, because </w:t>
              </w:r>
            </w:ins>
            <w:ins w:id="233" w:author="Bill Shvodian" w:date="2021-06-14T13:05:00Z">
              <w:r w:rsidR="009C3C4C">
                <w:rPr>
                  <w:rFonts w:eastAsiaTheme="minorEastAsia"/>
                  <w:lang w:val="en-US" w:eastAsia="zh-CN"/>
                </w:rPr>
                <w:t>there will still be a need for architectural flexibility. We support architectural flexibility, but we need to be able to distinguish</w:t>
              </w:r>
            </w:ins>
            <w:ins w:id="234" w:author="Bill Shvodian" w:date="2021-06-14T13:17:00Z">
              <w:r w:rsidR="00C806BE">
                <w:rPr>
                  <w:rFonts w:eastAsiaTheme="minorEastAsia"/>
                  <w:lang w:val="en-US" w:eastAsia="zh-CN"/>
                </w:rPr>
                <w:t xml:space="preserve"> between UEs that </w:t>
              </w:r>
              <w:r w:rsidR="002143A4">
                <w:rPr>
                  <w:rFonts w:eastAsiaTheme="minorEastAsia"/>
                  <w:lang w:val="en-US" w:eastAsia="zh-CN"/>
                </w:rPr>
                <w:t>need to allowed MSD, and UEs that require very little</w:t>
              </w:r>
            </w:ins>
            <w:ins w:id="235" w:author="Bill Shvodian" w:date="2021-06-14T13:18:00Z">
              <w:r w:rsidR="002143A4">
                <w:rPr>
                  <w:rFonts w:eastAsiaTheme="minorEastAsia"/>
                  <w:lang w:val="en-US" w:eastAsia="zh-CN"/>
                </w:rPr>
                <w:t xml:space="preserve"> MSD. </w:t>
              </w:r>
            </w:ins>
            <w:ins w:id="236" w:author="Bill Shvodian" w:date="2021-06-14T13:05:00Z">
              <w:r w:rsidR="009C3C4C">
                <w:rPr>
                  <w:rFonts w:eastAsiaTheme="minorEastAsia"/>
                  <w:lang w:val="en-US" w:eastAsia="zh-CN"/>
                </w:rPr>
                <w:t xml:space="preserve">  </w:t>
              </w:r>
            </w:ins>
          </w:p>
        </w:tc>
      </w:tr>
      <w:tr w:rsidR="00D00FDC" w:rsidRPr="003418CB" w14:paraId="36DC60AC" w14:textId="77777777" w:rsidTr="00A04F64">
        <w:tc>
          <w:tcPr>
            <w:tcW w:w="1339" w:type="dxa"/>
          </w:tcPr>
          <w:p w14:paraId="62FFF353" w14:textId="77777777" w:rsidR="00D00FDC" w:rsidRPr="00784A0C" w:rsidRDefault="00D00FDC" w:rsidP="00D00FDC">
            <w:pPr>
              <w:spacing w:after="0"/>
              <w:rPr>
                <w:rFonts w:eastAsiaTheme="minorEastAsia"/>
                <w:lang w:val="en-US" w:eastAsia="zh-CN"/>
              </w:rPr>
            </w:pPr>
            <w:ins w:id="237" w:author="Gene Fong" w:date="2021-06-14T11:13:00Z">
              <w:r>
                <w:rPr>
                  <w:rFonts w:eastAsiaTheme="minorEastAsia"/>
                  <w:lang w:val="en-US" w:eastAsia="zh-CN"/>
                </w:rPr>
                <w:t>Qualcomm</w:t>
              </w:r>
            </w:ins>
          </w:p>
        </w:tc>
        <w:tc>
          <w:tcPr>
            <w:tcW w:w="8615" w:type="dxa"/>
          </w:tcPr>
          <w:p w14:paraId="1026AD8B" w14:textId="77777777" w:rsidR="00D00FDC" w:rsidRPr="00784A0C" w:rsidRDefault="00D00FDC" w:rsidP="00D00FDC">
            <w:pPr>
              <w:spacing w:after="0"/>
              <w:rPr>
                <w:rFonts w:eastAsiaTheme="minorEastAsia"/>
                <w:lang w:val="en-US" w:eastAsia="zh-CN"/>
              </w:rPr>
            </w:pPr>
            <w:ins w:id="238" w:author="Gene Fong" w:date="2021-06-14T11:13:00Z">
              <w:r>
                <w:rPr>
                  <w:rFonts w:eastAsiaTheme="minorEastAsia"/>
                  <w:lang w:val="en-US" w:eastAsia="zh-CN"/>
                </w:rPr>
                <w:t xml:space="preserve">We (obviously) support this proposal as the specified MSD values are too large to enable operator deployment and we recognize the benefit for the network to be able to distinguish higher performing devices by signaling.  We agree with T-Mobile that </w:t>
              </w:r>
            </w:ins>
            <w:ins w:id="239" w:author="Gene Fong" w:date="2021-06-14T11:14:00Z">
              <w:r>
                <w:rPr>
                  <w:rFonts w:eastAsiaTheme="minorEastAsia"/>
                  <w:lang w:val="en-US" w:eastAsia="zh-CN"/>
                </w:rPr>
                <w:t>a</w:t>
              </w:r>
            </w:ins>
            <w:ins w:id="240" w:author="Gene Fong" w:date="2021-06-14T11:15:00Z">
              <w:r>
                <w:rPr>
                  <w:rFonts w:eastAsiaTheme="minorEastAsia"/>
                  <w:lang w:val="en-US" w:eastAsia="zh-CN"/>
                </w:rPr>
                <w:t xml:space="preserve"> greatly</w:t>
              </w:r>
            </w:ins>
            <w:ins w:id="241" w:author="Gene Fong" w:date="2021-06-14T11:14:00Z">
              <w:r>
                <w:rPr>
                  <w:rFonts w:eastAsiaTheme="minorEastAsia"/>
                  <w:lang w:val="en-US" w:eastAsia="zh-CN"/>
                </w:rPr>
                <w:t xml:space="preserve"> improved MSD should be specified with capability signaling in addition to, not instead of, the existing minimum requirement MSD value.</w:t>
              </w:r>
            </w:ins>
          </w:p>
        </w:tc>
      </w:tr>
      <w:tr w:rsidR="00D00FDC" w:rsidRPr="003418CB" w14:paraId="204767A8" w14:textId="77777777" w:rsidTr="00A04F64">
        <w:tc>
          <w:tcPr>
            <w:tcW w:w="1339" w:type="dxa"/>
          </w:tcPr>
          <w:p w14:paraId="3F7582A6" w14:textId="77777777" w:rsidR="00D00FDC" w:rsidRPr="00784A0C" w:rsidRDefault="009251D6" w:rsidP="00D00FDC">
            <w:pPr>
              <w:spacing w:after="0"/>
              <w:rPr>
                <w:rFonts w:eastAsiaTheme="minorEastAsia"/>
                <w:lang w:val="en-US" w:eastAsia="zh-CN"/>
              </w:rPr>
            </w:pPr>
            <w:ins w:id="242" w:author="Masashi FUSHIKI" w:date="2021-06-15T07:51:00Z">
              <w:r>
                <w:rPr>
                  <w:rFonts w:eastAsiaTheme="minorEastAsia"/>
                  <w:lang w:val="en-US" w:eastAsia="zh-CN"/>
                </w:rPr>
                <w:t>SoftBank</w:t>
              </w:r>
            </w:ins>
          </w:p>
        </w:tc>
        <w:tc>
          <w:tcPr>
            <w:tcW w:w="8615" w:type="dxa"/>
          </w:tcPr>
          <w:p w14:paraId="1A21DDD1" w14:textId="77777777" w:rsidR="00D00FDC" w:rsidRPr="009251D6" w:rsidRDefault="009251D6" w:rsidP="00D00FDC">
            <w:pPr>
              <w:spacing w:after="0"/>
              <w:rPr>
                <w:rFonts w:eastAsiaTheme="minorEastAsia"/>
                <w:lang w:val="en-US" w:eastAsia="zh-CN"/>
              </w:rPr>
            </w:pPr>
            <w:ins w:id="243" w:author="Masashi FUSHIKI" w:date="2021-06-15T07:51:00Z">
              <w:r>
                <w:rPr>
                  <w:rFonts w:hint="eastAsia"/>
                  <w:lang w:val="en-US" w:eastAsia="ja-JP"/>
                </w:rPr>
                <w:t>W</w:t>
              </w:r>
              <w:r>
                <w:rPr>
                  <w:lang w:val="en-US" w:eastAsia="ja-JP"/>
                </w:rPr>
                <w:t xml:space="preserve">e support this proposal. </w:t>
              </w:r>
            </w:ins>
          </w:p>
        </w:tc>
      </w:tr>
      <w:tr w:rsidR="00876AFC" w:rsidRPr="003418CB" w14:paraId="6BA8D70F" w14:textId="77777777" w:rsidTr="00A04F64">
        <w:tc>
          <w:tcPr>
            <w:tcW w:w="1339" w:type="dxa"/>
          </w:tcPr>
          <w:p w14:paraId="6E604B81" w14:textId="77777777" w:rsidR="00876AFC" w:rsidRPr="00784A0C" w:rsidRDefault="00876AFC" w:rsidP="00876AFC">
            <w:pPr>
              <w:spacing w:after="0"/>
              <w:rPr>
                <w:rFonts w:eastAsiaTheme="minorEastAsia"/>
                <w:lang w:val="en-US" w:eastAsia="zh-CN"/>
              </w:rPr>
            </w:pPr>
            <w:ins w:id="244" w:author="Huawei" w:date="2021-06-15T11:37:00Z">
              <w:r>
                <w:rPr>
                  <w:rFonts w:eastAsiaTheme="minorEastAsia"/>
                  <w:lang w:val="en-US" w:eastAsia="zh-CN"/>
                </w:rPr>
                <w:t>Huawei, HiSilicon</w:t>
              </w:r>
            </w:ins>
          </w:p>
        </w:tc>
        <w:tc>
          <w:tcPr>
            <w:tcW w:w="8615" w:type="dxa"/>
          </w:tcPr>
          <w:p w14:paraId="7F3D8BE5" w14:textId="77777777" w:rsidR="00876AFC" w:rsidRPr="00F36228" w:rsidRDefault="00876AFC" w:rsidP="00876AFC">
            <w:pPr>
              <w:spacing w:after="0"/>
              <w:rPr>
                <w:ins w:id="245" w:author="Huawei" w:date="2021-06-15T11:37:00Z"/>
                <w:rFonts w:eastAsiaTheme="minorEastAsia"/>
                <w:lang w:val="en-US" w:eastAsia="zh-CN"/>
              </w:rPr>
            </w:pPr>
            <w:ins w:id="246" w:author="Huawei" w:date="2021-06-15T11:37:00Z">
              <w:r w:rsidRPr="00F36228">
                <w:rPr>
                  <w:rFonts w:eastAsiaTheme="minorEastAsia"/>
                  <w:lang w:val="en-US" w:eastAsia="zh-CN"/>
                </w:rPr>
                <w:t>Generally we are open to have further discussion on the issue of MSD improvement, but we are not ready to accept the capability without clear understanding and consensus in the group which assumptions should be considered for the evaluation of improved MSD.</w:t>
              </w:r>
              <w:r>
                <w:rPr>
                  <w:rFonts w:eastAsiaTheme="minorEastAsia"/>
                  <w:lang w:val="en-US" w:eastAsia="zh-CN"/>
                </w:rPr>
                <w:t xml:space="preserve"> </w:t>
              </w:r>
            </w:ins>
          </w:p>
          <w:p w14:paraId="772CD017" w14:textId="77777777" w:rsidR="00876AFC" w:rsidRPr="00F36228" w:rsidRDefault="00876AFC" w:rsidP="00876AFC">
            <w:pPr>
              <w:spacing w:after="0"/>
              <w:rPr>
                <w:ins w:id="247" w:author="Huawei" w:date="2021-06-15T11:37:00Z"/>
                <w:rFonts w:eastAsiaTheme="minorEastAsia"/>
                <w:lang w:val="en-US" w:eastAsia="zh-CN"/>
              </w:rPr>
            </w:pPr>
          </w:p>
          <w:p w14:paraId="0D3804F5" w14:textId="77777777" w:rsidR="00876AFC" w:rsidRDefault="00876AFC" w:rsidP="00876AFC">
            <w:pPr>
              <w:spacing w:after="0"/>
              <w:rPr>
                <w:ins w:id="248" w:author="Huawei" w:date="2021-06-15T11:37:00Z"/>
                <w:rFonts w:eastAsiaTheme="minorEastAsia"/>
                <w:lang w:val="en-US" w:eastAsia="zh-CN"/>
              </w:rPr>
            </w:pPr>
            <w:ins w:id="249" w:author="Huawei" w:date="2021-06-15T11:37:00Z">
              <w:r w:rsidRPr="00F36228">
                <w:rPr>
                  <w:rFonts w:eastAsiaTheme="minorEastAsia"/>
                  <w:lang w:val="en-US" w:eastAsia="zh-CN"/>
                </w:rPr>
                <w:t xml:space="preserve">There are still quite a lot issues to be addressed for the MSD topic. In the spec, there are different types of MSD, e.g. harmonic MSD, harmonic mixing MSD, cross band isolation MSD, intermodulation MSD, etc. For a specific band combination, it may have one of them or several MSDs. For example, if the </w:t>
              </w:r>
              <w:r w:rsidRPr="00F36228">
                <w:rPr>
                  <w:rFonts w:eastAsiaTheme="minorEastAsia"/>
                  <w:lang w:val="en-US" w:eastAsia="zh-CN"/>
                </w:rPr>
                <w:lastRenderedPageBreak/>
                <w:t>combo has both harmonic MSD and intermodulation MSD, It is possible that harmonic could be improved but IMD cannot, and even for the harmonic, as the current requirement is defined on band basis, which means for a specific frequency configuration, there could be no MSD issue at all for the operator. All the cases mixed together, it would be difficult for the network to distinguish the UEs just by the reported signaling.</w:t>
              </w:r>
              <w:r>
                <w:rPr>
                  <w:rFonts w:eastAsiaTheme="minorEastAsia"/>
                  <w:lang w:val="en-US" w:eastAsia="zh-CN"/>
                </w:rPr>
                <w:t xml:space="preserve"> Replacing the existing MSD values is one way we could consider. </w:t>
              </w:r>
            </w:ins>
          </w:p>
          <w:p w14:paraId="3922F58F" w14:textId="77777777" w:rsidR="00876AFC" w:rsidRDefault="00876AFC" w:rsidP="00876AFC">
            <w:pPr>
              <w:spacing w:after="0"/>
              <w:rPr>
                <w:ins w:id="250" w:author="Huawei" w:date="2021-06-15T11:37:00Z"/>
                <w:rFonts w:eastAsiaTheme="minorEastAsia"/>
                <w:lang w:val="en-US" w:eastAsia="zh-CN"/>
              </w:rPr>
            </w:pPr>
          </w:p>
          <w:p w14:paraId="0D333E87" w14:textId="77777777" w:rsidR="00876AFC" w:rsidRPr="00F36228" w:rsidRDefault="00876AFC" w:rsidP="00876AFC">
            <w:pPr>
              <w:spacing w:after="0"/>
              <w:rPr>
                <w:ins w:id="251" w:author="Huawei" w:date="2021-06-15T11:37:00Z"/>
                <w:rFonts w:eastAsiaTheme="minorEastAsia"/>
                <w:lang w:val="en-US" w:eastAsia="zh-CN"/>
              </w:rPr>
            </w:pPr>
            <w:ins w:id="252" w:author="Huawei" w:date="2021-06-15T11:37:00Z">
              <w:r>
                <w:rPr>
                  <w:rFonts w:eastAsiaTheme="minorEastAsia"/>
                  <w:lang w:val="en-US" w:eastAsia="zh-CN"/>
                </w:rPr>
                <w:t>On the other hand, there are many new band combinations proposed in Rel-17, how to define the MSD for some of the band combinations are still undergoing, the alternative way is to define better MSD requirements for combos, certainly it also depends on appropriate component capability assumptions. But without the MSD values specified for the combos, in which place we say the possible improvement? Should we focus on defining the MSD values for the proposed band combinations introduced in Rel-17 firstly?</w:t>
              </w:r>
            </w:ins>
          </w:p>
          <w:p w14:paraId="01F270C7" w14:textId="77777777" w:rsidR="00876AFC" w:rsidRPr="00F36228" w:rsidRDefault="00876AFC" w:rsidP="00876AFC">
            <w:pPr>
              <w:spacing w:after="0"/>
              <w:rPr>
                <w:ins w:id="253" w:author="Huawei" w:date="2021-06-15T11:37:00Z"/>
                <w:rFonts w:eastAsiaTheme="minorEastAsia"/>
                <w:lang w:val="en-US" w:eastAsia="zh-CN"/>
              </w:rPr>
            </w:pPr>
          </w:p>
          <w:p w14:paraId="4CDD2A74" w14:textId="77777777" w:rsidR="00876AFC" w:rsidRPr="00F36228" w:rsidRDefault="00876AFC" w:rsidP="00876AFC">
            <w:pPr>
              <w:spacing w:after="0"/>
              <w:rPr>
                <w:ins w:id="254" w:author="Huawei" w:date="2021-06-15T11:37:00Z"/>
                <w:rFonts w:eastAsiaTheme="minorEastAsia"/>
                <w:lang w:val="en-US" w:eastAsia="zh-CN"/>
              </w:rPr>
            </w:pPr>
            <w:ins w:id="255" w:author="Huawei" w:date="2021-06-15T11:37:00Z">
              <w:r>
                <w:rPr>
                  <w:rFonts w:eastAsiaTheme="minorEastAsia"/>
                  <w:lang w:val="en-US" w:eastAsia="zh-CN"/>
                </w:rPr>
                <w:t xml:space="preserve">The workload in RAN4 is extremely heavy, and the discussion of MSD improvement already occupied lots of RAN4 TU, which actually is out of the scope of the WID. We don’t think RAN4 could have additional TU to study MSD improvement in Rel-17, and since there are so many issues related to MSD need to be addressed, a feasibility study in Rel-18 is more practical to proceed. </w:t>
              </w:r>
            </w:ins>
          </w:p>
          <w:p w14:paraId="5BB28BC4" w14:textId="77777777" w:rsidR="00876AFC" w:rsidRPr="00784A0C" w:rsidRDefault="00876AFC" w:rsidP="00876AFC">
            <w:pPr>
              <w:spacing w:after="0"/>
              <w:rPr>
                <w:rFonts w:eastAsiaTheme="minorEastAsia"/>
                <w:lang w:val="en-US" w:eastAsia="zh-CN"/>
              </w:rPr>
            </w:pPr>
          </w:p>
        </w:tc>
      </w:tr>
      <w:tr w:rsidR="008F103D" w:rsidRPr="003418CB" w14:paraId="4ABC1FC3" w14:textId="77777777" w:rsidTr="00A04F64">
        <w:tc>
          <w:tcPr>
            <w:tcW w:w="1339" w:type="dxa"/>
          </w:tcPr>
          <w:p w14:paraId="474F5A20" w14:textId="77777777" w:rsidR="008F103D" w:rsidRPr="00784A0C" w:rsidRDefault="008F103D" w:rsidP="008F103D">
            <w:pPr>
              <w:spacing w:after="0"/>
              <w:rPr>
                <w:rFonts w:eastAsiaTheme="minorEastAsia"/>
                <w:lang w:val="en-US" w:eastAsia="zh-CN"/>
              </w:rPr>
            </w:pPr>
            <w:ins w:id="256" w:author="NTT DOCOMO" w:date="2021-06-15T12:52:00Z">
              <w:r>
                <w:rPr>
                  <w:rFonts w:eastAsiaTheme="minorEastAsia"/>
                  <w:lang w:val="en-US" w:eastAsia="zh-CN"/>
                </w:rPr>
                <w:lastRenderedPageBreak/>
                <w:t>NTT DOCOMO, INC.</w:t>
              </w:r>
            </w:ins>
          </w:p>
        </w:tc>
        <w:tc>
          <w:tcPr>
            <w:tcW w:w="8615" w:type="dxa"/>
          </w:tcPr>
          <w:p w14:paraId="4A416B3F" w14:textId="77777777" w:rsidR="008F103D" w:rsidRPr="00784A0C" w:rsidRDefault="008F103D" w:rsidP="008F103D">
            <w:pPr>
              <w:spacing w:after="0"/>
              <w:rPr>
                <w:rFonts w:eastAsiaTheme="minorEastAsia"/>
                <w:lang w:val="en-US" w:eastAsia="zh-CN"/>
              </w:rPr>
            </w:pPr>
            <w:ins w:id="257" w:author="NTT DOCOMO" w:date="2021-06-15T12:52:00Z">
              <w:r>
                <w:rPr>
                  <w:rFonts w:hint="eastAsia"/>
                  <w:lang w:val="en-US" w:eastAsia="ja-JP"/>
                </w:rPr>
                <w:t xml:space="preserve">We support this proposal </w:t>
              </w:r>
              <w:r>
                <w:rPr>
                  <w:lang w:val="en-US" w:eastAsia="ja-JP"/>
                </w:rPr>
                <w:t>to make NW deployment more flexible. Also agree with T-Mobile comment. From operator perspectiv</w:t>
              </w:r>
              <w:r>
                <w:rPr>
                  <w:rFonts w:hint="eastAsia"/>
                  <w:lang w:val="en-US" w:eastAsia="ja-JP"/>
                </w:rPr>
                <w:t>e</w:t>
              </w:r>
              <w:r>
                <w:rPr>
                  <w:lang w:val="en-US" w:eastAsia="ja-JP"/>
                </w:rPr>
                <w:t>, the UE who can perform better performance and only meet the minimum requirement should be distinguished to provide good service for all UEs.</w:t>
              </w:r>
            </w:ins>
          </w:p>
        </w:tc>
      </w:tr>
      <w:tr w:rsidR="0053148A" w:rsidRPr="003418CB" w14:paraId="321BB144" w14:textId="77777777" w:rsidTr="00A04F64">
        <w:trPr>
          <w:ins w:id="258" w:author="Xiaoran ZHANG" w:date="2021-06-15T13:53:00Z"/>
        </w:trPr>
        <w:tc>
          <w:tcPr>
            <w:tcW w:w="1339" w:type="dxa"/>
          </w:tcPr>
          <w:p w14:paraId="2E1B4772" w14:textId="77777777" w:rsidR="0053148A" w:rsidRDefault="0053148A" w:rsidP="008F103D">
            <w:pPr>
              <w:spacing w:after="0"/>
              <w:rPr>
                <w:ins w:id="259" w:author="Xiaoran ZHANG" w:date="2021-06-15T13:53:00Z"/>
                <w:lang w:val="en-US" w:eastAsia="zh-CN"/>
              </w:rPr>
            </w:pPr>
            <w:ins w:id="260" w:author="Xiaoran ZHANG" w:date="2021-06-15T13:53:00Z">
              <w:r>
                <w:rPr>
                  <w:rFonts w:hint="eastAsia"/>
                  <w:lang w:val="en-US" w:eastAsia="zh-CN"/>
                </w:rPr>
                <w:t>CMCC</w:t>
              </w:r>
            </w:ins>
          </w:p>
        </w:tc>
        <w:tc>
          <w:tcPr>
            <w:tcW w:w="8615" w:type="dxa"/>
          </w:tcPr>
          <w:p w14:paraId="67909E74" w14:textId="77777777" w:rsidR="0053148A" w:rsidRDefault="0053148A" w:rsidP="0053148A">
            <w:pPr>
              <w:spacing w:after="0"/>
              <w:rPr>
                <w:ins w:id="261" w:author="Xiaoran ZHANG" w:date="2021-06-15T13:53:00Z"/>
                <w:lang w:val="en-US" w:eastAsia="zh-CN"/>
              </w:rPr>
            </w:pPr>
            <w:ins w:id="262" w:author="Xiaoran ZHANG" w:date="2021-06-15T13:53:00Z">
              <w:r>
                <w:rPr>
                  <w:rFonts w:hint="eastAsia"/>
                  <w:lang w:val="en-US" w:eastAsia="zh-CN"/>
                </w:rPr>
                <w:t xml:space="preserve">We support improving MSD requirements. </w:t>
              </w:r>
            </w:ins>
            <w:ins w:id="263" w:author="Xiaoran ZHANG" w:date="2021-06-15T13:54:00Z">
              <w:r>
                <w:rPr>
                  <w:rFonts w:hint="eastAsia"/>
                  <w:lang w:val="en-US" w:eastAsia="zh-CN"/>
                </w:rPr>
                <w:t xml:space="preserve">Coverage is very important for operators. And </w:t>
              </w:r>
            </w:ins>
            <w:ins w:id="264" w:author="Xiaoran ZHANG" w:date="2021-06-15T13:55:00Z">
              <w:r>
                <w:rPr>
                  <w:rFonts w:hint="eastAsia"/>
                  <w:lang w:val="en-US" w:eastAsia="zh-CN"/>
                </w:rPr>
                <w:t xml:space="preserve">it seems common understanding that existing MSD values are too large, and some UE can achieve much better performance. We support to distinguish </w:t>
              </w:r>
            </w:ins>
            <w:ins w:id="265" w:author="Xiaoran ZHANG" w:date="2021-06-15T13:56:00Z">
              <w:r>
                <w:rPr>
                  <w:rFonts w:hint="eastAsia"/>
                  <w:lang w:val="en-US" w:eastAsia="zh-CN"/>
                </w:rPr>
                <w:t>UE with different capabilities.</w:t>
              </w:r>
            </w:ins>
            <w:ins w:id="266" w:author="Xiaoran ZHANG" w:date="2021-06-15T13:55:00Z">
              <w:r>
                <w:rPr>
                  <w:rFonts w:hint="eastAsia"/>
                  <w:lang w:val="en-US" w:eastAsia="zh-CN"/>
                </w:rPr>
                <w:t xml:space="preserve"> </w:t>
              </w:r>
            </w:ins>
          </w:p>
        </w:tc>
      </w:tr>
      <w:tr w:rsidR="00790F5F" w:rsidRPr="003418CB" w14:paraId="4DF466F1" w14:textId="77777777" w:rsidTr="00A04F64">
        <w:trPr>
          <w:ins w:id="267" w:author="武田 洋樹" w:date="2021-06-15T15:16:00Z"/>
        </w:trPr>
        <w:tc>
          <w:tcPr>
            <w:tcW w:w="1339" w:type="dxa"/>
          </w:tcPr>
          <w:p w14:paraId="6B6C5178" w14:textId="77777777" w:rsidR="00790F5F" w:rsidRDefault="00790F5F" w:rsidP="008F103D">
            <w:pPr>
              <w:spacing w:after="0"/>
              <w:rPr>
                <w:ins w:id="268" w:author="武田 洋樹" w:date="2021-06-15T15:16:00Z"/>
                <w:lang w:val="en-US" w:eastAsia="ja-JP"/>
              </w:rPr>
            </w:pPr>
            <w:ins w:id="269" w:author="武田 洋樹" w:date="2021-06-15T15:16:00Z">
              <w:r>
                <w:rPr>
                  <w:lang w:val="en-US" w:eastAsia="ja-JP"/>
                </w:rPr>
                <w:t>KDDI</w:t>
              </w:r>
            </w:ins>
          </w:p>
        </w:tc>
        <w:tc>
          <w:tcPr>
            <w:tcW w:w="8615" w:type="dxa"/>
          </w:tcPr>
          <w:p w14:paraId="357E6BA5" w14:textId="77777777" w:rsidR="00790F5F" w:rsidRDefault="00790F5F" w:rsidP="0053148A">
            <w:pPr>
              <w:spacing w:after="0"/>
              <w:rPr>
                <w:ins w:id="270" w:author="武田 洋樹" w:date="2021-06-15T15:16:00Z"/>
                <w:lang w:val="en-US" w:eastAsia="zh-CN"/>
              </w:rPr>
            </w:pPr>
            <w:ins w:id="271" w:author="武田 洋樹" w:date="2021-06-15T15:16:00Z">
              <w:r>
                <w:rPr>
                  <w:rFonts w:hint="eastAsia"/>
                  <w:lang w:val="en-US" w:eastAsia="ja-JP"/>
                </w:rPr>
                <w:t>W</w:t>
              </w:r>
              <w:r>
                <w:rPr>
                  <w:lang w:val="en-US" w:eastAsia="ja-JP"/>
                </w:rPr>
                <w:t>e support this proposal.</w:t>
              </w:r>
            </w:ins>
          </w:p>
        </w:tc>
      </w:tr>
      <w:tr w:rsidR="00523A4D" w:rsidRPr="003418CB" w14:paraId="475E3978" w14:textId="77777777" w:rsidTr="00A04F64">
        <w:trPr>
          <w:ins w:id="272" w:author="임수환/책임연구원/미래기술센터 C&amp;M표준(연)5G무선통신표준Task(suhwan.lim@lge.com)" w:date="2021-06-15T15:26:00Z"/>
        </w:trPr>
        <w:tc>
          <w:tcPr>
            <w:tcW w:w="1339" w:type="dxa"/>
          </w:tcPr>
          <w:p w14:paraId="341E08C3" w14:textId="77777777" w:rsidR="00523A4D" w:rsidRDefault="00523A4D" w:rsidP="00523A4D">
            <w:pPr>
              <w:spacing w:after="0"/>
              <w:rPr>
                <w:ins w:id="273" w:author="임수환/책임연구원/미래기술센터 C&amp;M표준(연)5G무선통신표준Task(suhwan.lim@lge.com)" w:date="2021-06-15T15:26:00Z"/>
                <w:lang w:val="en-US" w:eastAsia="ja-JP"/>
              </w:rPr>
            </w:pPr>
            <w:ins w:id="274"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7F42F92D" w14:textId="77777777" w:rsidR="00523A4D" w:rsidRDefault="00523A4D" w:rsidP="00523A4D">
            <w:pPr>
              <w:spacing w:after="0"/>
              <w:rPr>
                <w:ins w:id="275" w:author="임수환/책임연구원/미래기술센터 C&amp;M표준(연)5G무선통신표준Task(suhwan.lim@lge.com)" w:date="2021-06-15T15:26:00Z"/>
                <w:lang w:val="en-US" w:eastAsia="ja-JP"/>
              </w:rPr>
            </w:pPr>
            <w:ins w:id="276" w:author="임수환/책임연구원/미래기술센터 C&amp;M표준(연)5G무선통신표준Task(suhwan.lim@lge.com)" w:date="2021-06-15T15:26:00Z">
              <w:r>
                <w:rPr>
                  <w:rFonts w:eastAsiaTheme="minorEastAsia" w:hint="eastAsia"/>
                  <w:lang w:val="en-US" w:eastAsia="ko-KR"/>
                </w:rPr>
                <w:t xml:space="preserve">RAN4 already discussed why UE </w:t>
              </w:r>
              <w:r>
                <w:rPr>
                  <w:rFonts w:eastAsiaTheme="minorEastAsia"/>
                  <w:lang w:val="en-US" w:eastAsia="ko-KR"/>
                </w:rPr>
                <w:t>v</w:t>
              </w:r>
              <w:r>
                <w:rPr>
                  <w:rFonts w:eastAsiaTheme="minorEastAsia" w:hint="eastAsia"/>
                  <w:lang w:val="en-US" w:eastAsia="ko-KR"/>
                </w:rPr>
                <w:t xml:space="preserve">endor had concern to improve MSD value. </w:t>
              </w:r>
              <w:r>
                <w:rPr>
                  <w:rFonts w:eastAsiaTheme="minorEastAsia"/>
                  <w:lang w:val="en-US" w:eastAsia="ko-KR"/>
                </w:rPr>
                <w:t>And LGE really would like to know how we can improve MSD values under the condition that UE should support variable MR-DC, NR CA combinations and other features (e.g. UL-MIMO, TxD).</w:t>
              </w:r>
            </w:ins>
          </w:p>
        </w:tc>
      </w:tr>
      <w:tr w:rsidR="00B75C24" w:rsidRPr="003418CB" w14:paraId="272AE3A7" w14:textId="77777777" w:rsidTr="00A04F64">
        <w:trPr>
          <w:ins w:id="277" w:author="Romano Giovanni" w:date="2021-06-15T09:16:00Z"/>
        </w:trPr>
        <w:tc>
          <w:tcPr>
            <w:tcW w:w="1339" w:type="dxa"/>
          </w:tcPr>
          <w:p w14:paraId="6E6893E9" w14:textId="0B659EFE" w:rsidR="00B75C24" w:rsidRDefault="00B75C24" w:rsidP="00523A4D">
            <w:pPr>
              <w:spacing w:after="0"/>
              <w:rPr>
                <w:ins w:id="278" w:author="Romano Giovanni" w:date="2021-06-15T09:16:00Z"/>
                <w:lang w:val="en-US" w:eastAsia="ko-KR"/>
              </w:rPr>
            </w:pPr>
            <w:ins w:id="279" w:author="Romano Giovanni" w:date="2021-06-15T09:16:00Z">
              <w:r>
                <w:rPr>
                  <w:lang w:val="en-US" w:eastAsia="ko-KR"/>
                </w:rPr>
                <w:t>Telecom Italia</w:t>
              </w:r>
            </w:ins>
          </w:p>
        </w:tc>
        <w:tc>
          <w:tcPr>
            <w:tcW w:w="8615" w:type="dxa"/>
          </w:tcPr>
          <w:p w14:paraId="3CFF3F44" w14:textId="72736F20" w:rsidR="00B75C24" w:rsidRDefault="00B75C24" w:rsidP="00523A4D">
            <w:pPr>
              <w:spacing w:after="0"/>
              <w:rPr>
                <w:ins w:id="280" w:author="Romano Giovanni" w:date="2021-06-15T09:16:00Z"/>
                <w:lang w:val="en-US" w:eastAsia="ko-KR"/>
              </w:rPr>
            </w:pPr>
            <w:ins w:id="281" w:author="Romano Giovanni" w:date="2021-06-15T09:16:00Z">
              <w:r>
                <w:rPr>
                  <w:lang w:val="en-US" w:eastAsia="ko-KR"/>
                </w:rPr>
                <w:t>As cosigning company we support the proposal</w:t>
              </w:r>
            </w:ins>
          </w:p>
        </w:tc>
      </w:tr>
      <w:tr w:rsidR="00D41C89" w:rsidRPr="003418CB" w14:paraId="08B21C9D" w14:textId="77777777" w:rsidTr="00A04F64">
        <w:trPr>
          <w:ins w:id="282" w:author="Impire Oy" w:date="2021-06-15T10:22:00Z"/>
        </w:trPr>
        <w:tc>
          <w:tcPr>
            <w:tcW w:w="1339" w:type="dxa"/>
          </w:tcPr>
          <w:p w14:paraId="5F18D1EA" w14:textId="374E12BC" w:rsidR="00D41C89" w:rsidRDefault="00D41C89" w:rsidP="00D41C89">
            <w:pPr>
              <w:spacing w:after="0"/>
              <w:rPr>
                <w:ins w:id="283" w:author="Impire Oy" w:date="2021-06-15T10:22:00Z"/>
                <w:lang w:val="en-US" w:eastAsia="ko-KR"/>
              </w:rPr>
            </w:pPr>
            <w:ins w:id="284" w:author="Impire Oy" w:date="2021-06-15T10:22:00Z">
              <w:r>
                <w:rPr>
                  <w:lang w:val="en-US" w:eastAsia="ko-KR"/>
                </w:rPr>
                <w:t>DISH Network</w:t>
              </w:r>
            </w:ins>
          </w:p>
        </w:tc>
        <w:tc>
          <w:tcPr>
            <w:tcW w:w="8615" w:type="dxa"/>
          </w:tcPr>
          <w:p w14:paraId="5639F67E" w14:textId="493180DA" w:rsidR="00D41C89" w:rsidRDefault="00D41C89" w:rsidP="00D41C89">
            <w:pPr>
              <w:spacing w:after="0"/>
              <w:rPr>
                <w:ins w:id="285" w:author="Impire Oy" w:date="2021-06-15T10:22:00Z"/>
                <w:lang w:val="en-US" w:eastAsia="ko-KR"/>
              </w:rPr>
            </w:pPr>
            <w:ins w:id="286" w:author="Impire Oy" w:date="2021-06-15T10:22:00Z">
              <w:r>
                <w:rPr>
                  <w:lang w:val="en-US" w:eastAsia="ko-KR"/>
                </w:rPr>
                <w:t>We support the proposal. The problem for operators is real; it is very challenging to deploy some combination e.g 30dB 3GPP defined MSD without knowing each UE MSD performance more in detail, as some devices require only few dB and some require significantly more, up to close 30dB. From RF technology perspective, it has been demonstrated by devices in the field that it is fully possible to optimize MSD performance really a lot in typical smartphone type of devices. We don’t understand LGE comment, does that comment mean LGE thinks that 30dB MSD cannot be improved in real device? This would be per band combination anyways, so agreeing the proposal does not mean ALL combinations in device must be optimized.</w:t>
              </w:r>
            </w:ins>
          </w:p>
        </w:tc>
      </w:tr>
      <w:tr w:rsidR="00881052" w:rsidRPr="003418CB" w14:paraId="47727DDE" w14:textId="77777777" w:rsidTr="00A04F64">
        <w:tc>
          <w:tcPr>
            <w:tcW w:w="1339" w:type="dxa"/>
          </w:tcPr>
          <w:p w14:paraId="609C2762" w14:textId="478047FC" w:rsidR="00881052" w:rsidRDefault="00881052" w:rsidP="00D41C89">
            <w:pPr>
              <w:spacing w:after="0"/>
              <w:rPr>
                <w:lang w:val="en-US" w:eastAsia="ko-KR"/>
              </w:rPr>
            </w:pPr>
            <w:r w:rsidRPr="00881052">
              <w:rPr>
                <w:lang w:val="en-US" w:eastAsia="ko-KR"/>
              </w:rPr>
              <w:t>Deutsche Telekom</w:t>
            </w:r>
          </w:p>
        </w:tc>
        <w:tc>
          <w:tcPr>
            <w:tcW w:w="8615" w:type="dxa"/>
          </w:tcPr>
          <w:p w14:paraId="619FB869" w14:textId="77AC048A" w:rsidR="00881052" w:rsidRDefault="00881052" w:rsidP="00D41C89">
            <w:pPr>
              <w:spacing w:after="0"/>
              <w:rPr>
                <w:lang w:val="en-US" w:eastAsia="ko-KR"/>
              </w:rPr>
            </w:pPr>
            <w:r>
              <w:rPr>
                <w:lang w:val="en-US" w:eastAsia="ko-KR"/>
              </w:rPr>
              <w:t>We support the proposal</w:t>
            </w:r>
          </w:p>
        </w:tc>
      </w:tr>
      <w:tr w:rsidR="00DD353C" w:rsidRPr="003418CB" w14:paraId="2D7AE3B7" w14:textId="77777777" w:rsidTr="00A04F64">
        <w:trPr>
          <w:ins w:id="287" w:author="Dixon,JS,Johnny,TQD R" w:date="2021-06-15T09:05:00Z"/>
        </w:trPr>
        <w:tc>
          <w:tcPr>
            <w:tcW w:w="1339" w:type="dxa"/>
          </w:tcPr>
          <w:p w14:paraId="14D83E46" w14:textId="3EBBE9C3" w:rsidR="00DD353C" w:rsidRPr="00881052" w:rsidRDefault="00DD353C" w:rsidP="00D41C89">
            <w:pPr>
              <w:spacing w:after="0"/>
              <w:rPr>
                <w:ins w:id="288" w:author="Dixon,JS,Johnny,TQD R" w:date="2021-06-15T09:05:00Z"/>
                <w:lang w:val="en-US" w:eastAsia="ko-KR"/>
              </w:rPr>
            </w:pPr>
            <w:ins w:id="289" w:author="Dixon,JS,Johnny,TQD R" w:date="2021-06-15T09:05:00Z">
              <w:r>
                <w:rPr>
                  <w:lang w:val="en-US" w:eastAsia="ko-KR"/>
                </w:rPr>
                <w:t>BT</w:t>
              </w:r>
            </w:ins>
          </w:p>
        </w:tc>
        <w:tc>
          <w:tcPr>
            <w:tcW w:w="8615" w:type="dxa"/>
          </w:tcPr>
          <w:p w14:paraId="46D9D2DB" w14:textId="756292F8" w:rsidR="00DD353C" w:rsidRDefault="00DD353C" w:rsidP="00D41C89">
            <w:pPr>
              <w:spacing w:after="0"/>
              <w:rPr>
                <w:ins w:id="290" w:author="Dixon,JS,Johnny,TQD R" w:date="2021-06-15T09:05:00Z"/>
                <w:lang w:val="en-US" w:eastAsia="ko-KR"/>
              </w:rPr>
            </w:pPr>
            <w:ins w:id="291" w:author="Dixon,JS,Johnny,TQD R" w:date="2021-06-15T09:05:00Z">
              <w:r>
                <w:rPr>
                  <w:lang w:val="en-US" w:eastAsia="ko-KR"/>
                </w:rPr>
                <w:t>We support this proposal.</w:t>
              </w:r>
            </w:ins>
          </w:p>
        </w:tc>
      </w:tr>
      <w:tr w:rsidR="00A04F64" w:rsidRPr="003418CB" w14:paraId="2DA18BC4" w14:textId="77777777" w:rsidTr="00A04F64">
        <w:trPr>
          <w:ins w:id="292" w:author="Bladenis, Alex" w:date="2021-06-15T18:14:00Z"/>
        </w:trPr>
        <w:tc>
          <w:tcPr>
            <w:tcW w:w="1339" w:type="dxa"/>
          </w:tcPr>
          <w:p w14:paraId="14CD7293" w14:textId="7D87EA1B" w:rsidR="00A04F64" w:rsidRDefault="00A04F64" w:rsidP="00D41C89">
            <w:pPr>
              <w:spacing w:after="0"/>
              <w:rPr>
                <w:ins w:id="293" w:author="Bladenis, Alex" w:date="2021-06-15T18:14:00Z"/>
                <w:lang w:val="en-US" w:eastAsia="ko-KR"/>
              </w:rPr>
            </w:pPr>
            <w:ins w:id="294" w:author="Bladenis, Alex" w:date="2021-06-15T18:14:00Z">
              <w:r>
                <w:rPr>
                  <w:lang w:val="en-US" w:eastAsia="ko-KR"/>
                </w:rPr>
                <w:t>Telstra</w:t>
              </w:r>
            </w:ins>
          </w:p>
        </w:tc>
        <w:tc>
          <w:tcPr>
            <w:tcW w:w="8615" w:type="dxa"/>
          </w:tcPr>
          <w:p w14:paraId="28B11C90" w14:textId="554AE3A3" w:rsidR="00A04F64" w:rsidRDefault="00A04F64" w:rsidP="00D41C89">
            <w:pPr>
              <w:spacing w:after="0"/>
              <w:rPr>
                <w:ins w:id="295" w:author="Bladenis, Alex" w:date="2021-06-15T18:14:00Z"/>
                <w:lang w:val="en-US" w:eastAsia="ko-KR"/>
              </w:rPr>
            </w:pPr>
            <w:ins w:id="296" w:author="Bladenis, Alex" w:date="2021-06-15T18:15:00Z">
              <w:r w:rsidRPr="00A04F64">
                <w:rPr>
                  <w:lang w:val="en-US" w:eastAsia="ko-KR"/>
                </w:rPr>
                <w:t>We support the proposal</w:t>
              </w:r>
            </w:ins>
          </w:p>
        </w:tc>
      </w:tr>
      <w:tr w:rsidR="00A21300" w:rsidRPr="003418CB" w14:paraId="7F5F079A" w14:textId="77777777" w:rsidTr="00A04F64">
        <w:trPr>
          <w:ins w:id="297" w:author="Alexander Sayenko" w:date="2021-06-15T10:51:00Z"/>
        </w:trPr>
        <w:tc>
          <w:tcPr>
            <w:tcW w:w="1339" w:type="dxa"/>
          </w:tcPr>
          <w:p w14:paraId="09DC841D" w14:textId="056BAF3D" w:rsidR="00A21300" w:rsidRDefault="00A21300" w:rsidP="00A21300">
            <w:pPr>
              <w:spacing w:after="0"/>
              <w:rPr>
                <w:ins w:id="298" w:author="Alexander Sayenko" w:date="2021-06-15T10:51:00Z"/>
                <w:lang w:val="en-US" w:eastAsia="zh-CN"/>
              </w:rPr>
            </w:pPr>
            <w:r>
              <w:rPr>
                <w:lang w:val="en-US" w:eastAsia="ko-KR"/>
              </w:rPr>
              <w:t>Intel</w:t>
            </w:r>
          </w:p>
        </w:tc>
        <w:tc>
          <w:tcPr>
            <w:tcW w:w="8615" w:type="dxa"/>
          </w:tcPr>
          <w:p w14:paraId="0F2E65EB" w14:textId="77777777" w:rsidR="00A21300" w:rsidRDefault="00A21300" w:rsidP="00A21300">
            <w:pPr>
              <w:spacing w:after="0"/>
              <w:rPr>
                <w:lang w:val="en-US" w:eastAsia="ko-KR"/>
              </w:rPr>
            </w:pPr>
            <w:r>
              <w:rPr>
                <w:lang w:val="en-US" w:eastAsia="ko-KR"/>
              </w:rPr>
              <w:t xml:space="preserve">We are open to discuss it. For the exact solution, we think that further analysis on the exact capability is required (i.e. whether it should be capability or we simply tighten the MSD values in the specs; what should be the granularity of signalling; whether signalling shall be provided per BC or per UE). Overall, we prefer </w:t>
            </w:r>
            <w:r w:rsidRPr="0074762D">
              <w:rPr>
                <w:lang w:val="en-US" w:eastAsia="ko-KR"/>
              </w:rPr>
              <w:t xml:space="preserve">not to have a single MSD values </w:t>
            </w:r>
            <w:r>
              <w:rPr>
                <w:lang w:val="en-US" w:eastAsia="ko-KR"/>
              </w:rPr>
              <w:t>to ensure flexibility of implementation. The exact details can be left up to the WG-level discussion.</w:t>
            </w:r>
          </w:p>
          <w:p w14:paraId="0208A90A" w14:textId="77777777" w:rsidR="00A21300" w:rsidRDefault="00A21300" w:rsidP="00A21300">
            <w:pPr>
              <w:spacing w:after="0"/>
              <w:rPr>
                <w:lang w:val="en-US" w:eastAsia="ko-KR"/>
              </w:rPr>
            </w:pPr>
          </w:p>
          <w:p w14:paraId="21498EBF" w14:textId="77777777" w:rsidR="00A21300" w:rsidRDefault="00A21300" w:rsidP="00A21300">
            <w:pPr>
              <w:spacing w:after="0"/>
              <w:rPr>
                <w:lang w:val="en-US" w:eastAsia="ko-KR"/>
              </w:rPr>
            </w:pPr>
            <w:r>
              <w:rPr>
                <w:lang w:val="en-US" w:eastAsia="ko-KR"/>
              </w:rPr>
              <w:t xml:space="preserve">Also, RAN4 may need to assess the actual </w:t>
            </w:r>
            <w:r w:rsidRPr="0074762D">
              <w:rPr>
                <w:lang w:val="en-US" w:eastAsia="ko-KR"/>
              </w:rPr>
              <w:t>system benefits</w:t>
            </w:r>
            <w:r>
              <w:rPr>
                <w:lang w:val="en-US" w:eastAsia="ko-KR"/>
              </w:rPr>
              <w:t xml:space="preserve"> from the improved MSD. In particular, it is helpful to understand the existing network implementations to handle the MSD and how the network may use the information on the actual MSD values (e.g. whether legacy networks perform or not perform scheduling of UEs in problematic resource allocations and how it is planned to be improved in case improved MSD capabilities are defined). So, we suggest having a discussion in the WG-level to identify the exact impacts on the system performance for the legacy systems and for the new improved MSD scenarios.</w:t>
            </w:r>
          </w:p>
          <w:p w14:paraId="1DF5EC04" w14:textId="77777777" w:rsidR="00A21300" w:rsidRDefault="00A21300" w:rsidP="00A21300">
            <w:pPr>
              <w:spacing w:after="0"/>
              <w:rPr>
                <w:lang w:val="en-US" w:eastAsia="ko-KR"/>
              </w:rPr>
            </w:pPr>
          </w:p>
          <w:p w14:paraId="7E6C0986" w14:textId="77777777" w:rsidR="00A21300" w:rsidRDefault="00A21300" w:rsidP="00A21300">
            <w:pPr>
              <w:spacing w:after="0"/>
              <w:rPr>
                <w:lang w:val="en-US" w:eastAsia="ko-KR"/>
              </w:rPr>
            </w:pPr>
            <w:r>
              <w:rPr>
                <w:lang w:val="en-US" w:eastAsia="ko-KR"/>
              </w:rPr>
              <w:t>This work affects the generic requirements rather than BC-specific and in our view, it may not qualify as purely spectrum item. So, it is preferable to keep the discussion under non-spectrum items.</w:t>
            </w:r>
          </w:p>
          <w:p w14:paraId="11B6631A" w14:textId="77777777" w:rsidR="00A21300" w:rsidRDefault="00A21300" w:rsidP="00A21300">
            <w:pPr>
              <w:spacing w:after="0"/>
              <w:rPr>
                <w:lang w:val="en-US" w:eastAsia="ko-KR"/>
              </w:rPr>
            </w:pPr>
          </w:p>
          <w:p w14:paraId="1D049505" w14:textId="77777777" w:rsidR="00A21300" w:rsidRDefault="00A21300" w:rsidP="00A21300">
            <w:pPr>
              <w:spacing w:after="0"/>
              <w:rPr>
                <w:lang w:val="en-US" w:eastAsia="ko-KR"/>
              </w:rPr>
            </w:pPr>
            <w:r>
              <w:rPr>
                <w:lang w:val="en-US" w:eastAsia="ko-KR"/>
              </w:rPr>
              <w:t>Finally, further discussion whether it can fit to Rel-17 is required taking into account the TU assessment and RAN4 workload.</w:t>
            </w:r>
          </w:p>
          <w:p w14:paraId="6BC4FE5C" w14:textId="77777777" w:rsidR="00A21300" w:rsidRDefault="00A21300" w:rsidP="00A21300">
            <w:pPr>
              <w:spacing w:after="0"/>
              <w:rPr>
                <w:ins w:id="299" w:author="Alexander Sayenko" w:date="2021-06-15T10:51:00Z"/>
                <w:lang w:val="en-US" w:eastAsia="zh-CN"/>
              </w:rPr>
            </w:pPr>
          </w:p>
        </w:tc>
      </w:tr>
      <w:tr w:rsidR="00D01ADF" w:rsidRPr="003418CB" w14:paraId="41A68F3E" w14:textId="77777777" w:rsidTr="00A04F64">
        <w:trPr>
          <w:ins w:id="300" w:author="Alexander Sayenko" w:date="2021-06-15T10:41:00Z"/>
        </w:trPr>
        <w:tc>
          <w:tcPr>
            <w:tcW w:w="1339" w:type="dxa"/>
          </w:tcPr>
          <w:p w14:paraId="61BC7E9C" w14:textId="5F243B52" w:rsidR="00D01ADF" w:rsidRDefault="00D01ADF" w:rsidP="00D01ADF">
            <w:pPr>
              <w:spacing w:after="0"/>
              <w:rPr>
                <w:ins w:id="301" w:author="Alexander Sayenko" w:date="2021-06-15T10:41:00Z"/>
                <w:lang w:val="en-US" w:eastAsia="ko-KR"/>
              </w:rPr>
            </w:pPr>
            <w:ins w:id="302" w:author="Alexander Sayenko" w:date="2021-06-15T10:41:00Z">
              <w:r>
                <w:rPr>
                  <w:rFonts w:eastAsiaTheme="minorEastAsia"/>
                  <w:lang w:val="en-US" w:eastAsia="zh-CN"/>
                </w:rPr>
                <w:t>Apple</w:t>
              </w:r>
            </w:ins>
          </w:p>
        </w:tc>
        <w:tc>
          <w:tcPr>
            <w:tcW w:w="8615" w:type="dxa"/>
          </w:tcPr>
          <w:p w14:paraId="17520C17" w14:textId="0C049721" w:rsidR="00D01ADF" w:rsidRPr="00A04F64" w:rsidRDefault="00D01ADF" w:rsidP="00D01ADF">
            <w:pPr>
              <w:spacing w:after="0"/>
              <w:rPr>
                <w:ins w:id="303" w:author="Alexander Sayenko" w:date="2021-06-15T10:41:00Z"/>
                <w:lang w:val="en-US" w:eastAsia="ko-KR"/>
              </w:rPr>
            </w:pPr>
            <w:ins w:id="304" w:author="Alexander Sayenko" w:date="2021-06-15T10:41:00Z">
              <w:r>
                <w:rPr>
                  <w:rFonts w:eastAsiaTheme="minorEastAsia"/>
                  <w:lang w:val="en-US" w:eastAsia="zh-CN"/>
                </w:rPr>
                <w:t xml:space="preserve">Our preference is also not to define improved MSD as UE capability as it would introduce more specifications development works and signaling loading. We would also like to understand how much </w:t>
              </w:r>
              <w:r>
                <w:rPr>
                  <w:rFonts w:eastAsiaTheme="minorEastAsia"/>
                  <w:lang w:val="en-US" w:eastAsia="zh-CN"/>
                </w:rPr>
                <w:lastRenderedPageBreak/>
                <w:t xml:space="preserve">improvement is expected especially for IMD2 and IMD3 and what are the key mechanism(s) for improvement? </w:t>
              </w:r>
            </w:ins>
          </w:p>
        </w:tc>
      </w:tr>
      <w:tr w:rsidR="00821AA1" w:rsidRPr="003418CB" w14:paraId="74E3D17D" w14:textId="77777777" w:rsidTr="00A04F64">
        <w:trPr>
          <w:ins w:id="305" w:author="Ato-MediaTek" w:date="2021-06-15T17:11:00Z"/>
        </w:trPr>
        <w:tc>
          <w:tcPr>
            <w:tcW w:w="1339" w:type="dxa"/>
          </w:tcPr>
          <w:p w14:paraId="3712FA68" w14:textId="03261C95" w:rsidR="00821AA1" w:rsidRDefault="00821AA1" w:rsidP="00821AA1">
            <w:pPr>
              <w:spacing w:after="0"/>
              <w:rPr>
                <w:ins w:id="306" w:author="Ato-MediaTek" w:date="2021-06-15T17:11:00Z"/>
                <w:lang w:val="en-US" w:eastAsia="zh-CN"/>
              </w:rPr>
            </w:pPr>
            <w:ins w:id="307" w:author="Ato-MediaTek" w:date="2021-06-15T17:11:00Z">
              <w:r>
                <w:rPr>
                  <w:lang w:val="en-US" w:eastAsia="ko-KR"/>
                </w:rPr>
                <w:lastRenderedPageBreak/>
                <w:t>MTK</w:t>
              </w:r>
            </w:ins>
          </w:p>
        </w:tc>
        <w:tc>
          <w:tcPr>
            <w:tcW w:w="8615" w:type="dxa"/>
          </w:tcPr>
          <w:p w14:paraId="6E1D4B6F" w14:textId="682337A6" w:rsidR="00821AA1" w:rsidRDefault="00821AA1" w:rsidP="00821AA1">
            <w:pPr>
              <w:spacing w:after="0"/>
              <w:rPr>
                <w:ins w:id="308" w:author="Ato-MediaTek" w:date="2021-06-15T17:11:00Z"/>
                <w:lang w:val="en-US" w:eastAsia="zh-CN"/>
              </w:rPr>
            </w:pPr>
            <w:ins w:id="309" w:author="Ato-MediaTek" w:date="2021-06-15T17:11:00Z">
              <w:r>
                <w:rPr>
                  <w:lang w:val="sv-SE" w:eastAsia="zh-CN"/>
                </w:rPr>
                <w:t>One clarfication question. How could a single bit refelct different UE implementations. As we know, MSD is also UE FE architecture dependent. Will there be new UE capability bit indicating FE architecture also? (for example: MSD for separate antenna would be different from UE using diplexer)</w:t>
              </w:r>
            </w:ins>
          </w:p>
        </w:tc>
      </w:tr>
    </w:tbl>
    <w:p w14:paraId="04CF8FD5" w14:textId="77777777" w:rsidR="00F10962" w:rsidRDefault="00F10962" w:rsidP="00F10962">
      <w:pPr>
        <w:spacing w:before="180"/>
        <w:rPr>
          <w:b/>
          <w:u w:val="single"/>
          <w:lang w:eastAsia="zh-CN"/>
        </w:rPr>
      </w:pPr>
      <w:r>
        <w:rPr>
          <w:b/>
          <w:u w:val="single"/>
          <w:lang w:eastAsia="zh-CN"/>
        </w:rPr>
        <w:t>Sub-topic 5</w:t>
      </w:r>
      <w:r w:rsidR="00D24931">
        <w:rPr>
          <w:b/>
          <w:u w:val="single"/>
          <w:lang w:eastAsia="zh-CN"/>
        </w:rPr>
        <w:t>-2</w:t>
      </w:r>
      <w:r w:rsidRPr="0017681E">
        <w:rPr>
          <w:b/>
          <w:u w:val="single"/>
          <w:lang w:eastAsia="zh-CN"/>
        </w:rPr>
        <w:t xml:space="preserve">: </w:t>
      </w:r>
      <w:r w:rsidR="008E7458">
        <w:rPr>
          <w:b/>
          <w:u w:val="single"/>
          <w:lang w:eastAsia="zh-CN"/>
        </w:rPr>
        <w:t xml:space="preserve">If we can agree to do the work for improve MSD, then </w:t>
      </w:r>
      <w:r w:rsidR="00DF1A44">
        <w:rPr>
          <w:b/>
          <w:u w:val="single"/>
          <w:lang w:eastAsia="zh-CN"/>
        </w:rPr>
        <w:t>how can we treat it, i.e., in new WI, adding objectives in the existing WI</w:t>
      </w:r>
      <w:r w:rsidR="00DF1A44">
        <w:rPr>
          <w:rFonts w:hint="eastAsia"/>
          <w:b/>
          <w:u w:val="single"/>
          <w:lang w:eastAsia="zh-CN"/>
        </w:rPr>
        <w:t>,</w:t>
      </w:r>
      <w:r w:rsidR="00DF1A44">
        <w:rPr>
          <w:b/>
          <w:u w:val="single"/>
          <w:lang w:eastAsia="zh-CN"/>
        </w:rPr>
        <w:t xml:space="preserve"> or TEI?</w:t>
      </w:r>
    </w:p>
    <w:p w14:paraId="29CD8CB0" w14:textId="77777777" w:rsidR="007A59E3" w:rsidRPr="00C772D0" w:rsidRDefault="008E7458" w:rsidP="005615A1">
      <w:pPr>
        <w:ind w:leftChars="100" w:left="200"/>
        <w:rPr>
          <w:bCs/>
          <w:lang w:val="en-US" w:eastAsia="zh-CN"/>
        </w:rPr>
      </w:pPr>
      <w:r w:rsidRPr="00C772D0">
        <w:rPr>
          <w:bCs/>
          <w:lang w:val="en-US" w:eastAsia="zh-CN"/>
        </w:rPr>
        <w:t>Question</w:t>
      </w:r>
      <w:r w:rsidR="007A59E3" w:rsidRPr="00C772D0">
        <w:rPr>
          <w:bCs/>
          <w:lang w:val="en-US" w:eastAsia="zh-CN"/>
        </w:rPr>
        <w:t>: How c</w:t>
      </w:r>
      <w:r w:rsidR="00EC169A" w:rsidRPr="00C772D0">
        <w:rPr>
          <w:bCs/>
          <w:lang w:val="en-US" w:eastAsia="zh-CN"/>
        </w:rPr>
        <w:t>an we handle the work</w:t>
      </w:r>
      <w:r w:rsidR="007A59E3" w:rsidRPr="00C772D0">
        <w:rPr>
          <w:bCs/>
          <w:lang w:val="en-US" w:eastAsia="zh-CN"/>
        </w:rPr>
        <w:t>?</w:t>
      </w:r>
    </w:p>
    <w:p w14:paraId="4D9AF927"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1: new work item</w:t>
      </w:r>
    </w:p>
    <w:p w14:paraId="4D55365E"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2: adding the new objectives in the existing work item</w:t>
      </w:r>
    </w:p>
    <w:p w14:paraId="59138EE3" w14:textId="77777777" w:rsidR="007A59E3" w:rsidRPr="00C772D0" w:rsidRDefault="007A59E3" w:rsidP="004D23CD">
      <w:pPr>
        <w:pStyle w:val="ListParagraph"/>
        <w:numPr>
          <w:ilvl w:val="1"/>
          <w:numId w:val="28"/>
        </w:numPr>
        <w:ind w:firstLineChars="0"/>
        <w:rPr>
          <w:bCs/>
          <w:lang w:val="en-US" w:eastAsia="zh-CN"/>
        </w:rPr>
      </w:pPr>
      <w:r w:rsidRPr="00C772D0">
        <w:rPr>
          <w:rFonts w:eastAsiaTheme="minorEastAsia"/>
          <w:bCs/>
          <w:lang w:val="en-US" w:eastAsia="zh-CN"/>
        </w:rPr>
        <w:t>Option 3: TEI17</w:t>
      </w:r>
    </w:p>
    <w:p w14:paraId="5E5D7307" w14:textId="77777777" w:rsidR="004D23CD" w:rsidRPr="00C772D0" w:rsidRDefault="004D23CD" w:rsidP="004D23CD">
      <w:pPr>
        <w:pStyle w:val="ListParagraph"/>
        <w:numPr>
          <w:ilvl w:val="1"/>
          <w:numId w:val="28"/>
        </w:numPr>
        <w:ind w:firstLineChars="0"/>
        <w:rPr>
          <w:bCs/>
          <w:lang w:val="en-US" w:eastAsia="zh-CN"/>
        </w:rPr>
      </w:pPr>
      <w:r w:rsidRPr="00C772D0">
        <w:rPr>
          <w:rFonts w:eastAsiaTheme="minorEastAsia"/>
          <w:bCs/>
          <w:lang w:val="en-US" w:eastAsia="zh-CN"/>
        </w:rPr>
        <w:t>Other option</w:t>
      </w:r>
    </w:p>
    <w:p w14:paraId="4212C835" w14:textId="77777777" w:rsidR="00F10962" w:rsidRPr="00D95CDF" w:rsidRDefault="00F10962" w:rsidP="00F10962">
      <w:pPr>
        <w:rPr>
          <w:lang w:eastAsia="zh-CN"/>
        </w:rPr>
      </w:pPr>
      <w:r w:rsidRPr="00D95CDF">
        <w:rPr>
          <w:lang w:eastAsia="zh-CN"/>
        </w:rPr>
        <w:t xml:space="preserve">Companies are invited to provide </w:t>
      </w:r>
      <w:r w:rsidR="004D23CD">
        <w:rPr>
          <w:lang w:eastAsia="zh-CN"/>
        </w:rPr>
        <w:t>answers on the above questions</w:t>
      </w:r>
      <w:r>
        <w:rPr>
          <w:lang w:eastAsia="zh-CN"/>
        </w:rPr>
        <w:t xml:space="preserve"> in the follow table.</w:t>
      </w:r>
    </w:p>
    <w:tbl>
      <w:tblPr>
        <w:tblStyle w:val="TableGrid"/>
        <w:tblW w:w="0" w:type="auto"/>
        <w:tblLook w:val="04A0" w:firstRow="1" w:lastRow="0" w:firstColumn="1" w:lastColumn="0" w:noHBand="0" w:noVBand="1"/>
      </w:tblPr>
      <w:tblGrid>
        <w:gridCol w:w="1339"/>
        <w:gridCol w:w="8615"/>
      </w:tblGrid>
      <w:tr w:rsidR="00F10962" w:rsidRPr="00805BE8" w14:paraId="547D571B" w14:textId="77777777" w:rsidTr="00876AFC">
        <w:tc>
          <w:tcPr>
            <w:tcW w:w="1339" w:type="dxa"/>
          </w:tcPr>
          <w:p w14:paraId="65976BF9"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D161DAC"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Comments</w:t>
            </w:r>
          </w:p>
        </w:tc>
      </w:tr>
      <w:tr w:rsidR="00F10962" w:rsidRPr="003418CB" w14:paraId="740121E4" w14:textId="77777777" w:rsidTr="00876AFC">
        <w:tc>
          <w:tcPr>
            <w:tcW w:w="1339" w:type="dxa"/>
          </w:tcPr>
          <w:p w14:paraId="678377F4" w14:textId="77777777" w:rsidR="00F10962" w:rsidRPr="00784A0C" w:rsidRDefault="00F04B0B" w:rsidP="002E7B0D">
            <w:pPr>
              <w:spacing w:after="0"/>
              <w:rPr>
                <w:rFonts w:eastAsiaTheme="minorEastAsia"/>
                <w:lang w:val="en-US" w:eastAsia="zh-CN"/>
              </w:rPr>
            </w:pPr>
            <w:ins w:id="310" w:author="MK" w:date="2021-06-14T17:57:00Z">
              <w:r>
                <w:rPr>
                  <w:rFonts w:eastAsiaTheme="minorEastAsia"/>
                  <w:lang w:val="en-US" w:eastAsia="zh-CN"/>
                </w:rPr>
                <w:t>Ericsson</w:t>
              </w:r>
            </w:ins>
            <w:del w:id="311" w:author="MK" w:date="2021-06-14T17:57:00Z">
              <w:r w:rsidR="00F10962" w:rsidRPr="00784A0C" w:rsidDel="00F04B0B">
                <w:rPr>
                  <w:rFonts w:eastAsiaTheme="minorEastAsia" w:hint="eastAsia"/>
                  <w:lang w:val="en-US" w:eastAsia="zh-CN"/>
                </w:rPr>
                <w:delText>XXX</w:delText>
              </w:r>
            </w:del>
          </w:p>
        </w:tc>
        <w:tc>
          <w:tcPr>
            <w:tcW w:w="8615" w:type="dxa"/>
          </w:tcPr>
          <w:p w14:paraId="399DC0FB" w14:textId="77777777" w:rsidR="00F10962" w:rsidRPr="00784A0C" w:rsidRDefault="00AA1335" w:rsidP="002E7B0D">
            <w:pPr>
              <w:spacing w:after="0"/>
              <w:rPr>
                <w:rFonts w:eastAsiaTheme="minorEastAsia"/>
                <w:lang w:val="en-US" w:eastAsia="zh-CN"/>
              </w:rPr>
            </w:pPr>
            <w:ins w:id="312" w:author="MK" w:date="2021-06-14T18:13:00Z">
              <w:r>
                <w:rPr>
                  <w:rFonts w:eastAsiaTheme="minorEastAsia"/>
                  <w:lang w:val="en-US" w:eastAsia="zh-CN"/>
                </w:rPr>
                <w:t xml:space="preserve">Option 2. </w:t>
              </w:r>
            </w:ins>
            <w:ins w:id="313" w:author="MK" w:date="2021-06-14T18:20:00Z">
              <w:r w:rsidR="00A67910">
                <w:rPr>
                  <w:rFonts w:eastAsiaTheme="minorEastAsia"/>
                  <w:lang w:val="en-US" w:eastAsia="zh-CN"/>
                </w:rPr>
                <w:t xml:space="preserve">Prefer to </w:t>
              </w:r>
            </w:ins>
            <w:ins w:id="314" w:author="MK" w:date="2021-06-14T18:13:00Z">
              <w:r>
                <w:rPr>
                  <w:rFonts w:eastAsiaTheme="minorEastAsia"/>
                  <w:lang w:val="en-US" w:eastAsia="zh-CN"/>
                </w:rPr>
                <w:t>add</w:t>
              </w:r>
            </w:ins>
            <w:ins w:id="315" w:author="MK" w:date="2021-06-14T18:20:00Z">
              <w:r w:rsidR="00A67910">
                <w:rPr>
                  <w:rFonts w:eastAsiaTheme="minorEastAsia"/>
                  <w:lang w:val="en-US" w:eastAsia="zh-CN"/>
                </w:rPr>
                <w:t xml:space="preserve"> it</w:t>
              </w:r>
            </w:ins>
            <w:ins w:id="316" w:author="MK" w:date="2021-06-14T18:13:00Z">
              <w:r>
                <w:rPr>
                  <w:rFonts w:eastAsiaTheme="minorEastAsia"/>
                  <w:lang w:val="en-US" w:eastAsia="zh-CN"/>
                </w:rPr>
                <w:t xml:space="preserve"> in one of the existing WIs.</w:t>
              </w:r>
            </w:ins>
            <w:ins w:id="317" w:author="MK" w:date="2021-06-14T18:20:00Z">
              <w:r w:rsidR="00A67910">
                <w:rPr>
                  <w:rFonts w:eastAsiaTheme="minorEastAsia"/>
                  <w:lang w:val="en-US" w:eastAsia="zh-CN"/>
                </w:rPr>
                <w:t xml:space="preserve"> It might be difficult to complete in one WG meeti</w:t>
              </w:r>
            </w:ins>
            <w:ins w:id="318" w:author="MK" w:date="2021-06-14T18:21:00Z">
              <w:r w:rsidR="00A67910">
                <w:rPr>
                  <w:rFonts w:eastAsiaTheme="minorEastAsia"/>
                  <w:lang w:val="en-US" w:eastAsia="zh-CN"/>
                </w:rPr>
                <w:t>ng so TEI17 may be unrealistic.</w:t>
              </w:r>
            </w:ins>
          </w:p>
        </w:tc>
      </w:tr>
      <w:tr w:rsidR="00F10962" w:rsidRPr="003418CB" w14:paraId="0D11A58A" w14:textId="77777777" w:rsidTr="00876AFC">
        <w:tc>
          <w:tcPr>
            <w:tcW w:w="1339" w:type="dxa"/>
          </w:tcPr>
          <w:p w14:paraId="6A7E1752" w14:textId="77777777" w:rsidR="00F10962" w:rsidRPr="00784A0C" w:rsidRDefault="008001E5" w:rsidP="002E7B0D">
            <w:pPr>
              <w:spacing w:after="0"/>
              <w:rPr>
                <w:rFonts w:eastAsiaTheme="minorEastAsia"/>
                <w:lang w:val="en-US" w:eastAsia="zh-CN"/>
              </w:rPr>
            </w:pPr>
            <w:ins w:id="319" w:author="Bill Shvodian" w:date="2021-06-14T13:18:00Z">
              <w:r>
                <w:rPr>
                  <w:rFonts w:eastAsiaTheme="minorEastAsia"/>
                  <w:lang w:val="en-US" w:eastAsia="zh-CN"/>
                </w:rPr>
                <w:t>T-Mobile USA</w:t>
              </w:r>
            </w:ins>
          </w:p>
        </w:tc>
        <w:tc>
          <w:tcPr>
            <w:tcW w:w="8615" w:type="dxa"/>
          </w:tcPr>
          <w:p w14:paraId="0251896C" w14:textId="77777777" w:rsidR="00F10962" w:rsidRPr="00784A0C" w:rsidRDefault="008001E5" w:rsidP="002E7B0D">
            <w:pPr>
              <w:spacing w:after="0"/>
              <w:rPr>
                <w:rFonts w:eastAsiaTheme="minorEastAsia"/>
                <w:lang w:val="en-US" w:eastAsia="zh-CN"/>
              </w:rPr>
            </w:pPr>
            <w:ins w:id="320" w:author="Bill Shvodian" w:date="2021-06-14T13:18:00Z">
              <w:r>
                <w:rPr>
                  <w:rFonts w:eastAsiaTheme="minorEastAsia"/>
                  <w:lang w:val="en-US" w:eastAsia="zh-CN"/>
                </w:rPr>
                <w:t xml:space="preserve">Option 2: </w:t>
              </w:r>
              <w:r w:rsidR="00ED741B" w:rsidRPr="00ED741B">
                <w:rPr>
                  <w:rFonts w:eastAsiaTheme="minorEastAsia"/>
                  <w:lang w:val="en-US" w:eastAsia="zh-CN"/>
                </w:rPr>
                <w:t>Prefer to add it in one of the existing WIs.</w:t>
              </w:r>
            </w:ins>
          </w:p>
        </w:tc>
      </w:tr>
      <w:tr w:rsidR="00F10962" w:rsidRPr="003418CB" w14:paraId="495AB8A2" w14:textId="77777777" w:rsidTr="00876AFC">
        <w:tc>
          <w:tcPr>
            <w:tcW w:w="1339" w:type="dxa"/>
          </w:tcPr>
          <w:p w14:paraId="7908668A" w14:textId="77777777" w:rsidR="00F10962" w:rsidRPr="00784A0C" w:rsidRDefault="005443E4" w:rsidP="002E7B0D">
            <w:pPr>
              <w:spacing w:after="0"/>
              <w:rPr>
                <w:rFonts w:eastAsiaTheme="minorEastAsia"/>
                <w:lang w:val="en-US" w:eastAsia="zh-CN"/>
              </w:rPr>
            </w:pPr>
            <w:ins w:id="321" w:author="Gene Fong" w:date="2021-06-14T11:15:00Z">
              <w:r>
                <w:rPr>
                  <w:rFonts w:eastAsiaTheme="minorEastAsia"/>
                  <w:lang w:val="en-US" w:eastAsia="zh-CN"/>
                </w:rPr>
                <w:t>Qualcomm</w:t>
              </w:r>
            </w:ins>
          </w:p>
        </w:tc>
        <w:tc>
          <w:tcPr>
            <w:tcW w:w="8615" w:type="dxa"/>
          </w:tcPr>
          <w:p w14:paraId="5252B0F0" w14:textId="77777777" w:rsidR="00F10962" w:rsidRPr="00784A0C" w:rsidRDefault="005443E4" w:rsidP="002E7B0D">
            <w:pPr>
              <w:spacing w:after="0"/>
              <w:rPr>
                <w:rFonts w:eastAsiaTheme="minorEastAsia"/>
                <w:lang w:val="en-US" w:eastAsia="zh-CN"/>
              </w:rPr>
            </w:pPr>
            <w:ins w:id="322" w:author="Gene Fong" w:date="2021-06-14T11:15:00Z">
              <w:r>
                <w:rPr>
                  <w:rFonts w:eastAsiaTheme="minorEastAsia"/>
                  <w:lang w:val="en-US" w:eastAsia="zh-CN"/>
                </w:rPr>
                <w:t>Also prefer option 2</w:t>
              </w:r>
            </w:ins>
          </w:p>
        </w:tc>
      </w:tr>
      <w:tr w:rsidR="00876AFC" w:rsidRPr="003418CB" w14:paraId="27226207" w14:textId="77777777" w:rsidTr="00876AFC">
        <w:tc>
          <w:tcPr>
            <w:tcW w:w="1339" w:type="dxa"/>
          </w:tcPr>
          <w:p w14:paraId="386A09B3" w14:textId="77777777" w:rsidR="00876AFC" w:rsidRPr="00784A0C" w:rsidRDefault="00876AFC" w:rsidP="00876AFC">
            <w:pPr>
              <w:spacing w:after="0"/>
              <w:rPr>
                <w:rFonts w:eastAsiaTheme="minorEastAsia"/>
                <w:lang w:val="en-US" w:eastAsia="zh-CN"/>
              </w:rPr>
            </w:pPr>
            <w:ins w:id="323" w:author="Huawei" w:date="2021-06-15T11:38:00Z">
              <w:r>
                <w:rPr>
                  <w:rFonts w:eastAsiaTheme="minorEastAsia"/>
                  <w:lang w:val="en-US" w:eastAsia="zh-CN"/>
                </w:rPr>
                <w:t>Huawei, HiSilicon</w:t>
              </w:r>
            </w:ins>
          </w:p>
        </w:tc>
        <w:tc>
          <w:tcPr>
            <w:tcW w:w="8615" w:type="dxa"/>
          </w:tcPr>
          <w:p w14:paraId="5702F29D" w14:textId="77777777" w:rsidR="00876AFC" w:rsidRPr="00784A0C" w:rsidRDefault="00876AFC" w:rsidP="00876AFC">
            <w:pPr>
              <w:spacing w:after="0"/>
              <w:rPr>
                <w:rFonts w:eastAsiaTheme="minorEastAsia"/>
                <w:lang w:val="en-US" w:eastAsia="zh-CN"/>
              </w:rPr>
            </w:pPr>
            <w:ins w:id="324" w:author="Huawei" w:date="2021-06-15T11:38:00Z">
              <w:r>
                <w:rPr>
                  <w:rFonts w:eastAsiaTheme="minorEastAsia"/>
                  <w:lang w:val="en-US" w:eastAsia="zh-CN"/>
                </w:rPr>
                <w:t>Other option. The focus of Rel-17 is to specify the MSD requirements for the proposed band combinations rather than to discuss the MSD improvement. As the heavy workload in RAN4, we prefer to have feasibility study of improvement in Rel-18.</w:t>
              </w:r>
            </w:ins>
          </w:p>
        </w:tc>
      </w:tr>
      <w:tr w:rsidR="00F10962" w:rsidRPr="003418CB" w14:paraId="161480C8" w14:textId="77777777" w:rsidTr="00876AFC">
        <w:tc>
          <w:tcPr>
            <w:tcW w:w="1339" w:type="dxa"/>
          </w:tcPr>
          <w:p w14:paraId="6D177D15" w14:textId="77777777" w:rsidR="00F10962" w:rsidRPr="00784A0C" w:rsidRDefault="0053148A" w:rsidP="002E7B0D">
            <w:pPr>
              <w:spacing w:after="0"/>
              <w:rPr>
                <w:rFonts w:eastAsiaTheme="minorEastAsia"/>
                <w:lang w:val="en-US" w:eastAsia="zh-CN"/>
              </w:rPr>
            </w:pPr>
            <w:ins w:id="325" w:author="Xiaoran ZHANG" w:date="2021-06-15T13:56:00Z">
              <w:r>
                <w:rPr>
                  <w:rFonts w:eastAsiaTheme="minorEastAsia" w:hint="eastAsia"/>
                  <w:lang w:val="en-US" w:eastAsia="zh-CN"/>
                </w:rPr>
                <w:t>CMCC</w:t>
              </w:r>
            </w:ins>
          </w:p>
        </w:tc>
        <w:tc>
          <w:tcPr>
            <w:tcW w:w="8615" w:type="dxa"/>
          </w:tcPr>
          <w:p w14:paraId="392686F7" w14:textId="77777777" w:rsidR="00F10962" w:rsidRPr="00784A0C" w:rsidRDefault="0053148A" w:rsidP="002E7B0D">
            <w:pPr>
              <w:spacing w:after="0"/>
              <w:rPr>
                <w:rFonts w:eastAsiaTheme="minorEastAsia"/>
                <w:lang w:val="en-US" w:eastAsia="zh-CN"/>
              </w:rPr>
            </w:pPr>
            <w:ins w:id="326" w:author="Xiaoran ZHANG" w:date="2021-06-15T13:56:00Z">
              <w:r>
                <w:rPr>
                  <w:rFonts w:eastAsiaTheme="minorEastAsia" w:hint="eastAsia"/>
                  <w:lang w:val="en-US" w:eastAsia="zh-CN"/>
                </w:rPr>
                <w:t>Prefer option2.</w:t>
              </w:r>
            </w:ins>
          </w:p>
        </w:tc>
      </w:tr>
      <w:tr w:rsidR="00F10962" w:rsidRPr="003418CB" w14:paraId="5806E841" w14:textId="77777777" w:rsidTr="00876AFC">
        <w:tc>
          <w:tcPr>
            <w:tcW w:w="1339" w:type="dxa"/>
          </w:tcPr>
          <w:p w14:paraId="2B9D4456" w14:textId="77777777" w:rsidR="00F10962" w:rsidRPr="00784A0C" w:rsidRDefault="00523A4D" w:rsidP="002E7B0D">
            <w:pPr>
              <w:spacing w:after="0"/>
              <w:rPr>
                <w:rFonts w:eastAsiaTheme="minorEastAsia"/>
                <w:lang w:val="en-US" w:eastAsia="ko-KR"/>
              </w:rPr>
            </w:pPr>
            <w:ins w:id="327" w:author="임수환/책임연구원/미래기술센터 C&amp;M표준(연)5G무선통신표준Task(suhwan.lim@lge.com)" w:date="2021-06-15T15:26:00Z">
              <w:r>
                <w:rPr>
                  <w:rFonts w:eastAsiaTheme="minorEastAsia" w:hint="eastAsia"/>
                  <w:lang w:val="en-US" w:eastAsia="ko-KR"/>
                </w:rPr>
                <w:t>LGE</w:t>
              </w:r>
            </w:ins>
          </w:p>
        </w:tc>
        <w:tc>
          <w:tcPr>
            <w:tcW w:w="8615" w:type="dxa"/>
          </w:tcPr>
          <w:p w14:paraId="4B535C40" w14:textId="77777777" w:rsidR="00F10962" w:rsidRPr="00784A0C" w:rsidRDefault="00523A4D" w:rsidP="002E7B0D">
            <w:pPr>
              <w:spacing w:after="0"/>
              <w:rPr>
                <w:rFonts w:eastAsiaTheme="minorEastAsia"/>
                <w:lang w:val="en-US" w:eastAsia="ko-KR"/>
              </w:rPr>
            </w:pPr>
            <w:ins w:id="328" w:author="임수환/책임연구원/미래기술센터 C&amp;M표준(연)5G무선통신표준Task(suhwan.lim@lge.com)" w:date="2021-06-15T15:27:00Z">
              <w:r>
                <w:rPr>
                  <w:rFonts w:eastAsiaTheme="minorEastAsia" w:hint="eastAsia"/>
                  <w:lang w:val="en-US" w:eastAsia="ko-KR"/>
                </w:rPr>
                <w:t xml:space="preserve">Other option. </w:t>
              </w:r>
              <w:r>
                <w:rPr>
                  <w:rFonts w:eastAsiaTheme="minorEastAsia"/>
                  <w:lang w:val="en-US" w:eastAsia="ko-KR"/>
                </w:rPr>
                <w:t>This is not feasible as UE vendor perspective.</w:t>
              </w:r>
            </w:ins>
          </w:p>
        </w:tc>
      </w:tr>
      <w:tr w:rsidR="00B75C24" w:rsidRPr="003418CB" w14:paraId="35DFC1D9" w14:textId="77777777" w:rsidTr="00876AFC">
        <w:trPr>
          <w:ins w:id="329" w:author="Romano Giovanni" w:date="2021-06-15T09:18:00Z"/>
        </w:trPr>
        <w:tc>
          <w:tcPr>
            <w:tcW w:w="1339" w:type="dxa"/>
          </w:tcPr>
          <w:p w14:paraId="5BB280B6" w14:textId="5A29D0A2" w:rsidR="00B75C24" w:rsidRDefault="00B75C24" w:rsidP="002E7B0D">
            <w:pPr>
              <w:spacing w:after="0"/>
              <w:rPr>
                <w:ins w:id="330" w:author="Romano Giovanni" w:date="2021-06-15T09:18:00Z"/>
                <w:lang w:val="en-US" w:eastAsia="ko-KR"/>
              </w:rPr>
            </w:pPr>
            <w:ins w:id="331" w:author="Romano Giovanni" w:date="2021-06-15T09:18:00Z">
              <w:r>
                <w:rPr>
                  <w:lang w:val="en-US" w:eastAsia="ko-KR"/>
                </w:rPr>
                <w:t>Telecom Italia</w:t>
              </w:r>
            </w:ins>
          </w:p>
        </w:tc>
        <w:tc>
          <w:tcPr>
            <w:tcW w:w="8615" w:type="dxa"/>
          </w:tcPr>
          <w:p w14:paraId="6A00A5A6" w14:textId="296439DD" w:rsidR="00B75C24" w:rsidRDefault="00B75C24" w:rsidP="002E7B0D">
            <w:pPr>
              <w:spacing w:after="0"/>
              <w:rPr>
                <w:ins w:id="332" w:author="Romano Giovanni" w:date="2021-06-15T09:18:00Z"/>
                <w:lang w:val="en-US" w:eastAsia="ko-KR"/>
              </w:rPr>
            </w:pPr>
            <w:ins w:id="333" w:author="Romano Giovanni" w:date="2021-06-15T09:18:00Z">
              <w:r>
                <w:rPr>
                  <w:lang w:val="en-US" w:eastAsia="ko-KR"/>
                </w:rPr>
                <w:t>Option 2 or TEI 17</w:t>
              </w:r>
            </w:ins>
          </w:p>
        </w:tc>
      </w:tr>
      <w:tr w:rsidR="00D41C89" w:rsidRPr="003418CB" w14:paraId="2F64C87F" w14:textId="77777777" w:rsidTr="00876AFC">
        <w:trPr>
          <w:ins w:id="334" w:author="Impire Oy" w:date="2021-06-15T10:22:00Z"/>
        </w:trPr>
        <w:tc>
          <w:tcPr>
            <w:tcW w:w="1339" w:type="dxa"/>
          </w:tcPr>
          <w:p w14:paraId="4CC97AEB" w14:textId="5F177D65" w:rsidR="00D41C89" w:rsidRDefault="00D41C89" w:rsidP="00D41C89">
            <w:pPr>
              <w:spacing w:after="0"/>
              <w:rPr>
                <w:ins w:id="335" w:author="Impire Oy" w:date="2021-06-15T10:22:00Z"/>
                <w:lang w:val="en-US" w:eastAsia="ko-KR"/>
              </w:rPr>
            </w:pPr>
            <w:ins w:id="336" w:author="Impire Oy" w:date="2021-06-15T10:22:00Z">
              <w:r>
                <w:rPr>
                  <w:lang w:val="en-US" w:eastAsia="ko-KR"/>
                </w:rPr>
                <w:t>DISH Network</w:t>
              </w:r>
            </w:ins>
          </w:p>
        </w:tc>
        <w:tc>
          <w:tcPr>
            <w:tcW w:w="8615" w:type="dxa"/>
          </w:tcPr>
          <w:p w14:paraId="687D70FF" w14:textId="3EEE1B44" w:rsidR="0043008D" w:rsidRDefault="00D41C89" w:rsidP="00D41C89">
            <w:pPr>
              <w:spacing w:after="0"/>
              <w:rPr>
                <w:ins w:id="337" w:author="Impire Oy" w:date="2021-06-15T10:22:00Z"/>
                <w:lang w:val="en-US" w:eastAsia="ko-KR"/>
              </w:rPr>
            </w:pPr>
            <w:ins w:id="338" w:author="Impire Oy" w:date="2021-06-15T10:22:00Z">
              <w:r>
                <w:rPr>
                  <w:lang w:val="en-US" w:eastAsia="ko-KR"/>
                </w:rPr>
                <w:t>Prefer option 2. Option 1 could also be considered as option 2 might have the challenge to address both PC2 and PC3 on one go (no existing single WI which has both PC2 and PC3).</w:t>
              </w:r>
            </w:ins>
          </w:p>
        </w:tc>
      </w:tr>
      <w:tr w:rsidR="0043008D" w:rsidRPr="003418CB" w14:paraId="1CE1B08D" w14:textId="77777777" w:rsidTr="00876AFC">
        <w:tc>
          <w:tcPr>
            <w:tcW w:w="1339" w:type="dxa"/>
          </w:tcPr>
          <w:p w14:paraId="64E44B88" w14:textId="6548F012" w:rsidR="0043008D" w:rsidRDefault="0043008D" w:rsidP="00D41C89">
            <w:pPr>
              <w:spacing w:after="0"/>
              <w:rPr>
                <w:lang w:val="en-US" w:eastAsia="ko-KR"/>
              </w:rPr>
            </w:pPr>
            <w:r w:rsidRPr="0043008D">
              <w:rPr>
                <w:lang w:val="en-US" w:eastAsia="ko-KR"/>
              </w:rPr>
              <w:t>Deutsche Telekom</w:t>
            </w:r>
          </w:p>
        </w:tc>
        <w:tc>
          <w:tcPr>
            <w:tcW w:w="8615" w:type="dxa"/>
          </w:tcPr>
          <w:p w14:paraId="25327C92" w14:textId="4AC2C2F2" w:rsidR="0043008D" w:rsidRDefault="0043008D" w:rsidP="00D41C89">
            <w:pPr>
              <w:spacing w:after="0"/>
              <w:rPr>
                <w:lang w:val="en-US" w:eastAsia="ko-KR"/>
              </w:rPr>
            </w:pPr>
            <w:r>
              <w:rPr>
                <w:lang w:val="en-US" w:eastAsia="ko-KR"/>
              </w:rPr>
              <w:t>Preference for Option 2</w:t>
            </w:r>
          </w:p>
        </w:tc>
      </w:tr>
      <w:tr w:rsidR="00A04F64" w:rsidRPr="003418CB" w14:paraId="47E6E684" w14:textId="77777777" w:rsidTr="00876AFC">
        <w:trPr>
          <w:ins w:id="339" w:author="Bladenis, Alex" w:date="2021-06-15T18:15:00Z"/>
        </w:trPr>
        <w:tc>
          <w:tcPr>
            <w:tcW w:w="1339" w:type="dxa"/>
          </w:tcPr>
          <w:p w14:paraId="431355F9" w14:textId="3B968985" w:rsidR="00A04F64" w:rsidRPr="0043008D" w:rsidRDefault="00A04F64" w:rsidP="00D41C89">
            <w:pPr>
              <w:spacing w:after="0"/>
              <w:rPr>
                <w:ins w:id="340" w:author="Bladenis, Alex" w:date="2021-06-15T18:15:00Z"/>
                <w:lang w:val="en-US" w:eastAsia="ko-KR"/>
              </w:rPr>
            </w:pPr>
            <w:ins w:id="341" w:author="Bladenis, Alex" w:date="2021-06-15T18:15:00Z">
              <w:r>
                <w:rPr>
                  <w:lang w:val="en-US" w:eastAsia="ko-KR"/>
                </w:rPr>
                <w:t>Telstra</w:t>
              </w:r>
            </w:ins>
          </w:p>
        </w:tc>
        <w:tc>
          <w:tcPr>
            <w:tcW w:w="8615" w:type="dxa"/>
          </w:tcPr>
          <w:p w14:paraId="57D600BB" w14:textId="377E4A5B" w:rsidR="00A04F64" w:rsidRDefault="00A04F64" w:rsidP="00D41C89">
            <w:pPr>
              <w:spacing w:after="0"/>
              <w:rPr>
                <w:ins w:id="342" w:author="Bladenis, Alex" w:date="2021-06-15T18:15:00Z"/>
                <w:lang w:val="en-US" w:eastAsia="ko-KR"/>
              </w:rPr>
            </w:pPr>
            <w:ins w:id="343" w:author="Bladenis, Alex" w:date="2021-06-15T18:15:00Z">
              <w:r>
                <w:rPr>
                  <w:lang w:val="en-US" w:eastAsia="ko-KR"/>
                </w:rPr>
                <w:t>Option 2 preferred</w:t>
              </w:r>
            </w:ins>
          </w:p>
        </w:tc>
      </w:tr>
      <w:tr w:rsidR="00A06FD8" w:rsidRPr="003418CB" w14:paraId="5642C655" w14:textId="77777777" w:rsidTr="00876AFC">
        <w:trPr>
          <w:ins w:id="344" w:author="Alexander Sayenko" w:date="2021-06-15T10:52:00Z"/>
        </w:trPr>
        <w:tc>
          <w:tcPr>
            <w:tcW w:w="1339" w:type="dxa"/>
          </w:tcPr>
          <w:p w14:paraId="0B46FEE9" w14:textId="4332EAFC" w:rsidR="00A06FD8" w:rsidRDefault="00A06FD8" w:rsidP="00A06FD8">
            <w:pPr>
              <w:spacing w:after="0"/>
              <w:rPr>
                <w:ins w:id="345" w:author="Alexander Sayenko" w:date="2021-06-15T10:52:00Z"/>
                <w:lang w:val="en-US" w:eastAsia="zh-CN"/>
              </w:rPr>
            </w:pPr>
            <w:r>
              <w:rPr>
                <w:lang w:val="en-US" w:eastAsia="ko-KR"/>
              </w:rPr>
              <w:t>Intel</w:t>
            </w:r>
          </w:p>
        </w:tc>
        <w:tc>
          <w:tcPr>
            <w:tcW w:w="8615" w:type="dxa"/>
          </w:tcPr>
          <w:p w14:paraId="3DADF953" w14:textId="136D9E31" w:rsidR="00A06FD8" w:rsidRDefault="00A06FD8" w:rsidP="00A06FD8">
            <w:pPr>
              <w:spacing w:after="0"/>
              <w:rPr>
                <w:ins w:id="346" w:author="Alexander Sayenko" w:date="2021-06-15T10:52:00Z"/>
                <w:lang w:val="en-US" w:eastAsia="zh-CN"/>
              </w:rPr>
            </w:pPr>
            <w:r>
              <w:rPr>
                <w:lang w:val="en-US" w:eastAsia="ko-KR"/>
              </w:rPr>
              <w:t xml:space="preserve">Option 2. The scope is quite big for TEI17. Prefer to add to the non-spectrum WI. </w:t>
            </w:r>
          </w:p>
        </w:tc>
      </w:tr>
      <w:tr w:rsidR="00D01ADF" w:rsidRPr="003418CB" w14:paraId="499871E3" w14:textId="77777777" w:rsidTr="00876AFC">
        <w:trPr>
          <w:ins w:id="347" w:author="Alexander Sayenko" w:date="2021-06-15T10:41:00Z"/>
        </w:trPr>
        <w:tc>
          <w:tcPr>
            <w:tcW w:w="1339" w:type="dxa"/>
          </w:tcPr>
          <w:p w14:paraId="70BC6AFF" w14:textId="3EDF5EE3" w:rsidR="00D01ADF" w:rsidRDefault="00D01ADF" w:rsidP="00D01ADF">
            <w:pPr>
              <w:spacing w:after="0"/>
              <w:rPr>
                <w:ins w:id="348" w:author="Alexander Sayenko" w:date="2021-06-15T10:41:00Z"/>
                <w:lang w:val="en-US" w:eastAsia="ko-KR"/>
              </w:rPr>
            </w:pPr>
            <w:ins w:id="349" w:author="Alexander Sayenko" w:date="2021-06-15T10:41:00Z">
              <w:r>
                <w:rPr>
                  <w:rFonts w:eastAsiaTheme="minorEastAsia"/>
                  <w:lang w:val="en-US" w:eastAsia="zh-CN"/>
                </w:rPr>
                <w:t>Apple</w:t>
              </w:r>
            </w:ins>
          </w:p>
        </w:tc>
        <w:tc>
          <w:tcPr>
            <w:tcW w:w="8615" w:type="dxa"/>
          </w:tcPr>
          <w:p w14:paraId="0761AF8D" w14:textId="1A47FDF0" w:rsidR="00D01ADF" w:rsidRDefault="00D01ADF" w:rsidP="00D01ADF">
            <w:pPr>
              <w:spacing w:after="0"/>
              <w:rPr>
                <w:ins w:id="350" w:author="Alexander Sayenko" w:date="2021-06-15T10:41:00Z"/>
                <w:lang w:val="en-US" w:eastAsia="ko-KR"/>
              </w:rPr>
            </w:pPr>
            <w:ins w:id="351" w:author="Alexander Sayenko" w:date="2021-06-15T10:41:00Z">
              <w:r>
                <w:rPr>
                  <w:rFonts w:eastAsiaTheme="minorEastAsia"/>
                  <w:lang w:val="en-US" w:eastAsia="zh-CN"/>
                </w:rPr>
                <w:t xml:space="preserve">Companies can follow the same exercise for every MSD calculation with increment improvement in RF components performance to develop the MSD requirements for the newly proposed combinations. It may not be necessary to have a new handing on the improved MSD requirements.  </w:t>
              </w:r>
            </w:ins>
          </w:p>
        </w:tc>
      </w:tr>
      <w:tr w:rsidR="00821AA1" w:rsidRPr="003418CB" w14:paraId="4848DAB3" w14:textId="77777777" w:rsidTr="00876AFC">
        <w:trPr>
          <w:ins w:id="352" w:author="Ato-MediaTek" w:date="2021-06-15T17:11:00Z"/>
        </w:trPr>
        <w:tc>
          <w:tcPr>
            <w:tcW w:w="1339" w:type="dxa"/>
          </w:tcPr>
          <w:p w14:paraId="617AB8DF" w14:textId="4D80CDD9" w:rsidR="00821AA1" w:rsidRDefault="00821AA1" w:rsidP="00821AA1">
            <w:pPr>
              <w:spacing w:after="0"/>
              <w:rPr>
                <w:ins w:id="353" w:author="Ato-MediaTek" w:date="2021-06-15T17:11:00Z"/>
                <w:lang w:val="en-US" w:eastAsia="zh-CN"/>
              </w:rPr>
            </w:pPr>
            <w:ins w:id="354" w:author="Ato-MediaTek" w:date="2021-06-15T17:11:00Z">
              <w:r>
                <w:rPr>
                  <w:lang w:val="en-US" w:eastAsia="ko-KR"/>
                </w:rPr>
                <w:t>MTK</w:t>
              </w:r>
            </w:ins>
          </w:p>
        </w:tc>
        <w:tc>
          <w:tcPr>
            <w:tcW w:w="8615" w:type="dxa"/>
          </w:tcPr>
          <w:p w14:paraId="3C13379A" w14:textId="6165E1DC" w:rsidR="00821AA1" w:rsidRDefault="00821AA1" w:rsidP="00821AA1">
            <w:pPr>
              <w:spacing w:after="0"/>
              <w:rPr>
                <w:ins w:id="355" w:author="Ato-MediaTek" w:date="2021-06-15T17:11:00Z"/>
                <w:lang w:val="en-US" w:eastAsia="zh-CN"/>
              </w:rPr>
            </w:pPr>
            <w:ins w:id="356" w:author="Ato-MediaTek" w:date="2021-06-15T17:11:00Z">
              <w:r>
                <w:rPr>
                  <w:lang w:val="en-US" w:eastAsia="ko-KR"/>
                </w:rPr>
                <w:t>Give the current RAN4 remaining RF TU is already a negative value, we wonder whether we still have the margin to start a new work?</w:t>
              </w:r>
            </w:ins>
          </w:p>
        </w:tc>
      </w:tr>
    </w:tbl>
    <w:p w14:paraId="1C08D9C3" w14:textId="77777777" w:rsidR="00D24931" w:rsidRDefault="00D24931" w:rsidP="00D24931">
      <w:pPr>
        <w:spacing w:before="180"/>
        <w:rPr>
          <w:b/>
          <w:u w:val="single"/>
          <w:lang w:eastAsia="zh-CN"/>
        </w:rPr>
      </w:pPr>
      <w:r>
        <w:rPr>
          <w:b/>
          <w:u w:val="single"/>
          <w:lang w:eastAsia="zh-CN"/>
        </w:rPr>
        <w:t>Sub-topic 5</w:t>
      </w:r>
      <w:r w:rsidR="00B03FD8">
        <w:rPr>
          <w:b/>
          <w:u w:val="single"/>
          <w:lang w:eastAsia="zh-CN"/>
        </w:rPr>
        <w:t>-3</w:t>
      </w:r>
      <w:r w:rsidRPr="0017681E">
        <w:rPr>
          <w:b/>
          <w:u w:val="single"/>
          <w:lang w:eastAsia="zh-CN"/>
        </w:rPr>
        <w:t xml:space="preserve">: </w:t>
      </w:r>
      <w:r w:rsidR="00B03FD8">
        <w:rPr>
          <w:b/>
          <w:u w:val="single"/>
          <w:lang w:eastAsia="zh-CN"/>
        </w:rPr>
        <w:t>Comments and responses</w:t>
      </w:r>
      <w:r w:rsidR="00C772D0">
        <w:rPr>
          <w:b/>
          <w:u w:val="single"/>
          <w:lang w:eastAsia="zh-CN"/>
        </w:rPr>
        <w:t xml:space="preserve"> on potential objectives</w:t>
      </w:r>
    </w:p>
    <w:p w14:paraId="1A96C0A5" w14:textId="77777777" w:rsidR="00C772D0" w:rsidRDefault="00C772D0" w:rsidP="00C772D0">
      <w:pPr>
        <w:rPr>
          <w:lang w:eastAsia="zh-CN"/>
        </w:rPr>
      </w:pPr>
      <w:r>
        <w:rPr>
          <w:rFonts w:hint="eastAsia"/>
          <w:lang w:eastAsia="zh-CN"/>
        </w:rPr>
        <w:t>T</w:t>
      </w:r>
      <w:r>
        <w:rPr>
          <w:lang w:eastAsia="zh-CN"/>
        </w:rPr>
        <w:t xml:space="preserve">he following objectives are proposed. </w:t>
      </w:r>
    </w:p>
    <w:p w14:paraId="24693343"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How to determine the improved MSD value [RAN4]</w:t>
      </w:r>
    </w:p>
    <w:p w14:paraId="72E06974"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The details of the signaling need to be decided [RAN2/RAN4?]</w:t>
      </w:r>
    </w:p>
    <w:p w14:paraId="263A785C"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Should this be limited to new combinations being specified, i.e., PC2 CA, or should this also apply (optionally) to existing combinations even PC3? [RAN4?]</w:t>
      </w:r>
    </w:p>
    <w:p w14:paraId="2C282695" w14:textId="77777777" w:rsidR="00BD5EF8" w:rsidRPr="00C772D0" w:rsidRDefault="009B54C4" w:rsidP="00C772D0">
      <w:pPr>
        <w:pStyle w:val="ListParagraph"/>
        <w:numPr>
          <w:ilvl w:val="1"/>
          <w:numId w:val="28"/>
        </w:numPr>
        <w:ind w:firstLineChars="0"/>
        <w:rPr>
          <w:rFonts w:eastAsiaTheme="minorEastAsia"/>
          <w:bCs/>
          <w:i/>
          <w:lang w:val="en-US" w:eastAsia="zh-CN"/>
        </w:rPr>
      </w:pPr>
      <w:r w:rsidRPr="00C772D0">
        <w:rPr>
          <w:rFonts w:eastAsiaTheme="minorEastAsia"/>
          <w:bCs/>
          <w:i/>
          <w:lang w:val="en-US" w:eastAsia="zh-CN"/>
        </w:rPr>
        <w:t xml:space="preserve">Under what </w:t>
      </w:r>
      <w:r w:rsidRPr="00C772D0">
        <w:rPr>
          <w:rFonts w:eastAsiaTheme="minorEastAsia"/>
          <w:bCs/>
          <w:i/>
          <w:strike/>
          <w:lang w:val="en-US" w:eastAsia="zh-CN"/>
        </w:rPr>
        <w:t xml:space="preserve">work item and </w:t>
      </w:r>
      <w:r w:rsidRPr="00C772D0">
        <w:rPr>
          <w:rFonts w:eastAsiaTheme="minorEastAsia"/>
          <w:bCs/>
          <w:i/>
          <w:lang w:val="en-US" w:eastAsia="zh-CN"/>
        </w:rPr>
        <w:t>release should this be carried out? [RAN]</w:t>
      </w:r>
    </w:p>
    <w:p w14:paraId="1B5CEEB5" w14:textId="77777777" w:rsidR="00C772D0" w:rsidRPr="00C772D0" w:rsidRDefault="00C772D0" w:rsidP="00C772D0">
      <w:pPr>
        <w:rPr>
          <w:bCs/>
          <w:lang w:eastAsia="zh-CN"/>
        </w:rPr>
      </w:pPr>
      <w:r>
        <w:rPr>
          <w:rFonts w:hint="eastAsia"/>
          <w:bCs/>
          <w:lang w:eastAsia="zh-CN"/>
        </w:rPr>
        <w:t>F</w:t>
      </w:r>
      <w:r>
        <w:rPr>
          <w:bCs/>
          <w:lang w:eastAsia="zh-CN"/>
        </w:rPr>
        <w:t>or the last bullet, please focus on “release” here.</w:t>
      </w:r>
    </w:p>
    <w:p w14:paraId="573E61A8" w14:textId="77777777" w:rsidR="00C772D0" w:rsidRPr="0065212F" w:rsidRDefault="00C772D0" w:rsidP="00C772D0">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339"/>
        <w:gridCol w:w="8615"/>
      </w:tblGrid>
      <w:tr w:rsidR="00C772D0" w:rsidRPr="00805BE8" w14:paraId="0669E3DC" w14:textId="77777777" w:rsidTr="00876AFC">
        <w:tc>
          <w:tcPr>
            <w:tcW w:w="1339" w:type="dxa"/>
          </w:tcPr>
          <w:p w14:paraId="0F3543F3"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7C738F"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Comments</w:t>
            </w:r>
          </w:p>
        </w:tc>
      </w:tr>
      <w:tr w:rsidR="00C772D0" w:rsidRPr="003418CB" w14:paraId="187BD15D" w14:textId="77777777" w:rsidTr="00876AFC">
        <w:tc>
          <w:tcPr>
            <w:tcW w:w="1339" w:type="dxa"/>
          </w:tcPr>
          <w:p w14:paraId="27571729" w14:textId="77777777" w:rsidR="00C772D0" w:rsidRPr="00784A0C" w:rsidRDefault="00AA1335" w:rsidP="002E7B0D">
            <w:pPr>
              <w:spacing w:after="0"/>
              <w:rPr>
                <w:rFonts w:eastAsiaTheme="minorEastAsia"/>
                <w:lang w:val="en-US" w:eastAsia="zh-CN"/>
              </w:rPr>
            </w:pPr>
            <w:ins w:id="357" w:author="MK" w:date="2021-06-14T18:13:00Z">
              <w:r>
                <w:rPr>
                  <w:rFonts w:eastAsiaTheme="minorEastAsia"/>
                  <w:lang w:val="en-US" w:eastAsia="zh-CN"/>
                </w:rPr>
                <w:lastRenderedPageBreak/>
                <w:t>Ericsso</w:t>
              </w:r>
            </w:ins>
            <w:ins w:id="358" w:author="MK" w:date="2021-06-14T18:14:00Z">
              <w:r w:rsidR="00D9486C">
                <w:rPr>
                  <w:rFonts w:eastAsiaTheme="minorEastAsia"/>
                  <w:lang w:val="en-US" w:eastAsia="zh-CN"/>
                </w:rPr>
                <w:t>n</w:t>
              </w:r>
            </w:ins>
            <w:del w:id="359" w:author="MK" w:date="2021-06-14T18:13:00Z">
              <w:r w:rsidR="00C772D0" w:rsidRPr="00784A0C" w:rsidDel="00AA1335">
                <w:rPr>
                  <w:rFonts w:eastAsiaTheme="minorEastAsia" w:hint="eastAsia"/>
                  <w:lang w:val="en-US" w:eastAsia="zh-CN"/>
                </w:rPr>
                <w:delText>XXX</w:delText>
              </w:r>
            </w:del>
          </w:p>
        </w:tc>
        <w:tc>
          <w:tcPr>
            <w:tcW w:w="8615" w:type="dxa"/>
          </w:tcPr>
          <w:p w14:paraId="53204820" w14:textId="77777777" w:rsidR="00C772D0" w:rsidRPr="00784A0C" w:rsidRDefault="00D9486C" w:rsidP="002E7B0D">
            <w:pPr>
              <w:spacing w:after="0"/>
              <w:rPr>
                <w:rFonts w:eastAsiaTheme="minorEastAsia"/>
                <w:lang w:val="en-US" w:eastAsia="zh-CN"/>
              </w:rPr>
            </w:pPr>
            <w:ins w:id="360" w:author="MK" w:date="2021-06-14T18:14:00Z">
              <w:r>
                <w:rPr>
                  <w:rFonts w:eastAsiaTheme="minorEastAsia"/>
                  <w:lang w:val="en-US" w:eastAsia="zh-CN"/>
                </w:rPr>
                <w:t xml:space="preserve">As commented in 5-1, </w:t>
              </w:r>
              <w:r w:rsidR="004C4439">
                <w:rPr>
                  <w:rFonts w:eastAsiaTheme="minorEastAsia"/>
                  <w:lang w:val="en-US" w:eastAsia="zh-CN"/>
                </w:rPr>
                <w:t>we prefer not to define improved MSD as U</w:t>
              </w:r>
            </w:ins>
            <w:ins w:id="361" w:author="MK" w:date="2021-06-14T18:15:00Z">
              <w:r w:rsidR="004C4439">
                <w:rPr>
                  <w:rFonts w:eastAsiaTheme="minorEastAsia"/>
                  <w:lang w:val="en-US" w:eastAsia="zh-CN"/>
                </w:rPr>
                <w:t xml:space="preserve">E capability. </w:t>
              </w:r>
              <w:r w:rsidR="00BE3A2F">
                <w:rPr>
                  <w:rFonts w:eastAsiaTheme="minorEastAsia"/>
                  <w:lang w:val="en-US" w:eastAsia="zh-CN"/>
                </w:rPr>
                <w:t>The scope c</w:t>
              </w:r>
              <w:r w:rsidR="00992B1C">
                <w:rPr>
                  <w:rFonts w:eastAsiaTheme="minorEastAsia"/>
                  <w:lang w:val="en-US" w:eastAsia="zh-CN"/>
                </w:rPr>
                <w:t>an also be applied t</w:t>
              </w:r>
            </w:ins>
            <w:ins w:id="362" w:author="MK" w:date="2021-06-14T18:16:00Z">
              <w:r w:rsidR="00992B1C">
                <w:rPr>
                  <w:rFonts w:eastAsiaTheme="minorEastAsia"/>
                  <w:lang w:val="en-US" w:eastAsia="zh-CN"/>
                </w:rPr>
                <w:t xml:space="preserve">o existing combinations and also PC3. </w:t>
              </w:r>
            </w:ins>
            <w:ins w:id="363" w:author="MK" w:date="2021-06-14T18:15:00Z">
              <w:r w:rsidR="00BE3A2F">
                <w:rPr>
                  <w:rFonts w:eastAsiaTheme="minorEastAsia"/>
                  <w:lang w:val="en-US" w:eastAsia="zh-CN"/>
                </w:rPr>
                <w:t xml:space="preserve">It can be done in Rel-17. </w:t>
              </w:r>
            </w:ins>
          </w:p>
        </w:tc>
      </w:tr>
      <w:tr w:rsidR="00C772D0" w:rsidRPr="003418CB" w14:paraId="21B28178" w14:textId="77777777" w:rsidTr="00876AFC">
        <w:tc>
          <w:tcPr>
            <w:tcW w:w="1339" w:type="dxa"/>
          </w:tcPr>
          <w:p w14:paraId="611B992D" w14:textId="77777777" w:rsidR="00C772D0" w:rsidRPr="00784A0C" w:rsidRDefault="006517F2" w:rsidP="002E7B0D">
            <w:pPr>
              <w:spacing w:after="0"/>
              <w:rPr>
                <w:rFonts w:eastAsiaTheme="minorEastAsia"/>
                <w:lang w:val="en-US" w:eastAsia="zh-CN"/>
              </w:rPr>
            </w:pPr>
            <w:ins w:id="364" w:author="Bill Shvodian" w:date="2021-06-14T13:19:00Z">
              <w:r>
                <w:rPr>
                  <w:rFonts w:eastAsiaTheme="minorEastAsia"/>
                  <w:lang w:val="en-US" w:eastAsia="zh-CN"/>
                </w:rPr>
                <w:t>T-Mobile USA</w:t>
              </w:r>
            </w:ins>
          </w:p>
        </w:tc>
        <w:tc>
          <w:tcPr>
            <w:tcW w:w="8615" w:type="dxa"/>
          </w:tcPr>
          <w:p w14:paraId="7AD03C9E" w14:textId="77777777" w:rsidR="00C772D0" w:rsidRPr="00784A0C" w:rsidRDefault="006517F2" w:rsidP="002E7B0D">
            <w:pPr>
              <w:spacing w:after="0"/>
              <w:rPr>
                <w:rFonts w:eastAsiaTheme="minorEastAsia"/>
                <w:lang w:val="en-US" w:eastAsia="zh-CN"/>
              </w:rPr>
            </w:pPr>
            <w:ins w:id="365" w:author="Bill Shvodian" w:date="2021-06-14T13:19:00Z">
              <w:r>
                <w:rPr>
                  <w:rFonts w:eastAsiaTheme="minorEastAsia"/>
                  <w:lang w:val="en-US" w:eastAsia="zh-CN"/>
                </w:rPr>
                <w:t xml:space="preserve">We support the </w:t>
              </w:r>
            </w:ins>
            <w:ins w:id="366" w:author="Bill Shvodian" w:date="2021-06-14T13:20:00Z">
              <w:r w:rsidR="003D768C">
                <w:rPr>
                  <w:rFonts w:eastAsiaTheme="minorEastAsia"/>
                  <w:lang w:val="en-US" w:eastAsia="zh-CN"/>
                </w:rPr>
                <w:t xml:space="preserve">proposed objectives. </w:t>
              </w:r>
              <w:r w:rsidR="005153E0">
                <w:rPr>
                  <w:rFonts w:eastAsiaTheme="minorEastAsia"/>
                  <w:lang w:val="en-US" w:eastAsia="zh-CN"/>
                </w:rPr>
                <w:t xml:space="preserve">We think the new </w:t>
              </w:r>
            </w:ins>
            <w:ins w:id="367" w:author="Bill Shvodian" w:date="2021-06-14T13:21:00Z">
              <w:r w:rsidR="005153E0">
                <w:rPr>
                  <w:rFonts w:eastAsiaTheme="minorEastAsia"/>
                  <w:lang w:val="en-US" w:eastAsia="zh-CN"/>
                </w:rPr>
                <w:t xml:space="preserve">MSD capability can apply to Rel-17. </w:t>
              </w:r>
            </w:ins>
          </w:p>
        </w:tc>
      </w:tr>
      <w:tr w:rsidR="00C772D0" w:rsidRPr="003418CB" w14:paraId="39E4D0E6" w14:textId="77777777" w:rsidTr="00876AFC">
        <w:tc>
          <w:tcPr>
            <w:tcW w:w="1339" w:type="dxa"/>
          </w:tcPr>
          <w:p w14:paraId="581DAD09" w14:textId="77777777" w:rsidR="00C772D0" w:rsidRPr="00784A0C" w:rsidRDefault="00083156" w:rsidP="002E7B0D">
            <w:pPr>
              <w:spacing w:after="0"/>
              <w:rPr>
                <w:rFonts w:eastAsiaTheme="minorEastAsia"/>
                <w:lang w:val="en-US" w:eastAsia="zh-CN"/>
              </w:rPr>
            </w:pPr>
            <w:ins w:id="368" w:author="Gene Fong" w:date="2021-06-14T11:15:00Z">
              <w:r>
                <w:rPr>
                  <w:rFonts w:eastAsiaTheme="minorEastAsia"/>
                  <w:lang w:val="en-US" w:eastAsia="zh-CN"/>
                </w:rPr>
                <w:t>Qualcomm</w:t>
              </w:r>
            </w:ins>
          </w:p>
        </w:tc>
        <w:tc>
          <w:tcPr>
            <w:tcW w:w="8615" w:type="dxa"/>
          </w:tcPr>
          <w:p w14:paraId="05842750" w14:textId="77777777" w:rsidR="00C772D0" w:rsidRPr="00784A0C" w:rsidRDefault="005554A9" w:rsidP="002E7B0D">
            <w:pPr>
              <w:spacing w:after="0"/>
              <w:rPr>
                <w:rFonts w:eastAsiaTheme="minorEastAsia"/>
                <w:lang w:val="en-US" w:eastAsia="zh-CN"/>
              </w:rPr>
            </w:pPr>
            <w:ins w:id="369" w:author="Gene Fong" w:date="2021-06-14T11:16:00Z">
              <w:r>
                <w:rPr>
                  <w:rFonts w:eastAsiaTheme="minorEastAsia"/>
                  <w:lang w:val="en-US" w:eastAsia="zh-CN"/>
                </w:rPr>
                <w:t>Our preference is Rel-17 with release independence to earlier releases if possible</w:t>
              </w:r>
            </w:ins>
          </w:p>
        </w:tc>
      </w:tr>
      <w:tr w:rsidR="00876AFC" w:rsidRPr="003418CB" w14:paraId="5992D880" w14:textId="77777777" w:rsidTr="00876AFC">
        <w:tc>
          <w:tcPr>
            <w:tcW w:w="1339" w:type="dxa"/>
          </w:tcPr>
          <w:p w14:paraId="1A2EE12C" w14:textId="77777777" w:rsidR="00876AFC" w:rsidRPr="00784A0C" w:rsidRDefault="00876AFC" w:rsidP="00876AFC">
            <w:pPr>
              <w:spacing w:after="0"/>
              <w:rPr>
                <w:rFonts w:eastAsiaTheme="minorEastAsia"/>
                <w:lang w:val="en-US" w:eastAsia="zh-CN"/>
              </w:rPr>
            </w:pPr>
            <w:ins w:id="370" w:author="Huawei" w:date="2021-06-15T11:38:00Z">
              <w:r>
                <w:rPr>
                  <w:rFonts w:eastAsiaTheme="minorEastAsia"/>
                  <w:lang w:val="en-US" w:eastAsia="zh-CN"/>
                </w:rPr>
                <w:t>Huawei, HiSilicon</w:t>
              </w:r>
            </w:ins>
          </w:p>
        </w:tc>
        <w:tc>
          <w:tcPr>
            <w:tcW w:w="8615" w:type="dxa"/>
          </w:tcPr>
          <w:p w14:paraId="138111C1" w14:textId="77777777" w:rsidR="00876AFC" w:rsidRPr="00784A0C" w:rsidRDefault="00876AFC" w:rsidP="00876AFC">
            <w:pPr>
              <w:spacing w:after="0"/>
              <w:rPr>
                <w:rFonts w:eastAsiaTheme="minorEastAsia"/>
                <w:lang w:val="en-US" w:eastAsia="zh-CN"/>
              </w:rPr>
            </w:pPr>
            <w:ins w:id="371" w:author="Huawei" w:date="2021-06-15T11:38:00Z">
              <w:r>
                <w:rPr>
                  <w:rFonts w:eastAsiaTheme="minorEastAsia"/>
                  <w:lang w:val="en-US" w:eastAsia="zh-CN"/>
                </w:rPr>
                <w:t xml:space="preserve">Our preference is not to define new UE capability for improved MSD. Feasibility study is needed for MSD improvement, and the work should be done in Rel-18 rather than in Rel-17 due to the heavy workload in RAN4. </w:t>
              </w:r>
            </w:ins>
            <w:ins w:id="372" w:author="Huawei" w:date="2021-06-15T11:39:00Z">
              <w:r>
                <w:rPr>
                  <w:rFonts w:eastAsiaTheme="minorEastAsia"/>
                  <w:lang w:val="en-US" w:eastAsia="zh-CN"/>
                </w:rPr>
                <w:t xml:space="preserve"> </w:t>
              </w:r>
            </w:ins>
          </w:p>
        </w:tc>
      </w:tr>
      <w:tr w:rsidR="008F103D" w:rsidRPr="003418CB" w14:paraId="06BC02CB" w14:textId="77777777" w:rsidTr="00876AFC">
        <w:tc>
          <w:tcPr>
            <w:tcW w:w="1339" w:type="dxa"/>
          </w:tcPr>
          <w:p w14:paraId="718899F6" w14:textId="77777777" w:rsidR="008F103D" w:rsidRPr="00784A0C" w:rsidRDefault="008F103D" w:rsidP="008F103D">
            <w:pPr>
              <w:spacing w:after="0"/>
              <w:rPr>
                <w:rFonts w:eastAsiaTheme="minorEastAsia"/>
                <w:lang w:val="en-US" w:eastAsia="zh-CN"/>
              </w:rPr>
            </w:pPr>
            <w:ins w:id="373" w:author="NTT DOCOMO" w:date="2021-06-15T12:53:00Z">
              <w:r>
                <w:rPr>
                  <w:rFonts w:hint="eastAsia"/>
                  <w:lang w:val="en-US" w:eastAsia="ja-JP"/>
                </w:rPr>
                <w:t>NTT DOCOMO, INC.</w:t>
              </w:r>
            </w:ins>
          </w:p>
        </w:tc>
        <w:tc>
          <w:tcPr>
            <w:tcW w:w="8615" w:type="dxa"/>
          </w:tcPr>
          <w:p w14:paraId="20876F0D" w14:textId="77777777" w:rsidR="008F103D" w:rsidRPr="00784A0C" w:rsidRDefault="008F103D" w:rsidP="008F103D">
            <w:pPr>
              <w:spacing w:after="0"/>
              <w:rPr>
                <w:rFonts w:eastAsiaTheme="minorEastAsia"/>
                <w:lang w:val="en-US" w:eastAsia="zh-CN"/>
              </w:rPr>
            </w:pPr>
            <w:ins w:id="374" w:author="NTT DOCOMO" w:date="2021-06-15T12:53:00Z">
              <w:r>
                <w:rPr>
                  <w:rFonts w:hint="eastAsia"/>
                  <w:lang w:val="en-US" w:eastAsia="ja-JP"/>
                </w:rPr>
                <w:t>As stated in sub-topic 5-1, we prefer to introduce new MSD capability</w:t>
              </w:r>
              <w:r>
                <w:rPr>
                  <w:lang w:val="en-US" w:eastAsia="ja-JP"/>
                </w:rPr>
                <w:t xml:space="preserve"> in Rel-17</w:t>
              </w:r>
              <w:r>
                <w:rPr>
                  <w:rFonts w:hint="eastAsia"/>
                  <w:lang w:val="en-US" w:eastAsia="ja-JP"/>
                </w:rPr>
                <w:t xml:space="preserve"> and it should also be applied </w:t>
              </w:r>
              <w:r w:rsidRPr="005C3D9C">
                <w:rPr>
                  <w:lang w:val="en-US" w:eastAsia="ja-JP"/>
                </w:rPr>
                <w:t>to existing combinations even PC3</w:t>
              </w:r>
              <w:r>
                <w:rPr>
                  <w:lang w:val="en-US" w:eastAsia="ja-JP"/>
                </w:rPr>
                <w:t>.</w:t>
              </w:r>
            </w:ins>
          </w:p>
        </w:tc>
      </w:tr>
      <w:tr w:rsidR="008F103D" w:rsidRPr="003418CB" w14:paraId="41BA0BA0" w14:textId="77777777" w:rsidTr="00876AFC">
        <w:tc>
          <w:tcPr>
            <w:tcW w:w="1339" w:type="dxa"/>
          </w:tcPr>
          <w:p w14:paraId="75C3DAA4" w14:textId="77777777" w:rsidR="008F103D" w:rsidRPr="00784A0C" w:rsidRDefault="0053148A" w:rsidP="008F103D">
            <w:pPr>
              <w:spacing w:after="0"/>
              <w:rPr>
                <w:rFonts w:eastAsiaTheme="minorEastAsia"/>
                <w:lang w:val="en-US" w:eastAsia="zh-CN"/>
              </w:rPr>
            </w:pPr>
            <w:ins w:id="375" w:author="Xiaoran ZHANG" w:date="2021-06-15T13:57:00Z">
              <w:r>
                <w:rPr>
                  <w:rFonts w:eastAsiaTheme="minorEastAsia" w:hint="eastAsia"/>
                  <w:lang w:val="en-US" w:eastAsia="zh-CN"/>
                </w:rPr>
                <w:t>CMCC</w:t>
              </w:r>
            </w:ins>
          </w:p>
        </w:tc>
        <w:tc>
          <w:tcPr>
            <w:tcW w:w="8615" w:type="dxa"/>
          </w:tcPr>
          <w:p w14:paraId="75A7CEEB" w14:textId="77777777" w:rsidR="008F103D" w:rsidRPr="00784A0C" w:rsidRDefault="0053148A" w:rsidP="008F103D">
            <w:pPr>
              <w:spacing w:after="0"/>
              <w:rPr>
                <w:rFonts w:eastAsiaTheme="minorEastAsia"/>
                <w:lang w:val="en-US" w:eastAsia="zh-CN"/>
              </w:rPr>
            </w:pPr>
            <w:ins w:id="376" w:author="Xiaoran ZHANG" w:date="2021-06-15T13:57:00Z">
              <w:r>
                <w:rPr>
                  <w:rFonts w:eastAsiaTheme="minorEastAsia" w:hint="eastAsia"/>
                  <w:lang w:val="en-US" w:eastAsia="zh-CN"/>
                </w:rPr>
                <w:t xml:space="preserve">Support the objetvies and </w:t>
              </w:r>
            </w:ins>
            <w:ins w:id="377" w:author="Xiaoran ZHANG" w:date="2021-06-15T13:58:00Z">
              <w:r>
                <w:rPr>
                  <w:rFonts w:eastAsiaTheme="minorEastAsia" w:hint="eastAsia"/>
                  <w:lang w:val="en-US" w:eastAsia="zh-CN"/>
                </w:rPr>
                <w:t>also support to apply to existing combinations including PC3.</w:t>
              </w:r>
            </w:ins>
          </w:p>
        </w:tc>
      </w:tr>
      <w:tr w:rsidR="00523A4D" w:rsidRPr="003418CB" w14:paraId="26199C18" w14:textId="77777777" w:rsidTr="00876AFC">
        <w:trPr>
          <w:ins w:id="378" w:author="임수환/책임연구원/미래기술센터 C&amp;M표준(연)5G무선통신표준Task(suhwan.lim@lge.com)" w:date="2021-06-15T15:27:00Z"/>
        </w:trPr>
        <w:tc>
          <w:tcPr>
            <w:tcW w:w="1339" w:type="dxa"/>
          </w:tcPr>
          <w:p w14:paraId="195CD584" w14:textId="77777777" w:rsidR="00523A4D" w:rsidRDefault="00523A4D" w:rsidP="008F103D">
            <w:pPr>
              <w:spacing w:after="0"/>
              <w:rPr>
                <w:ins w:id="379" w:author="임수환/책임연구원/미래기술센터 C&amp;M표준(연)5G무선통신표준Task(suhwan.lim@lge.com)" w:date="2021-06-15T15:27:00Z"/>
                <w:lang w:val="en-US" w:eastAsia="ko-KR"/>
              </w:rPr>
            </w:pPr>
            <w:ins w:id="380" w:author="임수환/책임연구원/미래기술센터 C&amp;M표준(연)5G무선통신표준Task(suhwan.lim@lge.com)" w:date="2021-06-15T15:27:00Z">
              <w:r>
                <w:rPr>
                  <w:rFonts w:hint="eastAsia"/>
                  <w:lang w:val="en-US" w:eastAsia="ko-KR"/>
                </w:rPr>
                <w:t>LGE</w:t>
              </w:r>
            </w:ins>
          </w:p>
        </w:tc>
        <w:tc>
          <w:tcPr>
            <w:tcW w:w="8615" w:type="dxa"/>
          </w:tcPr>
          <w:p w14:paraId="1977DB02" w14:textId="77777777" w:rsidR="00523A4D" w:rsidRDefault="00523A4D" w:rsidP="008F103D">
            <w:pPr>
              <w:spacing w:after="0"/>
              <w:rPr>
                <w:ins w:id="381" w:author="임수환/책임연구원/미래기술센터 C&amp;M표준(연)5G무선통신표준Task(suhwan.lim@lge.com)" w:date="2021-06-15T15:27:00Z"/>
                <w:lang w:val="en-US" w:eastAsia="ko-KR"/>
              </w:rPr>
            </w:pPr>
            <w:ins w:id="382" w:author="임수환/책임연구원/미래기술센터 C&amp;M표준(연)5G무선통신표준Task(suhwan.lim@lge.com)" w:date="2021-06-15T15:28:00Z">
              <w:r>
                <w:rPr>
                  <w:rFonts w:hint="eastAsia"/>
                  <w:lang w:val="en-US" w:eastAsia="ko-KR"/>
                </w:rPr>
                <w:t xml:space="preserve">RAN4 had many discussion on this issues. </w:t>
              </w:r>
              <w:r>
                <w:rPr>
                  <w:lang w:val="en-US" w:eastAsia="ko-KR"/>
                </w:rPr>
                <w:t>So, do not need to define additional capability.</w:t>
              </w:r>
            </w:ins>
          </w:p>
        </w:tc>
      </w:tr>
      <w:tr w:rsidR="00D41C89" w:rsidRPr="003418CB" w14:paraId="51760D57" w14:textId="77777777" w:rsidTr="00876AFC">
        <w:trPr>
          <w:ins w:id="383" w:author="Impire Oy" w:date="2021-06-15T10:23:00Z"/>
        </w:trPr>
        <w:tc>
          <w:tcPr>
            <w:tcW w:w="1339" w:type="dxa"/>
          </w:tcPr>
          <w:p w14:paraId="1D3C70D8" w14:textId="0B551A5D" w:rsidR="00D41C89" w:rsidRDefault="00D41C89" w:rsidP="00D41C89">
            <w:pPr>
              <w:spacing w:after="0"/>
              <w:rPr>
                <w:ins w:id="384" w:author="Impire Oy" w:date="2021-06-15T10:23:00Z"/>
                <w:lang w:val="en-US" w:eastAsia="ko-KR"/>
              </w:rPr>
            </w:pPr>
            <w:ins w:id="385" w:author="Impire Oy" w:date="2021-06-15T10:23:00Z">
              <w:r>
                <w:rPr>
                  <w:lang w:val="en-US" w:eastAsia="ko-KR"/>
                </w:rPr>
                <w:t>DISH Network</w:t>
              </w:r>
            </w:ins>
          </w:p>
        </w:tc>
        <w:tc>
          <w:tcPr>
            <w:tcW w:w="8615" w:type="dxa"/>
          </w:tcPr>
          <w:p w14:paraId="32C1D786" w14:textId="05D475B8" w:rsidR="00D41C89" w:rsidRDefault="00D41C89" w:rsidP="00D41C89">
            <w:pPr>
              <w:spacing w:after="0"/>
              <w:rPr>
                <w:ins w:id="386" w:author="Impire Oy" w:date="2021-06-15T10:23:00Z"/>
                <w:lang w:val="en-US" w:eastAsia="ko-KR"/>
              </w:rPr>
            </w:pPr>
            <w:ins w:id="387" w:author="Impire Oy" w:date="2021-06-15T10:23:00Z">
              <w:r>
                <w:rPr>
                  <w:lang w:val="en-US" w:eastAsia="ko-KR"/>
                </w:rPr>
                <w:t>This should apply to both PC3 and PC2. Release 17 should be fine, recognizing that not all combinations have to be analyzed during Rel17; this should be release independent. For instance, the highest priority combinations could be chosen based on real spectrum holdings, deployments, and the amount of existing MSD.</w:t>
              </w:r>
            </w:ins>
          </w:p>
        </w:tc>
      </w:tr>
      <w:tr w:rsidR="0043008D" w:rsidRPr="003418CB" w14:paraId="72F0D596" w14:textId="77777777" w:rsidTr="00876AFC">
        <w:tc>
          <w:tcPr>
            <w:tcW w:w="1339" w:type="dxa"/>
          </w:tcPr>
          <w:p w14:paraId="5BA242FA" w14:textId="7CE9A4FC" w:rsidR="0043008D" w:rsidRDefault="0043008D" w:rsidP="00D41C89">
            <w:pPr>
              <w:spacing w:after="0"/>
              <w:rPr>
                <w:lang w:val="en-US" w:eastAsia="ko-KR"/>
              </w:rPr>
            </w:pPr>
            <w:r>
              <w:rPr>
                <w:lang w:val="en-US" w:eastAsia="ko-KR"/>
              </w:rPr>
              <w:t>Deutsche Telekom</w:t>
            </w:r>
          </w:p>
        </w:tc>
        <w:tc>
          <w:tcPr>
            <w:tcW w:w="8615" w:type="dxa"/>
          </w:tcPr>
          <w:p w14:paraId="7AF0621C" w14:textId="708D8C37" w:rsidR="0043008D" w:rsidRDefault="0043008D" w:rsidP="00D41C89">
            <w:pPr>
              <w:spacing w:after="0"/>
              <w:rPr>
                <w:lang w:val="en-US" w:eastAsia="ko-KR"/>
              </w:rPr>
            </w:pPr>
            <w:r>
              <w:rPr>
                <w:lang w:val="en-US" w:eastAsia="ko-KR"/>
              </w:rPr>
              <w:t>Rel-17 is fine</w:t>
            </w:r>
          </w:p>
        </w:tc>
      </w:tr>
      <w:tr w:rsidR="00A04F64" w:rsidRPr="003418CB" w14:paraId="71376095" w14:textId="77777777" w:rsidTr="00876AFC">
        <w:trPr>
          <w:ins w:id="388" w:author="Bladenis, Alex" w:date="2021-06-15T18:15:00Z"/>
        </w:trPr>
        <w:tc>
          <w:tcPr>
            <w:tcW w:w="1339" w:type="dxa"/>
          </w:tcPr>
          <w:p w14:paraId="014F9C56" w14:textId="7BCAD230" w:rsidR="00A04F64" w:rsidRDefault="00A04F64" w:rsidP="00D41C89">
            <w:pPr>
              <w:spacing w:after="0"/>
              <w:rPr>
                <w:ins w:id="389" w:author="Bladenis, Alex" w:date="2021-06-15T18:15:00Z"/>
                <w:lang w:val="en-US" w:eastAsia="ko-KR"/>
              </w:rPr>
            </w:pPr>
            <w:ins w:id="390" w:author="Bladenis, Alex" w:date="2021-06-15T18:15:00Z">
              <w:r>
                <w:rPr>
                  <w:lang w:val="en-US" w:eastAsia="ko-KR"/>
                </w:rPr>
                <w:t>Telstra</w:t>
              </w:r>
            </w:ins>
          </w:p>
        </w:tc>
        <w:tc>
          <w:tcPr>
            <w:tcW w:w="8615" w:type="dxa"/>
          </w:tcPr>
          <w:p w14:paraId="662D4184" w14:textId="2EDA8D6C" w:rsidR="00A04F64" w:rsidRDefault="00A04F64" w:rsidP="00D41C89">
            <w:pPr>
              <w:spacing w:after="0"/>
              <w:rPr>
                <w:ins w:id="391" w:author="Bladenis, Alex" w:date="2021-06-15T18:15:00Z"/>
                <w:lang w:val="en-US" w:eastAsia="ko-KR"/>
              </w:rPr>
            </w:pPr>
            <w:ins w:id="392" w:author="Bladenis, Alex" w:date="2021-06-15T18:15:00Z">
              <w:r>
                <w:rPr>
                  <w:lang w:val="en-US" w:eastAsia="ko-KR"/>
                </w:rPr>
                <w:t>Rel-17</w:t>
              </w:r>
            </w:ins>
          </w:p>
        </w:tc>
      </w:tr>
      <w:tr w:rsidR="00D01ADF" w:rsidRPr="003418CB" w14:paraId="25B5DA81" w14:textId="77777777" w:rsidTr="00876AFC">
        <w:trPr>
          <w:ins w:id="393" w:author="Alexander Sayenko" w:date="2021-06-15T10:42:00Z"/>
        </w:trPr>
        <w:tc>
          <w:tcPr>
            <w:tcW w:w="1339" w:type="dxa"/>
          </w:tcPr>
          <w:p w14:paraId="73F82F56" w14:textId="6EC48C02" w:rsidR="00D01ADF" w:rsidRDefault="00D01ADF" w:rsidP="00D01ADF">
            <w:pPr>
              <w:spacing w:after="0"/>
              <w:rPr>
                <w:ins w:id="394" w:author="Alexander Sayenko" w:date="2021-06-15T10:42:00Z"/>
                <w:lang w:val="en-US" w:eastAsia="ko-KR"/>
              </w:rPr>
            </w:pPr>
            <w:ins w:id="395" w:author="Alexander Sayenko" w:date="2021-06-15T10:42:00Z">
              <w:r>
                <w:rPr>
                  <w:rFonts w:eastAsiaTheme="minorEastAsia"/>
                  <w:lang w:val="en-US" w:eastAsia="zh-CN"/>
                </w:rPr>
                <w:t>Apple</w:t>
              </w:r>
            </w:ins>
          </w:p>
        </w:tc>
        <w:tc>
          <w:tcPr>
            <w:tcW w:w="8615" w:type="dxa"/>
          </w:tcPr>
          <w:p w14:paraId="133CFCAB" w14:textId="053C23D6" w:rsidR="00D01ADF" w:rsidRDefault="00D01ADF" w:rsidP="00D01ADF">
            <w:pPr>
              <w:spacing w:after="0"/>
              <w:rPr>
                <w:ins w:id="396" w:author="Alexander Sayenko" w:date="2021-06-15T10:42:00Z"/>
                <w:lang w:val="en-US" w:eastAsia="ko-KR"/>
              </w:rPr>
            </w:pPr>
            <w:ins w:id="397" w:author="Alexander Sayenko" w:date="2021-06-15T10:42:00Z">
              <w:r>
                <w:rPr>
                  <w:rFonts w:eastAsiaTheme="minorEastAsia"/>
                  <w:lang w:val="en-US" w:eastAsia="zh-CN"/>
                </w:rPr>
                <w:t xml:space="preserve">Our preference is to limit to new combinations only. Companies should provide justifications on how the improvement is achieved with detailed link budget. If more than one companies provide the analysis and proposed MSDs, average or some middle ground would be considered as has been commonly practiced in RAN4. </w:t>
              </w:r>
            </w:ins>
          </w:p>
        </w:tc>
      </w:tr>
    </w:tbl>
    <w:p w14:paraId="3F85F952" w14:textId="77777777" w:rsidR="00B03FD8" w:rsidRDefault="00B03FD8" w:rsidP="00B03FD8">
      <w:pPr>
        <w:spacing w:before="180"/>
        <w:rPr>
          <w:b/>
          <w:u w:val="single"/>
          <w:lang w:eastAsia="zh-CN"/>
        </w:rPr>
      </w:pPr>
      <w:r>
        <w:rPr>
          <w:b/>
          <w:u w:val="single"/>
          <w:lang w:eastAsia="zh-CN"/>
        </w:rPr>
        <w:t>Sub-topic 5-4</w:t>
      </w:r>
      <w:r w:rsidRPr="0017681E">
        <w:rPr>
          <w:b/>
          <w:u w:val="single"/>
          <w:lang w:eastAsia="zh-CN"/>
        </w:rPr>
        <w:t xml:space="preserve">: </w:t>
      </w:r>
      <w:r>
        <w:rPr>
          <w:b/>
          <w:u w:val="single"/>
          <w:lang w:eastAsia="zh-CN"/>
        </w:rPr>
        <w:t>Comments and responses on signalling design, i</w:t>
      </w:r>
      <w:r w:rsidR="00286B1D">
        <w:rPr>
          <w:b/>
          <w:u w:val="single"/>
          <w:lang w:eastAsia="zh-CN"/>
        </w:rPr>
        <w:t>.e., Proposal #2 and #3 in RP-211445.</w:t>
      </w:r>
    </w:p>
    <w:p w14:paraId="11BA85E6" w14:textId="77777777" w:rsidR="00D24931" w:rsidRPr="00251A41" w:rsidRDefault="00D24931" w:rsidP="00D24931">
      <w:pPr>
        <w:rPr>
          <w:b/>
          <w:bCs/>
          <w:i/>
          <w:lang w:val="en-US" w:eastAsia="zh-CN"/>
        </w:rPr>
      </w:pPr>
      <w:r w:rsidRPr="00251A41">
        <w:rPr>
          <w:b/>
          <w:bCs/>
          <w:i/>
          <w:lang w:val="en-US" w:eastAsia="zh-CN"/>
        </w:rPr>
        <w:t>Proposal 2: RAN4 will choose a (preferably low single digit) improved MSD value that a UE could declare support for a given combination with a new capability bit</w:t>
      </w:r>
    </w:p>
    <w:p w14:paraId="3BAF8A7E" w14:textId="77777777" w:rsidR="00D24931" w:rsidRPr="00251A41" w:rsidRDefault="00D24931" w:rsidP="00D24931">
      <w:pPr>
        <w:pStyle w:val="ListParagraph"/>
        <w:numPr>
          <w:ilvl w:val="0"/>
          <w:numId w:val="27"/>
        </w:numPr>
        <w:tabs>
          <w:tab w:val="num" w:pos="1440"/>
        </w:tabs>
        <w:ind w:firstLineChars="0"/>
        <w:rPr>
          <w:b/>
          <w:bCs/>
          <w:i/>
          <w:lang w:val="en-US" w:eastAsia="zh-CN"/>
        </w:rPr>
      </w:pPr>
      <w:r w:rsidRPr="00251A41">
        <w:rPr>
          <w:b/>
          <w:bCs/>
          <w:i/>
          <w:lang w:val="en-US" w:eastAsia="zh-CN"/>
        </w:rPr>
        <w:t>RAN4 could either define a single improved MSD value for all the types of MSD, or it could choose one level for harmonics, one level for harmonic mixing, one level for cross-band isolation and one value for Intermods.</w:t>
      </w:r>
    </w:p>
    <w:p w14:paraId="5860D79E" w14:textId="77777777" w:rsidR="00B03FD8" w:rsidRPr="00B03FD8" w:rsidRDefault="00B03FD8" w:rsidP="00B03FD8">
      <w:pPr>
        <w:rPr>
          <w:b/>
          <w:bCs/>
          <w:i/>
          <w:lang w:val="en-US" w:eastAsia="zh-CN"/>
        </w:rPr>
      </w:pPr>
      <w:r w:rsidRPr="00B03FD8">
        <w:rPr>
          <w:b/>
          <w:bCs/>
          <w:i/>
          <w:lang w:val="en-US" w:eastAsia="zh-CN"/>
        </w:rPr>
        <w:t>Proposal 3: The new capability would be signalled per UL/DL band combination</w:t>
      </w:r>
    </w:p>
    <w:p w14:paraId="163CAC0E" w14:textId="77777777" w:rsidR="00D24931" w:rsidRPr="00D95CDF" w:rsidRDefault="00D24931" w:rsidP="00D24931">
      <w:pPr>
        <w:rPr>
          <w:lang w:eastAsia="zh-CN"/>
        </w:rPr>
      </w:pPr>
      <w:r w:rsidRPr="00D95CDF">
        <w:rPr>
          <w:lang w:eastAsia="zh-CN"/>
        </w:rPr>
        <w:t>Companies are invited to provide general co</w:t>
      </w:r>
      <w:r w:rsidR="00451A79">
        <w:rPr>
          <w:lang w:eastAsia="zh-CN"/>
        </w:rPr>
        <w:t>mments on the</w:t>
      </w:r>
      <w:r w:rsidR="00B03FD8">
        <w:rPr>
          <w:lang w:eastAsia="zh-CN"/>
        </w:rPr>
        <w:t xml:space="preserve"> above</w:t>
      </w:r>
      <w:r w:rsidR="00451A79">
        <w:rPr>
          <w:lang w:eastAsia="zh-CN"/>
        </w:rPr>
        <w:t xml:space="preserve"> two</w:t>
      </w:r>
      <w:r w:rsidR="00B03FD8">
        <w:rPr>
          <w:lang w:eastAsia="zh-CN"/>
        </w:rPr>
        <w:t xml:space="preserve"> proposals </w:t>
      </w:r>
      <w:r>
        <w:rPr>
          <w:lang w:eastAsia="zh-CN"/>
        </w:rPr>
        <w:t>in the follow table.</w:t>
      </w:r>
    </w:p>
    <w:tbl>
      <w:tblPr>
        <w:tblStyle w:val="TableGrid"/>
        <w:tblW w:w="0" w:type="auto"/>
        <w:tblLook w:val="04A0" w:firstRow="1" w:lastRow="0" w:firstColumn="1" w:lastColumn="0" w:noHBand="0" w:noVBand="1"/>
      </w:tblPr>
      <w:tblGrid>
        <w:gridCol w:w="1242"/>
        <w:gridCol w:w="8615"/>
      </w:tblGrid>
      <w:tr w:rsidR="00D24931" w:rsidRPr="00805BE8" w14:paraId="6870195A" w14:textId="77777777" w:rsidTr="002E7B0D">
        <w:tc>
          <w:tcPr>
            <w:tcW w:w="1242" w:type="dxa"/>
          </w:tcPr>
          <w:p w14:paraId="30A15EE4"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9C22772"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Comments</w:t>
            </w:r>
          </w:p>
        </w:tc>
      </w:tr>
      <w:tr w:rsidR="00D24931" w:rsidRPr="003418CB" w14:paraId="7CDFC46F" w14:textId="77777777" w:rsidTr="002E7B0D">
        <w:tc>
          <w:tcPr>
            <w:tcW w:w="1242" w:type="dxa"/>
          </w:tcPr>
          <w:p w14:paraId="2F8982D7" w14:textId="77777777" w:rsidR="00D24931" w:rsidRPr="00784A0C" w:rsidRDefault="00B6477D" w:rsidP="002E7B0D">
            <w:pPr>
              <w:spacing w:after="0"/>
              <w:rPr>
                <w:rFonts w:eastAsiaTheme="minorEastAsia"/>
                <w:lang w:val="en-US" w:eastAsia="zh-CN"/>
              </w:rPr>
            </w:pPr>
            <w:ins w:id="398" w:author="MK" w:date="2021-06-14T18:16:00Z">
              <w:r>
                <w:rPr>
                  <w:rFonts w:eastAsiaTheme="minorEastAsia"/>
                  <w:lang w:val="en-US" w:eastAsia="zh-CN"/>
                </w:rPr>
                <w:t xml:space="preserve">Ericsson </w:t>
              </w:r>
            </w:ins>
            <w:del w:id="399" w:author="MK" w:date="2021-06-14T18:16:00Z">
              <w:r w:rsidR="00D24931" w:rsidRPr="00784A0C" w:rsidDel="00B6477D">
                <w:rPr>
                  <w:rFonts w:eastAsiaTheme="minorEastAsia" w:hint="eastAsia"/>
                  <w:lang w:val="en-US" w:eastAsia="zh-CN"/>
                </w:rPr>
                <w:delText>XXX</w:delText>
              </w:r>
            </w:del>
          </w:p>
        </w:tc>
        <w:tc>
          <w:tcPr>
            <w:tcW w:w="8615" w:type="dxa"/>
          </w:tcPr>
          <w:p w14:paraId="496D3039" w14:textId="77777777" w:rsidR="00D24931" w:rsidRPr="00784A0C" w:rsidRDefault="00B6477D" w:rsidP="002E7B0D">
            <w:pPr>
              <w:spacing w:after="0"/>
              <w:rPr>
                <w:rFonts w:eastAsiaTheme="minorEastAsia"/>
                <w:lang w:val="en-US" w:eastAsia="zh-CN"/>
              </w:rPr>
            </w:pPr>
            <w:ins w:id="400" w:author="MK" w:date="2021-06-14T18:17:00Z">
              <w:r>
                <w:rPr>
                  <w:rFonts w:eastAsiaTheme="minorEastAsia"/>
                  <w:lang w:val="en-US" w:eastAsia="zh-CN"/>
                </w:rPr>
                <w:t xml:space="preserve">The details should be left for RAN4. As commented in previous sub-topics, </w:t>
              </w:r>
            </w:ins>
            <w:ins w:id="401" w:author="MK" w:date="2021-06-14T18:18:00Z">
              <w:r w:rsidR="005205AE">
                <w:rPr>
                  <w:rFonts w:eastAsiaTheme="minorEastAsia"/>
                  <w:lang w:val="en-US" w:eastAsia="zh-CN"/>
                </w:rPr>
                <w:t>new requirements should apply to all Rel-17 UEs.</w:t>
              </w:r>
            </w:ins>
          </w:p>
        </w:tc>
      </w:tr>
      <w:tr w:rsidR="00D24931" w:rsidRPr="003418CB" w14:paraId="1EE9469D" w14:textId="77777777" w:rsidTr="002E7B0D">
        <w:tc>
          <w:tcPr>
            <w:tcW w:w="1242" w:type="dxa"/>
          </w:tcPr>
          <w:p w14:paraId="2F7FCC56" w14:textId="77777777" w:rsidR="00D24931" w:rsidRPr="00784A0C" w:rsidRDefault="00FF055A" w:rsidP="002E7B0D">
            <w:pPr>
              <w:spacing w:after="0"/>
              <w:rPr>
                <w:rFonts w:eastAsiaTheme="minorEastAsia"/>
                <w:lang w:val="en-US" w:eastAsia="zh-CN"/>
              </w:rPr>
            </w:pPr>
            <w:ins w:id="402" w:author="Bill Shvodian" w:date="2021-06-14T13:21:00Z">
              <w:r>
                <w:rPr>
                  <w:rFonts w:eastAsiaTheme="minorEastAsia"/>
                  <w:lang w:val="en-US" w:eastAsia="zh-CN"/>
                </w:rPr>
                <w:t>T-Mobile USA</w:t>
              </w:r>
            </w:ins>
          </w:p>
        </w:tc>
        <w:tc>
          <w:tcPr>
            <w:tcW w:w="8615" w:type="dxa"/>
          </w:tcPr>
          <w:p w14:paraId="54CEDC61" w14:textId="77777777" w:rsidR="00D24931" w:rsidRPr="00784A0C" w:rsidRDefault="00FF055A" w:rsidP="002E7B0D">
            <w:pPr>
              <w:spacing w:after="0"/>
              <w:rPr>
                <w:rFonts w:eastAsiaTheme="minorEastAsia"/>
                <w:lang w:val="en-US" w:eastAsia="zh-CN"/>
              </w:rPr>
            </w:pPr>
            <w:ins w:id="403" w:author="Bill Shvodian" w:date="2021-06-14T13:21:00Z">
              <w:r>
                <w:rPr>
                  <w:rFonts w:eastAsiaTheme="minorEastAsia"/>
                  <w:lang w:val="en-US" w:eastAsia="zh-CN"/>
                </w:rPr>
                <w:t xml:space="preserve">We </w:t>
              </w:r>
            </w:ins>
            <w:ins w:id="404" w:author="Bill Shvodian" w:date="2021-06-14T13:22:00Z">
              <w:r w:rsidR="004356BA">
                <w:rPr>
                  <w:rFonts w:eastAsiaTheme="minorEastAsia"/>
                  <w:lang w:val="en-US" w:eastAsia="zh-CN"/>
                </w:rPr>
                <w:t>think</w:t>
              </w:r>
            </w:ins>
            <w:ins w:id="405" w:author="Bill Shvodian" w:date="2021-06-14T13:21:00Z">
              <w:r>
                <w:rPr>
                  <w:rFonts w:eastAsiaTheme="minorEastAsia"/>
                  <w:lang w:val="en-US" w:eastAsia="zh-CN"/>
                </w:rPr>
                <w:t xml:space="preserve"> the details should be </w:t>
              </w:r>
              <w:r w:rsidR="00EB1C22">
                <w:rPr>
                  <w:rFonts w:eastAsiaTheme="minorEastAsia"/>
                  <w:lang w:val="en-US" w:eastAsia="zh-CN"/>
                </w:rPr>
                <w:t xml:space="preserve">left to RAN4. </w:t>
              </w:r>
            </w:ins>
          </w:p>
        </w:tc>
      </w:tr>
      <w:tr w:rsidR="00D24931" w:rsidRPr="003418CB" w14:paraId="5F500014" w14:textId="77777777" w:rsidTr="002E7B0D">
        <w:tc>
          <w:tcPr>
            <w:tcW w:w="1242" w:type="dxa"/>
          </w:tcPr>
          <w:p w14:paraId="7646B28C" w14:textId="77777777" w:rsidR="00D24931" w:rsidRPr="00784A0C" w:rsidRDefault="00876AFC" w:rsidP="002E7B0D">
            <w:pPr>
              <w:spacing w:after="0"/>
              <w:rPr>
                <w:rFonts w:eastAsiaTheme="minorEastAsia"/>
                <w:lang w:val="en-US" w:eastAsia="zh-CN"/>
              </w:rPr>
            </w:pPr>
            <w:ins w:id="406" w:author="Huawei" w:date="2021-06-15T11:39:00Z">
              <w:r>
                <w:rPr>
                  <w:rFonts w:eastAsiaTheme="minorEastAsia"/>
                  <w:lang w:val="en-US" w:eastAsia="zh-CN"/>
                </w:rPr>
                <w:t>Huawei, HiSilicon</w:t>
              </w:r>
            </w:ins>
          </w:p>
        </w:tc>
        <w:tc>
          <w:tcPr>
            <w:tcW w:w="8615" w:type="dxa"/>
          </w:tcPr>
          <w:p w14:paraId="113CA9EF" w14:textId="77777777" w:rsidR="00D24931" w:rsidRPr="00784A0C" w:rsidRDefault="00876AFC" w:rsidP="00876AFC">
            <w:pPr>
              <w:spacing w:after="0"/>
              <w:rPr>
                <w:rFonts w:eastAsiaTheme="minorEastAsia"/>
                <w:lang w:val="en-US" w:eastAsia="zh-CN"/>
              </w:rPr>
            </w:pPr>
            <w:ins w:id="407" w:author="Huawei" w:date="2021-06-15T11:41:00Z">
              <w:r>
                <w:rPr>
                  <w:rFonts w:eastAsiaTheme="minorEastAsia"/>
                  <w:lang w:val="en-US" w:eastAsia="zh-CN"/>
                </w:rPr>
                <w:t xml:space="preserve">We would like </w:t>
              </w:r>
            </w:ins>
            <w:ins w:id="408" w:author="Huawei" w:date="2021-06-15T11:42:00Z">
              <w:r>
                <w:rPr>
                  <w:rFonts w:eastAsiaTheme="minorEastAsia"/>
                  <w:lang w:val="en-US" w:eastAsia="zh-CN"/>
                </w:rPr>
                <w:t>define MSD requirements for the proposed band combinations firstly according to the existing WID objectives</w:t>
              </w:r>
            </w:ins>
            <w:ins w:id="409" w:author="Huawei" w:date="2021-06-15T11:43:00Z">
              <w:r>
                <w:rPr>
                  <w:rFonts w:eastAsiaTheme="minorEastAsia"/>
                  <w:lang w:val="en-US" w:eastAsia="zh-CN"/>
                </w:rPr>
                <w:t xml:space="preserve"> in Rel-17</w:t>
              </w:r>
            </w:ins>
            <w:ins w:id="410" w:author="Huawei" w:date="2021-06-15T11:42:00Z">
              <w:r>
                <w:rPr>
                  <w:rFonts w:eastAsiaTheme="minorEastAsia"/>
                  <w:lang w:val="en-US" w:eastAsia="zh-CN"/>
                </w:rPr>
                <w:t xml:space="preserve">. </w:t>
              </w:r>
            </w:ins>
            <w:ins w:id="411" w:author="Huawei" w:date="2021-06-15T11:43:00Z">
              <w:r>
                <w:rPr>
                  <w:rFonts w:eastAsiaTheme="minorEastAsia"/>
                  <w:lang w:val="en-US" w:eastAsia="zh-CN"/>
                </w:rPr>
                <w:t>Whether and h</w:t>
              </w:r>
            </w:ins>
            <w:ins w:id="412" w:author="Huawei" w:date="2021-06-15T11:42:00Z">
              <w:r>
                <w:rPr>
                  <w:rFonts w:eastAsiaTheme="minorEastAsia"/>
                  <w:lang w:val="en-US" w:eastAsia="zh-CN"/>
                </w:rPr>
                <w:t>ow to improve the MSD a</w:t>
              </w:r>
            </w:ins>
            <w:ins w:id="413" w:author="Huawei" w:date="2021-06-15T11:43:00Z">
              <w:r>
                <w:rPr>
                  <w:rFonts w:eastAsiaTheme="minorEastAsia"/>
                  <w:lang w:val="en-US" w:eastAsia="zh-CN"/>
                </w:rPr>
                <w:t>s well as</w:t>
              </w:r>
            </w:ins>
            <w:ins w:id="414" w:author="Huawei" w:date="2021-06-15T11:42:00Z">
              <w:r>
                <w:rPr>
                  <w:rFonts w:eastAsiaTheme="minorEastAsia"/>
                  <w:lang w:val="en-US" w:eastAsia="zh-CN"/>
                </w:rPr>
                <w:t xml:space="preserve"> the details can be left for fut</w:t>
              </w:r>
            </w:ins>
            <w:ins w:id="415" w:author="Huawei" w:date="2021-06-15T11:43:00Z">
              <w:r>
                <w:rPr>
                  <w:rFonts w:eastAsiaTheme="minorEastAsia"/>
                  <w:lang w:val="en-US" w:eastAsia="zh-CN"/>
                </w:rPr>
                <w:t xml:space="preserve">ure release. </w:t>
              </w:r>
            </w:ins>
          </w:p>
        </w:tc>
      </w:tr>
      <w:tr w:rsidR="00D24931" w:rsidRPr="003418CB" w14:paraId="72172FBE" w14:textId="77777777" w:rsidTr="002E7B0D">
        <w:tc>
          <w:tcPr>
            <w:tcW w:w="1242" w:type="dxa"/>
          </w:tcPr>
          <w:p w14:paraId="1B1FD955" w14:textId="77777777" w:rsidR="00D24931" w:rsidRPr="00784A0C" w:rsidRDefault="00387ED6" w:rsidP="002E7B0D">
            <w:pPr>
              <w:spacing w:after="0"/>
              <w:rPr>
                <w:rFonts w:eastAsiaTheme="minorEastAsia"/>
                <w:lang w:val="en-US" w:eastAsia="zh-CN"/>
              </w:rPr>
            </w:pPr>
            <w:ins w:id="416" w:author="Xiaoran ZHANG" w:date="2021-06-15T13:59:00Z">
              <w:r>
                <w:rPr>
                  <w:rFonts w:eastAsiaTheme="minorEastAsia" w:hint="eastAsia"/>
                  <w:lang w:val="en-US" w:eastAsia="zh-CN"/>
                </w:rPr>
                <w:t>CMCC</w:t>
              </w:r>
            </w:ins>
          </w:p>
        </w:tc>
        <w:tc>
          <w:tcPr>
            <w:tcW w:w="8615" w:type="dxa"/>
          </w:tcPr>
          <w:p w14:paraId="2FE15218" w14:textId="77777777" w:rsidR="00D24931" w:rsidRPr="00784A0C" w:rsidRDefault="00387ED6" w:rsidP="002E7B0D">
            <w:pPr>
              <w:spacing w:after="0"/>
              <w:rPr>
                <w:rFonts w:eastAsiaTheme="minorEastAsia"/>
                <w:lang w:val="en-US" w:eastAsia="zh-CN"/>
              </w:rPr>
            </w:pPr>
            <w:ins w:id="417" w:author="Xiaoran ZHANG" w:date="2021-06-15T14:00:00Z">
              <w:r>
                <w:rPr>
                  <w:rFonts w:eastAsiaTheme="minorEastAsia" w:hint="eastAsia"/>
                  <w:lang w:val="en-US" w:eastAsia="zh-CN"/>
                </w:rPr>
                <w:t>The proposal can be used as a starting point for RAN4 discussion.</w:t>
              </w:r>
            </w:ins>
          </w:p>
        </w:tc>
      </w:tr>
      <w:tr w:rsidR="00D24931" w:rsidRPr="003418CB" w14:paraId="21D76FAB" w14:textId="77777777" w:rsidTr="002E7B0D">
        <w:tc>
          <w:tcPr>
            <w:tcW w:w="1242" w:type="dxa"/>
          </w:tcPr>
          <w:p w14:paraId="7E8F81BB" w14:textId="77777777" w:rsidR="00D24931" w:rsidRPr="00784A0C" w:rsidRDefault="00523A4D" w:rsidP="002E7B0D">
            <w:pPr>
              <w:spacing w:after="0"/>
              <w:rPr>
                <w:rFonts w:eastAsiaTheme="minorEastAsia"/>
                <w:lang w:val="en-US" w:eastAsia="ko-KR"/>
              </w:rPr>
            </w:pPr>
            <w:ins w:id="418" w:author="임수환/책임연구원/미래기술센터 C&amp;M표준(연)5G무선통신표준Task(suhwan.lim@lge.com)" w:date="2021-06-15T15:29:00Z">
              <w:r>
                <w:rPr>
                  <w:rFonts w:eastAsiaTheme="minorEastAsia" w:hint="eastAsia"/>
                  <w:lang w:val="en-US" w:eastAsia="ko-KR"/>
                </w:rPr>
                <w:t>LGE</w:t>
              </w:r>
            </w:ins>
          </w:p>
        </w:tc>
        <w:tc>
          <w:tcPr>
            <w:tcW w:w="8615" w:type="dxa"/>
          </w:tcPr>
          <w:p w14:paraId="6270F0EC" w14:textId="77777777" w:rsidR="00D24931" w:rsidRPr="00784A0C" w:rsidRDefault="00523A4D" w:rsidP="00523A4D">
            <w:pPr>
              <w:spacing w:after="0"/>
              <w:rPr>
                <w:rFonts w:eastAsiaTheme="minorEastAsia"/>
                <w:lang w:val="en-US" w:eastAsia="ko-KR"/>
              </w:rPr>
            </w:pPr>
            <w:ins w:id="419" w:author="임수환/책임연구원/미래기술센터 C&amp;M표준(연)5G무선통신표준Task(suhwan.lim@lge.com)" w:date="2021-06-15T15:29:00Z">
              <w:r>
                <w:rPr>
                  <w:rFonts w:eastAsiaTheme="minorEastAsia"/>
                  <w:lang w:val="en-US" w:eastAsia="ko-KR"/>
                </w:rPr>
                <w:t>B</w:t>
              </w:r>
              <w:r>
                <w:rPr>
                  <w:rFonts w:eastAsiaTheme="minorEastAsia" w:hint="eastAsia"/>
                  <w:lang w:val="en-US" w:eastAsia="ko-KR"/>
                </w:rPr>
                <w:t xml:space="preserve">ased </w:t>
              </w:r>
              <w:r>
                <w:rPr>
                  <w:rFonts w:eastAsiaTheme="minorEastAsia"/>
                  <w:lang w:val="en-US" w:eastAsia="ko-KR"/>
                </w:rPr>
                <w:t xml:space="preserve">on our comments in sub-topic </w:t>
              </w:r>
            </w:ins>
            <w:ins w:id="420" w:author="임수환/책임연구원/미래기술센터 C&amp;M표준(연)5G무선통신표준Task(suhwan.lim@lge.com)" w:date="2021-06-15T15:30:00Z">
              <w:r>
                <w:rPr>
                  <w:rFonts w:eastAsiaTheme="minorEastAsia"/>
                  <w:lang w:val="en-US" w:eastAsia="ko-KR"/>
                </w:rPr>
                <w:t xml:space="preserve">5-1, </w:t>
              </w:r>
            </w:ins>
            <w:ins w:id="421" w:author="임수환/책임연구원/미래기술센터 C&amp;M표준(연)5G무선통신표준Task(suhwan.lim@lge.com)" w:date="2021-06-15T15:29:00Z">
              <w:r>
                <w:rPr>
                  <w:rFonts w:eastAsiaTheme="minorEastAsia"/>
                  <w:lang w:val="en-US" w:eastAsia="ko-KR"/>
                </w:rPr>
                <w:t>5-2</w:t>
              </w:r>
            </w:ins>
            <w:ins w:id="422" w:author="임수환/책임연구원/미래기술센터 C&amp;M표준(연)5G무선통신표준Task(suhwan.lim@lge.com)" w:date="2021-06-15T15:30:00Z">
              <w:r>
                <w:rPr>
                  <w:rFonts w:eastAsiaTheme="minorEastAsia"/>
                  <w:lang w:val="en-US" w:eastAsia="ko-KR"/>
                </w:rPr>
                <w:t xml:space="preserve"> and</w:t>
              </w:r>
            </w:ins>
            <w:ins w:id="423" w:author="임수환/책임연구원/미래기술센터 C&amp;M표준(연)5G무선통신표준Task(suhwan.lim@lge.com)" w:date="2021-06-15T15:29:00Z">
              <w:r>
                <w:rPr>
                  <w:rFonts w:eastAsiaTheme="minorEastAsia"/>
                  <w:lang w:val="en-US" w:eastAsia="ko-KR"/>
                </w:rPr>
                <w:t xml:space="preserve"> 5-3</w:t>
              </w:r>
            </w:ins>
            <w:ins w:id="424" w:author="임수환/책임연구원/미래기술센터 C&amp;M표준(연)5G무선통신표준Task(suhwan.lim@lge.com)" w:date="2021-06-15T15:30:00Z">
              <w:r>
                <w:rPr>
                  <w:rFonts w:eastAsiaTheme="minorEastAsia"/>
                  <w:lang w:val="en-US" w:eastAsia="ko-KR"/>
                </w:rPr>
                <w:t>, it should be discussed based on RAN4 consensus which fa</w:t>
              </w:r>
              <w:r w:rsidR="006B7FFE">
                <w:rPr>
                  <w:rFonts w:eastAsiaTheme="minorEastAsia"/>
                  <w:lang w:val="en-US" w:eastAsia="ko-KR"/>
                </w:rPr>
                <w:t>ctor are</w:t>
              </w:r>
              <w:r>
                <w:rPr>
                  <w:rFonts w:eastAsiaTheme="minorEastAsia"/>
                  <w:lang w:val="en-US" w:eastAsia="ko-KR"/>
                </w:rPr>
                <w:t xml:space="preserve"> </w:t>
              </w:r>
            </w:ins>
            <w:ins w:id="425" w:author="임수환/책임연구원/미래기술센터 C&amp;M표준(연)5G무선통신표준Task(suhwan.lim@lge.com)" w:date="2021-06-15T15:31:00Z">
              <w:r>
                <w:rPr>
                  <w:rFonts w:eastAsiaTheme="minorEastAsia"/>
                  <w:lang w:val="en-US" w:eastAsia="ko-KR"/>
                </w:rPr>
                <w:t>possible improvement point</w:t>
              </w:r>
            </w:ins>
            <w:ins w:id="426" w:author="임수환/책임연구원/미래기술센터 C&amp;M표준(연)5G무선통신표준Task(suhwan.lim@lge.com)" w:date="2021-06-15T15:30:00Z">
              <w:r>
                <w:rPr>
                  <w:rFonts w:eastAsiaTheme="minorEastAsia"/>
                  <w:lang w:val="en-US" w:eastAsia="ko-KR"/>
                </w:rPr>
                <w:t xml:space="preserve"> compare to current MSD study</w:t>
              </w:r>
            </w:ins>
            <w:ins w:id="427" w:author="임수환/책임연구원/미래기술센터 C&amp;M표준(연)5G무선통신표준Task(suhwan.lim@lge.com)" w:date="2021-06-15T15:31:00Z">
              <w:r>
                <w:rPr>
                  <w:rFonts w:eastAsiaTheme="minorEastAsia"/>
                  <w:lang w:val="en-US" w:eastAsia="ko-KR"/>
                </w:rPr>
                <w:t>.</w:t>
              </w:r>
            </w:ins>
          </w:p>
        </w:tc>
      </w:tr>
      <w:tr w:rsidR="00D41C89" w:rsidRPr="003418CB" w14:paraId="6EA7EF5E" w14:textId="77777777" w:rsidTr="002E7B0D">
        <w:tc>
          <w:tcPr>
            <w:tcW w:w="1242" w:type="dxa"/>
          </w:tcPr>
          <w:p w14:paraId="60E3B61B" w14:textId="0838232C" w:rsidR="00D41C89" w:rsidRPr="00784A0C" w:rsidRDefault="00D41C89" w:rsidP="00D41C89">
            <w:pPr>
              <w:spacing w:after="0"/>
              <w:rPr>
                <w:rFonts w:eastAsiaTheme="minorEastAsia"/>
                <w:lang w:val="en-US" w:eastAsia="zh-CN"/>
              </w:rPr>
            </w:pPr>
            <w:ins w:id="428" w:author="Impire Oy" w:date="2021-06-15T10:24:00Z">
              <w:r>
                <w:rPr>
                  <w:rFonts w:eastAsiaTheme="minorEastAsia"/>
                  <w:lang w:val="en-US" w:eastAsia="zh-CN"/>
                </w:rPr>
                <w:t>DISH Network</w:t>
              </w:r>
            </w:ins>
          </w:p>
        </w:tc>
        <w:tc>
          <w:tcPr>
            <w:tcW w:w="8615" w:type="dxa"/>
          </w:tcPr>
          <w:p w14:paraId="1ACE127C" w14:textId="6CA9FAE4" w:rsidR="00D41C89" w:rsidRPr="00784A0C" w:rsidRDefault="00D41C89" w:rsidP="00D41C89">
            <w:pPr>
              <w:spacing w:after="0"/>
              <w:rPr>
                <w:rFonts w:eastAsiaTheme="minorEastAsia"/>
                <w:lang w:val="en-US" w:eastAsia="zh-CN"/>
              </w:rPr>
            </w:pPr>
            <w:ins w:id="429" w:author="Impire Oy" w:date="2021-06-15T10:24:00Z">
              <w:r>
                <w:rPr>
                  <w:rFonts w:eastAsiaTheme="minorEastAsia"/>
                  <w:lang w:val="en-US" w:eastAsia="zh-CN"/>
                </w:rPr>
                <w:t>This is a good starting point</w:t>
              </w:r>
            </w:ins>
          </w:p>
        </w:tc>
      </w:tr>
      <w:tr w:rsidR="0043008D" w:rsidRPr="003418CB" w14:paraId="350D802A" w14:textId="77777777" w:rsidTr="002E7B0D">
        <w:tc>
          <w:tcPr>
            <w:tcW w:w="1242" w:type="dxa"/>
          </w:tcPr>
          <w:p w14:paraId="0D6FEB27" w14:textId="0FCFFEE4" w:rsidR="0043008D" w:rsidRDefault="0043008D" w:rsidP="0043008D">
            <w:pPr>
              <w:spacing w:after="0"/>
              <w:rPr>
                <w:lang w:val="en-US" w:eastAsia="zh-CN"/>
              </w:rPr>
            </w:pPr>
            <w:r>
              <w:rPr>
                <w:lang w:val="en-US" w:eastAsia="ko-KR"/>
              </w:rPr>
              <w:t>Deutsche Telekom</w:t>
            </w:r>
          </w:p>
        </w:tc>
        <w:tc>
          <w:tcPr>
            <w:tcW w:w="8615" w:type="dxa"/>
          </w:tcPr>
          <w:p w14:paraId="199CF270" w14:textId="5665F9AF" w:rsidR="0043008D" w:rsidRDefault="0043008D" w:rsidP="0043008D">
            <w:pPr>
              <w:spacing w:after="0"/>
              <w:rPr>
                <w:lang w:val="en-US" w:eastAsia="zh-CN"/>
              </w:rPr>
            </w:pPr>
            <w:r>
              <w:rPr>
                <w:lang w:val="en-US" w:eastAsia="ko-KR"/>
              </w:rPr>
              <w:t>This is RAN4 work</w:t>
            </w:r>
          </w:p>
        </w:tc>
      </w:tr>
      <w:tr w:rsidR="00A04F64" w:rsidRPr="003418CB" w14:paraId="6E854531" w14:textId="77777777" w:rsidTr="002E7B0D">
        <w:trPr>
          <w:ins w:id="430" w:author="Bladenis, Alex" w:date="2021-06-15T18:16:00Z"/>
        </w:trPr>
        <w:tc>
          <w:tcPr>
            <w:tcW w:w="1242" w:type="dxa"/>
          </w:tcPr>
          <w:p w14:paraId="48D4E5C3" w14:textId="10F2C665" w:rsidR="00A04F64" w:rsidRDefault="00A04F64" w:rsidP="0043008D">
            <w:pPr>
              <w:spacing w:after="0"/>
              <w:rPr>
                <w:ins w:id="431" w:author="Bladenis, Alex" w:date="2021-06-15T18:16:00Z"/>
                <w:lang w:val="en-US" w:eastAsia="ko-KR"/>
              </w:rPr>
            </w:pPr>
            <w:ins w:id="432" w:author="Bladenis, Alex" w:date="2021-06-15T18:16:00Z">
              <w:r>
                <w:rPr>
                  <w:lang w:val="en-US" w:eastAsia="ko-KR"/>
                </w:rPr>
                <w:t>Telstra</w:t>
              </w:r>
            </w:ins>
          </w:p>
        </w:tc>
        <w:tc>
          <w:tcPr>
            <w:tcW w:w="8615" w:type="dxa"/>
          </w:tcPr>
          <w:p w14:paraId="2A7F3E49" w14:textId="7052340A" w:rsidR="00A04F64" w:rsidRDefault="00A04F64" w:rsidP="0043008D">
            <w:pPr>
              <w:spacing w:after="0"/>
              <w:rPr>
                <w:ins w:id="433" w:author="Bladenis, Alex" w:date="2021-06-15T18:16:00Z"/>
                <w:lang w:val="en-US" w:eastAsia="ko-KR"/>
              </w:rPr>
            </w:pPr>
            <w:ins w:id="434" w:author="Bladenis, Alex" w:date="2021-06-15T18:16:00Z">
              <w:r>
                <w:rPr>
                  <w:lang w:val="en-US" w:eastAsia="ko-KR"/>
                </w:rPr>
                <w:t>RAN 4 to decide</w:t>
              </w:r>
            </w:ins>
          </w:p>
        </w:tc>
      </w:tr>
      <w:tr w:rsidR="00D01ADF" w:rsidRPr="003418CB" w14:paraId="6FA9B6AA" w14:textId="77777777" w:rsidTr="002E7B0D">
        <w:trPr>
          <w:ins w:id="435" w:author="Alexander Sayenko" w:date="2021-06-15T10:42:00Z"/>
        </w:trPr>
        <w:tc>
          <w:tcPr>
            <w:tcW w:w="1242" w:type="dxa"/>
          </w:tcPr>
          <w:p w14:paraId="05AD7B0E" w14:textId="27597EE0" w:rsidR="00D01ADF" w:rsidRDefault="00D01ADF" w:rsidP="00D01ADF">
            <w:pPr>
              <w:spacing w:after="0"/>
              <w:rPr>
                <w:ins w:id="436" w:author="Alexander Sayenko" w:date="2021-06-15T10:42:00Z"/>
                <w:lang w:val="en-US" w:eastAsia="ko-KR"/>
              </w:rPr>
            </w:pPr>
            <w:ins w:id="437" w:author="Alexander Sayenko" w:date="2021-06-15T10:42:00Z">
              <w:r>
                <w:rPr>
                  <w:rFonts w:eastAsiaTheme="minorEastAsia"/>
                  <w:lang w:val="en-US" w:eastAsia="zh-CN"/>
                </w:rPr>
                <w:t>Apple</w:t>
              </w:r>
            </w:ins>
          </w:p>
        </w:tc>
        <w:tc>
          <w:tcPr>
            <w:tcW w:w="8615" w:type="dxa"/>
          </w:tcPr>
          <w:p w14:paraId="6B567A96" w14:textId="2F65127F" w:rsidR="00D01ADF" w:rsidRDefault="00D01ADF" w:rsidP="00D01ADF">
            <w:pPr>
              <w:spacing w:after="0"/>
              <w:rPr>
                <w:ins w:id="438" w:author="Alexander Sayenko" w:date="2021-06-15T10:42:00Z"/>
                <w:lang w:val="en-US" w:eastAsia="ko-KR"/>
              </w:rPr>
            </w:pPr>
            <w:ins w:id="439" w:author="Alexander Sayenko" w:date="2021-06-15T10:42:00Z">
              <w:r>
                <w:rPr>
                  <w:rFonts w:eastAsiaTheme="minorEastAsia"/>
                  <w:lang w:val="en-US" w:eastAsia="zh-CN"/>
                </w:rPr>
                <w:t xml:space="preserve">Our preference is not to introduce capability for MSD. </w:t>
              </w:r>
            </w:ins>
          </w:p>
        </w:tc>
      </w:tr>
      <w:tr w:rsidR="00821AA1" w:rsidRPr="003418CB" w14:paraId="5D369C19" w14:textId="77777777" w:rsidTr="002E7B0D">
        <w:trPr>
          <w:ins w:id="440" w:author="Ato-MediaTek" w:date="2021-06-15T17:12:00Z"/>
        </w:trPr>
        <w:tc>
          <w:tcPr>
            <w:tcW w:w="1242" w:type="dxa"/>
          </w:tcPr>
          <w:p w14:paraId="6D62ED0C" w14:textId="5FE5A447" w:rsidR="00821AA1" w:rsidRDefault="00821AA1" w:rsidP="00821AA1">
            <w:pPr>
              <w:spacing w:after="0"/>
              <w:rPr>
                <w:ins w:id="441" w:author="Ato-MediaTek" w:date="2021-06-15T17:12:00Z"/>
                <w:lang w:val="en-US" w:eastAsia="zh-CN"/>
              </w:rPr>
            </w:pPr>
            <w:ins w:id="442" w:author="Ato-MediaTek" w:date="2021-06-15T17:12:00Z">
              <w:r>
                <w:rPr>
                  <w:rFonts w:eastAsiaTheme="minorEastAsia"/>
                  <w:lang w:val="en-US" w:eastAsia="zh-CN"/>
                </w:rPr>
                <w:t>MTK</w:t>
              </w:r>
            </w:ins>
          </w:p>
        </w:tc>
        <w:tc>
          <w:tcPr>
            <w:tcW w:w="8615" w:type="dxa"/>
          </w:tcPr>
          <w:p w14:paraId="07DC2DE2" w14:textId="77777777" w:rsidR="00821AA1" w:rsidRDefault="00821AA1" w:rsidP="00821AA1">
            <w:pPr>
              <w:overflowPunct/>
              <w:autoSpaceDE/>
              <w:autoSpaceDN/>
              <w:adjustRightInd/>
              <w:spacing w:after="0"/>
              <w:textAlignment w:val="auto"/>
              <w:rPr>
                <w:ins w:id="443" w:author="Ato-MediaTek" w:date="2021-06-15T17:12:00Z"/>
                <w:lang w:val="en-US" w:eastAsia="zh-CN"/>
              </w:rPr>
            </w:pPr>
            <w:ins w:id="444" w:author="Ato-MediaTek" w:date="2021-06-15T17:12:00Z">
              <w:r>
                <w:rPr>
                  <w:lang w:val="en-US" w:eastAsia="zh-CN"/>
                </w:rPr>
                <w:t>The proposals are too detail. Note sure if this is what should be discussed in plenary.</w:t>
              </w:r>
            </w:ins>
          </w:p>
          <w:p w14:paraId="24D8F4C5" w14:textId="77777777" w:rsidR="00821AA1" w:rsidRPr="0019449D" w:rsidRDefault="00821AA1" w:rsidP="00821AA1">
            <w:pPr>
              <w:overflowPunct/>
              <w:autoSpaceDE/>
              <w:autoSpaceDN/>
              <w:adjustRightInd/>
              <w:spacing w:after="0"/>
              <w:textAlignment w:val="auto"/>
              <w:rPr>
                <w:ins w:id="445" w:author="Ato-MediaTek" w:date="2021-06-15T17:12:00Z"/>
                <w:lang w:val="sv-SE" w:eastAsia="zh-CN"/>
              </w:rPr>
            </w:pPr>
            <w:ins w:id="446" w:author="Ato-MediaTek" w:date="2021-06-15T17:12:00Z">
              <w:r w:rsidRPr="008634A2">
                <w:rPr>
                  <w:lang w:val="sv-SE" w:eastAsia="zh-CN"/>
                </w:rPr>
                <w:t>For P2, there are different cases for MSD due to cross band isolation (case 1~case 3), different orders of intermods, how can a single value represent all these complicated cases.</w:t>
              </w:r>
            </w:ins>
          </w:p>
          <w:p w14:paraId="072CD010" w14:textId="3232EFDA" w:rsidR="00821AA1" w:rsidRDefault="00821AA1" w:rsidP="00821AA1">
            <w:pPr>
              <w:spacing w:after="0"/>
              <w:rPr>
                <w:ins w:id="447" w:author="Ato-MediaTek" w:date="2021-06-15T17:12:00Z"/>
                <w:lang w:val="en-US" w:eastAsia="zh-CN"/>
              </w:rPr>
            </w:pPr>
            <w:ins w:id="448" w:author="Ato-MediaTek" w:date="2021-06-15T17:12:00Z">
              <w:r>
                <w:rPr>
                  <w:lang w:val="sv-SE" w:eastAsia="zh-CN"/>
                </w:rPr>
                <w:t>For P3, MSD due to IMD</w:t>
              </w:r>
              <w:bookmarkStart w:id="449" w:name="_GoBack"/>
              <w:bookmarkEnd w:id="449"/>
              <w:r>
                <w:rPr>
                  <w:lang w:val="sv-SE" w:eastAsia="zh-CN"/>
                </w:rPr>
                <w:t xml:space="preserve"> for 3-bands combination as well as due to triple-bit shall be considered also for the new signaling if new UE capability bit is agreed. In another words, all MSD mechanisms being discussed in RAN4.</w:t>
              </w:r>
            </w:ins>
          </w:p>
        </w:tc>
      </w:tr>
    </w:tbl>
    <w:p w14:paraId="3B96DE90" w14:textId="77777777" w:rsidR="00D262DB" w:rsidRPr="00805BE8" w:rsidRDefault="00D262DB" w:rsidP="00D262DB">
      <w:pPr>
        <w:pStyle w:val="Heading3"/>
        <w:rPr>
          <w:sz w:val="24"/>
          <w:szCs w:val="16"/>
        </w:rPr>
      </w:pPr>
      <w:r>
        <w:rPr>
          <w:sz w:val="24"/>
          <w:szCs w:val="16"/>
        </w:rPr>
        <w:lastRenderedPageBreak/>
        <w:t>Summary</w:t>
      </w:r>
    </w:p>
    <w:p w14:paraId="25E50611"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0F7F323F" w14:textId="77777777" w:rsidTr="002E7B0D">
        <w:tc>
          <w:tcPr>
            <w:tcW w:w="1696" w:type="dxa"/>
          </w:tcPr>
          <w:p w14:paraId="5E268627" w14:textId="77777777" w:rsidR="00D262DB" w:rsidRPr="0017681E" w:rsidRDefault="00D262DB" w:rsidP="002E7B0D">
            <w:pPr>
              <w:spacing w:after="0"/>
              <w:rPr>
                <w:rFonts w:eastAsiaTheme="minorEastAsia"/>
                <w:b/>
                <w:bCs/>
                <w:lang w:val="en-US" w:eastAsia="zh-CN"/>
              </w:rPr>
            </w:pPr>
          </w:p>
        </w:tc>
        <w:tc>
          <w:tcPr>
            <w:tcW w:w="8161" w:type="dxa"/>
          </w:tcPr>
          <w:p w14:paraId="06F5670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7D11578" w14:textId="77777777" w:rsidTr="002E7B0D">
        <w:tc>
          <w:tcPr>
            <w:tcW w:w="1696" w:type="dxa"/>
          </w:tcPr>
          <w:p w14:paraId="1DB74A2B"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sidRPr="0017681E">
              <w:rPr>
                <w:rFonts w:eastAsiaTheme="minorEastAsia"/>
                <w:b/>
                <w:bCs/>
                <w:lang w:val="en-US" w:eastAsia="zh-CN"/>
              </w:rPr>
              <w:t>-1</w:t>
            </w:r>
          </w:p>
        </w:tc>
        <w:tc>
          <w:tcPr>
            <w:tcW w:w="8161" w:type="dxa"/>
          </w:tcPr>
          <w:p w14:paraId="1BA51EB4"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28979305" w14:textId="77777777" w:rsidR="00D262DB" w:rsidRPr="0065212F" w:rsidRDefault="00D262DB" w:rsidP="002E7B0D">
            <w:pPr>
              <w:spacing w:after="0"/>
              <w:rPr>
                <w:rFonts w:eastAsiaTheme="minorEastAsia"/>
                <w:lang w:val="en-US" w:eastAsia="zh-CN"/>
              </w:rPr>
            </w:pPr>
          </w:p>
          <w:p w14:paraId="59EFE00F" w14:textId="77777777" w:rsidR="00D262DB" w:rsidRPr="0065212F" w:rsidRDefault="00D262DB" w:rsidP="002E7B0D">
            <w:pPr>
              <w:spacing w:after="0"/>
              <w:rPr>
                <w:rFonts w:eastAsiaTheme="minorEastAsia"/>
                <w:lang w:val="en-US" w:eastAsia="zh-CN"/>
              </w:rPr>
            </w:pPr>
          </w:p>
          <w:p w14:paraId="627396F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07732A58" w14:textId="77777777" w:rsidR="00D262DB" w:rsidRPr="0065212F" w:rsidRDefault="00D262DB" w:rsidP="002E7B0D">
            <w:pPr>
              <w:spacing w:after="0"/>
              <w:rPr>
                <w:rFonts w:eastAsiaTheme="minorEastAsia"/>
                <w:lang w:val="en-US" w:eastAsia="zh-CN"/>
              </w:rPr>
            </w:pPr>
          </w:p>
          <w:p w14:paraId="682C36AD" w14:textId="77777777" w:rsidR="00D262DB" w:rsidRPr="0065212F" w:rsidRDefault="00D262DB" w:rsidP="002E7B0D">
            <w:pPr>
              <w:spacing w:after="0"/>
              <w:rPr>
                <w:rFonts w:eastAsiaTheme="minorEastAsia"/>
                <w:lang w:val="en-US" w:eastAsia="zh-CN"/>
              </w:rPr>
            </w:pPr>
          </w:p>
          <w:p w14:paraId="033A7A5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7574403B" w14:textId="77777777" w:rsidR="00D262DB" w:rsidRPr="0065212F" w:rsidRDefault="00D262DB" w:rsidP="002E7B0D">
            <w:pPr>
              <w:spacing w:after="0"/>
              <w:rPr>
                <w:rFonts w:eastAsiaTheme="minorEastAsia"/>
                <w:lang w:val="en-US" w:eastAsia="zh-CN"/>
              </w:rPr>
            </w:pPr>
          </w:p>
        </w:tc>
      </w:tr>
      <w:tr w:rsidR="00D262DB" w14:paraId="4C3EA2F1" w14:textId="77777777" w:rsidTr="002E7B0D">
        <w:tc>
          <w:tcPr>
            <w:tcW w:w="1696" w:type="dxa"/>
          </w:tcPr>
          <w:p w14:paraId="7B3154B6"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-2 </w:t>
            </w:r>
          </w:p>
        </w:tc>
        <w:tc>
          <w:tcPr>
            <w:tcW w:w="8161" w:type="dxa"/>
          </w:tcPr>
          <w:p w14:paraId="2E8BCC32"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4255A3A" w14:textId="77777777" w:rsidR="00D262DB" w:rsidRPr="0065212F" w:rsidRDefault="00D262DB" w:rsidP="002E7B0D">
            <w:pPr>
              <w:spacing w:after="0"/>
              <w:rPr>
                <w:rFonts w:eastAsiaTheme="minorEastAsia"/>
                <w:lang w:val="en-US" w:eastAsia="zh-CN"/>
              </w:rPr>
            </w:pPr>
          </w:p>
          <w:p w14:paraId="68034885" w14:textId="77777777" w:rsidR="00D262DB" w:rsidRPr="0065212F" w:rsidRDefault="00D262DB" w:rsidP="002E7B0D">
            <w:pPr>
              <w:spacing w:after="0"/>
              <w:rPr>
                <w:rFonts w:eastAsiaTheme="minorEastAsia"/>
                <w:lang w:val="en-US" w:eastAsia="zh-CN"/>
              </w:rPr>
            </w:pPr>
          </w:p>
          <w:p w14:paraId="61021445"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7D081DF" w14:textId="77777777" w:rsidR="00D262DB" w:rsidRPr="0065212F" w:rsidRDefault="00D262DB" w:rsidP="002E7B0D">
            <w:pPr>
              <w:spacing w:after="0"/>
              <w:rPr>
                <w:rFonts w:eastAsiaTheme="minorEastAsia"/>
                <w:lang w:val="en-US" w:eastAsia="zh-CN"/>
              </w:rPr>
            </w:pPr>
          </w:p>
          <w:p w14:paraId="05130395" w14:textId="77777777" w:rsidR="00D262DB" w:rsidRPr="0065212F" w:rsidRDefault="00D262DB" w:rsidP="002E7B0D">
            <w:pPr>
              <w:spacing w:after="0"/>
              <w:rPr>
                <w:rFonts w:eastAsiaTheme="minorEastAsia"/>
                <w:lang w:val="en-US" w:eastAsia="zh-CN"/>
              </w:rPr>
            </w:pPr>
          </w:p>
          <w:p w14:paraId="457D2E1D"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D035C2">
              <w:rPr>
                <w:rFonts w:eastAsiaTheme="minorEastAsia" w:hint="eastAsia"/>
                <w:lang w:val="en-US" w:eastAsia="zh-CN"/>
              </w:rPr>
              <w:t>intermediate round</w:t>
            </w:r>
            <w:r w:rsidRPr="0065212F">
              <w:rPr>
                <w:rFonts w:eastAsiaTheme="minorEastAsia" w:hint="eastAsia"/>
                <w:lang w:val="en-US" w:eastAsia="zh-CN"/>
              </w:rPr>
              <w:t>:</w:t>
            </w:r>
          </w:p>
          <w:p w14:paraId="6E5EF735" w14:textId="77777777" w:rsidR="00D262DB" w:rsidRPr="0065212F" w:rsidRDefault="00D262DB" w:rsidP="002E7B0D">
            <w:pPr>
              <w:spacing w:after="0"/>
              <w:rPr>
                <w:rFonts w:eastAsiaTheme="minorEastAsia"/>
                <w:lang w:val="en-US" w:eastAsia="zh-CN"/>
              </w:rPr>
            </w:pPr>
          </w:p>
        </w:tc>
      </w:tr>
      <w:tr w:rsidR="00D262DB" w14:paraId="3CA28E73" w14:textId="77777777" w:rsidTr="002E7B0D">
        <w:tc>
          <w:tcPr>
            <w:tcW w:w="1696" w:type="dxa"/>
          </w:tcPr>
          <w:p w14:paraId="19FDC69A"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-3 </w:t>
            </w:r>
            <w:r w:rsidR="00D035C2">
              <w:rPr>
                <w:rFonts w:eastAsiaTheme="minorEastAsia"/>
                <w:b/>
                <w:bCs/>
                <w:lang w:val="en-US" w:eastAsia="zh-CN"/>
              </w:rPr>
              <w:t>potential objectives</w:t>
            </w:r>
          </w:p>
        </w:tc>
        <w:tc>
          <w:tcPr>
            <w:tcW w:w="8161" w:type="dxa"/>
          </w:tcPr>
          <w:p w14:paraId="37B8CDA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7B53822" w14:textId="77777777" w:rsidR="00D262DB" w:rsidRPr="0065212F" w:rsidRDefault="00D262DB" w:rsidP="002E7B0D">
            <w:pPr>
              <w:spacing w:after="0"/>
              <w:rPr>
                <w:rFonts w:eastAsiaTheme="minorEastAsia"/>
                <w:lang w:val="en-US" w:eastAsia="zh-CN"/>
              </w:rPr>
            </w:pPr>
          </w:p>
          <w:p w14:paraId="0E37555C" w14:textId="77777777" w:rsidR="00D262DB" w:rsidRPr="0065212F" w:rsidRDefault="00D262DB" w:rsidP="002E7B0D">
            <w:pPr>
              <w:spacing w:after="0"/>
              <w:rPr>
                <w:rFonts w:eastAsiaTheme="minorEastAsia"/>
                <w:lang w:val="en-US" w:eastAsia="zh-CN"/>
              </w:rPr>
            </w:pPr>
          </w:p>
          <w:p w14:paraId="7BD2583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4F8E9C0E" w14:textId="77777777" w:rsidR="00D262DB" w:rsidRPr="0065212F" w:rsidRDefault="00D262DB" w:rsidP="002E7B0D">
            <w:pPr>
              <w:spacing w:after="0"/>
              <w:rPr>
                <w:rFonts w:eastAsiaTheme="minorEastAsia"/>
                <w:lang w:val="en-US" w:eastAsia="zh-CN"/>
              </w:rPr>
            </w:pPr>
          </w:p>
          <w:p w14:paraId="2D05A4EC" w14:textId="77777777" w:rsidR="00D262DB" w:rsidRPr="0065212F" w:rsidRDefault="00D262DB" w:rsidP="002E7B0D">
            <w:pPr>
              <w:spacing w:after="0"/>
              <w:rPr>
                <w:rFonts w:eastAsiaTheme="minorEastAsia"/>
                <w:lang w:val="en-US" w:eastAsia="zh-CN"/>
              </w:rPr>
            </w:pPr>
          </w:p>
          <w:p w14:paraId="4C94B16C"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7F676535" w14:textId="77777777" w:rsidR="00D262DB" w:rsidRPr="0065212F" w:rsidRDefault="00D262DB" w:rsidP="002E7B0D">
            <w:pPr>
              <w:spacing w:after="0"/>
              <w:rPr>
                <w:rFonts w:eastAsiaTheme="minorEastAsia"/>
                <w:lang w:val="en-US" w:eastAsia="zh-CN"/>
              </w:rPr>
            </w:pPr>
          </w:p>
        </w:tc>
      </w:tr>
      <w:tr w:rsidR="00D035C2" w14:paraId="2918BB1F" w14:textId="77777777" w:rsidTr="002E7B0D">
        <w:tc>
          <w:tcPr>
            <w:tcW w:w="1696" w:type="dxa"/>
          </w:tcPr>
          <w:p w14:paraId="433FB6B5" w14:textId="77777777" w:rsidR="00D035C2" w:rsidRPr="0017681E" w:rsidRDefault="00D035C2" w:rsidP="00D035C2">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5-4 signaling design</w:t>
            </w:r>
          </w:p>
        </w:tc>
        <w:tc>
          <w:tcPr>
            <w:tcW w:w="8161" w:type="dxa"/>
          </w:tcPr>
          <w:p w14:paraId="7E510AE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Tentative agreements:</w:t>
            </w:r>
          </w:p>
          <w:p w14:paraId="061D29C0" w14:textId="77777777" w:rsidR="00D035C2" w:rsidRPr="0065212F" w:rsidRDefault="00D035C2" w:rsidP="00D035C2">
            <w:pPr>
              <w:spacing w:after="0"/>
              <w:rPr>
                <w:rFonts w:eastAsiaTheme="minorEastAsia"/>
                <w:lang w:val="en-US" w:eastAsia="zh-CN"/>
              </w:rPr>
            </w:pPr>
          </w:p>
          <w:p w14:paraId="27D763C6" w14:textId="77777777" w:rsidR="00D035C2" w:rsidRPr="0065212F" w:rsidRDefault="00D035C2" w:rsidP="00D035C2">
            <w:pPr>
              <w:spacing w:after="0"/>
              <w:rPr>
                <w:rFonts w:eastAsiaTheme="minorEastAsia"/>
                <w:lang w:val="en-US" w:eastAsia="zh-CN"/>
              </w:rPr>
            </w:pPr>
          </w:p>
          <w:p w14:paraId="0D1B5F2D" w14:textId="77777777" w:rsidR="00D035C2" w:rsidRPr="0065212F" w:rsidRDefault="00D035C2" w:rsidP="00D035C2">
            <w:pPr>
              <w:spacing w:after="0"/>
              <w:rPr>
                <w:rFonts w:eastAsiaTheme="minorEastAsia"/>
                <w:lang w:val="en-US" w:eastAsia="zh-CN"/>
              </w:rPr>
            </w:pPr>
            <w:r w:rsidRPr="0065212F">
              <w:rPr>
                <w:rFonts w:eastAsiaTheme="minorEastAsia" w:hint="eastAsia"/>
                <w:lang w:val="en-US" w:eastAsia="zh-CN"/>
              </w:rPr>
              <w:t>Candidate options:</w:t>
            </w:r>
          </w:p>
          <w:p w14:paraId="6E1EF652" w14:textId="77777777" w:rsidR="00D035C2" w:rsidRPr="0065212F" w:rsidRDefault="00D035C2" w:rsidP="00D035C2">
            <w:pPr>
              <w:spacing w:after="0"/>
              <w:rPr>
                <w:rFonts w:eastAsiaTheme="minorEastAsia"/>
                <w:lang w:val="en-US" w:eastAsia="zh-CN"/>
              </w:rPr>
            </w:pPr>
          </w:p>
          <w:p w14:paraId="34DC91BD" w14:textId="77777777" w:rsidR="00D035C2" w:rsidRPr="0065212F" w:rsidRDefault="00D035C2" w:rsidP="00D035C2">
            <w:pPr>
              <w:spacing w:after="0"/>
              <w:rPr>
                <w:rFonts w:eastAsiaTheme="minorEastAsia"/>
                <w:lang w:val="en-US" w:eastAsia="zh-CN"/>
              </w:rPr>
            </w:pPr>
          </w:p>
          <w:p w14:paraId="0CCFD382" w14:textId="77777777" w:rsidR="00D035C2" w:rsidRPr="0065212F" w:rsidRDefault="00D035C2" w:rsidP="00D035C2">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intermediate</w:t>
            </w:r>
            <w:r w:rsidRPr="0065212F">
              <w:rPr>
                <w:rFonts w:eastAsiaTheme="minorEastAsia" w:hint="eastAsia"/>
                <w:lang w:val="en-US" w:eastAsia="zh-CN"/>
              </w:rPr>
              <w:t xml:space="preserve"> round:</w:t>
            </w:r>
          </w:p>
          <w:p w14:paraId="1BF1DF85" w14:textId="77777777" w:rsidR="00D035C2" w:rsidRPr="0065212F" w:rsidRDefault="00D035C2" w:rsidP="00D035C2">
            <w:pPr>
              <w:spacing w:after="0"/>
              <w:rPr>
                <w:rFonts w:eastAsiaTheme="minorEastAsia"/>
                <w:lang w:val="en-US" w:eastAsia="zh-CN"/>
              </w:rPr>
            </w:pPr>
          </w:p>
        </w:tc>
      </w:tr>
    </w:tbl>
    <w:p w14:paraId="34CF6AE1" w14:textId="77777777" w:rsidR="00D262DB" w:rsidRDefault="00D262DB" w:rsidP="00D262DB">
      <w:pPr>
        <w:pStyle w:val="Heading2"/>
      </w:pPr>
      <w:r>
        <w:rPr>
          <w:rFonts w:hint="eastAsia"/>
        </w:rPr>
        <w:t>I</w:t>
      </w:r>
      <w:r>
        <w:t>ntermediate round</w:t>
      </w:r>
    </w:p>
    <w:p w14:paraId="144412AE" w14:textId="77777777" w:rsidR="00D262DB" w:rsidRPr="00805BE8" w:rsidRDefault="00C85F00" w:rsidP="00D262DB">
      <w:pPr>
        <w:pStyle w:val="Heading3"/>
        <w:rPr>
          <w:sz w:val="24"/>
          <w:szCs w:val="16"/>
        </w:rPr>
      </w:pPr>
      <w:r>
        <w:rPr>
          <w:sz w:val="24"/>
          <w:szCs w:val="16"/>
        </w:rPr>
        <w:t>Comments &amp; responses</w:t>
      </w:r>
    </w:p>
    <w:p w14:paraId="128D67FE"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5CBEBE19" w14:textId="77777777" w:rsidTr="002E7B0D">
        <w:tc>
          <w:tcPr>
            <w:tcW w:w="1242" w:type="dxa"/>
          </w:tcPr>
          <w:p w14:paraId="55DB396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6357B0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ED45977" w14:textId="77777777" w:rsidTr="002E7B0D">
        <w:tc>
          <w:tcPr>
            <w:tcW w:w="1242" w:type="dxa"/>
          </w:tcPr>
          <w:p w14:paraId="1C8FA22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D4C2FD8" w14:textId="77777777" w:rsidR="00D262DB" w:rsidRPr="00784A0C" w:rsidRDefault="00D262DB" w:rsidP="002E7B0D">
            <w:pPr>
              <w:spacing w:after="0"/>
              <w:rPr>
                <w:rFonts w:eastAsiaTheme="minorEastAsia"/>
                <w:lang w:val="en-US" w:eastAsia="zh-CN"/>
              </w:rPr>
            </w:pPr>
          </w:p>
        </w:tc>
      </w:tr>
      <w:tr w:rsidR="00D262DB" w:rsidRPr="003418CB" w14:paraId="609F8256" w14:textId="77777777" w:rsidTr="002E7B0D">
        <w:tc>
          <w:tcPr>
            <w:tcW w:w="1242" w:type="dxa"/>
          </w:tcPr>
          <w:p w14:paraId="33792EEE" w14:textId="77777777" w:rsidR="00D262DB" w:rsidRPr="00784A0C" w:rsidRDefault="00D262DB" w:rsidP="002E7B0D">
            <w:pPr>
              <w:spacing w:after="0"/>
              <w:rPr>
                <w:rFonts w:eastAsiaTheme="minorEastAsia"/>
                <w:lang w:val="en-US" w:eastAsia="zh-CN"/>
              </w:rPr>
            </w:pPr>
          </w:p>
        </w:tc>
        <w:tc>
          <w:tcPr>
            <w:tcW w:w="8615" w:type="dxa"/>
          </w:tcPr>
          <w:p w14:paraId="4B0A2E50" w14:textId="77777777" w:rsidR="00D262DB" w:rsidRPr="00784A0C" w:rsidRDefault="00D262DB" w:rsidP="002E7B0D">
            <w:pPr>
              <w:spacing w:after="0"/>
              <w:rPr>
                <w:rFonts w:eastAsiaTheme="minorEastAsia"/>
                <w:lang w:val="en-US" w:eastAsia="zh-CN"/>
              </w:rPr>
            </w:pPr>
          </w:p>
        </w:tc>
      </w:tr>
      <w:tr w:rsidR="00D262DB" w:rsidRPr="003418CB" w14:paraId="04BC4787" w14:textId="77777777" w:rsidTr="002E7B0D">
        <w:tc>
          <w:tcPr>
            <w:tcW w:w="1242" w:type="dxa"/>
          </w:tcPr>
          <w:p w14:paraId="6257FDD3" w14:textId="77777777" w:rsidR="00D262DB" w:rsidRPr="00784A0C" w:rsidRDefault="00D262DB" w:rsidP="002E7B0D">
            <w:pPr>
              <w:spacing w:after="0"/>
              <w:rPr>
                <w:rFonts w:eastAsiaTheme="minorEastAsia"/>
                <w:lang w:val="en-US" w:eastAsia="zh-CN"/>
              </w:rPr>
            </w:pPr>
          </w:p>
        </w:tc>
        <w:tc>
          <w:tcPr>
            <w:tcW w:w="8615" w:type="dxa"/>
          </w:tcPr>
          <w:p w14:paraId="64B166A9" w14:textId="77777777" w:rsidR="00D262DB" w:rsidRPr="00784A0C" w:rsidRDefault="00D262DB" w:rsidP="002E7B0D">
            <w:pPr>
              <w:spacing w:after="0"/>
              <w:rPr>
                <w:rFonts w:eastAsiaTheme="minorEastAsia"/>
                <w:lang w:val="en-US" w:eastAsia="zh-CN"/>
              </w:rPr>
            </w:pPr>
          </w:p>
        </w:tc>
      </w:tr>
      <w:tr w:rsidR="00D262DB" w:rsidRPr="003418CB" w14:paraId="3B78A507" w14:textId="77777777" w:rsidTr="002E7B0D">
        <w:tc>
          <w:tcPr>
            <w:tcW w:w="1242" w:type="dxa"/>
          </w:tcPr>
          <w:p w14:paraId="4610A942" w14:textId="77777777" w:rsidR="00D262DB" w:rsidRPr="00784A0C" w:rsidRDefault="00D262DB" w:rsidP="002E7B0D">
            <w:pPr>
              <w:spacing w:after="0"/>
              <w:rPr>
                <w:rFonts w:eastAsiaTheme="minorEastAsia"/>
                <w:lang w:val="en-US" w:eastAsia="zh-CN"/>
              </w:rPr>
            </w:pPr>
          </w:p>
        </w:tc>
        <w:tc>
          <w:tcPr>
            <w:tcW w:w="8615" w:type="dxa"/>
          </w:tcPr>
          <w:p w14:paraId="083A310E" w14:textId="77777777" w:rsidR="00D262DB" w:rsidRPr="00784A0C" w:rsidRDefault="00D262DB" w:rsidP="002E7B0D">
            <w:pPr>
              <w:spacing w:after="0"/>
              <w:rPr>
                <w:rFonts w:eastAsiaTheme="minorEastAsia"/>
                <w:lang w:val="en-US" w:eastAsia="zh-CN"/>
              </w:rPr>
            </w:pPr>
          </w:p>
        </w:tc>
      </w:tr>
      <w:tr w:rsidR="00D262DB" w:rsidRPr="003418CB" w14:paraId="01CCAA71" w14:textId="77777777" w:rsidTr="002E7B0D">
        <w:tc>
          <w:tcPr>
            <w:tcW w:w="1242" w:type="dxa"/>
          </w:tcPr>
          <w:p w14:paraId="1E5FC733" w14:textId="77777777" w:rsidR="00D262DB" w:rsidRPr="00784A0C" w:rsidRDefault="00D262DB" w:rsidP="002E7B0D">
            <w:pPr>
              <w:spacing w:after="0"/>
              <w:rPr>
                <w:rFonts w:eastAsiaTheme="minorEastAsia"/>
                <w:lang w:val="en-US" w:eastAsia="zh-CN"/>
              </w:rPr>
            </w:pPr>
          </w:p>
        </w:tc>
        <w:tc>
          <w:tcPr>
            <w:tcW w:w="8615" w:type="dxa"/>
          </w:tcPr>
          <w:p w14:paraId="5B69B835" w14:textId="77777777" w:rsidR="00D262DB" w:rsidRPr="00784A0C" w:rsidRDefault="00D262DB" w:rsidP="002E7B0D">
            <w:pPr>
              <w:spacing w:after="0"/>
              <w:rPr>
                <w:rFonts w:eastAsiaTheme="minorEastAsia"/>
                <w:lang w:val="en-US" w:eastAsia="zh-CN"/>
              </w:rPr>
            </w:pPr>
          </w:p>
        </w:tc>
      </w:tr>
      <w:tr w:rsidR="00D262DB" w:rsidRPr="003418CB" w14:paraId="0E95F5F2" w14:textId="77777777" w:rsidTr="002E7B0D">
        <w:tc>
          <w:tcPr>
            <w:tcW w:w="1242" w:type="dxa"/>
          </w:tcPr>
          <w:p w14:paraId="23B354B8" w14:textId="77777777" w:rsidR="00D262DB" w:rsidRPr="00784A0C" w:rsidRDefault="00D262DB" w:rsidP="002E7B0D">
            <w:pPr>
              <w:spacing w:after="0"/>
              <w:rPr>
                <w:rFonts w:eastAsiaTheme="minorEastAsia"/>
                <w:lang w:val="en-US" w:eastAsia="zh-CN"/>
              </w:rPr>
            </w:pPr>
          </w:p>
        </w:tc>
        <w:tc>
          <w:tcPr>
            <w:tcW w:w="8615" w:type="dxa"/>
          </w:tcPr>
          <w:p w14:paraId="31C5DC02" w14:textId="77777777" w:rsidR="00D262DB" w:rsidRPr="00784A0C" w:rsidRDefault="00D262DB" w:rsidP="002E7B0D">
            <w:pPr>
              <w:spacing w:after="0"/>
              <w:rPr>
                <w:rFonts w:eastAsiaTheme="minorEastAsia"/>
                <w:lang w:val="en-US" w:eastAsia="zh-CN"/>
              </w:rPr>
            </w:pPr>
          </w:p>
        </w:tc>
      </w:tr>
    </w:tbl>
    <w:p w14:paraId="2A0907C0" w14:textId="77777777" w:rsidR="00D262DB" w:rsidRDefault="00D262DB" w:rsidP="00D262DB">
      <w:pPr>
        <w:rPr>
          <w:lang w:val="sv-SE" w:eastAsia="zh-CN"/>
        </w:rPr>
      </w:pPr>
    </w:p>
    <w:p w14:paraId="377B2B7D" w14:textId="77777777" w:rsidR="00D262DB" w:rsidRPr="00805BE8" w:rsidRDefault="00D262DB" w:rsidP="00D262DB">
      <w:pPr>
        <w:pStyle w:val="Heading3"/>
        <w:rPr>
          <w:sz w:val="24"/>
          <w:szCs w:val="16"/>
        </w:rPr>
      </w:pPr>
      <w:r>
        <w:rPr>
          <w:sz w:val="24"/>
          <w:szCs w:val="16"/>
        </w:rPr>
        <w:t>Summary</w:t>
      </w:r>
    </w:p>
    <w:p w14:paraId="0B4032F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TableGrid"/>
        <w:tblW w:w="0" w:type="auto"/>
        <w:tblLook w:val="04A0" w:firstRow="1" w:lastRow="0" w:firstColumn="1" w:lastColumn="0" w:noHBand="0" w:noVBand="1"/>
      </w:tblPr>
      <w:tblGrid>
        <w:gridCol w:w="1696"/>
        <w:gridCol w:w="8161"/>
      </w:tblGrid>
      <w:tr w:rsidR="00D262DB" w:rsidRPr="00004165" w14:paraId="0FEEED68" w14:textId="77777777" w:rsidTr="002E7B0D">
        <w:tc>
          <w:tcPr>
            <w:tcW w:w="1696" w:type="dxa"/>
          </w:tcPr>
          <w:p w14:paraId="38F06F1F" w14:textId="77777777" w:rsidR="00D262DB" w:rsidRPr="0017681E" w:rsidRDefault="00D262DB" w:rsidP="002E7B0D">
            <w:pPr>
              <w:spacing w:after="0"/>
              <w:rPr>
                <w:rFonts w:eastAsiaTheme="minorEastAsia"/>
                <w:b/>
                <w:bCs/>
                <w:lang w:val="en-US" w:eastAsia="zh-CN"/>
              </w:rPr>
            </w:pPr>
          </w:p>
        </w:tc>
        <w:tc>
          <w:tcPr>
            <w:tcW w:w="8161" w:type="dxa"/>
          </w:tcPr>
          <w:p w14:paraId="7AE3CAFB"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4905A0D2" w14:textId="77777777" w:rsidTr="002E7B0D">
        <w:tc>
          <w:tcPr>
            <w:tcW w:w="1696" w:type="dxa"/>
          </w:tcPr>
          <w:p w14:paraId="5C1669C0"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62E3C2B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56B1C9C2" w14:textId="77777777" w:rsidR="00D262DB" w:rsidRPr="0065212F" w:rsidRDefault="00D262DB" w:rsidP="002E7B0D">
            <w:pPr>
              <w:spacing w:after="0"/>
              <w:rPr>
                <w:rFonts w:eastAsiaTheme="minorEastAsia"/>
                <w:lang w:val="en-US" w:eastAsia="zh-CN"/>
              </w:rPr>
            </w:pPr>
          </w:p>
          <w:p w14:paraId="7D960B2A" w14:textId="77777777" w:rsidR="00D262DB" w:rsidRPr="0065212F" w:rsidRDefault="00D262DB" w:rsidP="002E7B0D">
            <w:pPr>
              <w:spacing w:after="0"/>
              <w:rPr>
                <w:rFonts w:eastAsiaTheme="minorEastAsia"/>
                <w:lang w:val="en-US" w:eastAsia="zh-CN"/>
              </w:rPr>
            </w:pPr>
          </w:p>
          <w:p w14:paraId="0037357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610B86D3" w14:textId="77777777" w:rsidR="00D262DB" w:rsidRPr="0065212F" w:rsidRDefault="00D262DB" w:rsidP="002E7B0D">
            <w:pPr>
              <w:spacing w:after="0"/>
              <w:rPr>
                <w:rFonts w:eastAsiaTheme="minorEastAsia"/>
                <w:lang w:val="en-US" w:eastAsia="zh-CN"/>
              </w:rPr>
            </w:pPr>
          </w:p>
          <w:p w14:paraId="12403003" w14:textId="77777777" w:rsidR="00D262DB" w:rsidRPr="0065212F" w:rsidRDefault="00D262DB" w:rsidP="002E7B0D">
            <w:pPr>
              <w:spacing w:after="0"/>
              <w:rPr>
                <w:rFonts w:eastAsiaTheme="minorEastAsia"/>
                <w:lang w:val="en-US" w:eastAsia="zh-CN"/>
              </w:rPr>
            </w:pPr>
          </w:p>
          <w:p w14:paraId="437E9F6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6BB63B16" w14:textId="77777777" w:rsidR="00D262DB" w:rsidRPr="0065212F" w:rsidRDefault="00D262DB" w:rsidP="002E7B0D">
            <w:pPr>
              <w:spacing w:after="0"/>
              <w:rPr>
                <w:rFonts w:eastAsiaTheme="minorEastAsia"/>
                <w:lang w:val="en-US" w:eastAsia="zh-CN"/>
              </w:rPr>
            </w:pPr>
          </w:p>
        </w:tc>
      </w:tr>
      <w:tr w:rsidR="00D262DB" w14:paraId="4517163E" w14:textId="77777777" w:rsidTr="002E7B0D">
        <w:tc>
          <w:tcPr>
            <w:tcW w:w="1696" w:type="dxa"/>
          </w:tcPr>
          <w:p w14:paraId="77F76C6E" w14:textId="77777777" w:rsidR="00D262DB" w:rsidRPr="0017681E" w:rsidRDefault="00D262DB" w:rsidP="002E7B0D">
            <w:pPr>
              <w:spacing w:after="0"/>
              <w:rPr>
                <w:rFonts w:eastAsiaTheme="minorEastAsia"/>
                <w:b/>
                <w:bCs/>
                <w:lang w:val="en-US" w:eastAsia="zh-CN"/>
              </w:rPr>
            </w:pPr>
          </w:p>
        </w:tc>
        <w:tc>
          <w:tcPr>
            <w:tcW w:w="8161" w:type="dxa"/>
          </w:tcPr>
          <w:p w14:paraId="6A07B77D" w14:textId="77777777" w:rsidR="00D262DB" w:rsidRPr="0065212F" w:rsidRDefault="00D262DB" w:rsidP="002E7B0D">
            <w:pPr>
              <w:spacing w:after="0"/>
              <w:rPr>
                <w:rFonts w:eastAsiaTheme="minorEastAsia"/>
                <w:lang w:val="en-US" w:eastAsia="zh-CN"/>
              </w:rPr>
            </w:pPr>
          </w:p>
        </w:tc>
      </w:tr>
      <w:tr w:rsidR="00D262DB" w14:paraId="20EB9D13" w14:textId="77777777" w:rsidTr="002E7B0D">
        <w:tc>
          <w:tcPr>
            <w:tcW w:w="1696" w:type="dxa"/>
          </w:tcPr>
          <w:p w14:paraId="21BD2E94" w14:textId="77777777" w:rsidR="00D262DB" w:rsidRPr="0017681E" w:rsidRDefault="00D262DB" w:rsidP="002E7B0D">
            <w:pPr>
              <w:spacing w:after="0"/>
              <w:rPr>
                <w:rFonts w:eastAsiaTheme="minorEastAsia"/>
                <w:b/>
                <w:bCs/>
                <w:lang w:val="en-US" w:eastAsia="zh-CN"/>
              </w:rPr>
            </w:pPr>
          </w:p>
        </w:tc>
        <w:tc>
          <w:tcPr>
            <w:tcW w:w="8161" w:type="dxa"/>
          </w:tcPr>
          <w:p w14:paraId="71B0A660" w14:textId="77777777" w:rsidR="00D262DB" w:rsidRPr="0065212F" w:rsidRDefault="00D262DB" w:rsidP="002E7B0D">
            <w:pPr>
              <w:spacing w:after="0"/>
              <w:rPr>
                <w:rFonts w:eastAsiaTheme="minorEastAsia"/>
                <w:lang w:val="en-US" w:eastAsia="zh-CN"/>
              </w:rPr>
            </w:pPr>
          </w:p>
        </w:tc>
      </w:tr>
    </w:tbl>
    <w:p w14:paraId="09F5A079" w14:textId="77777777" w:rsidR="00D262DB" w:rsidRPr="00B267F0" w:rsidRDefault="00D262DB" w:rsidP="00D262DB">
      <w:pPr>
        <w:rPr>
          <w:lang w:eastAsia="zh-CN"/>
        </w:rPr>
      </w:pPr>
    </w:p>
    <w:p w14:paraId="2F19E8C5" w14:textId="77777777" w:rsidR="00D262DB" w:rsidRDefault="00D262DB" w:rsidP="00D262DB">
      <w:pPr>
        <w:pStyle w:val="Heading2"/>
      </w:pPr>
      <w:r>
        <w:t>Final round</w:t>
      </w:r>
    </w:p>
    <w:p w14:paraId="1003AADB" w14:textId="77777777" w:rsidR="00D262DB" w:rsidRPr="00805BE8" w:rsidRDefault="00C85F00" w:rsidP="00D262DB">
      <w:pPr>
        <w:pStyle w:val="Heading3"/>
        <w:rPr>
          <w:sz w:val="24"/>
          <w:szCs w:val="16"/>
        </w:rPr>
      </w:pPr>
      <w:r>
        <w:rPr>
          <w:sz w:val="24"/>
          <w:szCs w:val="16"/>
        </w:rPr>
        <w:t>Comments &amp; responses</w:t>
      </w:r>
    </w:p>
    <w:p w14:paraId="77BE4C80" w14:textId="77777777" w:rsidR="00D262DB" w:rsidRPr="0065212F" w:rsidRDefault="00D262DB" w:rsidP="00D262DB">
      <w:pPr>
        <w:rPr>
          <w:lang w:eastAsia="zh-CN"/>
        </w:rPr>
      </w:pPr>
      <w:r>
        <w:rPr>
          <w:lang w:eastAsia="zh-CN"/>
        </w:rPr>
        <w:t>Companies are invited to provide comments and responses in the following table.</w:t>
      </w:r>
    </w:p>
    <w:tbl>
      <w:tblPr>
        <w:tblStyle w:val="TableGrid"/>
        <w:tblW w:w="0" w:type="auto"/>
        <w:tblLook w:val="04A0" w:firstRow="1" w:lastRow="0" w:firstColumn="1" w:lastColumn="0" w:noHBand="0" w:noVBand="1"/>
      </w:tblPr>
      <w:tblGrid>
        <w:gridCol w:w="1242"/>
        <w:gridCol w:w="8615"/>
      </w:tblGrid>
      <w:tr w:rsidR="00D262DB" w:rsidRPr="00805BE8" w14:paraId="3D946573" w14:textId="77777777" w:rsidTr="002E7B0D">
        <w:tc>
          <w:tcPr>
            <w:tcW w:w="1242" w:type="dxa"/>
          </w:tcPr>
          <w:p w14:paraId="5A89CC8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772A0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06E4BE8E" w14:textId="77777777" w:rsidTr="002E7B0D">
        <w:tc>
          <w:tcPr>
            <w:tcW w:w="1242" w:type="dxa"/>
          </w:tcPr>
          <w:p w14:paraId="0104C00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E477874" w14:textId="77777777" w:rsidR="00D262DB" w:rsidRPr="00784A0C" w:rsidRDefault="00D262DB" w:rsidP="002E7B0D">
            <w:pPr>
              <w:spacing w:after="0"/>
              <w:rPr>
                <w:rFonts w:eastAsiaTheme="minorEastAsia"/>
                <w:lang w:val="en-US" w:eastAsia="zh-CN"/>
              </w:rPr>
            </w:pPr>
          </w:p>
        </w:tc>
      </w:tr>
      <w:tr w:rsidR="00D262DB" w:rsidRPr="003418CB" w14:paraId="2A195BBB" w14:textId="77777777" w:rsidTr="002E7B0D">
        <w:tc>
          <w:tcPr>
            <w:tcW w:w="1242" w:type="dxa"/>
          </w:tcPr>
          <w:p w14:paraId="106F0659" w14:textId="77777777" w:rsidR="00D262DB" w:rsidRPr="00784A0C" w:rsidRDefault="00D262DB" w:rsidP="002E7B0D">
            <w:pPr>
              <w:spacing w:after="0"/>
              <w:rPr>
                <w:rFonts w:eastAsiaTheme="minorEastAsia"/>
                <w:lang w:val="en-US" w:eastAsia="zh-CN"/>
              </w:rPr>
            </w:pPr>
          </w:p>
        </w:tc>
        <w:tc>
          <w:tcPr>
            <w:tcW w:w="8615" w:type="dxa"/>
          </w:tcPr>
          <w:p w14:paraId="0E533B5F" w14:textId="77777777" w:rsidR="00D262DB" w:rsidRPr="00784A0C" w:rsidRDefault="00D262DB" w:rsidP="002E7B0D">
            <w:pPr>
              <w:spacing w:after="0"/>
              <w:rPr>
                <w:rFonts w:eastAsiaTheme="minorEastAsia"/>
                <w:lang w:val="en-US" w:eastAsia="zh-CN"/>
              </w:rPr>
            </w:pPr>
          </w:p>
        </w:tc>
      </w:tr>
      <w:tr w:rsidR="00D262DB" w:rsidRPr="003418CB" w14:paraId="51F11DB8" w14:textId="77777777" w:rsidTr="002E7B0D">
        <w:tc>
          <w:tcPr>
            <w:tcW w:w="1242" w:type="dxa"/>
          </w:tcPr>
          <w:p w14:paraId="29E0D736" w14:textId="77777777" w:rsidR="00D262DB" w:rsidRPr="00784A0C" w:rsidRDefault="00D262DB" w:rsidP="002E7B0D">
            <w:pPr>
              <w:spacing w:after="0"/>
              <w:rPr>
                <w:rFonts w:eastAsiaTheme="minorEastAsia"/>
                <w:lang w:val="en-US" w:eastAsia="zh-CN"/>
              </w:rPr>
            </w:pPr>
          </w:p>
        </w:tc>
        <w:tc>
          <w:tcPr>
            <w:tcW w:w="8615" w:type="dxa"/>
          </w:tcPr>
          <w:p w14:paraId="31ACEC47" w14:textId="77777777" w:rsidR="00D262DB" w:rsidRPr="00784A0C" w:rsidRDefault="00D262DB" w:rsidP="002E7B0D">
            <w:pPr>
              <w:spacing w:after="0"/>
              <w:rPr>
                <w:rFonts w:eastAsiaTheme="minorEastAsia"/>
                <w:lang w:val="en-US" w:eastAsia="zh-CN"/>
              </w:rPr>
            </w:pPr>
          </w:p>
        </w:tc>
      </w:tr>
      <w:tr w:rsidR="00D262DB" w:rsidRPr="003418CB" w14:paraId="70E3C84C" w14:textId="77777777" w:rsidTr="002E7B0D">
        <w:tc>
          <w:tcPr>
            <w:tcW w:w="1242" w:type="dxa"/>
          </w:tcPr>
          <w:p w14:paraId="2A0E0DB3" w14:textId="77777777" w:rsidR="00D262DB" w:rsidRPr="00784A0C" w:rsidRDefault="00D262DB" w:rsidP="002E7B0D">
            <w:pPr>
              <w:spacing w:after="0"/>
              <w:rPr>
                <w:rFonts w:eastAsiaTheme="minorEastAsia"/>
                <w:lang w:val="en-US" w:eastAsia="zh-CN"/>
              </w:rPr>
            </w:pPr>
          </w:p>
        </w:tc>
        <w:tc>
          <w:tcPr>
            <w:tcW w:w="8615" w:type="dxa"/>
          </w:tcPr>
          <w:p w14:paraId="783052C2" w14:textId="77777777" w:rsidR="00D262DB" w:rsidRPr="00784A0C" w:rsidRDefault="00D262DB" w:rsidP="002E7B0D">
            <w:pPr>
              <w:spacing w:after="0"/>
              <w:rPr>
                <w:rFonts w:eastAsiaTheme="minorEastAsia"/>
                <w:lang w:val="en-US" w:eastAsia="zh-CN"/>
              </w:rPr>
            </w:pPr>
          </w:p>
        </w:tc>
      </w:tr>
      <w:tr w:rsidR="00D262DB" w:rsidRPr="003418CB" w14:paraId="07A68DB0" w14:textId="77777777" w:rsidTr="002E7B0D">
        <w:tc>
          <w:tcPr>
            <w:tcW w:w="1242" w:type="dxa"/>
          </w:tcPr>
          <w:p w14:paraId="6D87F422" w14:textId="77777777" w:rsidR="00D262DB" w:rsidRPr="00784A0C" w:rsidRDefault="00D262DB" w:rsidP="002E7B0D">
            <w:pPr>
              <w:spacing w:after="0"/>
              <w:rPr>
                <w:rFonts w:eastAsiaTheme="minorEastAsia"/>
                <w:lang w:val="en-US" w:eastAsia="zh-CN"/>
              </w:rPr>
            </w:pPr>
          </w:p>
        </w:tc>
        <w:tc>
          <w:tcPr>
            <w:tcW w:w="8615" w:type="dxa"/>
          </w:tcPr>
          <w:p w14:paraId="13ADA52E" w14:textId="77777777" w:rsidR="00D262DB" w:rsidRPr="00784A0C" w:rsidRDefault="00D262DB" w:rsidP="002E7B0D">
            <w:pPr>
              <w:spacing w:after="0"/>
              <w:rPr>
                <w:rFonts w:eastAsiaTheme="minorEastAsia"/>
                <w:lang w:val="en-US" w:eastAsia="zh-CN"/>
              </w:rPr>
            </w:pPr>
          </w:p>
        </w:tc>
      </w:tr>
      <w:tr w:rsidR="00D262DB" w:rsidRPr="003418CB" w14:paraId="300E35B4" w14:textId="77777777" w:rsidTr="002E7B0D">
        <w:tc>
          <w:tcPr>
            <w:tcW w:w="1242" w:type="dxa"/>
          </w:tcPr>
          <w:p w14:paraId="1B96405A" w14:textId="77777777" w:rsidR="00D262DB" w:rsidRPr="00784A0C" w:rsidRDefault="00D262DB" w:rsidP="002E7B0D">
            <w:pPr>
              <w:spacing w:after="0"/>
              <w:rPr>
                <w:rFonts w:eastAsiaTheme="minorEastAsia"/>
                <w:lang w:val="en-US" w:eastAsia="zh-CN"/>
              </w:rPr>
            </w:pPr>
          </w:p>
        </w:tc>
        <w:tc>
          <w:tcPr>
            <w:tcW w:w="8615" w:type="dxa"/>
          </w:tcPr>
          <w:p w14:paraId="6E2F8500" w14:textId="77777777" w:rsidR="00D262DB" w:rsidRPr="00784A0C" w:rsidRDefault="00D262DB" w:rsidP="002E7B0D">
            <w:pPr>
              <w:spacing w:after="0"/>
              <w:rPr>
                <w:rFonts w:eastAsiaTheme="minorEastAsia"/>
                <w:lang w:val="en-US" w:eastAsia="zh-CN"/>
              </w:rPr>
            </w:pPr>
          </w:p>
        </w:tc>
      </w:tr>
    </w:tbl>
    <w:p w14:paraId="2C2F1907" w14:textId="77777777" w:rsidR="00D262DB" w:rsidRDefault="00D262DB" w:rsidP="00D262DB">
      <w:pPr>
        <w:rPr>
          <w:lang w:val="sv-SE" w:eastAsia="zh-CN"/>
        </w:rPr>
      </w:pPr>
    </w:p>
    <w:p w14:paraId="25DFE4D5" w14:textId="77777777" w:rsidR="00D262DB" w:rsidRPr="00805BE8" w:rsidRDefault="00D262DB" w:rsidP="00D262DB">
      <w:pPr>
        <w:pStyle w:val="Heading3"/>
        <w:rPr>
          <w:sz w:val="24"/>
          <w:szCs w:val="16"/>
        </w:rPr>
      </w:pPr>
      <w:r>
        <w:rPr>
          <w:sz w:val="24"/>
          <w:szCs w:val="16"/>
        </w:rPr>
        <w:t>Summary</w:t>
      </w:r>
    </w:p>
    <w:p w14:paraId="195A773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TableGrid"/>
        <w:tblW w:w="0" w:type="auto"/>
        <w:tblLook w:val="04A0" w:firstRow="1" w:lastRow="0" w:firstColumn="1" w:lastColumn="0" w:noHBand="0" w:noVBand="1"/>
      </w:tblPr>
      <w:tblGrid>
        <w:gridCol w:w="1696"/>
        <w:gridCol w:w="8161"/>
      </w:tblGrid>
      <w:tr w:rsidR="00D262DB" w:rsidRPr="00004165" w14:paraId="2C77BDA4" w14:textId="77777777" w:rsidTr="002E7B0D">
        <w:tc>
          <w:tcPr>
            <w:tcW w:w="1696" w:type="dxa"/>
          </w:tcPr>
          <w:p w14:paraId="3E9BC5BB" w14:textId="77777777" w:rsidR="00D262DB" w:rsidRPr="0017681E" w:rsidRDefault="00D262DB" w:rsidP="002E7B0D">
            <w:pPr>
              <w:spacing w:after="0"/>
              <w:rPr>
                <w:rFonts w:eastAsiaTheme="minorEastAsia"/>
                <w:b/>
                <w:bCs/>
                <w:lang w:val="en-US" w:eastAsia="zh-CN"/>
              </w:rPr>
            </w:pPr>
          </w:p>
        </w:tc>
        <w:tc>
          <w:tcPr>
            <w:tcW w:w="8161" w:type="dxa"/>
          </w:tcPr>
          <w:p w14:paraId="78FD677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3646872B" w14:textId="77777777" w:rsidTr="002E7B0D">
        <w:tc>
          <w:tcPr>
            <w:tcW w:w="1696" w:type="dxa"/>
          </w:tcPr>
          <w:p w14:paraId="08B2FC0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557C0611" w14:textId="77777777" w:rsidR="00D262DB" w:rsidRPr="0065212F" w:rsidRDefault="00D262DB" w:rsidP="002E7B0D">
            <w:pPr>
              <w:spacing w:after="0"/>
              <w:rPr>
                <w:rFonts w:eastAsiaTheme="minorEastAsia"/>
                <w:lang w:val="en-US" w:eastAsia="zh-CN"/>
              </w:rPr>
            </w:pPr>
          </w:p>
          <w:p w14:paraId="12018C60"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6072FC51" w14:textId="77777777" w:rsidR="00D262DB" w:rsidRPr="0065212F" w:rsidRDefault="00D262DB" w:rsidP="002E7B0D">
            <w:pPr>
              <w:spacing w:after="0"/>
              <w:rPr>
                <w:rFonts w:eastAsiaTheme="minorEastAsia"/>
                <w:lang w:val="en-US" w:eastAsia="zh-CN"/>
              </w:rPr>
            </w:pPr>
          </w:p>
        </w:tc>
      </w:tr>
      <w:tr w:rsidR="00D262DB" w14:paraId="777E443F" w14:textId="77777777" w:rsidTr="002E7B0D">
        <w:tc>
          <w:tcPr>
            <w:tcW w:w="1696" w:type="dxa"/>
          </w:tcPr>
          <w:p w14:paraId="4ABC4AFF" w14:textId="77777777" w:rsidR="00D262DB" w:rsidRPr="0017681E" w:rsidRDefault="00D262DB" w:rsidP="002E7B0D">
            <w:pPr>
              <w:spacing w:after="0"/>
              <w:rPr>
                <w:rFonts w:eastAsiaTheme="minorEastAsia"/>
                <w:b/>
                <w:bCs/>
                <w:lang w:val="en-US" w:eastAsia="zh-CN"/>
              </w:rPr>
            </w:pPr>
          </w:p>
        </w:tc>
        <w:tc>
          <w:tcPr>
            <w:tcW w:w="8161" w:type="dxa"/>
          </w:tcPr>
          <w:p w14:paraId="3495F254" w14:textId="77777777" w:rsidR="00D262DB" w:rsidRPr="0065212F" w:rsidRDefault="00D262DB" w:rsidP="002E7B0D">
            <w:pPr>
              <w:spacing w:after="0"/>
              <w:rPr>
                <w:rFonts w:eastAsiaTheme="minorEastAsia"/>
                <w:lang w:val="en-US" w:eastAsia="zh-CN"/>
              </w:rPr>
            </w:pPr>
          </w:p>
        </w:tc>
      </w:tr>
      <w:tr w:rsidR="00D262DB" w14:paraId="524F8B6E" w14:textId="77777777" w:rsidTr="002E7B0D">
        <w:tc>
          <w:tcPr>
            <w:tcW w:w="1696" w:type="dxa"/>
          </w:tcPr>
          <w:p w14:paraId="420D2CE2" w14:textId="77777777" w:rsidR="00D262DB" w:rsidRPr="0017681E" w:rsidRDefault="00D262DB" w:rsidP="002E7B0D">
            <w:pPr>
              <w:spacing w:after="0"/>
              <w:rPr>
                <w:rFonts w:eastAsiaTheme="minorEastAsia"/>
                <w:b/>
                <w:bCs/>
                <w:lang w:val="en-US" w:eastAsia="zh-CN"/>
              </w:rPr>
            </w:pPr>
          </w:p>
        </w:tc>
        <w:tc>
          <w:tcPr>
            <w:tcW w:w="8161" w:type="dxa"/>
          </w:tcPr>
          <w:p w14:paraId="0E7FA7A8" w14:textId="77777777" w:rsidR="00D262DB" w:rsidRPr="0065212F" w:rsidRDefault="00D262DB" w:rsidP="002E7B0D">
            <w:pPr>
              <w:spacing w:after="0"/>
              <w:rPr>
                <w:rFonts w:eastAsiaTheme="minorEastAsia"/>
                <w:lang w:val="en-US" w:eastAsia="zh-CN"/>
              </w:rPr>
            </w:pPr>
          </w:p>
        </w:tc>
      </w:tr>
    </w:tbl>
    <w:p w14:paraId="50A4EC07" w14:textId="77777777" w:rsidR="00D262DB" w:rsidRDefault="00D262DB" w:rsidP="00D262DB">
      <w:pPr>
        <w:rPr>
          <w:lang w:eastAsia="zh-CN"/>
        </w:rPr>
      </w:pPr>
    </w:p>
    <w:p w14:paraId="61FFA60D" w14:textId="77777777" w:rsidR="00F115F5" w:rsidRDefault="003F27FB" w:rsidP="00F115F5">
      <w:pPr>
        <w:pStyle w:val="Heading1"/>
        <w:rPr>
          <w:lang w:val="en-US" w:eastAsia="ja-JP"/>
        </w:rPr>
      </w:pPr>
      <w:r>
        <w:rPr>
          <w:lang w:val="en-US" w:eastAsia="ja-JP"/>
        </w:rPr>
        <w:t>Summary of Recommendations</w:t>
      </w: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59C4B75" w14:textId="77777777" w:rsidTr="00E72CF1">
        <w:tc>
          <w:tcPr>
            <w:tcW w:w="1424" w:type="dxa"/>
          </w:tcPr>
          <w:p w14:paraId="279234F0" w14:textId="77777777" w:rsidR="00C63557" w:rsidRPr="003F27FB" w:rsidRDefault="00C63557" w:rsidP="002E7B0D">
            <w:pPr>
              <w:spacing w:after="120"/>
              <w:rPr>
                <w:rFonts w:eastAsiaTheme="minorEastAsia"/>
                <w:b/>
                <w:bCs/>
                <w:lang w:val="en-US" w:eastAsia="zh-CN"/>
              </w:rPr>
            </w:pPr>
            <w:r w:rsidRPr="003F27FB">
              <w:rPr>
                <w:rFonts w:eastAsiaTheme="minorEastAsia"/>
                <w:b/>
                <w:bCs/>
                <w:lang w:val="en-US" w:eastAsia="zh-CN"/>
              </w:rPr>
              <w:t>Tdoc number</w:t>
            </w:r>
          </w:p>
        </w:tc>
        <w:tc>
          <w:tcPr>
            <w:tcW w:w="2682" w:type="dxa"/>
          </w:tcPr>
          <w:p w14:paraId="2F05AA77" w14:textId="77777777" w:rsidR="00C63557" w:rsidRPr="003F27FB" w:rsidRDefault="00C63557" w:rsidP="002E7B0D">
            <w:pPr>
              <w:spacing w:after="120"/>
              <w:rPr>
                <w:b/>
                <w:bCs/>
                <w:lang w:val="en-US" w:eastAsia="zh-CN"/>
              </w:rPr>
            </w:pPr>
            <w:r w:rsidRPr="003F27FB">
              <w:rPr>
                <w:b/>
                <w:bCs/>
                <w:lang w:val="en-US" w:eastAsia="zh-CN"/>
              </w:rPr>
              <w:t>Title</w:t>
            </w:r>
          </w:p>
        </w:tc>
        <w:tc>
          <w:tcPr>
            <w:tcW w:w="1418" w:type="dxa"/>
          </w:tcPr>
          <w:p w14:paraId="07695174" w14:textId="77777777" w:rsidR="00C63557" w:rsidRPr="003F27FB" w:rsidRDefault="00C63557" w:rsidP="002E7B0D">
            <w:pPr>
              <w:spacing w:after="120"/>
              <w:rPr>
                <w:b/>
                <w:bCs/>
                <w:lang w:val="en-US" w:eastAsia="zh-CN"/>
              </w:rPr>
            </w:pPr>
            <w:r w:rsidRPr="003F27FB">
              <w:rPr>
                <w:b/>
                <w:bCs/>
                <w:lang w:val="en-US" w:eastAsia="zh-CN"/>
              </w:rPr>
              <w:t>Source</w:t>
            </w:r>
          </w:p>
        </w:tc>
        <w:tc>
          <w:tcPr>
            <w:tcW w:w="2409" w:type="dxa"/>
          </w:tcPr>
          <w:p w14:paraId="6E6687C9" w14:textId="77777777" w:rsidR="00C63557" w:rsidRPr="003F27FB" w:rsidRDefault="00C63557" w:rsidP="002E7B0D">
            <w:pPr>
              <w:spacing w:after="120"/>
              <w:rPr>
                <w:rFonts w:eastAsia="MS Mincho"/>
                <w:b/>
                <w:bCs/>
                <w:lang w:val="en-US" w:eastAsia="zh-CN"/>
              </w:rPr>
            </w:pPr>
            <w:r w:rsidRPr="003F27FB">
              <w:rPr>
                <w:b/>
                <w:bCs/>
                <w:lang w:val="en-US" w:eastAsia="zh-CN"/>
              </w:rPr>
              <w:t>R</w:t>
            </w:r>
            <w:r w:rsidRPr="003F27FB">
              <w:rPr>
                <w:rFonts w:eastAsiaTheme="minorEastAsia" w:hint="eastAsia"/>
                <w:b/>
                <w:bCs/>
                <w:lang w:val="en-US" w:eastAsia="zh-CN"/>
              </w:rPr>
              <w:t>ecommendation</w:t>
            </w:r>
            <w:r w:rsidRPr="003F27FB">
              <w:rPr>
                <w:rFonts w:eastAsiaTheme="minorEastAsia"/>
                <w:b/>
                <w:bCs/>
                <w:lang w:val="en-US" w:eastAsia="zh-CN"/>
              </w:rPr>
              <w:t xml:space="preserve">  </w:t>
            </w:r>
          </w:p>
        </w:tc>
        <w:tc>
          <w:tcPr>
            <w:tcW w:w="1698" w:type="dxa"/>
          </w:tcPr>
          <w:p w14:paraId="6E741025" w14:textId="77777777" w:rsidR="00C63557" w:rsidRPr="003F27FB" w:rsidRDefault="00C63557" w:rsidP="002E7B0D">
            <w:pPr>
              <w:spacing w:after="120"/>
              <w:rPr>
                <w:b/>
                <w:bCs/>
                <w:lang w:val="en-US" w:eastAsia="zh-CN"/>
              </w:rPr>
            </w:pPr>
            <w:r w:rsidRPr="003F27FB">
              <w:rPr>
                <w:b/>
                <w:bCs/>
                <w:lang w:val="en-US" w:eastAsia="zh-CN"/>
              </w:rPr>
              <w:t>Comments</w:t>
            </w:r>
          </w:p>
        </w:tc>
      </w:tr>
      <w:tr w:rsidR="00C63557" w:rsidRPr="00B04195" w14:paraId="40CC0446" w14:textId="77777777" w:rsidTr="00E72CF1">
        <w:tc>
          <w:tcPr>
            <w:tcW w:w="1424" w:type="dxa"/>
          </w:tcPr>
          <w:p w14:paraId="0807B6A0"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RP</w:t>
            </w:r>
            <w:r w:rsidR="00C63557" w:rsidRPr="003F27FB">
              <w:rPr>
                <w:rFonts w:eastAsiaTheme="minorEastAsia"/>
                <w:lang w:val="en-US" w:eastAsia="zh-CN"/>
              </w:rPr>
              <w:t>-21xxxx</w:t>
            </w:r>
          </w:p>
        </w:tc>
        <w:tc>
          <w:tcPr>
            <w:tcW w:w="2682" w:type="dxa"/>
          </w:tcPr>
          <w:p w14:paraId="2AF5D9FD"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New WI on …</w:t>
            </w:r>
          </w:p>
        </w:tc>
        <w:tc>
          <w:tcPr>
            <w:tcW w:w="1418" w:type="dxa"/>
          </w:tcPr>
          <w:p w14:paraId="34B88BCA"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XXX</w:t>
            </w:r>
          </w:p>
        </w:tc>
        <w:tc>
          <w:tcPr>
            <w:tcW w:w="2409" w:type="dxa"/>
          </w:tcPr>
          <w:p w14:paraId="26D785CC"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Agreeable, Revised, Merged, Postponed, Not Pursued</w:t>
            </w:r>
          </w:p>
        </w:tc>
        <w:tc>
          <w:tcPr>
            <w:tcW w:w="1698" w:type="dxa"/>
          </w:tcPr>
          <w:p w14:paraId="3534AC8A" w14:textId="77777777" w:rsidR="00C63557" w:rsidRPr="003F27FB" w:rsidRDefault="00C63557" w:rsidP="002E7B0D">
            <w:pPr>
              <w:spacing w:after="120"/>
              <w:rPr>
                <w:rFonts w:eastAsiaTheme="minorEastAsia"/>
                <w:lang w:val="en-US" w:eastAsia="zh-CN"/>
              </w:rPr>
            </w:pPr>
          </w:p>
        </w:tc>
      </w:tr>
      <w:tr w:rsidR="00C63557" w14:paraId="2EF60C62" w14:textId="77777777" w:rsidTr="00E72CF1">
        <w:tc>
          <w:tcPr>
            <w:tcW w:w="1424" w:type="dxa"/>
          </w:tcPr>
          <w:p w14:paraId="6DCCB89C" w14:textId="77777777" w:rsidR="00C63557" w:rsidRPr="003F27FB" w:rsidRDefault="00C63557" w:rsidP="002E7B0D">
            <w:pPr>
              <w:spacing w:after="120"/>
              <w:rPr>
                <w:rFonts w:eastAsiaTheme="minorEastAsia"/>
                <w:lang w:eastAsia="zh-CN"/>
              </w:rPr>
            </w:pPr>
          </w:p>
        </w:tc>
        <w:tc>
          <w:tcPr>
            <w:tcW w:w="2682" w:type="dxa"/>
          </w:tcPr>
          <w:p w14:paraId="61D327F0" w14:textId="77777777" w:rsidR="00C63557" w:rsidRPr="003F27FB" w:rsidRDefault="00C63557" w:rsidP="002E7B0D">
            <w:pPr>
              <w:spacing w:after="120"/>
              <w:rPr>
                <w:rFonts w:eastAsiaTheme="minorEastAsia"/>
                <w:i/>
                <w:lang w:val="en-US" w:eastAsia="zh-CN"/>
              </w:rPr>
            </w:pPr>
          </w:p>
        </w:tc>
        <w:tc>
          <w:tcPr>
            <w:tcW w:w="1418" w:type="dxa"/>
          </w:tcPr>
          <w:p w14:paraId="7CB01859" w14:textId="77777777" w:rsidR="00C63557" w:rsidRPr="003F27FB" w:rsidRDefault="00C63557" w:rsidP="002E7B0D">
            <w:pPr>
              <w:spacing w:after="120"/>
              <w:rPr>
                <w:rFonts w:eastAsiaTheme="minorEastAsia"/>
                <w:i/>
                <w:lang w:val="en-US" w:eastAsia="zh-CN"/>
              </w:rPr>
            </w:pPr>
          </w:p>
        </w:tc>
        <w:tc>
          <w:tcPr>
            <w:tcW w:w="2409" w:type="dxa"/>
          </w:tcPr>
          <w:p w14:paraId="0AA2F955" w14:textId="77777777" w:rsidR="00C63557" w:rsidRPr="003F27FB" w:rsidRDefault="00C63557" w:rsidP="002E7B0D">
            <w:pPr>
              <w:spacing w:after="120"/>
              <w:rPr>
                <w:rFonts w:eastAsiaTheme="minorEastAsia"/>
                <w:lang w:val="en-US" w:eastAsia="zh-CN"/>
              </w:rPr>
            </w:pPr>
          </w:p>
        </w:tc>
        <w:tc>
          <w:tcPr>
            <w:tcW w:w="1698" w:type="dxa"/>
          </w:tcPr>
          <w:p w14:paraId="2943F40B" w14:textId="77777777" w:rsidR="00C63557" w:rsidRPr="003F27FB" w:rsidRDefault="00C63557" w:rsidP="002E7B0D">
            <w:pPr>
              <w:spacing w:after="120"/>
              <w:rPr>
                <w:rFonts w:eastAsiaTheme="minorEastAsia"/>
                <w:i/>
                <w:lang w:val="en-US" w:eastAsia="zh-CN"/>
              </w:rPr>
            </w:pPr>
          </w:p>
        </w:tc>
      </w:tr>
    </w:tbl>
    <w:p w14:paraId="3045E2E5" w14:textId="77777777" w:rsidR="00430EA5" w:rsidRDefault="00430EA5" w:rsidP="00430EA5">
      <w:pPr>
        <w:rPr>
          <w:color w:val="0070C0"/>
          <w:lang w:val="en-US" w:eastAsia="zh-CN"/>
        </w:rPr>
      </w:pPr>
    </w:p>
    <w:sectPr w:rsidR="00430EA5" w:rsidSect="000616E2">
      <w:footnotePr>
        <w:numRestart w:val="eachSect"/>
      </w:footnotePr>
      <w:type w:val="continuous"/>
      <w:pgSz w:w="11907" w:h="16840" w:code="9"/>
      <w:pgMar w:top="720" w:right="720" w:bottom="720" w:left="720"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8F8E2" w14:textId="77777777" w:rsidR="00832E78" w:rsidRDefault="00832E78">
      <w:r>
        <w:separator/>
      </w:r>
    </w:p>
  </w:endnote>
  <w:endnote w:type="continuationSeparator" w:id="0">
    <w:p w14:paraId="163CDF0D" w14:textId="77777777" w:rsidR="00832E78" w:rsidRDefault="0083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Yu Mincho">
    <w:altName w:val="MS Gothic"/>
    <w:panose1 w:val="02020400000000000000"/>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IM Sans">
    <w:altName w:val="Cambria"/>
    <w:charset w:val="00"/>
    <w:family w:val="roman"/>
    <w:pitch w:val="variable"/>
    <w:sig w:usb0="A000006F" w:usb1="4000207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AB313" w14:textId="77777777" w:rsidR="00881052" w:rsidRDefault="008810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383D4" w14:textId="696E29B4" w:rsidR="00881052" w:rsidRDefault="00881052">
    <w:pPr>
      <w:pStyle w:val="Footer"/>
    </w:pPr>
    <w:r>
      <w:rPr>
        <w:lang w:val="en-US" w:eastAsia="zh-TW"/>
      </w:rPr>
      <mc:AlternateContent>
        <mc:Choice Requires="wps">
          <w:drawing>
            <wp:anchor distT="0" distB="0" distL="114300" distR="114300" simplePos="0" relativeHeight="251659264" behindDoc="0" locked="0" layoutInCell="0" allowOverlap="1" wp14:anchorId="4242D12E" wp14:editId="7FAA13AF">
              <wp:simplePos x="0" y="0"/>
              <wp:positionH relativeFrom="page">
                <wp:align>center</wp:align>
              </wp:positionH>
              <wp:positionV relativeFrom="page">
                <wp:align>bottom</wp:align>
              </wp:positionV>
              <wp:extent cx="7772400" cy="465455"/>
              <wp:effectExtent l="0" t="0" r="0" b="10795"/>
              <wp:wrapNone/>
              <wp:docPr id="1" name="MSIPCMbca7456c8417eb435be1ac22" descr="{&quot;HashCode&quot;:-142134146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54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499BD" w14:textId="050CAE67" w:rsidR="00881052" w:rsidRPr="00B75C24" w:rsidRDefault="00881052" w:rsidP="00C66C53">
                          <w:pPr>
                            <w:spacing w:after="0"/>
                            <w:jc w:val="center"/>
                            <w:rPr>
                              <w:rFonts w:ascii="TIM Sans" w:hAnsi="TIM Sans"/>
                              <w:color w:val="4472C4"/>
                              <w:sz w:val="16"/>
                              <w:lang w:val="it-IT"/>
                              <w:rPrChange w:id="68" w:author="Romano Giovanni" w:date="2021-06-15T09:12:00Z">
                                <w:rPr>
                                  <w:rFonts w:ascii="TIM Sans" w:hAnsi="TIM Sans"/>
                                  <w:color w:val="4472C4"/>
                                  <w:sz w:val="16"/>
                                </w:rPr>
                              </w:rPrChang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42D12E" id="_x0000_t202" coordsize="21600,21600" o:spt="202" path="m,l,21600r21600,l21600,xe">
              <v:stroke joinstyle="miter"/>
              <v:path gradientshapeok="t" o:connecttype="rect"/>
            </v:shapetype>
            <v:shape id="MSIPCMbca7456c8417eb435be1ac22" o:spid="_x0000_s1026" type="#_x0000_t202" alt="{&quot;HashCode&quot;:-1421341466,&quot;Height&quot;:9999999.0,&quot;Width&quot;:9999999.0,&quot;Placement&quot;:&quot;Footer&quot;,&quot;Index&quot;:&quot;Primary&quot;,&quot;Section&quot;:1,&quot;Top&quot;:0.0,&quot;Left&quot;:0.0}" style="position:absolute;left:0;text-align:left;margin-left:0;margin-top:0;width:612pt;height:36.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" o:allowincell="f" filled="f" stroked="f" strokeweight=".5pt">
              <v:textbox inset=",0,,0">
                <w:txbxContent>
                  <w:p w14:paraId="5D0499BD" w14:textId="050CAE67" w:rsidR="00881052" w:rsidRPr="00B75C24" w:rsidRDefault="00881052" w:rsidP="00C66C53">
                    <w:pPr>
                      <w:spacing w:after="0"/>
                      <w:jc w:val="center"/>
                      <w:rPr>
                        <w:rFonts w:ascii="TIM Sans" w:hAnsi="TIM Sans"/>
                        <w:color w:val="4472C4"/>
                        <w:sz w:val="16"/>
                        <w:lang w:val="it-IT"/>
                        <w:rPrChange w:id="59" w:author="Romano Giovanni" w:date="2021-06-15T09:12:00Z">
                          <w:rPr>
                            <w:rFonts w:ascii="TIM Sans" w:hAnsi="TIM Sans"/>
                            <w:color w:val="4472C4"/>
                            <w:sz w:val="16"/>
                          </w:rPr>
                        </w:rPrChange>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1BDA3" w14:textId="77777777" w:rsidR="00881052" w:rsidRDefault="008810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E13C9" w14:textId="77777777" w:rsidR="00832E78" w:rsidRDefault="00832E78">
      <w:r>
        <w:separator/>
      </w:r>
    </w:p>
  </w:footnote>
  <w:footnote w:type="continuationSeparator" w:id="0">
    <w:p w14:paraId="54AEF51D" w14:textId="77777777" w:rsidR="00832E78" w:rsidRDefault="00832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62324" w14:textId="77777777" w:rsidR="00881052" w:rsidRDefault="008810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3D318" w14:textId="77777777" w:rsidR="00881052" w:rsidRDefault="008810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B31DF" w14:textId="77777777" w:rsidR="00881052" w:rsidRDefault="008810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A2A57"/>
    <w:multiLevelType w:val="hybridMultilevel"/>
    <w:tmpl w:val="16225E0C"/>
    <w:lvl w:ilvl="0" w:tplc="7C0E97DC">
      <w:start w:val="1"/>
      <w:numFmt w:val="bullet"/>
      <w:lvlText w:val="•"/>
      <w:lvlJc w:val="left"/>
      <w:pPr>
        <w:tabs>
          <w:tab w:val="num" w:pos="720"/>
        </w:tabs>
        <w:ind w:left="720" w:hanging="360"/>
      </w:pPr>
      <w:rPr>
        <w:rFonts w:ascii="Arial" w:hAnsi="Arial" w:hint="default"/>
      </w:rPr>
    </w:lvl>
    <w:lvl w:ilvl="1" w:tplc="407EA74C">
      <w:numFmt w:val="bullet"/>
      <w:lvlText w:val="•"/>
      <w:lvlJc w:val="left"/>
      <w:pPr>
        <w:tabs>
          <w:tab w:val="num" w:pos="1440"/>
        </w:tabs>
        <w:ind w:left="1440" w:hanging="360"/>
      </w:pPr>
      <w:rPr>
        <w:rFonts w:ascii="Arial" w:hAnsi="Arial" w:hint="default"/>
      </w:rPr>
    </w:lvl>
    <w:lvl w:ilvl="2" w:tplc="C2188806" w:tentative="1">
      <w:start w:val="1"/>
      <w:numFmt w:val="bullet"/>
      <w:lvlText w:val="•"/>
      <w:lvlJc w:val="left"/>
      <w:pPr>
        <w:tabs>
          <w:tab w:val="num" w:pos="2160"/>
        </w:tabs>
        <w:ind w:left="2160" w:hanging="360"/>
      </w:pPr>
      <w:rPr>
        <w:rFonts w:ascii="Arial" w:hAnsi="Arial" w:hint="default"/>
      </w:rPr>
    </w:lvl>
    <w:lvl w:ilvl="3" w:tplc="C2F83274" w:tentative="1">
      <w:start w:val="1"/>
      <w:numFmt w:val="bullet"/>
      <w:lvlText w:val="•"/>
      <w:lvlJc w:val="left"/>
      <w:pPr>
        <w:tabs>
          <w:tab w:val="num" w:pos="2880"/>
        </w:tabs>
        <w:ind w:left="2880" w:hanging="360"/>
      </w:pPr>
      <w:rPr>
        <w:rFonts w:ascii="Arial" w:hAnsi="Arial" w:hint="default"/>
      </w:rPr>
    </w:lvl>
    <w:lvl w:ilvl="4" w:tplc="17DC920E" w:tentative="1">
      <w:start w:val="1"/>
      <w:numFmt w:val="bullet"/>
      <w:lvlText w:val="•"/>
      <w:lvlJc w:val="left"/>
      <w:pPr>
        <w:tabs>
          <w:tab w:val="num" w:pos="3600"/>
        </w:tabs>
        <w:ind w:left="3600" w:hanging="360"/>
      </w:pPr>
      <w:rPr>
        <w:rFonts w:ascii="Arial" w:hAnsi="Arial" w:hint="default"/>
      </w:rPr>
    </w:lvl>
    <w:lvl w:ilvl="5" w:tplc="9A8C5434" w:tentative="1">
      <w:start w:val="1"/>
      <w:numFmt w:val="bullet"/>
      <w:lvlText w:val="•"/>
      <w:lvlJc w:val="left"/>
      <w:pPr>
        <w:tabs>
          <w:tab w:val="num" w:pos="4320"/>
        </w:tabs>
        <w:ind w:left="4320" w:hanging="360"/>
      </w:pPr>
      <w:rPr>
        <w:rFonts w:ascii="Arial" w:hAnsi="Arial" w:hint="default"/>
      </w:rPr>
    </w:lvl>
    <w:lvl w:ilvl="6" w:tplc="E14CAA2A" w:tentative="1">
      <w:start w:val="1"/>
      <w:numFmt w:val="bullet"/>
      <w:lvlText w:val="•"/>
      <w:lvlJc w:val="left"/>
      <w:pPr>
        <w:tabs>
          <w:tab w:val="num" w:pos="5040"/>
        </w:tabs>
        <w:ind w:left="5040" w:hanging="360"/>
      </w:pPr>
      <w:rPr>
        <w:rFonts w:ascii="Arial" w:hAnsi="Arial" w:hint="default"/>
      </w:rPr>
    </w:lvl>
    <w:lvl w:ilvl="7" w:tplc="A1662F3A" w:tentative="1">
      <w:start w:val="1"/>
      <w:numFmt w:val="bullet"/>
      <w:lvlText w:val="•"/>
      <w:lvlJc w:val="left"/>
      <w:pPr>
        <w:tabs>
          <w:tab w:val="num" w:pos="5760"/>
        </w:tabs>
        <w:ind w:left="5760" w:hanging="360"/>
      </w:pPr>
      <w:rPr>
        <w:rFonts w:ascii="Arial" w:hAnsi="Arial" w:hint="default"/>
      </w:rPr>
    </w:lvl>
    <w:lvl w:ilvl="8" w:tplc="19809C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D2E76"/>
    <w:multiLevelType w:val="hybridMultilevel"/>
    <w:tmpl w:val="5D4A67BE"/>
    <w:lvl w:ilvl="0" w:tplc="041D0015">
      <w:start w:val="1"/>
      <w:numFmt w:val="upperLetter"/>
      <w:lvlText w:val="%1."/>
      <w:lvlJc w:val="left"/>
      <w:pPr>
        <w:ind w:left="928" w:hanging="360"/>
      </w:pPr>
      <w:rPr>
        <w:rFonts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4" w15:restartNumberingAfterBreak="0">
    <w:nsid w:val="142214B2"/>
    <w:multiLevelType w:val="hybridMultilevel"/>
    <w:tmpl w:val="3A5C483C"/>
    <w:lvl w:ilvl="0" w:tplc="9222AE92">
      <w:start w:val="1"/>
      <w:numFmt w:val="bullet"/>
      <w:lvlText w:val="•"/>
      <w:lvlJc w:val="left"/>
      <w:pPr>
        <w:tabs>
          <w:tab w:val="num" w:pos="720"/>
        </w:tabs>
        <w:ind w:left="720" w:hanging="360"/>
      </w:pPr>
      <w:rPr>
        <w:rFonts w:ascii="Arial" w:hAnsi="Arial" w:hint="default"/>
      </w:rPr>
    </w:lvl>
    <w:lvl w:ilvl="1" w:tplc="8BBE88E4" w:tentative="1">
      <w:start w:val="1"/>
      <w:numFmt w:val="bullet"/>
      <w:lvlText w:val="•"/>
      <w:lvlJc w:val="left"/>
      <w:pPr>
        <w:tabs>
          <w:tab w:val="num" w:pos="1440"/>
        </w:tabs>
        <w:ind w:left="1440" w:hanging="360"/>
      </w:pPr>
      <w:rPr>
        <w:rFonts w:ascii="Arial" w:hAnsi="Arial" w:hint="default"/>
      </w:rPr>
    </w:lvl>
    <w:lvl w:ilvl="2" w:tplc="0F8CE03A" w:tentative="1">
      <w:start w:val="1"/>
      <w:numFmt w:val="bullet"/>
      <w:lvlText w:val="•"/>
      <w:lvlJc w:val="left"/>
      <w:pPr>
        <w:tabs>
          <w:tab w:val="num" w:pos="2160"/>
        </w:tabs>
        <w:ind w:left="2160" w:hanging="360"/>
      </w:pPr>
      <w:rPr>
        <w:rFonts w:ascii="Arial" w:hAnsi="Arial" w:hint="default"/>
      </w:rPr>
    </w:lvl>
    <w:lvl w:ilvl="3" w:tplc="B92077AA" w:tentative="1">
      <w:start w:val="1"/>
      <w:numFmt w:val="bullet"/>
      <w:lvlText w:val="•"/>
      <w:lvlJc w:val="left"/>
      <w:pPr>
        <w:tabs>
          <w:tab w:val="num" w:pos="2880"/>
        </w:tabs>
        <w:ind w:left="2880" w:hanging="360"/>
      </w:pPr>
      <w:rPr>
        <w:rFonts w:ascii="Arial" w:hAnsi="Arial" w:hint="default"/>
      </w:rPr>
    </w:lvl>
    <w:lvl w:ilvl="4" w:tplc="3A3A4DE4" w:tentative="1">
      <w:start w:val="1"/>
      <w:numFmt w:val="bullet"/>
      <w:lvlText w:val="•"/>
      <w:lvlJc w:val="left"/>
      <w:pPr>
        <w:tabs>
          <w:tab w:val="num" w:pos="3600"/>
        </w:tabs>
        <w:ind w:left="3600" w:hanging="360"/>
      </w:pPr>
      <w:rPr>
        <w:rFonts w:ascii="Arial" w:hAnsi="Arial" w:hint="default"/>
      </w:rPr>
    </w:lvl>
    <w:lvl w:ilvl="5" w:tplc="8F4A9D84" w:tentative="1">
      <w:start w:val="1"/>
      <w:numFmt w:val="bullet"/>
      <w:lvlText w:val="•"/>
      <w:lvlJc w:val="left"/>
      <w:pPr>
        <w:tabs>
          <w:tab w:val="num" w:pos="4320"/>
        </w:tabs>
        <w:ind w:left="4320" w:hanging="360"/>
      </w:pPr>
      <w:rPr>
        <w:rFonts w:ascii="Arial" w:hAnsi="Arial" w:hint="default"/>
      </w:rPr>
    </w:lvl>
    <w:lvl w:ilvl="6" w:tplc="5A5A816A" w:tentative="1">
      <w:start w:val="1"/>
      <w:numFmt w:val="bullet"/>
      <w:lvlText w:val="•"/>
      <w:lvlJc w:val="left"/>
      <w:pPr>
        <w:tabs>
          <w:tab w:val="num" w:pos="5040"/>
        </w:tabs>
        <w:ind w:left="5040" w:hanging="360"/>
      </w:pPr>
      <w:rPr>
        <w:rFonts w:ascii="Arial" w:hAnsi="Arial" w:hint="default"/>
      </w:rPr>
    </w:lvl>
    <w:lvl w:ilvl="7" w:tplc="57F4B490" w:tentative="1">
      <w:start w:val="1"/>
      <w:numFmt w:val="bullet"/>
      <w:lvlText w:val="•"/>
      <w:lvlJc w:val="left"/>
      <w:pPr>
        <w:tabs>
          <w:tab w:val="num" w:pos="5760"/>
        </w:tabs>
        <w:ind w:left="5760" w:hanging="360"/>
      </w:pPr>
      <w:rPr>
        <w:rFonts w:ascii="Arial" w:hAnsi="Arial" w:hint="default"/>
      </w:rPr>
    </w:lvl>
    <w:lvl w:ilvl="8" w:tplc="A4FCFA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7656AC"/>
    <w:multiLevelType w:val="hybridMultilevel"/>
    <w:tmpl w:val="A46AF938"/>
    <w:lvl w:ilvl="0" w:tplc="8E445504">
      <w:start w:val="1"/>
      <w:numFmt w:val="bullet"/>
      <w:lvlText w:val="•"/>
      <w:lvlJc w:val="left"/>
      <w:pPr>
        <w:tabs>
          <w:tab w:val="num" w:pos="720"/>
        </w:tabs>
        <w:ind w:left="720" w:hanging="360"/>
      </w:pPr>
      <w:rPr>
        <w:rFonts w:ascii="Arial" w:hAnsi="Arial" w:hint="default"/>
      </w:rPr>
    </w:lvl>
    <w:lvl w:ilvl="1" w:tplc="E41C9B64">
      <w:start w:val="1"/>
      <w:numFmt w:val="bullet"/>
      <w:lvlText w:val="•"/>
      <w:lvlJc w:val="left"/>
      <w:pPr>
        <w:tabs>
          <w:tab w:val="num" w:pos="1440"/>
        </w:tabs>
        <w:ind w:left="1440" w:hanging="360"/>
      </w:pPr>
      <w:rPr>
        <w:rFonts w:ascii="Arial" w:hAnsi="Arial" w:hint="default"/>
      </w:rPr>
    </w:lvl>
    <w:lvl w:ilvl="2" w:tplc="E1B448E4" w:tentative="1">
      <w:start w:val="1"/>
      <w:numFmt w:val="bullet"/>
      <w:lvlText w:val="•"/>
      <w:lvlJc w:val="left"/>
      <w:pPr>
        <w:tabs>
          <w:tab w:val="num" w:pos="2160"/>
        </w:tabs>
        <w:ind w:left="2160" w:hanging="360"/>
      </w:pPr>
      <w:rPr>
        <w:rFonts w:ascii="Arial" w:hAnsi="Arial" w:hint="default"/>
      </w:rPr>
    </w:lvl>
    <w:lvl w:ilvl="3" w:tplc="A350E0E4" w:tentative="1">
      <w:start w:val="1"/>
      <w:numFmt w:val="bullet"/>
      <w:lvlText w:val="•"/>
      <w:lvlJc w:val="left"/>
      <w:pPr>
        <w:tabs>
          <w:tab w:val="num" w:pos="2880"/>
        </w:tabs>
        <w:ind w:left="2880" w:hanging="360"/>
      </w:pPr>
      <w:rPr>
        <w:rFonts w:ascii="Arial" w:hAnsi="Arial" w:hint="default"/>
      </w:rPr>
    </w:lvl>
    <w:lvl w:ilvl="4" w:tplc="2144B9B6" w:tentative="1">
      <w:start w:val="1"/>
      <w:numFmt w:val="bullet"/>
      <w:lvlText w:val="•"/>
      <w:lvlJc w:val="left"/>
      <w:pPr>
        <w:tabs>
          <w:tab w:val="num" w:pos="3600"/>
        </w:tabs>
        <w:ind w:left="3600" w:hanging="360"/>
      </w:pPr>
      <w:rPr>
        <w:rFonts w:ascii="Arial" w:hAnsi="Arial" w:hint="default"/>
      </w:rPr>
    </w:lvl>
    <w:lvl w:ilvl="5" w:tplc="0BECCE82" w:tentative="1">
      <w:start w:val="1"/>
      <w:numFmt w:val="bullet"/>
      <w:lvlText w:val="•"/>
      <w:lvlJc w:val="left"/>
      <w:pPr>
        <w:tabs>
          <w:tab w:val="num" w:pos="4320"/>
        </w:tabs>
        <w:ind w:left="4320" w:hanging="360"/>
      </w:pPr>
      <w:rPr>
        <w:rFonts w:ascii="Arial" w:hAnsi="Arial" w:hint="default"/>
      </w:rPr>
    </w:lvl>
    <w:lvl w:ilvl="6" w:tplc="EE1C3660" w:tentative="1">
      <w:start w:val="1"/>
      <w:numFmt w:val="bullet"/>
      <w:lvlText w:val="•"/>
      <w:lvlJc w:val="left"/>
      <w:pPr>
        <w:tabs>
          <w:tab w:val="num" w:pos="5040"/>
        </w:tabs>
        <w:ind w:left="5040" w:hanging="360"/>
      </w:pPr>
      <w:rPr>
        <w:rFonts w:ascii="Arial" w:hAnsi="Arial" w:hint="default"/>
      </w:rPr>
    </w:lvl>
    <w:lvl w:ilvl="7" w:tplc="8868A594" w:tentative="1">
      <w:start w:val="1"/>
      <w:numFmt w:val="bullet"/>
      <w:lvlText w:val="•"/>
      <w:lvlJc w:val="left"/>
      <w:pPr>
        <w:tabs>
          <w:tab w:val="num" w:pos="5760"/>
        </w:tabs>
        <w:ind w:left="5760" w:hanging="360"/>
      </w:pPr>
      <w:rPr>
        <w:rFonts w:ascii="Arial" w:hAnsi="Arial" w:hint="default"/>
      </w:rPr>
    </w:lvl>
    <w:lvl w:ilvl="8" w:tplc="B538A1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173D3"/>
    <w:multiLevelType w:val="hybridMultilevel"/>
    <w:tmpl w:val="922C292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FFFFFFFF">
      <w:start w:val="1"/>
      <w:numFmt w:val="bullet"/>
      <w:lvlText w:val=""/>
      <w:lvlJc w:val="left"/>
      <w:pPr>
        <w:ind w:left="1250" w:hanging="400"/>
      </w:pPr>
      <w:rPr>
        <w:rFonts w:ascii="Symbol" w:hAnsi="Symbol"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DB04930"/>
    <w:multiLevelType w:val="hybridMultilevel"/>
    <w:tmpl w:val="DF30BF4C"/>
    <w:lvl w:ilvl="0" w:tplc="041D0013">
      <w:start w:val="1"/>
      <w:numFmt w:val="upperRoman"/>
      <w:lvlText w:val="%1."/>
      <w:lvlJc w:val="righ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411B5C13"/>
    <w:multiLevelType w:val="multilevel"/>
    <w:tmpl w:val="411B5C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A5057F"/>
    <w:multiLevelType w:val="hybridMultilevel"/>
    <w:tmpl w:val="33C8E414"/>
    <w:lvl w:ilvl="0" w:tplc="73ECAA96">
      <w:start w:val="1"/>
      <w:numFmt w:val="bullet"/>
      <w:lvlText w:val="•"/>
      <w:lvlJc w:val="left"/>
      <w:pPr>
        <w:tabs>
          <w:tab w:val="num" w:pos="720"/>
        </w:tabs>
        <w:ind w:left="720" w:hanging="360"/>
      </w:pPr>
      <w:rPr>
        <w:rFonts w:ascii="Arial" w:hAnsi="Arial" w:hint="default"/>
      </w:rPr>
    </w:lvl>
    <w:lvl w:ilvl="1" w:tplc="B35095F8" w:tentative="1">
      <w:start w:val="1"/>
      <w:numFmt w:val="bullet"/>
      <w:lvlText w:val="•"/>
      <w:lvlJc w:val="left"/>
      <w:pPr>
        <w:tabs>
          <w:tab w:val="num" w:pos="1440"/>
        </w:tabs>
        <w:ind w:left="1440" w:hanging="360"/>
      </w:pPr>
      <w:rPr>
        <w:rFonts w:ascii="Arial" w:hAnsi="Arial" w:hint="default"/>
      </w:rPr>
    </w:lvl>
    <w:lvl w:ilvl="2" w:tplc="D0027FAE" w:tentative="1">
      <w:start w:val="1"/>
      <w:numFmt w:val="bullet"/>
      <w:lvlText w:val="•"/>
      <w:lvlJc w:val="left"/>
      <w:pPr>
        <w:tabs>
          <w:tab w:val="num" w:pos="2160"/>
        </w:tabs>
        <w:ind w:left="2160" w:hanging="360"/>
      </w:pPr>
      <w:rPr>
        <w:rFonts w:ascii="Arial" w:hAnsi="Arial" w:hint="default"/>
      </w:rPr>
    </w:lvl>
    <w:lvl w:ilvl="3" w:tplc="A1E20D18" w:tentative="1">
      <w:start w:val="1"/>
      <w:numFmt w:val="bullet"/>
      <w:lvlText w:val="•"/>
      <w:lvlJc w:val="left"/>
      <w:pPr>
        <w:tabs>
          <w:tab w:val="num" w:pos="2880"/>
        </w:tabs>
        <w:ind w:left="2880" w:hanging="360"/>
      </w:pPr>
      <w:rPr>
        <w:rFonts w:ascii="Arial" w:hAnsi="Arial" w:hint="default"/>
      </w:rPr>
    </w:lvl>
    <w:lvl w:ilvl="4" w:tplc="C542296E" w:tentative="1">
      <w:start w:val="1"/>
      <w:numFmt w:val="bullet"/>
      <w:lvlText w:val="•"/>
      <w:lvlJc w:val="left"/>
      <w:pPr>
        <w:tabs>
          <w:tab w:val="num" w:pos="3600"/>
        </w:tabs>
        <w:ind w:left="3600" w:hanging="360"/>
      </w:pPr>
      <w:rPr>
        <w:rFonts w:ascii="Arial" w:hAnsi="Arial" w:hint="default"/>
      </w:rPr>
    </w:lvl>
    <w:lvl w:ilvl="5" w:tplc="B726CBE8" w:tentative="1">
      <w:start w:val="1"/>
      <w:numFmt w:val="bullet"/>
      <w:lvlText w:val="•"/>
      <w:lvlJc w:val="left"/>
      <w:pPr>
        <w:tabs>
          <w:tab w:val="num" w:pos="4320"/>
        </w:tabs>
        <w:ind w:left="4320" w:hanging="360"/>
      </w:pPr>
      <w:rPr>
        <w:rFonts w:ascii="Arial" w:hAnsi="Arial" w:hint="default"/>
      </w:rPr>
    </w:lvl>
    <w:lvl w:ilvl="6" w:tplc="16704140" w:tentative="1">
      <w:start w:val="1"/>
      <w:numFmt w:val="bullet"/>
      <w:lvlText w:val="•"/>
      <w:lvlJc w:val="left"/>
      <w:pPr>
        <w:tabs>
          <w:tab w:val="num" w:pos="5040"/>
        </w:tabs>
        <w:ind w:left="5040" w:hanging="360"/>
      </w:pPr>
      <w:rPr>
        <w:rFonts w:ascii="Arial" w:hAnsi="Arial" w:hint="default"/>
      </w:rPr>
    </w:lvl>
    <w:lvl w:ilvl="7" w:tplc="C0145820" w:tentative="1">
      <w:start w:val="1"/>
      <w:numFmt w:val="bullet"/>
      <w:lvlText w:val="•"/>
      <w:lvlJc w:val="left"/>
      <w:pPr>
        <w:tabs>
          <w:tab w:val="num" w:pos="5760"/>
        </w:tabs>
        <w:ind w:left="5760" w:hanging="360"/>
      </w:pPr>
      <w:rPr>
        <w:rFonts w:ascii="Arial" w:hAnsi="Arial" w:hint="default"/>
      </w:rPr>
    </w:lvl>
    <w:lvl w:ilvl="8" w:tplc="5374E87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6" w15:restartNumberingAfterBreak="0">
    <w:nsid w:val="464868C6"/>
    <w:multiLevelType w:val="hybridMultilevel"/>
    <w:tmpl w:val="6EC85A6C"/>
    <w:lvl w:ilvl="0" w:tplc="760286E6">
      <w:start w:val="1"/>
      <w:numFmt w:val="bullet"/>
      <w:lvlText w:val="•"/>
      <w:lvlJc w:val="left"/>
      <w:pPr>
        <w:tabs>
          <w:tab w:val="num" w:pos="720"/>
        </w:tabs>
        <w:ind w:left="720" w:hanging="360"/>
      </w:pPr>
      <w:rPr>
        <w:rFonts w:ascii="Arial" w:hAnsi="Arial" w:hint="default"/>
      </w:rPr>
    </w:lvl>
    <w:lvl w:ilvl="1" w:tplc="B380DDA2" w:tentative="1">
      <w:start w:val="1"/>
      <w:numFmt w:val="bullet"/>
      <w:lvlText w:val="•"/>
      <w:lvlJc w:val="left"/>
      <w:pPr>
        <w:tabs>
          <w:tab w:val="num" w:pos="1440"/>
        </w:tabs>
        <w:ind w:left="1440" w:hanging="360"/>
      </w:pPr>
      <w:rPr>
        <w:rFonts w:ascii="Arial" w:hAnsi="Arial" w:hint="default"/>
      </w:rPr>
    </w:lvl>
    <w:lvl w:ilvl="2" w:tplc="48DA292E" w:tentative="1">
      <w:start w:val="1"/>
      <w:numFmt w:val="bullet"/>
      <w:lvlText w:val="•"/>
      <w:lvlJc w:val="left"/>
      <w:pPr>
        <w:tabs>
          <w:tab w:val="num" w:pos="2160"/>
        </w:tabs>
        <w:ind w:left="2160" w:hanging="360"/>
      </w:pPr>
      <w:rPr>
        <w:rFonts w:ascii="Arial" w:hAnsi="Arial" w:hint="default"/>
      </w:rPr>
    </w:lvl>
    <w:lvl w:ilvl="3" w:tplc="1A3CB7A8" w:tentative="1">
      <w:start w:val="1"/>
      <w:numFmt w:val="bullet"/>
      <w:lvlText w:val="•"/>
      <w:lvlJc w:val="left"/>
      <w:pPr>
        <w:tabs>
          <w:tab w:val="num" w:pos="2880"/>
        </w:tabs>
        <w:ind w:left="2880" w:hanging="360"/>
      </w:pPr>
      <w:rPr>
        <w:rFonts w:ascii="Arial" w:hAnsi="Arial" w:hint="default"/>
      </w:rPr>
    </w:lvl>
    <w:lvl w:ilvl="4" w:tplc="52E8EE76" w:tentative="1">
      <w:start w:val="1"/>
      <w:numFmt w:val="bullet"/>
      <w:lvlText w:val="•"/>
      <w:lvlJc w:val="left"/>
      <w:pPr>
        <w:tabs>
          <w:tab w:val="num" w:pos="3600"/>
        </w:tabs>
        <w:ind w:left="3600" w:hanging="360"/>
      </w:pPr>
      <w:rPr>
        <w:rFonts w:ascii="Arial" w:hAnsi="Arial" w:hint="default"/>
      </w:rPr>
    </w:lvl>
    <w:lvl w:ilvl="5" w:tplc="D4E27128" w:tentative="1">
      <w:start w:val="1"/>
      <w:numFmt w:val="bullet"/>
      <w:lvlText w:val="•"/>
      <w:lvlJc w:val="left"/>
      <w:pPr>
        <w:tabs>
          <w:tab w:val="num" w:pos="4320"/>
        </w:tabs>
        <w:ind w:left="4320" w:hanging="360"/>
      </w:pPr>
      <w:rPr>
        <w:rFonts w:ascii="Arial" w:hAnsi="Arial" w:hint="default"/>
      </w:rPr>
    </w:lvl>
    <w:lvl w:ilvl="6" w:tplc="6E289838" w:tentative="1">
      <w:start w:val="1"/>
      <w:numFmt w:val="bullet"/>
      <w:lvlText w:val="•"/>
      <w:lvlJc w:val="left"/>
      <w:pPr>
        <w:tabs>
          <w:tab w:val="num" w:pos="5040"/>
        </w:tabs>
        <w:ind w:left="5040" w:hanging="360"/>
      </w:pPr>
      <w:rPr>
        <w:rFonts w:ascii="Arial" w:hAnsi="Arial" w:hint="default"/>
      </w:rPr>
    </w:lvl>
    <w:lvl w:ilvl="7" w:tplc="381E3660" w:tentative="1">
      <w:start w:val="1"/>
      <w:numFmt w:val="bullet"/>
      <w:lvlText w:val="•"/>
      <w:lvlJc w:val="left"/>
      <w:pPr>
        <w:tabs>
          <w:tab w:val="num" w:pos="5760"/>
        </w:tabs>
        <w:ind w:left="5760" w:hanging="360"/>
      </w:pPr>
      <w:rPr>
        <w:rFonts w:ascii="Arial" w:hAnsi="Arial" w:hint="default"/>
      </w:rPr>
    </w:lvl>
    <w:lvl w:ilvl="8" w:tplc="802A2F0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3" w15:restartNumberingAfterBreak="0">
    <w:nsid w:val="7F7E6069"/>
    <w:multiLevelType w:val="hybridMultilevel"/>
    <w:tmpl w:val="47D2A91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250" w:hanging="400"/>
      </w:pPr>
      <w:rPr>
        <w:rFonts w:ascii="Courier New" w:hAnsi="Courier New" w:cs="Courier New"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
  </w:num>
  <w:num w:numId="2">
    <w:abstractNumId w:val="10"/>
  </w:num>
  <w:num w:numId="3">
    <w:abstractNumId w:val="22"/>
  </w:num>
  <w:num w:numId="4">
    <w:abstractNumId w:val="17"/>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9"/>
  </w:num>
  <w:num w:numId="18">
    <w:abstractNumId w:val="7"/>
  </w:num>
  <w:num w:numId="19">
    <w:abstractNumId w:val="6"/>
  </w:num>
  <w:num w:numId="20">
    <w:abstractNumId w:val="2"/>
  </w:num>
  <w:num w:numId="21">
    <w:abstractNumId w:val="23"/>
  </w:num>
  <w:num w:numId="22">
    <w:abstractNumId w:val="8"/>
  </w:num>
  <w:num w:numId="23">
    <w:abstractNumId w:val="18"/>
  </w:num>
  <w:num w:numId="24">
    <w:abstractNumId w:val="13"/>
  </w:num>
  <w:num w:numId="25">
    <w:abstractNumId w:val="0"/>
  </w:num>
  <w:num w:numId="26">
    <w:abstractNumId w:val="5"/>
  </w:num>
  <w:num w:numId="27">
    <w:abstractNumId w:val="19"/>
  </w:num>
  <w:num w:numId="28">
    <w:abstractNumId w:val="20"/>
  </w:num>
  <w:num w:numId="29">
    <w:abstractNumId w:val="4"/>
  </w:num>
  <w:num w:numId="30">
    <w:abstractNumId w:val="16"/>
  </w:num>
  <w:num w:numId="31">
    <w:abstractNumId w:val="14"/>
  </w:num>
  <w:num w:numId="32">
    <w:abstractNumId w:val="21"/>
  </w:num>
  <w:num w:numId="33">
    <w:abstractNumId w:val="12"/>
  </w:num>
  <w:num w:numId="34">
    <w:abstractNumId w:val="3"/>
  </w:num>
  <w:num w:numId="35">
    <w:abstractNumId w:val="1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 Fong">
    <w15:presenceInfo w15:providerId="AD" w15:userId="S::gfong@qti.qualcomm.com::a2c2c12d-c299-4047-827b-a408ad4b8e52"/>
  </w15:person>
  <w15:person w15:author="Bill Shvodian">
    <w15:presenceInfo w15:providerId="None" w15:userId="Bill Shvodian"/>
  </w15:person>
  <w15:person w15:author="임수환/책임연구원/미래기술센터 C&amp;M표준(연)5G무선통신표준Task(suhwan.lim@lge.com)">
    <w15:presenceInfo w15:providerId="AD" w15:userId="S-1-5-21-2543426832-1914326140-3112152631-65818"/>
  </w15:person>
  <w15:person w15:author="MK">
    <w15:presenceInfo w15:providerId="None" w15:userId="MK"/>
  </w15:person>
  <w15:person w15:author="Huawei">
    <w15:presenceInfo w15:providerId="None" w15:userId="Huawei"/>
  </w15:person>
  <w15:person w15:author="Alexander Sayenko">
    <w15:presenceInfo w15:providerId="AD" w15:userId="S::asayenko@apple.com::3b11a6b7-8588-49b2-829b-eefbcae33b0c"/>
  </w15:person>
  <w15:person w15:author="Huawei, Xizeng Dai">
    <w15:presenceInfo w15:providerId="None" w15:userId="Huawei, Xizeng Dai"/>
  </w15:person>
  <w15:person w15:author="Romano Giovanni">
    <w15:presenceInfo w15:providerId="AD" w15:userId="S::00917472@telecomitalia.it::f0d62455-21a8-4bba-86cf-26f1469bf182"/>
  </w15:person>
  <w15:person w15:author="Deutsche Telekom AG (Axel Klatt)">
    <w15:presenceInfo w15:providerId="None" w15:userId="Deutsche Telekom AG (Axel Klatt)"/>
  </w15:person>
  <w15:person w15:author="Azcuy, Frank">
    <w15:presenceInfo w15:providerId="AD" w15:userId="S-1-5-21-2957877638-2650906760-3733329590-20742867"/>
  </w15:person>
  <w15:person w15:author="Dixon,JS,Johnny,TQD R">
    <w15:presenceInfo w15:providerId="AD" w15:userId="S::johnny.dixon@bt.com::10b39f47-6fa1-4a4f-b007-8f3bcf13373a"/>
  </w15:person>
  <w15:person w15:author="Masashi FUSHIKI">
    <w15:presenceInfo w15:providerId="Windows Live" w15:userId="8f0116adebcb521d"/>
  </w15:person>
  <w15:person w15:author="NTT DOCOMO">
    <w15:presenceInfo w15:providerId="None" w15:userId="NTT DOCOMO"/>
  </w15:person>
  <w15:person w15:author="武田 洋樹">
    <w15:presenceInfo w15:providerId="AD" w15:userId="S-1-12-1-3883698646-1175183866-591243450-3618795069"/>
  </w15:person>
  <w15:person w15:author="Impire Oy">
    <w15:presenceInfo w15:providerId="AD" w15:userId="S::admin@impire.onmicrosoft.com::83f417db-3e80-49f2-96fa-3394e4d817c6"/>
  </w15:person>
  <w15:person w15:author="Bladenis, Alex">
    <w15:presenceInfo w15:providerId="AD" w15:userId="S::Alex.Bladenis@team.telstra.com::fddeadd9-bec1-4005-94c5-46ba714cee06"/>
  </w15:person>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157"/>
    <w:rsid w:val="000107DF"/>
    <w:rsid w:val="00020C56"/>
    <w:rsid w:val="00022C34"/>
    <w:rsid w:val="00026ACC"/>
    <w:rsid w:val="0003171D"/>
    <w:rsid w:val="00031C1D"/>
    <w:rsid w:val="00035182"/>
    <w:rsid w:val="00035C50"/>
    <w:rsid w:val="000457A1"/>
    <w:rsid w:val="00050001"/>
    <w:rsid w:val="00052041"/>
    <w:rsid w:val="0005326A"/>
    <w:rsid w:val="000616E2"/>
    <w:rsid w:val="0006266D"/>
    <w:rsid w:val="00065506"/>
    <w:rsid w:val="00067135"/>
    <w:rsid w:val="00072E1A"/>
    <w:rsid w:val="0007382E"/>
    <w:rsid w:val="000766E1"/>
    <w:rsid w:val="00076F69"/>
    <w:rsid w:val="0007730B"/>
    <w:rsid w:val="00077FF6"/>
    <w:rsid w:val="00080D82"/>
    <w:rsid w:val="00081692"/>
    <w:rsid w:val="00082C46"/>
    <w:rsid w:val="00083156"/>
    <w:rsid w:val="00085A0E"/>
    <w:rsid w:val="00087548"/>
    <w:rsid w:val="00093E7E"/>
    <w:rsid w:val="000A1830"/>
    <w:rsid w:val="000A4121"/>
    <w:rsid w:val="000A4AA3"/>
    <w:rsid w:val="000A550E"/>
    <w:rsid w:val="000A62DB"/>
    <w:rsid w:val="000B0960"/>
    <w:rsid w:val="000B1A55"/>
    <w:rsid w:val="000B20BB"/>
    <w:rsid w:val="000B2EF6"/>
    <w:rsid w:val="000B2FA6"/>
    <w:rsid w:val="000B4AA0"/>
    <w:rsid w:val="000C2553"/>
    <w:rsid w:val="000C38C3"/>
    <w:rsid w:val="000C6AA7"/>
    <w:rsid w:val="000D09FD"/>
    <w:rsid w:val="000D44FB"/>
    <w:rsid w:val="000D574B"/>
    <w:rsid w:val="000D6CFC"/>
    <w:rsid w:val="000D6F13"/>
    <w:rsid w:val="000D7D7A"/>
    <w:rsid w:val="000E13B9"/>
    <w:rsid w:val="000E537B"/>
    <w:rsid w:val="000E57D0"/>
    <w:rsid w:val="000E7858"/>
    <w:rsid w:val="000F11FE"/>
    <w:rsid w:val="000F39CA"/>
    <w:rsid w:val="000F5694"/>
    <w:rsid w:val="00104605"/>
    <w:rsid w:val="00107927"/>
    <w:rsid w:val="00110E26"/>
    <w:rsid w:val="00111321"/>
    <w:rsid w:val="00111F44"/>
    <w:rsid w:val="00117BD6"/>
    <w:rsid w:val="001206C2"/>
    <w:rsid w:val="00121978"/>
    <w:rsid w:val="00123422"/>
    <w:rsid w:val="00124B6A"/>
    <w:rsid w:val="001315BD"/>
    <w:rsid w:val="00136D4C"/>
    <w:rsid w:val="00142538"/>
    <w:rsid w:val="00142BB9"/>
    <w:rsid w:val="00144F96"/>
    <w:rsid w:val="00151EAC"/>
    <w:rsid w:val="00153528"/>
    <w:rsid w:val="00154E68"/>
    <w:rsid w:val="00162548"/>
    <w:rsid w:val="0016568D"/>
    <w:rsid w:val="00172183"/>
    <w:rsid w:val="00173E89"/>
    <w:rsid w:val="001751AB"/>
    <w:rsid w:val="00175A3F"/>
    <w:rsid w:val="0017681E"/>
    <w:rsid w:val="00180E09"/>
    <w:rsid w:val="00183D4C"/>
    <w:rsid w:val="00183F6D"/>
    <w:rsid w:val="0018670E"/>
    <w:rsid w:val="0018699F"/>
    <w:rsid w:val="0019219A"/>
    <w:rsid w:val="00195077"/>
    <w:rsid w:val="001A033F"/>
    <w:rsid w:val="001A08AA"/>
    <w:rsid w:val="001A20E3"/>
    <w:rsid w:val="001A59CB"/>
    <w:rsid w:val="001B3DDD"/>
    <w:rsid w:val="001B42E5"/>
    <w:rsid w:val="001B49F7"/>
    <w:rsid w:val="001B7991"/>
    <w:rsid w:val="001C1409"/>
    <w:rsid w:val="001C2AE6"/>
    <w:rsid w:val="001C4A89"/>
    <w:rsid w:val="001C6177"/>
    <w:rsid w:val="001D0363"/>
    <w:rsid w:val="001D12B4"/>
    <w:rsid w:val="001D5BA2"/>
    <w:rsid w:val="001D7D94"/>
    <w:rsid w:val="001E0A28"/>
    <w:rsid w:val="001E12AE"/>
    <w:rsid w:val="001E409F"/>
    <w:rsid w:val="001E4218"/>
    <w:rsid w:val="001F0B20"/>
    <w:rsid w:val="001F7500"/>
    <w:rsid w:val="0020026C"/>
    <w:rsid w:val="00200A62"/>
    <w:rsid w:val="00203740"/>
    <w:rsid w:val="00210E05"/>
    <w:rsid w:val="00211CC0"/>
    <w:rsid w:val="002138EA"/>
    <w:rsid w:val="00213F84"/>
    <w:rsid w:val="002143A4"/>
    <w:rsid w:val="00214FBD"/>
    <w:rsid w:val="00220BBF"/>
    <w:rsid w:val="00222897"/>
    <w:rsid w:val="00222B0C"/>
    <w:rsid w:val="002331C5"/>
    <w:rsid w:val="00235394"/>
    <w:rsid w:val="00235577"/>
    <w:rsid w:val="0023712E"/>
    <w:rsid w:val="002371B2"/>
    <w:rsid w:val="002435CA"/>
    <w:rsid w:val="002445FC"/>
    <w:rsid w:val="0024469F"/>
    <w:rsid w:val="00250B5B"/>
    <w:rsid w:val="00251A41"/>
    <w:rsid w:val="002529C9"/>
    <w:rsid w:val="00252DB8"/>
    <w:rsid w:val="002537BC"/>
    <w:rsid w:val="00255C58"/>
    <w:rsid w:val="00260EC7"/>
    <w:rsid w:val="00261539"/>
    <w:rsid w:val="0026179F"/>
    <w:rsid w:val="002666AE"/>
    <w:rsid w:val="00274E1A"/>
    <w:rsid w:val="002775B1"/>
    <w:rsid w:val="002775B9"/>
    <w:rsid w:val="00280097"/>
    <w:rsid w:val="002811C4"/>
    <w:rsid w:val="00282213"/>
    <w:rsid w:val="00282412"/>
    <w:rsid w:val="00284016"/>
    <w:rsid w:val="002858BF"/>
    <w:rsid w:val="00286B1D"/>
    <w:rsid w:val="00292630"/>
    <w:rsid w:val="002939AF"/>
    <w:rsid w:val="00294491"/>
    <w:rsid w:val="00294BDE"/>
    <w:rsid w:val="00294DCB"/>
    <w:rsid w:val="002A0CED"/>
    <w:rsid w:val="002A4CD0"/>
    <w:rsid w:val="002A7DA6"/>
    <w:rsid w:val="002B0190"/>
    <w:rsid w:val="002B3E6F"/>
    <w:rsid w:val="002B4209"/>
    <w:rsid w:val="002B516C"/>
    <w:rsid w:val="002B5E1D"/>
    <w:rsid w:val="002B60C1"/>
    <w:rsid w:val="002C4B52"/>
    <w:rsid w:val="002D03E5"/>
    <w:rsid w:val="002D11D5"/>
    <w:rsid w:val="002D36EB"/>
    <w:rsid w:val="002D6BDF"/>
    <w:rsid w:val="002E2CE9"/>
    <w:rsid w:val="002E3A5B"/>
    <w:rsid w:val="002E3BF7"/>
    <w:rsid w:val="002E403E"/>
    <w:rsid w:val="002E4C74"/>
    <w:rsid w:val="002E5378"/>
    <w:rsid w:val="002E7B0D"/>
    <w:rsid w:val="002F158C"/>
    <w:rsid w:val="002F4093"/>
    <w:rsid w:val="002F5636"/>
    <w:rsid w:val="003022A5"/>
    <w:rsid w:val="00307728"/>
    <w:rsid w:val="00307E51"/>
    <w:rsid w:val="00311363"/>
    <w:rsid w:val="00315867"/>
    <w:rsid w:val="00316B0F"/>
    <w:rsid w:val="00321150"/>
    <w:rsid w:val="003260D7"/>
    <w:rsid w:val="00336697"/>
    <w:rsid w:val="0033784B"/>
    <w:rsid w:val="003404D4"/>
    <w:rsid w:val="003418CB"/>
    <w:rsid w:val="00344446"/>
    <w:rsid w:val="00345482"/>
    <w:rsid w:val="003506B8"/>
    <w:rsid w:val="00351D53"/>
    <w:rsid w:val="00355873"/>
    <w:rsid w:val="0035660F"/>
    <w:rsid w:val="00361720"/>
    <w:rsid w:val="003628B9"/>
    <w:rsid w:val="00362D8F"/>
    <w:rsid w:val="00365211"/>
    <w:rsid w:val="00367724"/>
    <w:rsid w:val="003710BA"/>
    <w:rsid w:val="003770F6"/>
    <w:rsid w:val="00383E37"/>
    <w:rsid w:val="00387478"/>
    <w:rsid w:val="00387ED6"/>
    <w:rsid w:val="00390640"/>
    <w:rsid w:val="00393042"/>
    <w:rsid w:val="00394AD5"/>
    <w:rsid w:val="0039642D"/>
    <w:rsid w:val="003A18CD"/>
    <w:rsid w:val="003A1AA6"/>
    <w:rsid w:val="003A2166"/>
    <w:rsid w:val="003A2E40"/>
    <w:rsid w:val="003B0158"/>
    <w:rsid w:val="003B40B6"/>
    <w:rsid w:val="003B56DB"/>
    <w:rsid w:val="003B755E"/>
    <w:rsid w:val="003C228E"/>
    <w:rsid w:val="003C51E7"/>
    <w:rsid w:val="003C6893"/>
    <w:rsid w:val="003C6DE2"/>
    <w:rsid w:val="003D1EFD"/>
    <w:rsid w:val="003D28BF"/>
    <w:rsid w:val="003D4215"/>
    <w:rsid w:val="003D4C47"/>
    <w:rsid w:val="003D768C"/>
    <w:rsid w:val="003D7719"/>
    <w:rsid w:val="003D7920"/>
    <w:rsid w:val="003E3988"/>
    <w:rsid w:val="003E40EE"/>
    <w:rsid w:val="003E6E03"/>
    <w:rsid w:val="003F17AF"/>
    <w:rsid w:val="003F1C1B"/>
    <w:rsid w:val="003F27FB"/>
    <w:rsid w:val="003F313F"/>
    <w:rsid w:val="003F3A2F"/>
    <w:rsid w:val="00401144"/>
    <w:rsid w:val="00404831"/>
    <w:rsid w:val="00407661"/>
    <w:rsid w:val="00410314"/>
    <w:rsid w:val="00412063"/>
    <w:rsid w:val="00412EB1"/>
    <w:rsid w:val="00413DDE"/>
    <w:rsid w:val="00414118"/>
    <w:rsid w:val="00416084"/>
    <w:rsid w:val="00424447"/>
    <w:rsid w:val="00424F8C"/>
    <w:rsid w:val="004271BA"/>
    <w:rsid w:val="0043008D"/>
    <w:rsid w:val="00430497"/>
    <w:rsid w:val="00430EA5"/>
    <w:rsid w:val="00434DC1"/>
    <w:rsid w:val="004350F4"/>
    <w:rsid w:val="004356BA"/>
    <w:rsid w:val="0043608A"/>
    <w:rsid w:val="00440677"/>
    <w:rsid w:val="004412A0"/>
    <w:rsid w:val="004418EB"/>
    <w:rsid w:val="00442337"/>
    <w:rsid w:val="00446408"/>
    <w:rsid w:val="00450F27"/>
    <w:rsid w:val="004510E5"/>
    <w:rsid w:val="00451A79"/>
    <w:rsid w:val="00453399"/>
    <w:rsid w:val="00456158"/>
    <w:rsid w:val="00456A75"/>
    <w:rsid w:val="00456FDF"/>
    <w:rsid w:val="00457953"/>
    <w:rsid w:val="00461E39"/>
    <w:rsid w:val="00462D3A"/>
    <w:rsid w:val="00463521"/>
    <w:rsid w:val="00466F2A"/>
    <w:rsid w:val="00467842"/>
    <w:rsid w:val="00471125"/>
    <w:rsid w:val="00474050"/>
    <w:rsid w:val="0047437A"/>
    <w:rsid w:val="00480E42"/>
    <w:rsid w:val="00484C5D"/>
    <w:rsid w:val="0048543E"/>
    <w:rsid w:val="004868C1"/>
    <w:rsid w:val="0048750F"/>
    <w:rsid w:val="004908A2"/>
    <w:rsid w:val="00492F4E"/>
    <w:rsid w:val="0049314B"/>
    <w:rsid w:val="0049766B"/>
    <w:rsid w:val="004A495F"/>
    <w:rsid w:val="004A6918"/>
    <w:rsid w:val="004A7544"/>
    <w:rsid w:val="004B1676"/>
    <w:rsid w:val="004B1A17"/>
    <w:rsid w:val="004B207A"/>
    <w:rsid w:val="004B6B0F"/>
    <w:rsid w:val="004C17D1"/>
    <w:rsid w:val="004C4439"/>
    <w:rsid w:val="004C54E5"/>
    <w:rsid w:val="004C7DC8"/>
    <w:rsid w:val="004D21B0"/>
    <w:rsid w:val="004D23CD"/>
    <w:rsid w:val="004D32B9"/>
    <w:rsid w:val="004D737D"/>
    <w:rsid w:val="004E2659"/>
    <w:rsid w:val="004E39EE"/>
    <w:rsid w:val="004E43CD"/>
    <w:rsid w:val="004E475C"/>
    <w:rsid w:val="004E56E0"/>
    <w:rsid w:val="004E7329"/>
    <w:rsid w:val="004E7853"/>
    <w:rsid w:val="004E7E0A"/>
    <w:rsid w:val="004F2CB0"/>
    <w:rsid w:val="004F6292"/>
    <w:rsid w:val="005017F7"/>
    <w:rsid w:val="00501FA7"/>
    <w:rsid w:val="005034DC"/>
    <w:rsid w:val="00505BFA"/>
    <w:rsid w:val="005071B4"/>
    <w:rsid w:val="00507687"/>
    <w:rsid w:val="005117A9"/>
    <w:rsid w:val="00511F57"/>
    <w:rsid w:val="005153E0"/>
    <w:rsid w:val="00515CBE"/>
    <w:rsid w:val="00515E2B"/>
    <w:rsid w:val="00520476"/>
    <w:rsid w:val="005205AE"/>
    <w:rsid w:val="00522A7E"/>
    <w:rsid w:val="00522F20"/>
    <w:rsid w:val="00523A4D"/>
    <w:rsid w:val="005308DB"/>
    <w:rsid w:val="00530A2E"/>
    <w:rsid w:val="00530FBE"/>
    <w:rsid w:val="0053148A"/>
    <w:rsid w:val="00533159"/>
    <w:rsid w:val="005339DB"/>
    <w:rsid w:val="00534C89"/>
    <w:rsid w:val="00536ECE"/>
    <w:rsid w:val="00541573"/>
    <w:rsid w:val="0054348A"/>
    <w:rsid w:val="005443E4"/>
    <w:rsid w:val="005554A9"/>
    <w:rsid w:val="005615A1"/>
    <w:rsid w:val="0057174D"/>
    <w:rsid w:val="00571777"/>
    <w:rsid w:val="00571C07"/>
    <w:rsid w:val="005801BB"/>
    <w:rsid w:val="00580FF5"/>
    <w:rsid w:val="0058304B"/>
    <w:rsid w:val="0058519C"/>
    <w:rsid w:val="0058771A"/>
    <w:rsid w:val="0059149A"/>
    <w:rsid w:val="005956EE"/>
    <w:rsid w:val="005A083E"/>
    <w:rsid w:val="005B4802"/>
    <w:rsid w:val="005C1EA6"/>
    <w:rsid w:val="005C64A3"/>
    <w:rsid w:val="005C76CD"/>
    <w:rsid w:val="005D0B99"/>
    <w:rsid w:val="005D308E"/>
    <w:rsid w:val="005D3A48"/>
    <w:rsid w:val="005D7AF8"/>
    <w:rsid w:val="005E17BF"/>
    <w:rsid w:val="005E366A"/>
    <w:rsid w:val="005F2145"/>
    <w:rsid w:val="005F72E7"/>
    <w:rsid w:val="006016E1"/>
    <w:rsid w:val="00602D27"/>
    <w:rsid w:val="006112DB"/>
    <w:rsid w:val="006144A1"/>
    <w:rsid w:val="00615EBB"/>
    <w:rsid w:val="00616096"/>
    <w:rsid w:val="006160A2"/>
    <w:rsid w:val="00624409"/>
    <w:rsid w:val="006302AA"/>
    <w:rsid w:val="006363BD"/>
    <w:rsid w:val="006412DC"/>
    <w:rsid w:val="00642BC6"/>
    <w:rsid w:val="00644790"/>
    <w:rsid w:val="0065009A"/>
    <w:rsid w:val="006501AF"/>
    <w:rsid w:val="00650DDE"/>
    <w:rsid w:val="00650F65"/>
    <w:rsid w:val="006517F2"/>
    <w:rsid w:val="00651DBA"/>
    <w:rsid w:val="0065212F"/>
    <w:rsid w:val="0065505B"/>
    <w:rsid w:val="00655913"/>
    <w:rsid w:val="006635E0"/>
    <w:rsid w:val="00663A21"/>
    <w:rsid w:val="006670AC"/>
    <w:rsid w:val="00672307"/>
    <w:rsid w:val="006808C6"/>
    <w:rsid w:val="00682063"/>
    <w:rsid w:val="00682668"/>
    <w:rsid w:val="00682B68"/>
    <w:rsid w:val="00692A68"/>
    <w:rsid w:val="00694FEF"/>
    <w:rsid w:val="00695D85"/>
    <w:rsid w:val="006A30A2"/>
    <w:rsid w:val="006A52DE"/>
    <w:rsid w:val="006A6D23"/>
    <w:rsid w:val="006B25DE"/>
    <w:rsid w:val="006B7FFE"/>
    <w:rsid w:val="006C1C3B"/>
    <w:rsid w:val="006C2621"/>
    <w:rsid w:val="006C4E43"/>
    <w:rsid w:val="006C643E"/>
    <w:rsid w:val="006C70F1"/>
    <w:rsid w:val="006D2932"/>
    <w:rsid w:val="006D3671"/>
    <w:rsid w:val="006D4176"/>
    <w:rsid w:val="006E0A73"/>
    <w:rsid w:val="006E0F41"/>
    <w:rsid w:val="006E0FEE"/>
    <w:rsid w:val="006E1994"/>
    <w:rsid w:val="006E40C2"/>
    <w:rsid w:val="006E6C11"/>
    <w:rsid w:val="006F2C6C"/>
    <w:rsid w:val="006F7C0C"/>
    <w:rsid w:val="00700755"/>
    <w:rsid w:val="00702A00"/>
    <w:rsid w:val="0070481B"/>
    <w:rsid w:val="00705557"/>
    <w:rsid w:val="0070646B"/>
    <w:rsid w:val="0071085E"/>
    <w:rsid w:val="007130A2"/>
    <w:rsid w:val="00713BC2"/>
    <w:rsid w:val="00715463"/>
    <w:rsid w:val="007268CB"/>
    <w:rsid w:val="00730655"/>
    <w:rsid w:val="00731D77"/>
    <w:rsid w:val="00732360"/>
    <w:rsid w:val="00732738"/>
    <w:rsid w:val="0073390A"/>
    <w:rsid w:val="00734E64"/>
    <w:rsid w:val="00735862"/>
    <w:rsid w:val="00736B37"/>
    <w:rsid w:val="00740A35"/>
    <w:rsid w:val="00744A05"/>
    <w:rsid w:val="007520B4"/>
    <w:rsid w:val="00761DA8"/>
    <w:rsid w:val="007655D5"/>
    <w:rsid w:val="007763C1"/>
    <w:rsid w:val="00777E82"/>
    <w:rsid w:val="00781359"/>
    <w:rsid w:val="00784A0C"/>
    <w:rsid w:val="00786552"/>
    <w:rsid w:val="0078662E"/>
    <w:rsid w:val="007867D0"/>
    <w:rsid w:val="00786921"/>
    <w:rsid w:val="00790F5F"/>
    <w:rsid w:val="007A1381"/>
    <w:rsid w:val="007A1EAA"/>
    <w:rsid w:val="007A293D"/>
    <w:rsid w:val="007A59E3"/>
    <w:rsid w:val="007A79FD"/>
    <w:rsid w:val="007B0B9D"/>
    <w:rsid w:val="007B26E3"/>
    <w:rsid w:val="007B5A43"/>
    <w:rsid w:val="007B709B"/>
    <w:rsid w:val="007C1343"/>
    <w:rsid w:val="007C5BE2"/>
    <w:rsid w:val="007C5EF1"/>
    <w:rsid w:val="007C7BF5"/>
    <w:rsid w:val="007D19B7"/>
    <w:rsid w:val="007D75E5"/>
    <w:rsid w:val="007D773E"/>
    <w:rsid w:val="007E066E"/>
    <w:rsid w:val="007E1356"/>
    <w:rsid w:val="007E20FC"/>
    <w:rsid w:val="007E61F2"/>
    <w:rsid w:val="007E7062"/>
    <w:rsid w:val="007E714D"/>
    <w:rsid w:val="007F0E1E"/>
    <w:rsid w:val="007F1DEB"/>
    <w:rsid w:val="007F1E1C"/>
    <w:rsid w:val="007F29A7"/>
    <w:rsid w:val="007F2FA5"/>
    <w:rsid w:val="008001E5"/>
    <w:rsid w:val="008004B4"/>
    <w:rsid w:val="0080072B"/>
    <w:rsid w:val="00801180"/>
    <w:rsid w:val="00805BE8"/>
    <w:rsid w:val="00816078"/>
    <w:rsid w:val="008177E3"/>
    <w:rsid w:val="00821AA1"/>
    <w:rsid w:val="00821DF4"/>
    <w:rsid w:val="00823AA9"/>
    <w:rsid w:val="008255B9"/>
    <w:rsid w:val="00825CD8"/>
    <w:rsid w:val="008267DE"/>
    <w:rsid w:val="00827324"/>
    <w:rsid w:val="00832E78"/>
    <w:rsid w:val="00836D1D"/>
    <w:rsid w:val="00837458"/>
    <w:rsid w:val="00837AAE"/>
    <w:rsid w:val="008429AD"/>
    <w:rsid w:val="008429DB"/>
    <w:rsid w:val="008470BF"/>
    <w:rsid w:val="00850C75"/>
    <w:rsid w:val="00850E39"/>
    <w:rsid w:val="0085477A"/>
    <w:rsid w:val="00855107"/>
    <w:rsid w:val="00855173"/>
    <w:rsid w:val="008557D9"/>
    <w:rsid w:val="00855BF7"/>
    <w:rsid w:val="00856214"/>
    <w:rsid w:val="008571C4"/>
    <w:rsid w:val="00862089"/>
    <w:rsid w:val="00863CAD"/>
    <w:rsid w:val="00866D5B"/>
    <w:rsid w:val="00866FF5"/>
    <w:rsid w:val="0087332D"/>
    <w:rsid w:val="00873E1F"/>
    <w:rsid w:val="00874C16"/>
    <w:rsid w:val="00876092"/>
    <w:rsid w:val="00876AFC"/>
    <w:rsid w:val="00880A99"/>
    <w:rsid w:val="00881052"/>
    <w:rsid w:val="00885F76"/>
    <w:rsid w:val="00886D1F"/>
    <w:rsid w:val="0088766B"/>
    <w:rsid w:val="008915E2"/>
    <w:rsid w:val="00891EE1"/>
    <w:rsid w:val="00893987"/>
    <w:rsid w:val="008963EF"/>
    <w:rsid w:val="0089688E"/>
    <w:rsid w:val="008A1FBE"/>
    <w:rsid w:val="008A337E"/>
    <w:rsid w:val="008B0A4C"/>
    <w:rsid w:val="008B3194"/>
    <w:rsid w:val="008B5AE7"/>
    <w:rsid w:val="008C60E9"/>
    <w:rsid w:val="008D1B7C"/>
    <w:rsid w:val="008D3413"/>
    <w:rsid w:val="008D6657"/>
    <w:rsid w:val="008E1F60"/>
    <w:rsid w:val="008E2EBA"/>
    <w:rsid w:val="008E307E"/>
    <w:rsid w:val="008E4D29"/>
    <w:rsid w:val="008E7458"/>
    <w:rsid w:val="008F103D"/>
    <w:rsid w:val="008F4DD1"/>
    <w:rsid w:val="008F6056"/>
    <w:rsid w:val="008F6E64"/>
    <w:rsid w:val="00902C07"/>
    <w:rsid w:val="00905804"/>
    <w:rsid w:val="009101E2"/>
    <w:rsid w:val="00915D73"/>
    <w:rsid w:val="00916077"/>
    <w:rsid w:val="009170A2"/>
    <w:rsid w:val="009208A6"/>
    <w:rsid w:val="00924514"/>
    <w:rsid w:val="009251D6"/>
    <w:rsid w:val="00927316"/>
    <w:rsid w:val="0093133D"/>
    <w:rsid w:val="0093276D"/>
    <w:rsid w:val="00933D12"/>
    <w:rsid w:val="00937065"/>
    <w:rsid w:val="00940285"/>
    <w:rsid w:val="009415B0"/>
    <w:rsid w:val="00941F1D"/>
    <w:rsid w:val="00947E7E"/>
    <w:rsid w:val="009512C4"/>
    <w:rsid w:val="0095139A"/>
    <w:rsid w:val="00952B4E"/>
    <w:rsid w:val="00953E16"/>
    <w:rsid w:val="009542AC"/>
    <w:rsid w:val="00961BB2"/>
    <w:rsid w:val="00962108"/>
    <w:rsid w:val="009638D6"/>
    <w:rsid w:val="0097408E"/>
    <w:rsid w:val="00974BB2"/>
    <w:rsid w:val="00974FA7"/>
    <w:rsid w:val="009756E5"/>
    <w:rsid w:val="00977A8C"/>
    <w:rsid w:val="00982147"/>
    <w:rsid w:val="00983910"/>
    <w:rsid w:val="00986893"/>
    <w:rsid w:val="00992B1C"/>
    <w:rsid w:val="009932AC"/>
    <w:rsid w:val="00994351"/>
    <w:rsid w:val="0099564D"/>
    <w:rsid w:val="009968A9"/>
    <w:rsid w:val="00996A8F"/>
    <w:rsid w:val="00997058"/>
    <w:rsid w:val="009A1DBF"/>
    <w:rsid w:val="009A3F91"/>
    <w:rsid w:val="009A4754"/>
    <w:rsid w:val="009A68E6"/>
    <w:rsid w:val="009A6D2F"/>
    <w:rsid w:val="009A7598"/>
    <w:rsid w:val="009B1DF8"/>
    <w:rsid w:val="009B3D20"/>
    <w:rsid w:val="009B5418"/>
    <w:rsid w:val="009B54C4"/>
    <w:rsid w:val="009C0727"/>
    <w:rsid w:val="009C0944"/>
    <w:rsid w:val="009C3C4C"/>
    <w:rsid w:val="009C3C80"/>
    <w:rsid w:val="009C492F"/>
    <w:rsid w:val="009D0456"/>
    <w:rsid w:val="009D15CF"/>
    <w:rsid w:val="009D2FF2"/>
    <w:rsid w:val="009D3226"/>
    <w:rsid w:val="009D3385"/>
    <w:rsid w:val="009D5E34"/>
    <w:rsid w:val="009D793C"/>
    <w:rsid w:val="009E16A9"/>
    <w:rsid w:val="009E375F"/>
    <w:rsid w:val="009E39D4"/>
    <w:rsid w:val="009E433B"/>
    <w:rsid w:val="009E46AD"/>
    <w:rsid w:val="009E5401"/>
    <w:rsid w:val="009E7433"/>
    <w:rsid w:val="00A04F64"/>
    <w:rsid w:val="00A06FD8"/>
    <w:rsid w:val="00A0758F"/>
    <w:rsid w:val="00A1570A"/>
    <w:rsid w:val="00A202CB"/>
    <w:rsid w:val="00A211B4"/>
    <w:rsid w:val="00A21300"/>
    <w:rsid w:val="00A221CD"/>
    <w:rsid w:val="00A33DDF"/>
    <w:rsid w:val="00A34547"/>
    <w:rsid w:val="00A376B7"/>
    <w:rsid w:val="00A412AF"/>
    <w:rsid w:val="00A417C9"/>
    <w:rsid w:val="00A41BF5"/>
    <w:rsid w:val="00A4437D"/>
    <w:rsid w:val="00A44778"/>
    <w:rsid w:val="00A4539D"/>
    <w:rsid w:val="00A469E7"/>
    <w:rsid w:val="00A47B22"/>
    <w:rsid w:val="00A54533"/>
    <w:rsid w:val="00A604A4"/>
    <w:rsid w:val="00A619B4"/>
    <w:rsid w:val="00A61B7D"/>
    <w:rsid w:val="00A6605B"/>
    <w:rsid w:val="00A66ADC"/>
    <w:rsid w:val="00A67910"/>
    <w:rsid w:val="00A7147D"/>
    <w:rsid w:val="00A81B15"/>
    <w:rsid w:val="00A837FF"/>
    <w:rsid w:val="00A84280"/>
    <w:rsid w:val="00A84DC8"/>
    <w:rsid w:val="00A85DBC"/>
    <w:rsid w:val="00A87FEB"/>
    <w:rsid w:val="00A93F9F"/>
    <w:rsid w:val="00A9420E"/>
    <w:rsid w:val="00A97648"/>
    <w:rsid w:val="00AA1335"/>
    <w:rsid w:val="00AA1CFD"/>
    <w:rsid w:val="00AA2239"/>
    <w:rsid w:val="00AA33D2"/>
    <w:rsid w:val="00AB0C57"/>
    <w:rsid w:val="00AB1195"/>
    <w:rsid w:val="00AB4182"/>
    <w:rsid w:val="00AB7092"/>
    <w:rsid w:val="00AC27DB"/>
    <w:rsid w:val="00AC6D6B"/>
    <w:rsid w:val="00AD67A1"/>
    <w:rsid w:val="00AD6F99"/>
    <w:rsid w:val="00AD7736"/>
    <w:rsid w:val="00AE10CE"/>
    <w:rsid w:val="00AE4FD3"/>
    <w:rsid w:val="00AE6B7F"/>
    <w:rsid w:val="00AE70D4"/>
    <w:rsid w:val="00AE73F0"/>
    <w:rsid w:val="00AE7868"/>
    <w:rsid w:val="00AF0407"/>
    <w:rsid w:val="00AF4D8B"/>
    <w:rsid w:val="00B013F1"/>
    <w:rsid w:val="00B03FD8"/>
    <w:rsid w:val="00B04543"/>
    <w:rsid w:val="00B067CA"/>
    <w:rsid w:val="00B075CE"/>
    <w:rsid w:val="00B12B26"/>
    <w:rsid w:val="00B163F8"/>
    <w:rsid w:val="00B216E8"/>
    <w:rsid w:val="00B2472D"/>
    <w:rsid w:val="00B24CA0"/>
    <w:rsid w:val="00B2549F"/>
    <w:rsid w:val="00B267F0"/>
    <w:rsid w:val="00B3550F"/>
    <w:rsid w:val="00B35BDA"/>
    <w:rsid w:val="00B4108D"/>
    <w:rsid w:val="00B46AEC"/>
    <w:rsid w:val="00B54016"/>
    <w:rsid w:val="00B56E73"/>
    <w:rsid w:val="00B57265"/>
    <w:rsid w:val="00B6312B"/>
    <w:rsid w:val="00B633AE"/>
    <w:rsid w:val="00B6477D"/>
    <w:rsid w:val="00B665D2"/>
    <w:rsid w:val="00B6737C"/>
    <w:rsid w:val="00B7214D"/>
    <w:rsid w:val="00B74372"/>
    <w:rsid w:val="00B75525"/>
    <w:rsid w:val="00B75C24"/>
    <w:rsid w:val="00B80283"/>
    <w:rsid w:val="00B8095F"/>
    <w:rsid w:val="00B80B0C"/>
    <w:rsid w:val="00B80B11"/>
    <w:rsid w:val="00B831AE"/>
    <w:rsid w:val="00B8446C"/>
    <w:rsid w:val="00B87725"/>
    <w:rsid w:val="00B91134"/>
    <w:rsid w:val="00BA259A"/>
    <w:rsid w:val="00BA259C"/>
    <w:rsid w:val="00BA29D3"/>
    <w:rsid w:val="00BA307F"/>
    <w:rsid w:val="00BA5280"/>
    <w:rsid w:val="00BB14F1"/>
    <w:rsid w:val="00BB4E0D"/>
    <w:rsid w:val="00BB572E"/>
    <w:rsid w:val="00BB74FD"/>
    <w:rsid w:val="00BC31D4"/>
    <w:rsid w:val="00BC5982"/>
    <w:rsid w:val="00BC60BF"/>
    <w:rsid w:val="00BC6259"/>
    <w:rsid w:val="00BD28BF"/>
    <w:rsid w:val="00BD5EF8"/>
    <w:rsid w:val="00BD6404"/>
    <w:rsid w:val="00BE33AE"/>
    <w:rsid w:val="00BE3A2F"/>
    <w:rsid w:val="00BF046F"/>
    <w:rsid w:val="00C01D50"/>
    <w:rsid w:val="00C056DC"/>
    <w:rsid w:val="00C12CA8"/>
    <w:rsid w:val="00C1329B"/>
    <w:rsid w:val="00C1572F"/>
    <w:rsid w:val="00C20E16"/>
    <w:rsid w:val="00C223BA"/>
    <w:rsid w:val="00C24C05"/>
    <w:rsid w:val="00C24D2F"/>
    <w:rsid w:val="00C26222"/>
    <w:rsid w:val="00C30575"/>
    <w:rsid w:val="00C31283"/>
    <w:rsid w:val="00C33C48"/>
    <w:rsid w:val="00C340E5"/>
    <w:rsid w:val="00C35AA7"/>
    <w:rsid w:val="00C43BA1"/>
    <w:rsid w:val="00C43DAB"/>
    <w:rsid w:val="00C47F08"/>
    <w:rsid w:val="00C514A6"/>
    <w:rsid w:val="00C5739F"/>
    <w:rsid w:val="00C57CF0"/>
    <w:rsid w:val="00C607F8"/>
    <w:rsid w:val="00C60831"/>
    <w:rsid w:val="00C63557"/>
    <w:rsid w:val="00C649BD"/>
    <w:rsid w:val="00C65891"/>
    <w:rsid w:val="00C66A14"/>
    <w:rsid w:val="00C66AC9"/>
    <w:rsid w:val="00C66C53"/>
    <w:rsid w:val="00C724D3"/>
    <w:rsid w:val="00C772D0"/>
    <w:rsid w:val="00C77DD9"/>
    <w:rsid w:val="00C806BE"/>
    <w:rsid w:val="00C83BE6"/>
    <w:rsid w:val="00C85354"/>
    <w:rsid w:val="00C85F00"/>
    <w:rsid w:val="00C86ABA"/>
    <w:rsid w:val="00C943F3"/>
    <w:rsid w:val="00CA08C6"/>
    <w:rsid w:val="00CA0A77"/>
    <w:rsid w:val="00CA2729"/>
    <w:rsid w:val="00CA3057"/>
    <w:rsid w:val="00CA45F8"/>
    <w:rsid w:val="00CB0305"/>
    <w:rsid w:val="00CB1CA3"/>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0FDC"/>
    <w:rsid w:val="00D01ADF"/>
    <w:rsid w:val="00D035C2"/>
    <w:rsid w:val="00D03D00"/>
    <w:rsid w:val="00D05C30"/>
    <w:rsid w:val="00D05E5D"/>
    <w:rsid w:val="00D10052"/>
    <w:rsid w:val="00D111E2"/>
    <w:rsid w:val="00D11359"/>
    <w:rsid w:val="00D20084"/>
    <w:rsid w:val="00D20354"/>
    <w:rsid w:val="00D24931"/>
    <w:rsid w:val="00D262DB"/>
    <w:rsid w:val="00D3188C"/>
    <w:rsid w:val="00D351F7"/>
    <w:rsid w:val="00D35F9B"/>
    <w:rsid w:val="00D36B69"/>
    <w:rsid w:val="00D408DD"/>
    <w:rsid w:val="00D41C89"/>
    <w:rsid w:val="00D4325B"/>
    <w:rsid w:val="00D45D72"/>
    <w:rsid w:val="00D520E4"/>
    <w:rsid w:val="00D53A38"/>
    <w:rsid w:val="00D54E71"/>
    <w:rsid w:val="00D575DD"/>
    <w:rsid w:val="00D57DFA"/>
    <w:rsid w:val="00D62C11"/>
    <w:rsid w:val="00D67FCF"/>
    <w:rsid w:val="00D70076"/>
    <w:rsid w:val="00D709CE"/>
    <w:rsid w:val="00D71F73"/>
    <w:rsid w:val="00D80786"/>
    <w:rsid w:val="00D81A3D"/>
    <w:rsid w:val="00D81CAB"/>
    <w:rsid w:val="00D82879"/>
    <w:rsid w:val="00D8576F"/>
    <w:rsid w:val="00D8677F"/>
    <w:rsid w:val="00D86901"/>
    <w:rsid w:val="00D87CDA"/>
    <w:rsid w:val="00D9036A"/>
    <w:rsid w:val="00D9486C"/>
    <w:rsid w:val="00D95CDF"/>
    <w:rsid w:val="00D97F0C"/>
    <w:rsid w:val="00DA2414"/>
    <w:rsid w:val="00DA2664"/>
    <w:rsid w:val="00DA3A86"/>
    <w:rsid w:val="00DC1BA0"/>
    <w:rsid w:val="00DC2500"/>
    <w:rsid w:val="00DC4F72"/>
    <w:rsid w:val="00DC6B36"/>
    <w:rsid w:val="00DC77DC"/>
    <w:rsid w:val="00DC7F0C"/>
    <w:rsid w:val="00DD0453"/>
    <w:rsid w:val="00DD0C2C"/>
    <w:rsid w:val="00DD19DE"/>
    <w:rsid w:val="00DD28BC"/>
    <w:rsid w:val="00DD353C"/>
    <w:rsid w:val="00DD3626"/>
    <w:rsid w:val="00DE31F0"/>
    <w:rsid w:val="00DE3D1C"/>
    <w:rsid w:val="00DF1A44"/>
    <w:rsid w:val="00DF38E9"/>
    <w:rsid w:val="00E0227D"/>
    <w:rsid w:val="00E04B84"/>
    <w:rsid w:val="00E06466"/>
    <w:rsid w:val="00E06835"/>
    <w:rsid w:val="00E06FDA"/>
    <w:rsid w:val="00E10160"/>
    <w:rsid w:val="00E109D6"/>
    <w:rsid w:val="00E160A5"/>
    <w:rsid w:val="00E1713D"/>
    <w:rsid w:val="00E20A43"/>
    <w:rsid w:val="00E23898"/>
    <w:rsid w:val="00E319F1"/>
    <w:rsid w:val="00E33CD2"/>
    <w:rsid w:val="00E34FCC"/>
    <w:rsid w:val="00E352A5"/>
    <w:rsid w:val="00E40E90"/>
    <w:rsid w:val="00E41E70"/>
    <w:rsid w:val="00E45C7E"/>
    <w:rsid w:val="00E531EB"/>
    <w:rsid w:val="00E54874"/>
    <w:rsid w:val="00E54B6F"/>
    <w:rsid w:val="00E55ACA"/>
    <w:rsid w:val="00E57B74"/>
    <w:rsid w:val="00E63898"/>
    <w:rsid w:val="00E65BC6"/>
    <w:rsid w:val="00E661FF"/>
    <w:rsid w:val="00E717FF"/>
    <w:rsid w:val="00E726EB"/>
    <w:rsid w:val="00E72CF1"/>
    <w:rsid w:val="00E75F27"/>
    <w:rsid w:val="00E80B52"/>
    <w:rsid w:val="00E824C3"/>
    <w:rsid w:val="00E840B3"/>
    <w:rsid w:val="00E84D10"/>
    <w:rsid w:val="00E86158"/>
    <w:rsid w:val="00E8629F"/>
    <w:rsid w:val="00E91008"/>
    <w:rsid w:val="00E9374E"/>
    <w:rsid w:val="00E94F54"/>
    <w:rsid w:val="00E97AD5"/>
    <w:rsid w:val="00EA0976"/>
    <w:rsid w:val="00EA1111"/>
    <w:rsid w:val="00EA3B4F"/>
    <w:rsid w:val="00EA3C24"/>
    <w:rsid w:val="00EA4C5A"/>
    <w:rsid w:val="00EA73DF"/>
    <w:rsid w:val="00EB1C22"/>
    <w:rsid w:val="00EB3195"/>
    <w:rsid w:val="00EB61AE"/>
    <w:rsid w:val="00EC0D5F"/>
    <w:rsid w:val="00EC169A"/>
    <w:rsid w:val="00EC322D"/>
    <w:rsid w:val="00ED383A"/>
    <w:rsid w:val="00ED741B"/>
    <w:rsid w:val="00EE1080"/>
    <w:rsid w:val="00EF1EC5"/>
    <w:rsid w:val="00EF4C88"/>
    <w:rsid w:val="00EF55EB"/>
    <w:rsid w:val="00F00DCC"/>
    <w:rsid w:val="00F0156F"/>
    <w:rsid w:val="00F04B0B"/>
    <w:rsid w:val="00F05AC8"/>
    <w:rsid w:val="00F07167"/>
    <w:rsid w:val="00F072D8"/>
    <w:rsid w:val="00F07CE0"/>
    <w:rsid w:val="00F10962"/>
    <w:rsid w:val="00F10BB7"/>
    <w:rsid w:val="00F115F5"/>
    <w:rsid w:val="00F13D05"/>
    <w:rsid w:val="00F1679D"/>
    <w:rsid w:val="00F1682C"/>
    <w:rsid w:val="00F20B91"/>
    <w:rsid w:val="00F21139"/>
    <w:rsid w:val="00F24B8B"/>
    <w:rsid w:val="00F30D2E"/>
    <w:rsid w:val="00F35516"/>
    <w:rsid w:val="00F35790"/>
    <w:rsid w:val="00F37C11"/>
    <w:rsid w:val="00F4136D"/>
    <w:rsid w:val="00F4212E"/>
    <w:rsid w:val="00F42C20"/>
    <w:rsid w:val="00F43E34"/>
    <w:rsid w:val="00F51F9E"/>
    <w:rsid w:val="00F53053"/>
    <w:rsid w:val="00F53FE2"/>
    <w:rsid w:val="00F56CA8"/>
    <w:rsid w:val="00F575FF"/>
    <w:rsid w:val="00F618EF"/>
    <w:rsid w:val="00F64B11"/>
    <w:rsid w:val="00F65582"/>
    <w:rsid w:val="00F66E75"/>
    <w:rsid w:val="00F77EB0"/>
    <w:rsid w:val="00F8083B"/>
    <w:rsid w:val="00F87CDD"/>
    <w:rsid w:val="00F933F0"/>
    <w:rsid w:val="00F937A3"/>
    <w:rsid w:val="00F94715"/>
    <w:rsid w:val="00F94849"/>
    <w:rsid w:val="00F96A3D"/>
    <w:rsid w:val="00FA2017"/>
    <w:rsid w:val="00FA4718"/>
    <w:rsid w:val="00FA5848"/>
    <w:rsid w:val="00FA6899"/>
    <w:rsid w:val="00FA7F3D"/>
    <w:rsid w:val="00FB38D8"/>
    <w:rsid w:val="00FB5208"/>
    <w:rsid w:val="00FC051F"/>
    <w:rsid w:val="00FC06FF"/>
    <w:rsid w:val="00FC54D9"/>
    <w:rsid w:val="00FC69B4"/>
    <w:rsid w:val="00FD0694"/>
    <w:rsid w:val="00FD25BE"/>
    <w:rsid w:val="00FD2E70"/>
    <w:rsid w:val="00FD7AA7"/>
    <w:rsid w:val="00FF055A"/>
    <w:rsid w:val="00FF1FCB"/>
    <w:rsid w:val="00FF32C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6A02E6"/>
  <w15:docId w15:val="{59D45677-6D56-45C0-84F3-C049D8D1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2D0"/>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9512C4"/>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512C4"/>
    <w:pPr>
      <w:numPr>
        <w:ilvl w:val="2"/>
      </w:numPr>
      <w:spacing w:before="120"/>
      <w:outlineLvl w:val="2"/>
    </w:pPr>
  </w:style>
  <w:style w:type="paragraph" w:styleId="Heading4">
    <w:name w:val="heading 4"/>
    <w:basedOn w:val="Heading3"/>
    <w:next w:val="Normal"/>
    <w:link w:val="Heading4Char"/>
    <w:qFormat/>
    <w:rsid w:val="009512C4"/>
    <w:pPr>
      <w:numPr>
        <w:ilvl w:val="3"/>
      </w:numPr>
      <w:outlineLvl w:val="3"/>
    </w:pPr>
    <w:rPr>
      <w:sz w:val="24"/>
    </w:rPr>
  </w:style>
  <w:style w:type="paragraph" w:styleId="Heading5">
    <w:name w:val="heading 5"/>
    <w:basedOn w:val="Heading4"/>
    <w:next w:val="Normal"/>
    <w:link w:val="Heading5Char"/>
    <w:qFormat/>
    <w:rsid w:val="009512C4"/>
    <w:pPr>
      <w:numPr>
        <w:ilvl w:val="4"/>
      </w:numPr>
      <w:outlineLvl w:val="4"/>
    </w:pPr>
    <w:rPr>
      <w:sz w:val="22"/>
    </w:rPr>
  </w:style>
  <w:style w:type="paragraph" w:styleId="Heading6">
    <w:name w:val="heading 6"/>
    <w:basedOn w:val="H6"/>
    <w:next w:val="Normal"/>
    <w:link w:val="Heading6Char"/>
    <w:qFormat/>
    <w:rsid w:val="009512C4"/>
    <w:pPr>
      <w:numPr>
        <w:ilvl w:val="5"/>
        <w:numId w:val="5"/>
      </w:numPr>
      <w:outlineLvl w:val="5"/>
    </w:pPr>
  </w:style>
  <w:style w:type="paragraph" w:styleId="Heading7">
    <w:name w:val="heading 7"/>
    <w:basedOn w:val="H6"/>
    <w:next w:val="Normal"/>
    <w:link w:val="Heading7Char"/>
    <w:qFormat/>
    <w:rsid w:val="009512C4"/>
    <w:pPr>
      <w:numPr>
        <w:ilvl w:val="6"/>
        <w:numId w:val="5"/>
      </w:numPr>
      <w:outlineLvl w:val="6"/>
    </w:pPr>
  </w:style>
  <w:style w:type="paragraph" w:styleId="Heading8">
    <w:name w:val="heading 8"/>
    <w:basedOn w:val="Heading1"/>
    <w:next w:val="Normal"/>
    <w:link w:val="Heading8Char"/>
    <w:qFormat/>
    <w:rsid w:val="009512C4"/>
    <w:pPr>
      <w:numPr>
        <w:ilvl w:val="7"/>
      </w:numPr>
      <w:outlineLvl w:val="7"/>
    </w:pPr>
  </w:style>
  <w:style w:type="paragraph" w:styleId="Heading9">
    <w:name w:val="heading 9"/>
    <w:basedOn w:val="Heading8"/>
    <w:next w:val="Normal"/>
    <w:link w:val="Heading9Char"/>
    <w:qFormat/>
    <w:rsid w:val="009512C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512C4"/>
    <w:pPr>
      <w:numPr>
        <w:numId w:val="0"/>
      </w:numPr>
      <w:ind w:left="1985" w:hanging="1985"/>
      <w:outlineLvl w:val="9"/>
    </w:pPr>
    <w:rPr>
      <w:sz w:val="20"/>
    </w:rPr>
  </w:style>
  <w:style w:type="paragraph" w:styleId="TOC9">
    <w:name w:val="toc 9"/>
    <w:basedOn w:val="TOC8"/>
    <w:rsid w:val="009512C4"/>
    <w:pPr>
      <w:ind w:left="1418" w:hanging="1418"/>
    </w:pPr>
  </w:style>
  <w:style w:type="paragraph" w:styleId="TOC8">
    <w:name w:val="toc 8"/>
    <w:basedOn w:val="TOC1"/>
    <w:rsid w:val="009512C4"/>
    <w:pPr>
      <w:spacing w:before="180"/>
      <w:ind w:left="2693" w:hanging="2693"/>
    </w:pPr>
    <w:rPr>
      <w:b/>
    </w:rPr>
  </w:style>
  <w:style w:type="paragraph" w:styleId="TOC1">
    <w:name w:val="toc 1"/>
    <w:rsid w:val="009512C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512C4"/>
    <w:pPr>
      <w:keepLines/>
      <w:tabs>
        <w:tab w:val="center" w:pos="4536"/>
        <w:tab w:val="right" w:pos="9072"/>
      </w:tabs>
    </w:pPr>
    <w:rPr>
      <w:noProof/>
    </w:rPr>
  </w:style>
  <w:style w:type="character" w:customStyle="1" w:styleId="ZGSM">
    <w:name w:val="ZGSM"/>
    <w:rsid w:val="009512C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9512C4"/>
    <w:pPr>
      <w:widowControl w:val="0"/>
    </w:pPr>
    <w:rPr>
      <w:rFonts w:ascii="Arial" w:hAnsi="Arial"/>
      <w:b/>
      <w:noProof/>
      <w:sz w:val="18"/>
      <w:lang w:val="en-GB"/>
    </w:rPr>
  </w:style>
  <w:style w:type="paragraph" w:customStyle="1" w:styleId="ZD">
    <w:name w:val="ZD"/>
    <w:rsid w:val="009512C4"/>
    <w:pPr>
      <w:framePr w:wrap="notBeside" w:vAnchor="page" w:hAnchor="margin" w:y="15764"/>
      <w:widowControl w:val="0"/>
    </w:pPr>
    <w:rPr>
      <w:rFonts w:ascii="Arial" w:hAnsi="Arial"/>
      <w:noProof/>
      <w:sz w:val="32"/>
      <w:lang w:val="en-GB" w:eastAsia="en-US"/>
    </w:rPr>
  </w:style>
  <w:style w:type="paragraph" w:styleId="TOC5">
    <w:name w:val="toc 5"/>
    <w:basedOn w:val="TOC4"/>
    <w:rsid w:val="009512C4"/>
    <w:pPr>
      <w:ind w:left="1701" w:hanging="1701"/>
    </w:pPr>
  </w:style>
  <w:style w:type="paragraph" w:styleId="TOC4">
    <w:name w:val="toc 4"/>
    <w:basedOn w:val="TOC3"/>
    <w:rsid w:val="009512C4"/>
    <w:pPr>
      <w:ind w:left="1418" w:hanging="1418"/>
    </w:pPr>
  </w:style>
  <w:style w:type="paragraph" w:styleId="TOC3">
    <w:name w:val="toc 3"/>
    <w:basedOn w:val="TOC2"/>
    <w:rsid w:val="009512C4"/>
    <w:pPr>
      <w:ind w:left="1134" w:hanging="1134"/>
    </w:pPr>
  </w:style>
  <w:style w:type="paragraph" w:styleId="TOC2">
    <w:name w:val="toc 2"/>
    <w:basedOn w:val="TOC1"/>
    <w:rsid w:val="009512C4"/>
    <w:pPr>
      <w:keepNext w:val="0"/>
      <w:spacing w:before="0"/>
      <w:ind w:left="851" w:hanging="851"/>
    </w:pPr>
    <w:rPr>
      <w:sz w:val="20"/>
    </w:rPr>
  </w:style>
  <w:style w:type="paragraph" w:styleId="Index1">
    <w:name w:val="index 1"/>
    <w:basedOn w:val="Normal"/>
    <w:semiHidden/>
    <w:rsid w:val="009512C4"/>
    <w:pPr>
      <w:keepLines/>
      <w:spacing w:after="0"/>
    </w:pPr>
  </w:style>
  <w:style w:type="paragraph" w:styleId="Index2">
    <w:name w:val="index 2"/>
    <w:basedOn w:val="Index1"/>
    <w:semiHidden/>
    <w:rsid w:val="009512C4"/>
    <w:pPr>
      <w:ind w:left="284"/>
    </w:pPr>
  </w:style>
  <w:style w:type="paragraph" w:customStyle="1" w:styleId="TT">
    <w:name w:val="TT"/>
    <w:basedOn w:val="Heading1"/>
    <w:next w:val="Normal"/>
    <w:rsid w:val="009512C4"/>
    <w:pPr>
      <w:outlineLvl w:val="9"/>
    </w:pPr>
  </w:style>
  <w:style w:type="paragraph" w:styleId="Footer">
    <w:name w:val="footer"/>
    <w:basedOn w:val="Header"/>
    <w:link w:val="FooterChar"/>
    <w:rsid w:val="009512C4"/>
    <w:pPr>
      <w:jc w:val="center"/>
    </w:pPr>
    <w:rPr>
      <w:i/>
    </w:rPr>
  </w:style>
  <w:style w:type="character" w:styleId="FootnoteReference">
    <w:name w:val="footnote reference"/>
    <w:semiHidden/>
    <w:rsid w:val="009512C4"/>
    <w:rPr>
      <w:b/>
      <w:position w:val="6"/>
      <w:sz w:val="16"/>
    </w:rPr>
  </w:style>
  <w:style w:type="paragraph" w:styleId="FootnoteText">
    <w:name w:val="footnote text"/>
    <w:basedOn w:val="Normal"/>
    <w:link w:val="FootnoteTextChar"/>
    <w:semiHidden/>
    <w:rsid w:val="009512C4"/>
    <w:pPr>
      <w:keepLines/>
      <w:spacing w:after="0"/>
      <w:ind w:left="454" w:hanging="454"/>
    </w:pPr>
    <w:rPr>
      <w:sz w:val="16"/>
    </w:rPr>
  </w:style>
  <w:style w:type="paragraph" w:customStyle="1" w:styleId="NF">
    <w:name w:val="NF"/>
    <w:basedOn w:val="NO"/>
    <w:rsid w:val="009512C4"/>
    <w:pPr>
      <w:keepNext/>
      <w:spacing w:after="0"/>
    </w:pPr>
    <w:rPr>
      <w:rFonts w:ascii="Arial" w:hAnsi="Arial"/>
      <w:sz w:val="18"/>
    </w:rPr>
  </w:style>
  <w:style w:type="paragraph" w:customStyle="1" w:styleId="NO">
    <w:name w:val="NO"/>
    <w:basedOn w:val="Normal"/>
    <w:link w:val="NOChar"/>
    <w:rsid w:val="009512C4"/>
    <w:pPr>
      <w:keepLines/>
      <w:ind w:left="1135" w:hanging="851"/>
    </w:pPr>
  </w:style>
  <w:style w:type="paragraph" w:customStyle="1" w:styleId="PL">
    <w:name w:val="PL"/>
    <w:link w:val="PLChar"/>
    <w:qFormat/>
    <w:rsid w:val="00951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512C4"/>
    <w:pPr>
      <w:jc w:val="right"/>
    </w:pPr>
  </w:style>
  <w:style w:type="paragraph" w:customStyle="1" w:styleId="TAL">
    <w:name w:val="TAL"/>
    <w:basedOn w:val="Normal"/>
    <w:link w:val="TALChar"/>
    <w:qFormat/>
    <w:rsid w:val="009512C4"/>
    <w:pPr>
      <w:keepNext/>
      <w:keepLines/>
      <w:spacing w:after="0"/>
    </w:pPr>
    <w:rPr>
      <w:rFonts w:ascii="Arial" w:hAnsi="Arial"/>
      <w:sz w:val="18"/>
    </w:rPr>
  </w:style>
  <w:style w:type="paragraph" w:styleId="ListNumber2">
    <w:name w:val="List Number 2"/>
    <w:basedOn w:val="ListNumber"/>
    <w:rsid w:val="009512C4"/>
    <w:pPr>
      <w:ind w:left="851"/>
    </w:pPr>
  </w:style>
  <w:style w:type="paragraph" w:styleId="ListNumber">
    <w:name w:val="List Number"/>
    <w:basedOn w:val="List"/>
    <w:rsid w:val="009512C4"/>
  </w:style>
  <w:style w:type="paragraph" w:styleId="List">
    <w:name w:val="List"/>
    <w:basedOn w:val="Normal"/>
    <w:rsid w:val="009512C4"/>
    <w:pPr>
      <w:ind w:left="568" w:hanging="284"/>
    </w:pPr>
  </w:style>
  <w:style w:type="paragraph" w:customStyle="1" w:styleId="TAH">
    <w:name w:val="TAH"/>
    <w:basedOn w:val="TAC"/>
    <w:link w:val="TAHCar"/>
    <w:qFormat/>
    <w:rsid w:val="009512C4"/>
    <w:rPr>
      <w:b/>
    </w:rPr>
  </w:style>
  <w:style w:type="paragraph" w:customStyle="1" w:styleId="TAC">
    <w:name w:val="TAC"/>
    <w:basedOn w:val="TAL"/>
    <w:link w:val="TACChar"/>
    <w:qFormat/>
    <w:rsid w:val="009512C4"/>
    <w:pPr>
      <w:jc w:val="center"/>
    </w:pPr>
  </w:style>
  <w:style w:type="paragraph" w:customStyle="1" w:styleId="LD">
    <w:name w:val="LD"/>
    <w:rsid w:val="009512C4"/>
    <w:pPr>
      <w:keepNext/>
      <w:keepLines/>
      <w:spacing w:line="180" w:lineRule="exact"/>
    </w:pPr>
    <w:rPr>
      <w:rFonts w:ascii="Courier New" w:hAnsi="Courier New"/>
      <w:noProof/>
      <w:lang w:val="en-GB" w:eastAsia="en-US"/>
    </w:rPr>
  </w:style>
  <w:style w:type="paragraph" w:customStyle="1" w:styleId="EX">
    <w:name w:val="EX"/>
    <w:basedOn w:val="Normal"/>
    <w:rsid w:val="009512C4"/>
    <w:pPr>
      <w:keepLines/>
      <w:ind w:left="1702" w:hanging="1418"/>
    </w:pPr>
  </w:style>
  <w:style w:type="paragraph" w:customStyle="1" w:styleId="FP">
    <w:name w:val="FP"/>
    <w:basedOn w:val="Normal"/>
    <w:rsid w:val="009512C4"/>
    <w:pPr>
      <w:spacing w:after="0"/>
    </w:pPr>
  </w:style>
  <w:style w:type="paragraph" w:customStyle="1" w:styleId="NW">
    <w:name w:val="NW"/>
    <w:basedOn w:val="NO"/>
    <w:rsid w:val="009512C4"/>
    <w:pPr>
      <w:spacing w:after="0"/>
    </w:pPr>
  </w:style>
  <w:style w:type="paragraph" w:customStyle="1" w:styleId="EW">
    <w:name w:val="EW"/>
    <w:basedOn w:val="EX"/>
    <w:rsid w:val="009512C4"/>
    <w:pPr>
      <w:spacing w:after="0"/>
    </w:pPr>
  </w:style>
  <w:style w:type="paragraph" w:customStyle="1" w:styleId="B1">
    <w:name w:val="B1"/>
    <w:basedOn w:val="List"/>
    <w:link w:val="B1Char"/>
    <w:rsid w:val="009512C4"/>
  </w:style>
  <w:style w:type="paragraph" w:styleId="TOC6">
    <w:name w:val="toc 6"/>
    <w:basedOn w:val="TOC5"/>
    <w:next w:val="Normal"/>
    <w:rsid w:val="009512C4"/>
    <w:pPr>
      <w:ind w:left="1985" w:hanging="1985"/>
    </w:pPr>
  </w:style>
  <w:style w:type="paragraph" w:styleId="TOC7">
    <w:name w:val="toc 7"/>
    <w:basedOn w:val="TOC6"/>
    <w:next w:val="Normal"/>
    <w:rsid w:val="009512C4"/>
    <w:pPr>
      <w:ind w:left="2268" w:hanging="2268"/>
    </w:pPr>
  </w:style>
  <w:style w:type="paragraph" w:styleId="ListBullet2">
    <w:name w:val="List Bullet 2"/>
    <w:basedOn w:val="ListBullet"/>
    <w:rsid w:val="009512C4"/>
    <w:pPr>
      <w:ind w:left="851"/>
    </w:pPr>
  </w:style>
  <w:style w:type="paragraph" w:styleId="ListBullet">
    <w:name w:val="List Bullet"/>
    <w:basedOn w:val="List"/>
    <w:rsid w:val="009512C4"/>
  </w:style>
  <w:style w:type="paragraph" w:customStyle="1" w:styleId="EditorsNote">
    <w:name w:val="Editor's Note"/>
    <w:basedOn w:val="NO"/>
    <w:rsid w:val="009512C4"/>
    <w:rPr>
      <w:color w:val="FF0000"/>
    </w:rPr>
  </w:style>
  <w:style w:type="paragraph" w:customStyle="1" w:styleId="TH">
    <w:name w:val="TH"/>
    <w:basedOn w:val="Normal"/>
    <w:link w:val="THChar"/>
    <w:qFormat/>
    <w:rsid w:val="009512C4"/>
    <w:pPr>
      <w:keepNext/>
      <w:keepLines/>
      <w:spacing w:before="60"/>
      <w:jc w:val="center"/>
    </w:pPr>
    <w:rPr>
      <w:rFonts w:ascii="Arial" w:hAnsi="Arial"/>
      <w:b/>
    </w:rPr>
  </w:style>
  <w:style w:type="paragraph" w:customStyle="1" w:styleId="ZA">
    <w:name w:val="ZA"/>
    <w:rsid w:val="009512C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512C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51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512C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512C4"/>
    <w:pPr>
      <w:ind w:left="851" w:hanging="851"/>
    </w:pPr>
  </w:style>
  <w:style w:type="paragraph" w:customStyle="1" w:styleId="ZH">
    <w:name w:val="ZH"/>
    <w:rsid w:val="009512C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512C4"/>
    <w:pPr>
      <w:keepNext w:val="0"/>
      <w:spacing w:before="0" w:after="240"/>
    </w:pPr>
  </w:style>
  <w:style w:type="paragraph" w:customStyle="1" w:styleId="ZG">
    <w:name w:val="ZG"/>
    <w:rsid w:val="009512C4"/>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512C4"/>
    <w:pPr>
      <w:ind w:left="1135"/>
    </w:pPr>
  </w:style>
  <w:style w:type="paragraph" w:styleId="List2">
    <w:name w:val="List 2"/>
    <w:basedOn w:val="List"/>
    <w:uiPriority w:val="99"/>
    <w:rsid w:val="009512C4"/>
    <w:pPr>
      <w:ind w:left="851"/>
    </w:pPr>
  </w:style>
  <w:style w:type="paragraph" w:styleId="List3">
    <w:name w:val="List 3"/>
    <w:basedOn w:val="List2"/>
    <w:rsid w:val="009512C4"/>
    <w:pPr>
      <w:ind w:left="1135"/>
    </w:pPr>
  </w:style>
  <w:style w:type="paragraph" w:styleId="List4">
    <w:name w:val="List 4"/>
    <w:basedOn w:val="List3"/>
    <w:rsid w:val="009512C4"/>
    <w:pPr>
      <w:ind w:left="1418"/>
    </w:pPr>
  </w:style>
  <w:style w:type="paragraph" w:styleId="List5">
    <w:name w:val="List 5"/>
    <w:basedOn w:val="List4"/>
    <w:rsid w:val="009512C4"/>
    <w:pPr>
      <w:ind w:left="1702"/>
    </w:pPr>
  </w:style>
  <w:style w:type="paragraph" w:styleId="ListBullet4">
    <w:name w:val="List Bullet 4"/>
    <w:basedOn w:val="ListBullet3"/>
    <w:rsid w:val="009512C4"/>
    <w:pPr>
      <w:ind w:left="1418"/>
    </w:pPr>
  </w:style>
  <w:style w:type="paragraph" w:styleId="ListBullet5">
    <w:name w:val="List Bullet 5"/>
    <w:basedOn w:val="ListBullet4"/>
    <w:rsid w:val="009512C4"/>
    <w:pPr>
      <w:ind w:left="1702"/>
    </w:pPr>
  </w:style>
  <w:style w:type="paragraph" w:customStyle="1" w:styleId="B2">
    <w:name w:val="B2"/>
    <w:basedOn w:val="List2"/>
    <w:rsid w:val="009512C4"/>
  </w:style>
  <w:style w:type="paragraph" w:customStyle="1" w:styleId="B3">
    <w:name w:val="B3"/>
    <w:basedOn w:val="List3"/>
    <w:rsid w:val="009512C4"/>
  </w:style>
  <w:style w:type="paragraph" w:customStyle="1" w:styleId="B4">
    <w:name w:val="B4"/>
    <w:basedOn w:val="List4"/>
    <w:rsid w:val="009512C4"/>
  </w:style>
  <w:style w:type="paragraph" w:customStyle="1" w:styleId="B5">
    <w:name w:val="B5"/>
    <w:basedOn w:val="List5"/>
    <w:rsid w:val="009512C4"/>
  </w:style>
  <w:style w:type="paragraph" w:customStyle="1" w:styleId="ZTD">
    <w:name w:val="ZTD"/>
    <w:basedOn w:val="ZB"/>
    <w:rsid w:val="009512C4"/>
    <w:pPr>
      <w:framePr w:hRule="auto" w:wrap="notBeside" w:y="852"/>
    </w:pPr>
    <w:rPr>
      <w:i w:val="0"/>
      <w:sz w:val="40"/>
    </w:rPr>
  </w:style>
  <w:style w:type="paragraph" w:customStyle="1" w:styleId="ZV">
    <w:name w:val="ZV"/>
    <w:basedOn w:val="ZU"/>
    <w:rsid w:val="009512C4"/>
    <w:pPr>
      <w:framePr w:wrap="notBeside" w:y="16161"/>
    </w:pPr>
  </w:style>
  <w:style w:type="paragraph" w:styleId="IndexHeading">
    <w:name w:val="index heading"/>
    <w:basedOn w:val="Normal"/>
    <w:next w:val="Normal"/>
    <w:semiHidden/>
    <w:rsid w:val="009512C4"/>
    <w:pPr>
      <w:pBdr>
        <w:top w:val="single" w:sz="12" w:space="0" w:color="auto"/>
      </w:pBdr>
      <w:spacing w:before="360" w:after="240"/>
    </w:pPr>
    <w:rPr>
      <w:b/>
      <w:i/>
      <w:sz w:val="26"/>
    </w:rPr>
  </w:style>
  <w:style w:type="paragraph" w:customStyle="1" w:styleId="INDENT1">
    <w:name w:val="INDENT1"/>
    <w:basedOn w:val="Normal"/>
    <w:rsid w:val="009512C4"/>
    <w:pPr>
      <w:ind w:left="851"/>
    </w:pPr>
  </w:style>
  <w:style w:type="paragraph" w:customStyle="1" w:styleId="INDENT2">
    <w:name w:val="INDENT2"/>
    <w:basedOn w:val="Normal"/>
    <w:rsid w:val="009512C4"/>
    <w:pPr>
      <w:ind w:left="1135" w:hanging="284"/>
    </w:pPr>
  </w:style>
  <w:style w:type="paragraph" w:customStyle="1" w:styleId="INDENT3">
    <w:name w:val="INDENT3"/>
    <w:basedOn w:val="Normal"/>
    <w:rsid w:val="009512C4"/>
    <w:pPr>
      <w:ind w:left="1701" w:hanging="567"/>
    </w:pPr>
  </w:style>
  <w:style w:type="paragraph" w:customStyle="1" w:styleId="FigureTitle">
    <w:name w:val="Figure_Title"/>
    <w:basedOn w:val="Normal"/>
    <w:next w:val="Normal"/>
    <w:rsid w:val="00951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512C4"/>
    <w:pPr>
      <w:keepNext/>
      <w:keepLines/>
    </w:pPr>
    <w:rPr>
      <w:b/>
    </w:rPr>
  </w:style>
  <w:style w:type="paragraph" w:customStyle="1" w:styleId="enumlev2">
    <w:name w:val="enumlev2"/>
    <w:basedOn w:val="Normal"/>
    <w:rsid w:val="00951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512C4"/>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9512C4"/>
    <w:pPr>
      <w:spacing w:before="120" w:after="120"/>
    </w:pPr>
    <w:rPr>
      <w:b/>
    </w:rPr>
  </w:style>
  <w:style w:type="character" w:styleId="Hyperlink">
    <w:name w:val="Hyperlink"/>
    <w:rsid w:val="009512C4"/>
    <w:rPr>
      <w:color w:val="0000FF"/>
      <w:u w:val="single"/>
    </w:rPr>
  </w:style>
  <w:style w:type="character" w:styleId="FollowedHyperlink">
    <w:name w:val="FollowedHyperlink"/>
    <w:rsid w:val="009512C4"/>
    <w:rPr>
      <w:color w:val="800080"/>
      <w:u w:val="single"/>
    </w:rPr>
  </w:style>
  <w:style w:type="paragraph" w:styleId="DocumentMap">
    <w:name w:val="Document Map"/>
    <w:basedOn w:val="Normal"/>
    <w:semiHidden/>
    <w:rsid w:val="009512C4"/>
    <w:pPr>
      <w:shd w:val="clear" w:color="auto" w:fill="000080"/>
    </w:pPr>
    <w:rPr>
      <w:rFonts w:ascii="Tahoma" w:hAnsi="Tahoma"/>
    </w:rPr>
  </w:style>
  <w:style w:type="paragraph" w:styleId="PlainText">
    <w:name w:val="Plain Text"/>
    <w:basedOn w:val="Normal"/>
    <w:link w:val="PlainTextChar"/>
    <w:uiPriority w:val="99"/>
    <w:rsid w:val="009512C4"/>
    <w:rPr>
      <w:rFonts w:ascii="Courier New" w:hAnsi="Courier New"/>
      <w:lang w:val="nb-NO"/>
    </w:rPr>
  </w:style>
  <w:style w:type="paragraph" w:customStyle="1" w:styleId="TAJ">
    <w:name w:val="TAJ"/>
    <w:basedOn w:val="TH"/>
    <w:rsid w:val="009512C4"/>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512C4"/>
  </w:style>
  <w:style w:type="character" w:styleId="CommentReference">
    <w:name w:val="annotation reference"/>
    <w:semiHidden/>
    <w:rsid w:val="009512C4"/>
    <w:rPr>
      <w:sz w:val="16"/>
    </w:rPr>
  </w:style>
  <w:style w:type="paragraph" w:customStyle="1" w:styleId="Guidance">
    <w:name w:val="Guidance"/>
    <w:basedOn w:val="Normal"/>
    <w:link w:val="GuidanceChar"/>
    <w:rsid w:val="009512C4"/>
    <w:rPr>
      <w:i/>
      <w:color w:val="0000FF"/>
    </w:rPr>
  </w:style>
  <w:style w:type="paragraph" w:styleId="CommentText">
    <w:name w:val="annotation text"/>
    <w:basedOn w:val="Normal"/>
    <w:link w:val="CommentTextChar"/>
    <w:uiPriority w:val="99"/>
    <w:rsid w:val="009512C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1">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731985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07300-9B23-493A-A3A1-F3B893E5F2EF}">
  <ds:schemaRefs>
    <ds:schemaRef ds:uri="http://schemas.microsoft.com/sharepoint/v3/contenttype/forms"/>
  </ds:schemaRefs>
</ds:datastoreItem>
</file>

<file path=customXml/itemProps2.xml><?xml version="1.0" encoding="utf-8"?>
<ds:datastoreItem xmlns:ds="http://schemas.openxmlformats.org/officeDocument/2006/customXml" ds:itemID="{271F0CF2-3C06-49D8-B64E-51154D9B42E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EF1188-D599-4FF7-940B-B634CC117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22</Pages>
  <Words>7369</Words>
  <Characters>42009</Characters>
  <Application>Microsoft Office Word</Application>
  <DocSecurity>0</DocSecurity>
  <Lines>350</Lines>
  <Paragraphs>98</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49280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Ato-MediaTek</cp:lastModifiedBy>
  <cp:revision>6</cp:revision>
  <cp:lastPrinted>2019-04-25T01:09:00Z</cp:lastPrinted>
  <dcterms:created xsi:type="dcterms:W3CDTF">2021-06-15T08:47:00Z</dcterms:created>
  <dcterms:modified xsi:type="dcterms:W3CDTF">2021-06-15T09:12:00Z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MSIP_Label_55818d02-8d25-4bb9-b27c-e4db64670887_Enabled">
    <vt:lpwstr>true</vt:lpwstr>
  </property>
  <property fmtid="{D5CDD505-2E9C-101B-9397-08002B2CF9AE}" pid="15" name="MSIP_Label_55818d02-8d25-4bb9-b27c-e4db64670887_SetDate">
    <vt:lpwstr>2021-06-15T08:02:28Z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e2dd6ce9-d738-459b-87d7-b95ec8eb2c25</vt:lpwstr>
  </property>
  <property fmtid="{D5CDD505-2E9C-101B-9397-08002B2CF9AE}" pid="20" name="MSIP_Label_55818d02-8d25-4bb9-b27c-e4db64670887_ContentBits">
    <vt:lpwstr>0</vt:lpwstr>
  </property>
</Properties>
</file>