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w:t>
              </w:r>
              <w:proofErr w:type="gramStart"/>
              <w:r>
                <w:rPr>
                  <w:rFonts w:eastAsiaTheme="minorEastAsia"/>
                  <w:lang w:val="en-US" w:eastAsia="ko-KR"/>
                </w:rPr>
                <w:t>this impacts</w:t>
              </w:r>
              <w:proofErr w:type="gramEnd"/>
              <w:r>
                <w:rPr>
                  <w:rFonts w:eastAsiaTheme="minorEastAsia"/>
                  <w:lang w:val="en-US" w:eastAsia="ko-KR"/>
                </w:rPr>
                <w:t xml:space="preserve">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77777777" w:rsidR="00387478" w:rsidRPr="00784A0C" w:rsidRDefault="00387478" w:rsidP="00387478">
            <w:pPr>
              <w:spacing w:after="0"/>
              <w:rPr>
                <w:rFonts w:eastAsiaTheme="minorEastAsia"/>
                <w:lang w:val="en-US" w:eastAsia="zh-CN"/>
              </w:rPr>
            </w:pPr>
          </w:p>
        </w:tc>
        <w:tc>
          <w:tcPr>
            <w:tcW w:w="8615" w:type="dxa"/>
          </w:tcPr>
          <w:p w14:paraId="4E8EFA3F" w14:textId="77777777" w:rsidR="00387478" w:rsidRPr="00784A0C" w:rsidRDefault="00387478" w:rsidP="00387478">
            <w:pPr>
              <w:spacing w:after="0"/>
              <w:rPr>
                <w:rFonts w:eastAsiaTheme="minorEastAsia"/>
                <w:lang w:val="en-US" w:eastAsia="zh-CN"/>
              </w:rPr>
            </w:pPr>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43" w:author="Gene Fong" w:date="2021-06-14T11:11:00Z">
              <w:r>
                <w:rPr>
                  <w:rFonts w:eastAsiaTheme="minorEastAsia"/>
                  <w:lang w:val="en-US" w:eastAsia="zh-CN"/>
                </w:rPr>
                <w:t>Qualcomm</w:t>
              </w:r>
            </w:ins>
            <w:del w:id="44"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77777777" w:rsidR="0017681E" w:rsidRPr="00784A0C" w:rsidRDefault="0017681E" w:rsidP="002E7B0D">
            <w:pPr>
              <w:spacing w:after="0"/>
              <w:rPr>
                <w:rFonts w:eastAsiaTheme="minorEastAsia"/>
                <w:lang w:val="en-US" w:eastAsia="zh-CN"/>
              </w:rPr>
            </w:pPr>
          </w:p>
        </w:tc>
        <w:tc>
          <w:tcPr>
            <w:tcW w:w="8615" w:type="dxa"/>
          </w:tcPr>
          <w:p w14:paraId="1A6B2399" w14:textId="77777777" w:rsidR="0017681E" w:rsidRPr="00784A0C" w:rsidRDefault="0017681E" w:rsidP="002E7B0D">
            <w:pPr>
              <w:spacing w:after="0"/>
              <w:rPr>
                <w:rFonts w:eastAsiaTheme="minorEastAsia"/>
                <w:lang w:val="en-US" w:eastAsia="zh-CN"/>
              </w:rPr>
            </w:pPr>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lastRenderedPageBreak/>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lastRenderedPageBreak/>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46" w:author="MK" w:date="2021-06-14T17:51:00Z">
            <w:rPr>
              <w:lang w:eastAsia="ja-JP"/>
            </w:rPr>
          </w:rPrChange>
        </w:rPr>
      </w:pPr>
      <w:r w:rsidRPr="009512C4">
        <w:rPr>
          <w:lang w:val="en-US" w:eastAsia="ja-JP"/>
          <w:rPrChange w:id="47"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2E7B0D">
        <w:tc>
          <w:tcPr>
            <w:tcW w:w="1242"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2E7B0D">
        <w:tc>
          <w:tcPr>
            <w:tcW w:w="1242" w:type="dxa"/>
          </w:tcPr>
          <w:p w14:paraId="1E7E0418" w14:textId="77777777"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del w:id="49"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0" w:author="Huawei" w:date="2021-06-15T11:35:00Z">
              <w:r>
                <w:rPr>
                  <w:rFonts w:eastAsiaTheme="minorEastAsia"/>
                  <w:lang w:val="en-US" w:eastAsia="zh-CN"/>
                </w:rPr>
                <w:t>Support the WI proposals.</w:t>
              </w:r>
            </w:ins>
          </w:p>
        </w:tc>
      </w:tr>
      <w:tr w:rsidR="003F27FB" w:rsidRPr="003418CB" w14:paraId="6C5F494D" w14:textId="77777777" w:rsidTr="002E7B0D">
        <w:tc>
          <w:tcPr>
            <w:tcW w:w="1242" w:type="dxa"/>
          </w:tcPr>
          <w:p w14:paraId="331EE2CA" w14:textId="77777777" w:rsidR="003F27FB" w:rsidRPr="00784A0C" w:rsidRDefault="003F27FB" w:rsidP="002E7B0D">
            <w:pPr>
              <w:spacing w:after="0"/>
              <w:rPr>
                <w:rFonts w:eastAsiaTheme="minorEastAsia"/>
                <w:lang w:val="en-US" w:eastAsia="zh-CN"/>
              </w:rPr>
            </w:pPr>
          </w:p>
        </w:tc>
        <w:tc>
          <w:tcPr>
            <w:tcW w:w="8615" w:type="dxa"/>
          </w:tcPr>
          <w:p w14:paraId="42EF2B5C" w14:textId="77777777" w:rsidR="003F27FB" w:rsidRPr="00784A0C" w:rsidRDefault="003F27FB" w:rsidP="002E7B0D">
            <w:pPr>
              <w:spacing w:after="0"/>
              <w:rPr>
                <w:rFonts w:eastAsiaTheme="minorEastAsia"/>
                <w:lang w:val="en-US" w:eastAsia="zh-CN"/>
              </w:rPr>
            </w:pPr>
          </w:p>
        </w:tc>
      </w:tr>
      <w:tr w:rsidR="003F27FB" w:rsidRPr="003418CB" w14:paraId="570C51F8" w14:textId="77777777" w:rsidTr="002E7B0D">
        <w:tc>
          <w:tcPr>
            <w:tcW w:w="1242"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2E7B0D">
        <w:tc>
          <w:tcPr>
            <w:tcW w:w="1242"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2E7B0D">
        <w:tc>
          <w:tcPr>
            <w:tcW w:w="1242"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2E7B0D">
        <w:tc>
          <w:tcPr>
            <w:tcW w:w="1242"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1" w:author="Huawei, Xizeng Dai" w:date="2021-06-13T20:53:00Z">
        <w:r w:rsidR="005C76CD">
          <w:rPr>
            <w:i/>
            <w:lang w:eastAsia="zh-CN"/>
          </w:rPr>
          <w:t>4</w:t>
        </w:r>
      </w:ins>
      <w:del w:id="52"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3F27FB" w:rsidRPr="003418CB" w14:paraId="38F55875" w14:textId="77777777" w:rsidTr="002E7B0D">
        <w:tc>
          <w:tcPr>
            <w:tcW w:w="1242" w:type="dxa"/>
          </w:tcPr>
          <w:p w14:paraId="61797E33" w14:textId="77777777" w:rsidR="003F27FB" w:rsidRPr="00784A0C" w:rsidRDefault="003F27FB" w:rsidP="002E7B0D">
            <w:pPr>
              <w:spacing w:after="0"/>
              <w:rPr>
                <w:rFonts w:eastAsiaTheme="minorEastAsia"/>
                <w:lang w:val="en-US" w:eastAsia="zh-CN"/>
              </w:rPr>
            </w:pPr>
          </w:p>
        </w:tc>
        <w:tc>
          <w:tcPr>
            <w:tcW w:w="8615" w:type="dxa"/>
          </w:tcPr>
          <w:p w14:paraId="0CEB4651" w14:textId="77777777" w:rsidR="003F27FB" w:rsidRPr="00784A0C" w:rsidRDefault="003F27FB" w:rsidP="002E7B0D">
            <w:pPr>
              <w:spacing w:after="0"/>
              <w:rPr>
                <w:rFonts w:eastAsiaTheme="minorEastAsia"/>
                <w:lang w:val="en-US" w:eastAsia="zh-CN"/>
              </w:rPr>
            </w:pPr>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520476" w:rsidRPr="003418CB" w14:paraId="0ED92190" w14:textId="77777777" w:rsidTr="002E7B0D">
        <w:tc>
          <w:tcPr>
            <w:tcW w:w="1242" w:type="dxa"/>
          </w:tcPr>
          <w:p w14:paraId="7E0F6F70" w14:textId="77777777" w:rsidR="00520476" w:rsidRPr="00784A0C" w:rsidRDefault="00520476" w:rsidP="002E7B0D">
            <w:pPr>
              <w:spacing w:after="0"/>
              <w:rPr>
                <w:rFonts w:eastAsiaTheme="minorEastAsia"/>
                <w:lang w:val="en-US" w:eastAsia="zh-CN"/>
              </w:rPr>
            </w:pPr>
          </w:p>
        </w:tc>
        <w:tc>
          <w:tcPr>
            <w:tcW w:w="8615" w:type="dxa"/>
          </w:tcPr>
          <w:p w14:paraId="31330F27" w14:textId="77777777" w:rsidR="00520476" w:rsidRPr="00784A0C" w:rsidRDefault="00520476" w:rsidP="002E7B0D">
            <w:pPr>
              <w:spacing w:after="0"/>
              <w:rPr>
                <w:rFonts w:eastAsiaTheme="minorEastAsia"/>
                <w:lang w:val="en-US" w:eastAsia="zh-CN"/>
              </w:rPr>
            </w:pPr>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lastRenderedPageBreak/>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3F27FB" w:rsidRPr="00784A0C" w14:paraId="78240BD7" w14:textId="77777777" w:rsidTr="002E7B0D">
        <w:tc>
          <w:tcPr>
            <w:tcW w:w="1242" w:type="dxa"/>
          </w:tcPr>
          <w:p w14:paraId="2387CF87" w14:textId="77777777" w:rsidR="003F27FB" w:rsidRPr="00784A0C" w:rsidRDefault="003F27FB" w:rsidP="002E7B0D">
            <w:pPr>
              <w:spacing w:after="0"/>
              <w:rPr>
                <w:rFonts w:eastAsiaTheme="minorEastAsia"/>
                <w:lang w:val="en-US" w:eastAsia="zh-CN"/>
              </w:rPr>
            </w:pPr>
          </w:p>
        </w:tc>
        <w:tc>
          <w:tcPr>
            <w:tcW w:w="8615" w:type="dxa"/>
          </w:tcPr>
          <w:p w14:paraId="2C313DFE" w14:textId="77777777" w:rsidR="003F27FB" w:rsidRPr="00784A0C" w:rsidRDefault="003F27FB" w:rsidP="002E7B0D">
            <w:pPr>
              <w:spacing w:after="0"/>
              <w:rPr>
                <w:rFonts w:eastAsiaTheme="minorEastAsia"/>
                <w:lang w:val="en-US" w:eastAsia="zh-CN"/>
              </w:rPr>
            </w:pPr>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53" w:author="MK" w:date="2021-06-14T17:51:00Z">
            <w:rPr>
              <w:lang w:eastAsia="ja-JP"/>
            </w:rPr>
          </w:rPrChange>
        </w:rPr>
      </w:pPr>
      <w:r w:rsidRPr="009512C4">
        <w:rPr>
          <w:lang w:val="en-US" w:eastAsia="ja-JP"/>
          <w:rPrChange w:id="54"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lastRenderedPageBreak/>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2E7B0D">
        <w:tc>
          <w:tcPr>
            <w:tcW w:w="1242"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2E7B0D">
        <w:tc>
          <w:tcPr>
            <w:tcW w:w="1242" w:type="dxa"/>
          </w:tcPr>
          <w:p w14:paraId="4FD2F755" w14:textId="77777777" w:rsidR="00876AFC" w:rsidRPr="00784A0C" w:rsidRDefault="00876AFC" w:rsidP="00876AFC">
            <w:pPr>
              <w:spacing w:after="0"/>
              <w:rPr>
                <w:rFonts w:eastAsiaTheme="minorEastAsia"/>
                <w:lang w:val="en-US" w:eastAsia="zh-CN"/>
              </w:rPr>
            </w:pPr>
            <w:ins w:id="55"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56"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57" w:author="Huawei" w:date="2021-06-15T11:36:00Z">
              <w:r>
                <w:rPr>
                  <w:rFonts w:eastAsiaTheme="minorEastAsia"/>
                  <w:lang w:val="en-US" w:eastAsia="zh-CN"/>
                </w:rPr>
                <w:t>Support the WI proposal to consider the operator requested band combinations.</w:t>
              </w:r>
            </w:ins>
          </w:p>
        </w:tc>
      </w:tr>
      <w:tr w:rsidR="00D262DB" w:rsidRPr="003418CB" w14:paraId="048CD19F" w14:textId="77777777" w:rsidTr="002E7B0D">
        <w:tc>
          <w:tcPr>
            <w:tcW w:w="1242" w:type="dxa"/>
          </w:tcPr>
          <w:p w14:paraId="28D182B1" w14:textId="77777777" w:rsidR="00D262DB" w:rsidRPr="00784A0C" w:rsidRDefault="00D262DB" w:rsidP="002E7B0D">
            <w:pPr>
              <w:spacing w:after="0"/>
              <w:rPr>
                <w:rFonts w:eastAsiaTheme="minorEastAsia"/>
                <w:lang w:val="en-US" w:eastAsia="zh-CN"/>
              </w:rPr>
            </w:pPr>
          </w:p>
        </w:tc>
        <w:tc>
          <w:tcPr>
            <w:tcW w:w="8615" w:type="dxa"/>
          </w:tcPr>
          <w:p w14:paraId="088F8277" w14:textId="77777777" w:rsidR="00D262DB" w:rsidRPr="00784A0C" w:rsidRDefault="00D262DB" w:rsidP="002E7B0D">
            <w:pPr>
              <w:spacing w:after="0"/>
              <w:rPr>
                <w:rFonts w:eastAsiaTheme="minorEastAsia"/>
                <w:lang w:val="en-US" w:eastAsia="zh-CN"/>
              </w:rPr>
            </w:pPr>
          </w:p>
        </w:tc>
      </w:tr>
      <w:tr w:rsidR="00D262DB" w:rsidRPr="003418CB" w14:paraId="6C8BC97C" w14:textId="77777777" w:rsidTr="002E7B0D">
        <w:tc>
          <w:tcPr>
            <w:tcW w:w="1242"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2E7B0D">
        <w:tc>
          <w:tcPr>
            <w:tcW w:w="1242"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2E7B0D">
        <w:tc>
          <w:tcPr>
            <w:tcW w:w="1242"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2E7B0D">
        <w:tc>
          <w:tcPr>
            <w:tcW w:w="1242"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w:t>
      </w:r>
      <w:proofErr w:type="gramStart"/>
      <w:r w:rsidR="001B42E5" w:rsidRPr="001B42E5">
        <w:rPr>
          <w:i/>
          <w:lang w:val="en-US" w:eastAsia="zh-CN"/>
        </w:rPr>
        <w:t xml:space="preserve">below, </w:t>
      </w:r>
      <w:r w:rsidR="001B42E5" w:rsidRPr="001B42E5">
        <w:rPr>
          <w:i/>
          <w:lang w:eastAsia="ja-JP"/>
        </w:rPr>
        <w:t xml:space="preserve"> </w:t>
      </w:r>
      <w:r w:rsidR="001B42E5" w:rsidRPr="001B42E5">
        <w:rPr>
          <w:i/>
          <w:lang w:eastAsia="en-GB"/>
        </w:rPr>
        <w:t>including</w:t>
      </w:r>
      <w:proofErr w:type="gramEnd"/>
      <w:r w:rsidR="001B42E5" w:rsidRPr="001B42E5">
        <w:rPr>
          <w:i/>
          <w:lang w:eastAsia="en-GB"/>
        </w:rPr>
        <w:t xml:space="preserve">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 xml:space="preserve">Applicable bandwidths and bandwidth </w:t>
      </w:r>
      <w:proofErr w:type="gramStart"/>
      <w:r w:rsidRPr="001B42E5">
        <w:rPr>
          <w:i/>
          <w:lang w:eastAsia="en-GB"/>
        </w:rPr>
        <w:t>sets</w:t>
      </w:r>
      <w:proofErr w:type="gramEnd"/>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frequency being in </w:t>
      </w:r>
      <w:proofErr w:type="gramStart"/>
      <w:r w:rsidRPr="001B42E5">
        <w:rPr>
          <w:i/>
          <w:lang w:eastAsia="en-GB"/>
        </w:rPr>
        <w:t>close proximity</w:t>
      </w:r>
      <w:proofErr w:type="gramEnd"/>
      <w:r w:rsidRPr="001B42E5">
        <w:rPr>
          <w:i/>
          <w:lang w:eastAsia="en-GB"/>
        </w:rPr>
        <w:t xml:space="preserve">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 xml:space="preserve">This Perf. Part WI </w:t>
      </w:r>
      <w:proofErr w:type="gramStart"/>
      <w:r w:rsidRPr="001B42E5">
        <w:rPr>
          <w:i/>
        </w:rPr>
        <w:t>has to</w:t>
      </w:r>
      <w:proofErr w:type="gramEnd"/>
      <w:r w:rsidRPr="001B42E5">
        <w:rPr>
          <w:i/>
        </w:rPr>
        <w:t xml:space="preserve">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2E7B0D">
        <w:tc>
          <w:tcPr>
            <w:tcW w:w="1242"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2E7B0D">
        <w:tc>
          <w:tcPr>
            <w:tcW w:w="1242" w:type="dxa"/>
          </w:tcPr>
          <w:p w14:paraId="769B7F5C" w14:textId="77777777" w:rsidR="00876AFC" w:rsidRPr="00784A0C" w:rsidRDefault="00876AFC" w:rsidP="00876AFC">
            <w:pPr>
              <w:spacing w:after="0"/>
              <w:rPr>
                <w:rFonts w:eastAsiaTheme="minorEastAsia"/>
                <w:lang w:val="en-US" w:eastAsia="zh-CN"/>
              </w:rPr>
            </w:pPr>
            <w:ins w:id="59"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60"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61" w:author="Huawei" w:date="2021-06-15T11:36:00Z">
              <w:r>
                <w:rPr>
                  <w:rFonts w:eastAsiaTheme="minorEastAsia"/>
                  <w:lang w:val="en-US" w:eastAsia="zh-CN"/>
                </w:rPr>
                <w:t xml:space="preserve">Support the objectives, and they are </w:t>
              </w:r>
              <w:proofErr w:type="gramStart"/>
              <w:r>
                <w:rPr>
                  <w:rFonts w:eastAsiaTheme="minorEastAsia"/>
                  <w:lang w:val="en-US" w:eastAsia="zh-CN"/>
                </w:rPr>
                <w:t>similar to</w:t>
              </w:r>
              <w:proofErr w:type="gramEnd"/>
              <w:r>
                <w:rPr>
                  <w:rFonts w:eastAsiaTheme="minorEastAsia"/>
                  <w:lang w:val="en-US" w:eastAsia="zh-CN"/>
                </w:rPr>
                <w:t xml:space="preserve"> other basket WIs in terms of band combination specific requirements.</w:t>
              </w:r>
            </w:ins>
          </w:p>
        </w:tc>
      </w:tr>
      <w:tr w:rsidR="00D262DB" w:rsidRPr="003418CB" w14:paraId="23EB181B" w14:textId="77777777" w:rsidTr="002E7B0D">
        <w:tc>
          <w:tcPr>
            <w:tcW w:w="1242" w:type="dxa"/>
          </w:tcPr>
          <w:p w14:paraId="6E653769" w14:textId="77777777" w:rsidR="00D262DB" w:rsidRPr="00784A0C" w:rsidRDefault="00D262DB" w:rsidP="002E7B0D">
            <w:pPr>
              <w:spacing w:after="0"/>
              <w:rPr>
                <w:rFonts w:eastAsiaTheme="minorEastAsia"/>
                <w:lang w:val="en-US" w:eastAsia="zh-CN"/>
              </w:rPr>
            </w:pPr>
          </w:p>
        </w:tc>
        <w:tc>
          <w:tcPr>
            <w:tcW w:w="8615" w:type="dxa"/>
          </w:tcPr>
          <w:p w14:paraId="3C0B98A0" w14:textId="77777777" w:rsidR="00D262DB" w:rsidRPr="00784A0C" w:rsidRDefault="00D262DB" w:rsidP="002E7B0D">
            <w:pPr>
              <w:spacing w:after="0"/>
              <w:rPr>
                <w:rFonts w:eastAsiaTheme="minorEastAsia"/>
                <w:lang w:val="en-US" w:eastAsia="zh-CN"/>
              </w:rPr>
            </w:pPr>
          </w:p>
        </w:tc>
      </w:tr>
      <w:tr w:rsidR="00D262DB" w:rsidRPr="003418CB" w14:paraId="31FD3046" w14:textId="77777777" w:rsidTr="002E7B0D">
        <w:tc>
          <w:tcPr>
            <w:tcW w:w="1242" w:type="dxa"/>
          </w:tcPr>
          <w:p w14:paraId="0D087F74" w14:textId="77777777" w:rsidR="00D262DB" w:rsidRPr="00784A0C" w:rsidRDefault="00D262DB" w:rsidP="002E7B0D">
            <w:pPr>
              <w:spacing w:after="0"/>
              <w:rPr>
                <w:rFonts w:eastAsiaTheme="minorEastAsia"/>
                <w:lang w:val="en-US" w:eastAsia="zh-CN"/>
              </w:rPr>
            </w:pPr>
          </w:p>
        </w:tc>
        <w:tc>
          <w:tcPr>
            <w:tcW w:w="8615" w:type="dxa"/>
          </w:tcPr>
          <w:p w14:paraId="1A0E4F19" w14:textId="77777777" w:rsidR="00D262DB" w:rsidRPr="00784A0C" w:rsidRDefault="00D262DB" w:rsidP="002E7B0D">
            <w:pPr>
              <w:spacing w:after="0"/>
              <w:rPr>
                <w:rFonts w:eastAsiaTheme="minorEastAsia"/>
                <w:lang w:val="en-US" w:eastAsia="zh-CN"/>
              </w:rPr>
            </w:pPr>
          </w:p>
        </w:tc>
      </w:tr>
      <w:tr w:rsidR="00D262DB" w:rsidRPr="003418CB" w14:paraId="15F47C64" w14:textId="77777777" w:rsidTr="002E7B0D">
        <w:tc>
          <w:tcPr>
            <w:tcW w:w="1242"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2E7B0D">
        <w:tc>
          <w:tcPr>
            <w:tcW w:w="1242"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2E7B0D">
        <w:tc>
          <w:tcPr>
            <w:tcW w:w="1242"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62" w:author="Deutsche Telekom AG (Axel Klatt)" w:date="2021-06-15T09:33:00Z">
                  <w:rPr>
                    <w:rFonts w:eastAsia="Calibri"/>
                    <w:i/>
                    <w:iCs/>
                    <w:lang w:val="en-US" w:eastAsia="zh-CN"/>
                  </w:rPr>
                </w:rPrChange>
              </w:rPr>
            </w:pPr>
            <w:r w:rsidRPr="00881052">
              <w:rPr>
                <w:rFonts w:eastAsia="Calibri"/>
                <w:i/>
                <w:iCs/>
                <w:lang w:val="de-DE" w:eastAsia="zh-CN"/>
                <w:rPrChange w:id="63"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64" w:author="Deutsche Telekom AG (Axel Klatt)" w:date="2021-06-15T09:33:00Z">
                  <w:rPr>
                    <w:rFonts w:eastAsia="Calibri"/>
                    <w:i/>
                    <w:iCs/>
                    <w:lang w:val="en-US" w:eastAsia="zh-CN"/>
                  </w:rPr>
                </w:rPrChange>
              </w:rPr>
            </w:pPr>
            <w:r w:rsidRPr="00881052">
              <w:rPr>
                <w:rFonts w:eastAsia="Calibri"/>
                <w:i/>
                <w:iCs/>
                <w:lang w:val="de-DE" w:eastAsia="zh-CN"/>
                <w:rPrChange w:id="65"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66" w:author="Deutsche Telekom AG (Axel Klatt)" w:date="2021-06-15T09:33:00Z">
                  <w:rPr>
                    <w:lang w:val="en-US" w:eastAsia="zh-CN"/>
                  </w:rPr>
                </w:rPrChange>
              </w:rPr>
            </w:pPr>
            <w:r w:rsidRPr="00881052">
              <w:rPr>
                <w:rFonts w:eastAsia="Calibri"/>
                <w:i/>
                <w:iCs/>
                <w:lang w:val="de-DE" w:eastAsia="zh-CN"/>
                <w:rPrChange w:id="67"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68"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71" w:name="_Toc61304321"/>
      <w:bookmarkStart w:id="72" w:name="_Toc61304343"/>
      <w:bookmarkStart w:id="73" w:name="_Toc61460060"/>
      <w:bookmarkStart w:id="74" w:name="_Toc68170507"/>
      <w:bookmarkStart w:id="75"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71"/>
      <w:bookmarkEnd w:id="72"/>
      <w:bookmarkEnd w:id="73"/>
      <w:bookmarkEnd w:id="74"/>
      <w:bookmarkEnd w:id="75"/>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76" w:author="Gene Fong" w:date="2021-06-14T11:12:00Z">
              <w:r>
                <w:rPr>
                  <w:rFonts w:eastAsiaTheme="minorEastAsia"/>
                  <w:lang w:val="en-US" w:eastAsia="zh-CN"/>
                </w:rPr>
                <w:t>Qualcomm</w:t>
              </w:r>
            </w:ins>
            <w:del w:id="77"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78"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 xml:space="preserve">MPR requirements, for example, on a country-specific basis if each country will have a </w:t>
              </w:r>
              <w:proofErr w:type="gramStart"/>
              <w:r>
                <w:rPr>
                  <w:rFonts w:eastAsiaTheme="minorEastAsia"/>
                  <w:lang w:val="en-US" w:eastAsia="zh-CN"/>
                </w:rPr>
                <w:t>slightly different regulatory rules</w:t>
              </w:r>
              <w:proofErr w:type="gramEnd"/>
              <w:r>
                <w:rPr>
                  <w:rFonts w:eastAsiaTheme="minorEastAsia"/>
                  <w:lang w:val="en-US" w:eastAsia="zh-CN"/>
                </w:rPr>
                <w:t>.</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79"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80" w:author="임수환/책임연구원/미래기술센터 C&amp;M표준(연)5G무선통신표준Task(suhwan.lim@lge.com)" w:date="2021-06-15T15:23:00Z"/>
                <w:rFonts w:eastAsiaTheme="minorEastAsia"/>
                <w:lang w:val="en-US" w:eastAsia="ko-KR"/>
              </w:rPr>
            </w:pPr>
            <w:ins w:id="81"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w:t>
              </w:r>
              <w:proofErr w:type="gramStart"/>
              <w:r>
                <w:rPr>
                  <w:rFonts w:eastAsiaTheme="minorEastAsia"/>
                  <w:lang w:val="en-US" w:eastAsia="ko-KR"/>
                </w:rPr>
                <w:t>regions</w:t>
              </w:r>
              <w:proofErr w:type="gramEnd"/>
              <w:r>
                <w:rPr>
                  <w:rFonts w:eastAsiaTheme="minorEastAsia"/>
                  <w:lang w:val="en-US" w:eastAsia="ko-KR"/>
                </w:rPr>
                <w:t xml:space="preserve">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82" w:author="임수환/책임연구원/미래기술센터 C&amp;M표준(연)5G무선통신표준Task(suhwan.lim@lge.com)" w:date="2021-06-15T15:23:00Z">
              <w:r>
                <w:rPr>
                  <w:rFonts w:eastAsiaTheme="minorEastAsia"/>
                  <w:lang w:val="en-US" w:eastAsia="ko-KR"/>
                </w:rPr>
                <w:t xml:space="preserve">The current specification only complied with U.S. requirements. EU regulation is ongoing in the existing WI, </w:t>
              </w:r>
              <w:proofErr w:type="gramStart"/>
              <w:r>
                <w:rPr>
                  <w:rFonts w:eastAsiaTheme="minorEastAsia"/>
                  <w:lang w:val="en-US" w:eastAsia="ko-KR"/>
                </w:rPr>
                <w:t>So</w:t>
              </w:r>
              <w:proofErr w:type="gramEnd"/>
              <w:r>
                <w:rPr>
                  <w:rFonts w:eastAsiaTheme="minorEastAsia"/>
                  <w:lang w:val="en-US" w:eastAsia="ko-KR"/>
                </w:rPr>
                <w:t xml:space="preserve">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E3068A" w:rsidRPr="003418CB" w14:paraId="3BF0ACA4" w14:textId="77777777" w:rsidTr="00523A4D">
        <w:tc>
          <w:tcPr>
            <w:tcW w:w="1538" w:type="dxa"/>
          </w:tcPr>
          <w:p w14:paraId="676C8E47" w14:textId="0989D6B4" w:rsidR="00E3068A" w:rsidRPr="00784A0C" w:rsidRDefault="00E3068A" w:rsidP="00E3068A">
            <w:pPr>
              <w:spacing w:after="0"/>
              <w:rPr>
                <w:rFonts w:eastAsiaTheme="minorEastAsia"/>
                <w:lang w:val="en-US" w:eastAsia="zh-CN"/>
              </w:rPr>
            </w:pPr>
            <w:ins w:id="83" w:author="Intel" w:date="2021-06-15T11:25:00Z">
              <w:r w:rsidRPr="00943D7D">
                <w:rPr>
                  <w:rFonts w:eastAsiaTheme="minorEastAsia"/>
                  <w:lang w:val="en-US" w:eastAsia="zh-CN"/>
                </w:rPr>
                <w:t>Intel</w:t>
              </w:r>
            </w:ins>
          </w:p>
        </w:tc>
        <w:tc>
          <w:tcPr>
            <w:tcW w:w="8615" w:type="dxa"/>
          </w:tcPr>
          <w:p w14:paraId="4A9B1E92" w14:textId="07FE7942" w:rsidR="00E3068A" w:rsidRPr="00784A0C" w:rsidRDefault="00E3068A" w:rsidP="00E3068A">
            <w:pPr>
              <w:spacing w:after="0"/>
              <w:rPr>
                <w:rFonts w:eastAsiaTheme="minorEastAsia"/>
                <w:lang w:val="en-US" w:eastAsia="zh-CN"/>
              </w:rPr>
            </w:pPr>
            <w:ins w:id="84" w:author="Intel" w:date="2021-06-15T11:25:00Z">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ins>
          </w:p>
        </w:tc>
      </w:tr>
      <w:tr w:rsidR="00E3068A" w:rsidRPr="003418CB" w14:paraId="2AD057D5" w14:textId="77777777" w:rsidTr="00523A4D">
        <w:tc>
          <w:tcPr>
            <w:tcW w:w="1538" w:type="dxa"/>
          </w:tcPr>
          <w:p w14:paraId="1B1BF51C" w14:textId="77777777" w:rsidR="00E3068A" w:rsidRPr="00784A0C" w:rsidRDefault="00E3068A" w:rsidP="00E3068A">
            <w:pPr>
              <w:spacing w:after="0"/>
              <w:rPr>
                <w:rFonts w:eastAsiaTheme="minorEastAsia"/>
                <w:lang w:val="en-US" w:eastAsia="zh-CN"/>
              </w:rPr>
            </w:pPr>
          </w:p>
        </w:tc>
        <w:tc>
          <w:tcPr>
            <w:tcW w:w="8615" w:type="dxa"/>
          </w:tcPr>
          <w:p w14:paraId="1A96EB5F" w14:textId="77777777" w:rsidR="00E3068A" w:rsidRPr="00784A0C" w:rsidRDefault="00E3068A" w:rsidP="00E3068A">
            <w:pPr>
              <w:spacing w:after="0"/>
              <w:rPr>
                <w:rFonts w:eastAsiaTheme="minorEastAsia"/>
                <w:lang w:val="en-US" w:eastAsia="zh-CN"/>
              </w:rPr>
            </w:pPr>
          </w:p>
        </w:tc>
      </w:tr>
      <w:tr w:rsidR="00E3068A" w:rsidRPr="003418CB" w14:paraId="65A86677" w14:textId="77777777" w:rsidTr="00523A4D">
        <w:tc>
          <w:tcPr>
            <w:tcW w:w="1538" w:type="dxa"/>
          </w:tcPr>
          <w:p w14:paraId="15C64253" w14:textId="77777777" w:rsidR="00E3068A" w:rsidRPr="00784A0C" w:rsidRDefault="00E3068A" w:rsidP="00E3068A">
            <w:pPr>
              <w:spacing w:after="0"/>
              <w:rPr>
                <w:rFonts w:eastAsiaTheme="minorEastAsia"/>
                <w:lang w:val="en-US" w:eastAsia="zh-CN"/>
              </w:rPr>
            </w:pPr>
          </w:p>
        </w:tc>
        <w:tc>
          <w:tcPr>
            <w:tcW w:w="8615" w:type="dxa"/>
          </w:tcPr>
          <w:p w14:paraId="71EB299D" w14:textId="77777777" w:rsidR="00E3068A" w:rsidRPr="00784A0C" w:rsidRDefault="00E3068A" w:rsidP="00E3068A">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85" w:author="Gene Fong" w:date="2021-06-14T11:12:00Z">
              <w:r>
                <w:rPr>
                  <w:rFonts w:eastAsiaTheme="minorEastAsia"/>
                  <w:lang w:val="en-US" w:eastAsia="zh-CN"/>
                </w:rPr>
                <w:t>Qualcomm</w:t>
              </w:r>
            </w:ins>
            <w:del w:id="86"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87"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w:t>
              </w:r>
              <w:proofErr w:type="gramStart"/>
              <w:r>
                <w:rPr>
                  <w:rFonts w:eastAsiaTheme="minorEastAsia"/>
                  <w:lang w:val="en-US" w:eastAsia="zh-CN"/>
                </w:rPr>
                <w:t>period of time</w:t>
              </w:r>
              <w:proofErr w:type="gramEnd"/>
              <w:r>
                <w:rPr>
                  <w:rFonts w:eastAsiaTheme="minorEastAsia"/>
                  <w:lang w:val="en-US" w:eastAsia="zh-CN"/>
                </w:rPr>
                <w:t>.</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88"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89"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90"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91"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92"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93"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w:t>
              </w:r>
              <w:proofErr w:type="gramStart"/>
              <w:r>
                <w:rPr>
                  <w:rFonts w:eastAsiaTheme="minorEastAsia" w:hint="eastAsia"/>
                  <w:lang w:val="en-US" w:eastAsia="zh-CN"/>
                </w:rPr>
                <w:t>is</w:t>
              </w:r>
              <w:proofErr w:type="gramEnd"/>
              <w:r>
                <w:rPr>
                  <w:rFonts w:eastAsiaTheme="minorEastAsia" w:hint="eastAsia"/>
                  <w:lang w:val="en-US" w:eastAsia="zh-CN"/>
                </w:rPr>
                <w:t xml:space="preserve">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94"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95" w:author="임수환/책임연구원/미래기술센터 C&amp;M표준(연)5G무선통신표준Task(suhwan.lim@lge.com)" w:date="2021-06-15T15:24:00Z"/>
                <w:rFonts w:eastAsiaTheme="minorEastAsia"/>
                <w:lang w:val="en-US" w:eastAsia="ko-KR"/>
              </w:rPr>
            </w:pPr>
            <w:ins w:id="96"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97"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98" w:author="임수환/책임연구원/미래기술센터 C&amp;M표준(연)5G무선통신표준Task(suhwan.lim@lge.com)" w:date="2021-06-15T15:25:00Z">
              <w:r>
                <w:rPr>
                  <w:rFonts w:eastAsiaTheme="minorEastAsia"/>
                  <w:lang w:val="en-US" w:eastAsia="ko-KR"/>
                </w:rPr>
                <w:t xml:space="preserve">RAN </w:t>
              </w:r>
            </w:ins>
            <w:ins w:id="99"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00"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01" w:author="Romano Giovanni" w:date="2021-06-15T09:13:00Z"/>
                <w:rFonts w:eastAsiaTheme="minorEastAsia"/>
                <w:lang w:val="en-US" w:eastAsia="zh-CN"/>
              </w:rPr>
            </w:pPr>
            <w:ins w:id="102" w:author="Romano Giovanni" w:date="2021-06-15T09:12:00Z">
              <w:r>
                <w:rPr>
                  <w:rFonts w:eastAsiaTheme="minorEastAsia"/>
                  <w:lang w:val="en-US" w:eastAsia="zh-CN"/>
                </w:rPr>
                <w:t xml:space="preserve">We agree with CMCC, this is </w:t>
              </w:r>
            </w:ins>
            <w:ins w:id="103" w:author="Romano Giovanni" w:date="2021-06-15T09:13:00Z">
              <w:r>
                <w:rPr>
                  <w:rFonts w:eastAsiaTheme="minorEastAsia"/>
                  <w:lang w:val="en-US" w:eastAsia="zh-CN"/>
                </w:rPr>
                <w:t xml:space="preserve">not a spectrum activity, and </w:t>
              </w:r>
              <w:proofErr w:type="gramStart"/>
              <w:r>
                <w:rPr>
                  <w:rFonts w:eastAsiaTheme="minorEastAsia"/>
                  <w:lang w:val="en-US" w:eastAsia="zh-CN"/>
                </w:rPr>
                <w:t>at the moment</w:t>
              </w:r>
              <w:proofErr w:type="gramEnd"/>
              <w:r>
                <w:rPr>
                  <w:rFonts w:eastAsiaTheme="minorEastAsia"/>
                  <w:lang w:val="en-US" w:eastAsia="zh-CN"/>
                </w:rPr>
                <w:t xml:space="preserve">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04" w:author="Romano Giovanni" w:date="2021-06-15T09:13:00Z">
              <w:r>
                <w:rPr>
                  <w:rFonts w:eastAsiaTheme="minorEastAsia"/>
                  <w:lang w:val="en-US" w:eastAsia="zh-CN"/>
                </w:rPr>
                <w:t xml:space="preserve">If specific regulations are defined for countries/Regions, a spectrum WI could be </w:t>
              </w:r>
            </w:ins>
            <w:ins w:id="105"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06" w:author="Romano Giovanni" w:date="2021-06-15T09:12:00Z"/>
        </w:trPr>
        <w:tc>
          <w:tcPr>
            <w:tcW w:w="1583" w:type="dxa"/>
          </w:tcPr>
          <w:p w14:paraId="2305582E" w14:textId="40D50A93" w:rsidR="00881052" w:rsidRPr="00784A0C" w:rsidRDefault="00881052" w:rsidP="00881052">
            <w:pPr>
              <w:spacing w:after="0"/>
              <w:rPr>
                <w:ins w:id="107"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08"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09"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10"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t>
              </w:r>
              <w:proofErr w:type="gramStart"/>
              <w:r w:rsidRPr="00FC54D9">
                <w:rPr>
                  <w:lang w:val="en-US" w:eastAsia="zh-CN"/>
                </w:rPr>
                <w:t>WI</w:t>
              </w:r>
              <w:proofErr w:type="gramEnd"/>
              <w:r w:rsidRPr="00FC54D9">
                <w:rPr>
                  <w:lang w:val="en-US" w:eastAsia="zh-CN"/>
                </w:rPr>
                <w:t xml:space="preserve">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E3068A" w:rsidRPr="003418CB" w14:paraId="67F61A90" w14:textId="77777777" w:rsidTr="00876AFC">
        <w:trPr>
          <w:ins w:id="111" w:author="Intel" w:date="2021-06-15T11:25:00Z"/>
        </w:trPr>
        <w:tc>
          <w:tcPr>
            <w:tcW w:w="1583" w:type="dxa"/>
          </w:tcPr>
          <w:p w14:paraId="37D8E8DE" w14:textId="363BE593" w:rsidR="00E3068A" w:rsidRDefault="00E3068A" w:rsidP="00E3068A">
            <w:pPr>
              <w:spacing w:after="0"/>
              <w:rPr>
                <w:ins w:id="112" w:author="Intel" w:date="2021-06-15T11:25:00Z"/>
                <w:lang w:val="en-US" w:eastAsia="zh-CN"/>
              </w:rPr>
            </w:pPr>
            <w:ins w:id="113" w:author="Intel" w:date="2021-06-15T11:25:00Z">
              <w:r w:rsidRPr="00943D7D">
                <w:rPr>
                  <w:rFonts w:eastAsiaTheme="minorEastAsia"/>
                  <w:lang w:val="en-US" w:eastAsia="zh-CN"/>
                </w:rPr>
                <w:lastRenderedPageBreak/>
                <w:t>Intel</w:t>
              </w:r>
            </w:ins>
          </w:p>
        </w:tc>
        <w:tc>
          <w:tcPr>
            <w:tcW w:w="8615" w:type="dxa"/>
          </w:tcPr>
          <w:p w14:paraId="32E30FC5" w14:textId="77777777" w:rsidR="00E3068A" w:rsidRDefault="00E3068A" w:rsidP="00E3068A">
            <w:pPr>
              <w:spacing w:after="0"/>
              <w:rPr>
                <w:ins w:id="114" w:author="Intel" w:date="2021-06-15T11:25:00Z"/>
                <w:rFonts w:eastAsiaTheme="minorEastAsia"/>
                <w:lang w:val="en-US" w:eastAsia="zh-CN"/>
              </w:rPr>
            </w:pPr>
            <w:ins w:id="115" w:author="Intel" w:date="2021-06-15T11:25:00Z">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ins>
          </w:p>
          <w:p w14:paraId="176A66CA" w14:textId="73C84671" w:rsidR="00E3068A" w:rsidRPr="00FC54D9" w:rsidRDefault="00E3068A" w:rsidP="00E3068A">
            <w:pPr>
              <w:spacing w:after="0"/>
              <w:rPr>
                <w:ins w:id="116" w:author="Intel" w:date="2021-06-15T11:25:00Z"/>
                <w:lang w:val="en-US" w:eastAsia="zh-CN"/>
              </w:rPr>
            </w:pPr>
            <w:ins w:id="117" w:author="Intel" w:date="2021-06-15T11:25:00Z">
              <w:r>
                <w:rPr>
                  <w:rFonts w:eastAsiaTheme="minorEastAsia"/>
                  <w:lang w:val="en-US" w:eastAsia="zh-CN"/>
                </w:rPr>
                <w:t>2) The NS question</w:t>
              </w:r>
              <w:r>
                <w:rPr>
                  <w:rFonts w:eastAsiaTheme="minorEastAsia"/>
                  <w:lang w:val="en-US" w:eastAsia="zh-CN"/>
                </w:rPr>
                <w:t>s</w:t>
              </w:r>
              <w:r>
                <w:rPr>
                  <w:rFonts w:eastAsiaTheme="minorEastAsia"/>
                  <w:lang w:val="en-US" w:eastAsia="zh-CN"/>
                </w:rPr>
                <w:t xml:space="preserve"> raised by companies seem valid and detailed solutions to address </w:t>
              </w:r>
              <w:r>
                <w:rPr>
                  <w:rFonts w:eastAsiaTheme="minorEastAsia"/>
                  <w:lang w:val="en-US" w:eastAsia="zh-CN"/>
                </w:rPr>
                <w:t>this problem</w:t>
              </w:r>
              <w:r>
                <w:rPr>
                  <w:rFonts w:eastAsiaTheme="minorEastAsia"/>
                  <w:lang w:val="en-US" w:eastAsia="zh-CN"/>
                </w:rPr>
                <w:t xml:space="preserve"> can be discussed in the WG-level.</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18"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 xml:space="preserve">NOTE: The list of new countries/regions with the corresponding parameters can be taken from TR </w:t>
      </w:r>
      <w:proofErr w:type="gramStart"/>
      <w:r w:rsidRPr="00B013F1">
        <w:rPr>
          <w:i/>
        </w:rPr>
        <w:t>37.890;</w:t>
      </w:r>
      <w:proofErr w:type="gramEnd"/>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118"/>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lastRenderedPageBreak/>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lastRenderedPageBreak/>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lastRenderedPageBreak/>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119" w:author="MK" w:date="2021-06-14T17:51:00Z">
            <w:rPr>
              <w:lang w:eastAsia="ja-JP"/>
            </w:rPr>
          </w:rPrChange>
        </w:rPr>
      </w:pPr>
      <w:r w:rsidRPr="009512C4">
        <w:rPr>
          <w:lang w:val="en-US" w:eastAsia="ja-JP"/>
          <w:rPrChange w:id="120"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121" w:author="MK" w:date="2021-06-14T17:57:00Z">
              <w:r>
                <w:rPr>
                  <w:rFonts w:eastAsiaTheme="minorEastAsia"/>
                  <w:lang w:val="en-US" w:eastAsia="zh-CN"/>
                </w:rPr>
                <w:t>Ericsson</w:t>
              </w:r>
            </w:ins>
            <w:del w:id="122"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23" w:author="MK" w:date="2021-06-14T17:58:00Z"/>
                <w:rFonts w:eastAsiaTheme="minorEastAsia"/>
                <w:lang w:val="en-US" w:eastAsia="zh-CN"/>
              </w:rPr>
            </w:pPr>
            <w:ins w:id="124" w:author="MK" w:date="2021-06-14T17:57:00Z">
              <w:r>
                <w:rPr>
                  <w:rFonts w:eastAsiaTheme="minorEastAsia"/>
                  <w:lang w:val="en-US" w:eastAsia="zh-CN"/>
                </w:rPr>
                <w:t>We support the proposal to impr</w:t>
              </w:r>
            </w:ins>
            <w:ins w:id="125"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26"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127" w:author="MK" w:date="2021-06-14T18:01:00Z"/>
                <w:rFonts w:eastAsiaTheme="minorEastAsia"/>
                <w:lang w:val="en-US" w:eastAsia="zh-CN"/>
              </w:rPr>
            </w:pPr>
            <w:ins w:id="128" w:author="MK" w:date="2021-06-14T17:58:00Z">
              <w:r>
                <w:rPr>
                  <w:rFonts w:eastAsiaTheme="minorEastAsia"/>
                  <w:lang w:val="en-US" w:eastAsia="zh-CN"/>
                </w:rPr>
                <w:lastRenderedPageBreak/>
                <w:t xml:space="preserve">We prefer not to define improved MSD as UE capability. Instead </w:t>
              </w:r>
              <w:r w:rsidR="00FF32CA">
                <w:rPr>
                  <w:rFonts w:eastAsiaTheme="minorEastAsia"/>
                  <w:lang w:val="en-US" w:eastAsia="zh-CN"/>
                </w:rPr>
                <w:t xml:space="preserve">new </w:t>
              </w:r>
            </w:ins>
            <w:ins w:id="129" w:author="MK" w:date="2021-06-14T17:59:00Z">
              <w:r w:rsidR="00FF32CA">
                <w:rPr>
                  <w:rFonts w:eastAsiaTheme="minorEastAsia"/>
                  <w:lang w:val="en-US" w:eastAsia="zh-CN"/>
                </w:rPr>
                <w:t>MSD values identified during the study should replace the existing MSD values in Rel-17.</w:t>
              </w:r>
            </w:ins>
            <w:ins w:id="130"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131" w:author="MK" w:date="2021-06-14T18:00:00Z"/>
                <w:rFonts w:eastAsiaTheme="minorEastAsia"/>
                <w:lang w:val="en-US" w:eastAsia="zh-CN"/>
              </w:rPr>
              <w:pPrChange w:id="132"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133" w:author="MK" w:date="2021-06-14T18:06:00Z"/>
                <w:rFonts w:eastAsiaTheme="minorEastAsia"/>
                <w:lang w:val="en-US" w:eastAsia="zh-CN"/>
                <w:rPrChange w:id="134" w:author="MK" w:date="2021-06-14T18:07:00Z">
                  <w:rPr>
                    <w:ins w:id="135" w:author="MK" w:date="2021-06-14T18:06:00Z"/>
                    <w:lang w:val="en-US" w:eastAsia="zh-CN"/>
                  </w:rPr>
                </w:rPrChange>
              </w:rPr>
            </w:pPr>
            <w:ins w:id="136"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37" w:author="MK" w:date="2021-06-14T18:01:00Z">
              <w:r w:rsidR="008915E2" w:rsidRPr="008915E2">
                <w:rPr>
                  <w:rFonts w:eastAsiaTheme="minorEastAsia"/>
                  <w:lang w:val="en-US" w:eastAsia="zh-CN"/>
                </w:rPr>
                <w:t>he</w:t>
              </w:r>
              <w:r w:rsidR="008915E2">
                <w:rPr>
                  <w:rFonts w:eastAsiaTheme="minorEastAsia"/>
                  <w:lang w:val="en-US" w:eastAsia="zh-CN"/>
                </w:rPr>
                <w:t>re is a</w:t>
              </w:r>
            </w:ins>
            <w:ins w:id="138" w:author="MK" w:date="2021-06-14T18:10:00Z">
              <w:r>
                <w:rPr>
                  <w:rFonts w:eastAsiaTheme="minorEastAsia"/>
                  <w:lang w:val="en-US" w:eastAsia="zh-CN"/>
                </w:rPr>
                <w:t xml:space="preserve">lso an </w:t>
              </w:r>
            </w:ins>
            <w:ins w:id="139" w:author="MK" w:date="2021-06-14T18:01:00Z">
              <w:r w:rsidR="008915E2">
                <w:rPr>
                  <w:rFonts w:eastAsiaTheme="minorEastAsia"/>
                  <w:lang w:val="en-US" w:eastAsia="zh-CN"/>
                </w:rPr>
                <w:t>ongoing discussion in RAN4 on M</w:t>
              </w:r>
            </w:ins>
            <w:ins w:id="140" w:author="MK" w:date="2021-06-14T18:02:00Z">
              <w:r w:rsidR="008915E2">
                <w:rPr>
                  <w:rFonts w:eastAsiaTheme="minorEastAsia"/>
                  <w:lang w:val="en-US" w:eastAsia="zh-CN"/>
                </w:rPr>
                <w:t>SD improvement triggered by</w:t>
              </w:r>
            </w:ins>
            <w:ins w:id="141" w:author="MK" w:date="2021-06-14T18:01:00Z">
              <w:r w:rsidR="008915E2" w:rsidRPr="008915E2">
                <w:rPr>
                  <w:rFonts w:eastAsiaTheme="minorEastAsia"/>
                  <w:lang w:val="en-US" w:eastAsia="zh-CN"/>
                </w:rPr>
                <w:t xml:space="preserve"> RAN5 LS </w:t>
              </w:r>
            </w:ins>
            <w:ins w:id="142"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43"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44" w:author="MK" w:date="2021-06-14T18:09:00Z">
              <w:r w:rsidR="00F10BB7">
                <w:rPr>
                  <w:rFonts w:eastAsiaTheme="minorEastAsia"/>
                  <w:lang w:val="en-US" w:eastAsia="zh-CN"/>
                </w:rPr>
                <w:t xml:space="preserve"> </w:t>
              </w:r>
            </w:ins>
            <w:ins w:id="145" w:author="MK" w:date="2021-06-14T18:08:00Z">
              <w:r w:rsidR="00F10BB7" w:rsidRPr="00F10BB7">
                <w:rPr>
                  <w:rFonts w:eastAsiaTheme="minorEastAsia"/>
                  <w:lang w:val="en-US" w:eastAsia="zh-CN"/>
                </w:rPr>
                <w:t>verify the UE performance when the channel is assigned to avoid IMD</w:t>
              </w:r>
            </w:ins>
            <w:ins w:id="146" w:author="MK" w:date="2021-06-14T18:09:00Z">
              <w:r w:rsidR="000D7D7A">
                <w:rPr>
                  <w:rFonts w:eastAsiaTheme="minorEastAsia"/>
                  <w:lang w:val="en-US" w:eastAsia="zh-CN"/>
                </w:rPr>
                <w:t xml:space="preserve">. </w:t>
              </w:r>
            </w:ins>
            <w:ins w:id="147" w:author="MK" w:date="2021-06-14T18:11:00Z">
              <w:r>
                <w:rPr>
                  <w:rFonts w:eastAsiaTheme="minorEastAsia"/>
                  <w:lang w:val="en-US" w:eastAsia="zh-CN"/>
                </w:rPr>
                <w:t xml:space="preserve"> </w:t>
              </w:r>
            </w:ins>
            <w:ins w:id="148" w:author="MK" w:date="2021-06-14T18:19:00Z">
              <w:r w:rsidR="00C66A14">
                <w:rPr>
                  <w:rFonts w:eastAsiaTheme="minorEastAsia"/>
                  <w:lang w:val="en-US" w:eastAsia="zh-CN"/>
                </w:rPr>
                <w:t xml:space="preserve">Both </w:t>
              </w:r>
            </w:ins>
            <w:ins w:id="149" w:author="MK" w:date="2021-06-14T18:20:00Z">
              <w:r w:rsidR="00A67910">
                <w:rPr>
                  <w:rFonts w:eastAsiaTheme="minorEastAsia"/>
                  <w:lang w:val="en-US" w:eastAsia="zh-CN"/>
                </w:rPr>
                <w:t xml:space="preserve">mechanisms </w:t>
              </w:r>
            </w:ins>
            <w:ins w:id="150" w:author="MK" w:date="2021-06-14T18:19:00Z">
              <w:r w:rsidR="00C66A14">
                <w:rPr>
                  <w:rFonts w:eastAsiaTheme="minorEastAsia"/>
                  <w:lang w:val="en-US" w:eastAsia="zh-CN"/>
                </w:rPr>
                <w:t xml:space="preserve">should be considered. </w:t>
              </w:r>
            </w:ins>
            <w:ins w:id="151" w:author="MK" w:date="2021-06-14T18:11:00Z">
              <w:r w:rsidR="00111F44">
                <w:rPr>
                  <w:rFonts w:eastAsiaTheme="minorEastAsia"/>
                  <w:lang w:val="en-US" w:eastAsia="zh-CN"/>
                </w:rPr>
                <w:t>I</w:t>
              </w:r>
              <w:r>
                <w:rPr>
                  <w:rFonts w:eastAsiaTheme="minorEastAsia"/>
                  <w:lang w:val="en-US" w:eastAsia="zh-CN"/>
                </w:rPr>
                <w:t>n summary the</w:t>
              </w:r>
            </w:ins>
            <w:ins w:id="152" w:author="MK" w:date="2021-06-14T18:12:00Z">
              <w:r w:rsidR="00111F44">
                <w:rPr>
                  <w:rFonts w:eastAsiaTheme="minorEastAsia"/>
                  <w:lang w:val="en-US" w:eastAsia="zh-CN"/>
                </w:rPr>
                <w:t xml:space="preserve"> scope of</w:t>
              </w:r>
            </w:ins>
            <w:ins w:id="153"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154" w:author="MK" w:date="2021-06-14T18:06:00Z"/>
                <w:rFonts w:eastAsiaTheme="minorEastAsia"/>
                <w:lang w:val="en-US" w:eastAsia="zh-CN"/>
                <w:rPrChange w:id="155" w:author="MK" w:date="2021-06-14T18:06:00Z">
                  <w:rPr>
                    <w:ins w:id="156" w:author="MK" w:date="2021-06-14T18:06:00Z"/>
                    <w:lang w:val="en-US" w:eastAsia="zh-CN"/>
                  </w:rPr>
                </w:rPrChange>
              </w:rPr>
              <w:pPrChange w:id="157" w:author="MK" w:date="2021-06-14T18:11:00Z">
                <w:pPr>
                  <w:pStyle w:val="ListParagraph"/>
                  <w:numPr>
                    <w:numId w:val="32"/>
                  </w:numPr>
                  <w:spacing w:after="0"/>
                  <w:ind w:left="360" w:firstLineChars="0" w:hanging="360"/>
                </w:pPr>
              </w:pPrChange>
            </w:pPr>
            <w:ins w:id="158" w:author="MK" w:date="2021-06-14T18:12:00Z">
              <w:r>
                <w:rPr>
                  <w:rFonts w:eastAsiaTheme="minorEastAsia"/>
                  <w:lang w:val="en-US" w:eastAsia="zh-CN"/>
                </w:rPr>
                <w:t>V</w:t>
              </w:r>
            </w:ins>
            <w:ins w:id="159" w:author="MK" w:date="2021-06-14T18:01:00Z">
              <w:r w:rsidR="009512C4" w:rsidRPr="009512C4">
                <w:rPr>
                  <w:rFonts w:eastAsiaTheme="minorEastAsia"/>
                  <w:lang w:val="en-US" w:eastAsia="zh-CN"/>
                  <w:rPrChange w:id="160" w:author="MK" w:date="2021-06-14T18:06:00Z">
                    <w:rPr>
                      <w:lang w:val="en-US" w:eastAsia="zh-CN"/>
                    </w:rPr>
                  </w:rPrChange>
                </w:rPr>
                <w:t>erification of the MSD when the IMD misses the wanted channel (MSD = 0 dB or a small value)</w:t>
              </w:r>
            </w:ins>
            <w:ins w:id="161"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162" w:author="MK" w:date="2021-06-14T18:06:00Z">
                  <w:rPr>
                    <w:rFonts w:eastAsia="SimSun"/>
                    <w:lang w:val="en-US" w:eastAsia="zh-CN"/>
                  </w:rPr>
                </w:rPrChange>
              </w:rPr>
              <w:pPrChange w:id="163" w:author="MK" w:date="2021-06-14T18:11:00Z">
                <w:pPr>
                  <w:overflowPunct/>
                  <w:autoSpaceDE/>
                  <w:autoSpaceDN/>
                  <w:adjustRightInd/>
                  <w:spacing w:after="0"/>
                  <w:textAlignment w:val="auto"/>
                </w:pPr>
              </w:pPrChange>
            </w:pPr>
            <w:ins w:id="164" w:author="MK" w:date="2021-06-14T18:12:00Z">
              <w:r>
                <w:rPr>
                  <w:rFonts w:eastAsiaTheme="minorEastAsia"/>
                  <w:lang w:val="en-US" w:eastAsia="zh-CN"/>
                </w:rPr>
                <w:t>R</w:t>
              </w:r>
            </w:ins>
            <w:ins w:id="165" w:author="MK" w:date="2021-06-14T18:01:00Z">
              <w:r w:rsidR="009512C4" w:rsidRPr="009512C4">
                <w:rPr>
                  <w:rFonts w:eastAsiaTheme="minorEastAsia"/>
                  <w:lang w:val="en-US" w:eastAsia="zh-CN"/>
                  <w:rPrChange w:id="166" w:author="MK" w:date="2021-06-14T18:06:00Z">
                    <w:rPr>
                      <w:rFonts w:eastAsia="SimSun"/>
                      <w:lang w:val="en-US" w:eastAsia="zh-CN"/>
                    </w:rPr>
                  </w:rPrChange>
                </w:rPr>
                <w:t>eduction of the MS</w:t>
              </w:r>
            </w:ins>
            <w:ins w:id="167" w:author="MK" w:date="2021-06-14T18:12:00Z">
              <w:r>
                <w:rPr>
                  <w:rFonts w:eastAsiaTheme="minorEastAsia"/>
                  <w:lang w:val="en-US" w:eastAsia="zh-CN"/>
                </w:rPr>
                <w:t>D</w:t>
              </w:r>
            </w:ins>
            <w:ins w:id="168" w:author="MK" w:date="2021-06-14T18:01:00Z">
              <w:r w:rsidR="009512C4" w:rsidRPr="009512C4">
                <w:rPr>
                  <w:rFonts w:eastAsiaTheme="minorEastAsia"/>
                  <w:lang w:val="en-US" w:eastAsia="zh-CN"/>
                  <w:rPrChange w:id="169" w:author="MK" w:date="2021-06-14T18:06:00Z">
                    <w:rPr>
                      <w:rFonts w:eastAsia="SimSun"/>
                      <w:lang w:val="en-US" w:eastAsia="zh-CN"/>
                    </w:rPr>
                  </w:rPrChange>
                </w:rPr>
                <w:t xml:space="preserve"> when the IMD overlaps with the wanted channel</w:t>
              </w:r>
            </w:ins>
            <w:ins w:id="170"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171" w:author="Bill Shvodian" w:date="2021-06-14T12:57:00Z">
              <w:r>
                <w:rPr>
                  <w:rFonts w:eastAsiaTheme="minorEastAsia"/>
                  <w:lang w:val="en-US" w:eastAsia="zh-CN"/>
                </w:rPr>
                <w:lastRenderedPageBreak/>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172" w:author="Bill Shvodian" w:date="2021-06-14T12:57:00Z">
              <w:r>
                <w:rPr>
                  <w:rFonts w:eastAsiaTheme="minorEastAsia"/>
                  <w:lang w:val="en-US" w:eastAsia="zh-CN"/>
                </w:rPr>
                <w:t>We support</w:t>
              </w:r>
            </w:ins>
            <w:ins w:id="173"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74"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75"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76"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77" w:author="Bill Shvodian" w:date="2021-06-14T13:02:00Z">
              <w:r w:rsidR="00466F2A">
                <w:rPr>
                  <w:rFonts w:eastAsiaTheme="minorEastAsia"/>
                  <w:lang w:val="en-US" w:eastAsia="zh-CN"/>
                </w:rPr>
                <w:t>l</w:t>
              </w:r>
            </w:ins>
            <w:ins w:id="178" w:author="Bill Shvodian" w:date="2021-06-14T13:01:00Z">
              <w:r w:rsidR="00650F65">
                <w:rPr>
                  <w:rFonts w:eastAsiaTheme="minorEastAsia"/>
                  <w:lang w:val="en-US" w:eastAsia="zh-CN"/>
                </w:rPr>
                <w:t xml:space="preserve">y meet the minimum </w:t>
              </w:r>
            </w:ins>
            <w:ins w:id="179" w:author="Bill Shvodian" w:date="2021-06-14T13:02:00Z">
              <w:r w:rsidR="00466F2A">
                <w:rPr>
                  <w:rFonts w:eastAsiaTheme="minorEastAsia"/>
                  <w:lang w:val="en-US" w:eastAsia="zh-CN"/>
                </w:rPr>
                <w:t>requirements</w:t>
              </w:r>
            </w:ins>
            <w:ins w:id="180" w:author="Bill Shvodian" w:date="2021-06-14T13:03:00Z">
              <w:r w:rsidR="00C30575">
                <w:rPr>
                  <w:rFonts w:eastAsiaTheme="minorEastAsia"/>
                  <w:lang w:val="en-US" w:eastAsia="zh-CN"/>
                </w:rPr>
                <w:t xml:space="preserve"> and require close to the allowed MSD</w:t>
              </w:r>
            </w:ins>
            <w:ins w:id="181" w:author="Bill Shvodian" w:date="2021-06-14T13:02:00Z">
              <w:r w:rsidR="00466F2A">
                <w:rPr>
                  <w:rFonts w:eastAsiaTheme="minorEastAsia"/>
                  <w:lang w:val="en-US" w:eastAsia="zh-CN"/>
                </w:rPr>
                <w:t xml:space="preserve"> and UEs that </w:t>
              </w:r>
            </w:ins>
            <w:ins w:id="182"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83" w:author="Bill Shvodian" w:date="2021-06-14T13:04:00Z">
              <w:r w:rsidR="0007730B">
                <w:rPr>
                  <w:rFonts w:eastAsiaTheme="minorEastAsia"/>
                  <w:lang w:val="en-US" w:eastAsia="zh-CN"/>
                </w:rPr>
                <w:t>MSD values</w:t>
              </w:r>
            </w:ins>
            <w:ins w:id="184" w:author="Bill Shvodian" w:date="2021-06-14T13:17:00Z">
              <w:r w:rsidR="00C806BE">
                <w:rPr>
                  <w:rFonts w:eastAsiaTheme="minorEastAsia"/>
                  <w:lang w:val="en-US" w:eastAsia="zh-CN"/>
                </w:rPr>
                <w:t xml:space="preserve"> as suggested by Ericsson</w:t>
              </w:r>
            </w:ins>
            <w:ins w:id="185" w:author="Bill Shvodian" w:date="2021-06-14T13:04:00Z">
              <w:r w:rsidR="0007730B">
                <w:rPr>
                  <w:rFonts w:eastAsiaTheme="minorEastAsia"/>
                  <w:lang w:val="en-US" w:eastAsia="zh-CN"/>
                </w:rPr>
                <w:t xml:space="preserve"> will not rectify the situation, because </w:t>
              </w:r>
            </w:ins>
            <w:ins w:id="186"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87"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88" w:author="Bill Shvodian" w:date="2021-06-14T13:18:00Z">
              <w:r w:rsidR="002143A4">
                <w:rPr>
                  <w:rFonts w:eastAsiaTheme="minorEastAsia"/>
                  <w:lang w:val="en-US" w:eastAsia="zh-CN"/>
                </w:rPr>
                <w:t xml:space="preserve"> MSD. </w:t>
              </w:r>
            </w:ins>
            <w:ins w:id="189"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190"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191"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92" w:author="Gene Fong" w:date="2021-06-14T11:14:00Z">
              <w:r>
                <w:rPr>
                  <w:rFonts w:eastAsiaTheme="minorEastAsia"/>
                  <w:lang w:val="en-US" w:eastAsia="zh-CN"/>
                </w:rPr>
                <w:t>a</w:t>
              </w:r>
            </w:ins>
            <w:ins w:id="193" w:author="Gene Fong" w:date="2021-06-14T11:15:00Z">
              <w:r>
                <w:rPr>
                  <w:rFonts w:eastAsiaTheme="minorEastAsia"/>
                  <w:lang w:val="en-US" w:eastAsia="zh-CN"/>
                </w:rPr>
                <w:t xml:space="preserve"> greatly</w:t>
              </w:r>
            </w:ins>
            <w:ins w:id="194"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195"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196"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197"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198" w:author="Huawei" w:date="2021-06-15T11:37:00Z"/>
                <w:rFonts w:eastAsiaTheme="minorEastAsia"/>
                <w:lang w:val="en-US" w:eastAsia="zh-CN"/>
              </w:rPr>
            </w:pPr>
            <w:proofErr w:type="gramStart"/>
            <w:ins w:id="199" w:author="Huawei" w:date="2021-06-15T11:37:00Z">
              <w:r w:rsidRPr="00F36228">
                <w:rPr>
                  <w:rFonts w:eastAsiaTheme="minorEastAsia"/>
                  <w:lang w:val="en-US" w:eastAsia="zh-CN"/>
                </w:rPr>
                <w:t>Generally</w:t>
              </w:r>
              <w:proofErr w:type="gramEnd"/>
              <w:r w:rsidRPr="00F36228">
                <w:rPr>
                  <w:rFonts w:eastAsiaTheme="minorEastAsia"/>
                  <w:lang w:val="en-US" w:eastAsia="zh-CN"/>
                </w:rPr>
                <w:t xml:space="preserve">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200" w:author="Huawei" w:date="2021-06-15T11:37:00Z"/>
                <w:rFonts w:eastAsiaTheme="minorEastAsia"/>
                <w:lang w:val="en-US" w:eastAsia="zh-CN"/>
              </w:rPr>
            </w:pPr>
          </w:p>
          <w:p w14:paraId="0D3804F5" w14:textId="77777777" w:rsidR="00876AFC" w:rsidRDefault="00876AFC" w:rsidP="00876AFC">
            <w:pPr>
              <w:spacing w:after="0"/>
              <w:rPr>
                <w:ins w:id="201" w:author="Huawei" w:date="2021-06-15T11:37:00Z"/>
                <w:rFonts w:eastAsiaTheme="minorEastAsia"/>
                <w:lang w:val="en-US" w:eastAsia="zh-CN"/>
              </w:rPr>
            </w:pPr>
            <w:ins w:id="202"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w:t>
              </w:r>
              <w:proofErr w:type="gramStart"/>
              <w:r w:rsidRPr="00F36228">
                <w:rPr>
                  <w:rFonts w:eastAsiaTheme="minorEastAsia"/>
                  <w:lang w:val="en-US" w:eastAsia="zh-CN"/>
                </w:rPr>
                <w:t>together,</w:t>
              </w:r>
              <w:proofErr w:type="gramEnd"/>
              <w:r w:rsidRPr="00F36228">
                <w:rPr>
                  <w:rFonts w:eastAsiaTheme="minorEastAsia"/>
                  <w:lang w:val="en-US" w:eastAsia="zh-CN"/>
                </w:rPr>
                <w:t xml:space="preserve">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203" w:author="Huawei" w:date="2021-06-15T11:37:00Z"/>
                <w:rFonts w:eastAsiaTheme="minorEastAsia"/>
                <w:lang w:val="en-US" w:eastAsia="zh-CN"/>
              </w:rPr>
            </w:pPr>
          </w:p>
          <w:p w14:paraId="0D333E87" w14:textId="77777777" w:rsidR="00876AFC" w:rsidRPr="00F36228" w:rsidRDefault="00876AFC" w:rsidP="00876AFC">
            <w:pPr>
              <w:spacing w:after="0"/>
              <w:rPr>
                <w:ins w:id="204" w:author="Huawei" w:date="2021-06-15T11:37:00Z"/>
                <w:rFonts w:eastAsiaTheme="minorEastAsia"/>
                <w:lang w:val="en-US" w:eastAsia="zh-CN"/>
              </w:rPr>
            </w:pPr>
            <w:ins w:id="205"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206" w:author="Huawei" w:date="2021-06-15T11:37:00Z"/>
                <w:rFonts w:eastAsiaTheme="minorEastAsia"/>
                <w:lang w:val="en-US" w:eastAsia="zh-CN"/>
              </w:rPr>
            </w:pPr>
          </w:p>
          <w:p w14:paraId="4CDD2A74" w14:textId="77777777" w:rsidR="00876AFC" w:rsidRPr="00F36228" w:rsidRDefault="00876AFC" w:rsidP="00876AFC">
            <w:pPr>
              <w:spacing w:after="0"/>
              <w:rPr>
                <w:ins w:id="207" w:author="Huawei" w:date="2021-06-15T11:37:00Z"/>
                <w:rFonts w:eastAsiaTheme="minorEastAsia"/>
                <w:lang w:val="en-US" w:eastAsia="zh-CN"/>
              </w:rPr>
            </w:pPr>
            <w:ins w:id="208" w:author="Huawei" w:date="2021-06-15T11:37:00Z">
              <w:r>
                <w:rPr>
                  <w:rFonts w:eastAsiaTheme="minorEastAsia"/>
                  <w:lang w:val="en-US" w:eastAsia="zh-CN"/>
                </w:rPr>
                <w:t xml:space="preserve">The workload in RAN4 is extremely heavy, and the discussion of MSD improvement already occupied lots of RAN4 TU, which </w:t>
              </w:r>
              <w:proofErr w:type="gramStart"/>
              <w:r>
                <w:rPr>
                  <w:rFonts w:eastAsiaTheme="minorEastAsia"/>
                  <w:lang w:val="en-US" w:eastAsia="zh-CN"/>
                </w:rPr>
                <w:t>actually is</w:t>
              </w:r>
              <w:proofErr w:type="gramEnd"/>
              <w:r>
                <w:rPr>
                  <w:rFonts w:eastAsiaTheme="minorEastAsia"/>
                  <w:lang w:val="en-US" w:eastAsia="zh-CN"/>
                </w:rPr>
                <w:t xml:space="preserve">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209"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210"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211" w:author="Xiaoran ZHANG" w:date="2021-06-15T13:53:00Z"/>
        </w:trPr>
        <w:tc>
          <w:tcPr>
            <w:tcW w:w="1339" w:type="dxa"/>
          </w:tcPr>
          <w:p w14:paraId="2E1B4772" w14:textId="77777777" w:rsidR="0053148A" w:rsidRDefault="0053148A" w:rsidP="008F103D">
            <w:pPr>
              <w:spacing w:after="0"/>
              <w:rPr>
                <w:ins w:id="212" w:author="Xiaoran ZHANG" w:date="2021-06-15T13:53:00Z"/>
                <w:lang w:val="en-US" w:eastAsia="zh-CN"/>
              </w:rPr>
            </w:pPr>
            <w:ins w:id="213"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214" w:author="Xiaoran ZHANG" w:date="2021-06-15T13:53:00Z"/>
                <w:lang w:val="en-US" w:eastAsia="zh-CN"/>
              </w:rPr>
            </w:pPr>
            <w:ins w:id="215" w:author="Xiaoran ZHANG" w:date="2021-06-15T13:53:00Z">
              <w:r>
                <w:rPr>
                  <w:rFonts w:hint="eastAsia"/>
                  <w:lang w:val="en-US" w:eastAsia="zh-CN"/>
                </w:rPr>
                <w:t xml:space="preserve">We support improving MSD requirements. </w:t>
              </w:r>
            </w:ins>
            <w:ins w:id="216" w:author="Xiaoran ZHANG" w:date="2021-06-15T13:54:00Z">
              <w:r>
                <w:rPr>
                  <w:rFonts w:hint="eastAsia"/>
                  <w:lang w:val="en-US" w:eastAsia="zh-CN"/>
                </w:rPr>
                <w:t xml:space="preserve">Coverage is very important for operators. And </w:t>
              </w:r>
            </w:ins>
            <w:ins w:id="217"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18" w:author="Xiaoran ZHANG" w:date="2021-06-15T13:56:00Z">
              <w:r>
                <w:rPr>
                  <w:rFonts w:hint="eastAsia"/>
                  <w:lang w:val="en-US" w:eastAsia="zh-CN"/>
                </w:rPr>
                <w:t>UE with different capabilities.</w:t>
              </w:r>
            </w:ins>
            <w:ins w:id="219" w:author="Xiaoran ZHANG" w:date="2021-06-15T13:55:00Z">
              <w:r>
                <w:rPr>
                  <w:rFonts w:hint="eastAsia"/>
                  <w:lang w:val="en-US" w:eastAsia="zh-CN"/>
                </w:rPr>
                <w:t xml:space="preserve"> </w:t>
              </w:r>
            </w:ins>
          </w:p>
        </w:tc>
      </w:tr>
      <w:tr w:rsidR="00790F5F" w:rsidRPr="003418CB" w14:paraId="4DF466F1" w14:textId="77777777" w:rsidTr="00A04F64">
        <w:trPr>
          <w:ins w:id="220" w:author="武田 洋樹" w:date="2021-06-15T15:16:00Z"/>
        </w:trPr>
        <w:tc>
          <w:tcPr>
            <w:tcW w:w="1339" w:type="dxa"/>
          </w:tcPr>
          <w:p w14:paraId="6B6C5178" w14:textId="77777777" w:rsidR="00790F5F" w:rsidRDefault="00790F5F" w:rsidP="008F103D">
            <w:pPr>
              <w:spacing w:after="0"/>
              <w:rPr>
                <w:ins w:id="221" w:author="武田 洋樹" w:date="2021-06-15T15:16:00Z"/>
                <w:lang w:val="en-US" w:eastAsia="ja-JP"/>
              </w:rPr>
            </w:pPr>
            <w:ins w:id="222" w:author="武田 洋樹" w:date="2021-06-15T15:16:00Z">
              <w:r>
                <w:rPr>
                  <w:lang w:val="en-US" w:eastAsia="ja-JP"/>
                </w:rPr>
                <w:t>KDDI</w:t>
              </w:r>
            </w:ins>
          </w:p>
        </w:tc>
        <w:tc>
          <w:tcPr>
            <w:tcW w:w="8615" w:type="dxa"/>
          </w:tcPr>
          <w:p w14:paraId="357E6BA5" w14:textId="77777777" w:rsidR="00790F5F" w:rsidRDefault="00790F5F" w:rsidP="0053148A">
            <w:pPr>
              <w:spacing w:after="0"/>
              <w:rPr>
                <w:ins w:id="223" w:author="武田 洋樹" w:date="2021-06-15T15:16:00Z"/>
                <w:lang w:val="en-US" w:eastAsia="zh-CN"/>
              </w:rPr>
            </w:pPr>
            <w:ins w:id="224"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225"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26" w:author="임수환/책임연구원/미래기술센터 C&amp;M표준(연)5G무선통신표준Task(suhwan.lim@lge.com)" w:date="2021-06-15T15:26:00Z"/>
                <w:lang w:val="en-US" w:eastAsia="ja-JP"/>
              </w:rPr>
            </w:pPr>
            <w:ins w:id="227"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28" w:author="임수환/책임연구원/미래기술센터 C&amp;M표준(연)5G무선통신표준Task(suhwan.lim@lge.com)" w:date="2021-06-15T15:26:00Z"/>
                <w:lang w:val="en-US" w:eastAsia="ja-JP"/>
              </w:rPr>
            </w:pPr>
            <w:ins w:id="229"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230" w:author="Romano Giovanni" w:date="2021-06-15T09:16:00Z"/>
        </w:trPr>
        <w:tc>
          <w:tcPr>
            <w:tcW w:w="1339" w:type="dxa"/>
          </w:tcPr>
          <w:p w14:paraId="6E6893E9" w14:textId="0B659EFE" w:rsidR="00B75C24" w:rsidRDefault="00B75C24" w:rsidP="00523A4D">
            <w:pPr>
              <w:spacing w:after="0"/>
              <w:rPr>
                <w:ins w:id="231" w:author="Romano Giovanni" w:date="2021-06-15T09:16:00Z"/>
                <w:lang w:val="en-US" w:eastAsia="ko-KR"/>
              </w:rPr>
            </w:pPr>
            <w:ins w:id="232" w:author="Romano Giovanni" w:date="2021-06-15T09:16:00Z">
              <w:r>
                <w:rPr>
                  <w:lang w:val="en-US" w:eastAsia="ko-KR"/>
                </w:rPr>
                <w:lastRenderedPageBreak/>
                <w:t>Telecom Italia</w:t>
              </w:r>
            </w:ins>
          </w:p>
        </w:tc>
        <w:tc>
          <w:tcPr>
            <w:tcW w:w="8615" w:type="dxa"/>
          </w:tcPr>
          <w:p w14:paraId="3CFF3F44" w14:textId="72736F20" w:rsidR="00B75C24" w:rsidRDefault="00B75C24" w:rsidP="00523A4D">
            <w:pPr>
              <w:spacing w:after="0"/>
              <w:rPr>
                <w:ins w:id="233" w:author="Romano Giovanni" w:date="2021-06-15T09:16:00Z"/>
                <w:lang w:val="en-US" w:eastAsia="ko-KR"/>
              </w:rPr>
            </w:pPr>
            <w:ins w:id="234" w:author="Romano Giovanni" w:date="2021-06-15T09:16:00Z">
              <w:r>
                <w:rPr>
                  <w:lang w:val="en-US" w:eastAsia="ko-KR"/>
                </w:rPr>
                <w:t xml:space="preserve">As cosigning </w:t>
              </w:r>
              <w:proofErr w:type="gramStart"/>
              <w:r>
                <w:rPr>
                  <w:lang w:val="en-US" w:eastAsia="ko-KR"/>
                </w:rPr>
                <w:t>company</w:t>
              </w:r>
              <w:proofErr w:type="gramEnd"/>
              <w:r>
                <w:rPr>
                  <w:lang w:val="en-US" w:eastAsia="ko-KR"/>
                </w:rPr>
                <w:t xml:space="preserve"> we support the proposal</w:t>
              </w:r>
            </w:ins>
          </w:p>
        </w:tc>
      </w:tr>
      <w:tr w:rsidR="00D41C89" w:rsidRPr="003418CB" w14:paraId="08B21C9D" w14:textId="77777777" w:rsidTr="00A04F64">
        <w:trPr>
          <w:ins w:id="235" w:author="Impire Oy" w:date="2021-06-15T10:22:00Z"/>
        </w:trPr>
        <w:tc>
          <w:tcPr>
            <w:tcW w:w="1339" w:type="dxa"/>
          </w:tcPr>
          <w:p w14:paraId="5F18D1EA" w14:textId="374E12BC" w:rsidR="00D41C89" w:rsidRDefault="00D41C89" w:rsidP="00D41C89">
            <w:pPr>
              <w:spacing w:after="0"/>
              <w:rPr>
                <w:ins w:id="236" w:author="Impire Oy" w:date="2021-06-15T10:22:00Z"/>
                <w:lang w:val="en-US" w:eastAsia="ko-KR"/>
              </w:rPr>
            </w:pPr>
            <w:ins w:id="237" w:author="Impire Oy" w:date="2021-06-15T10:22:00Z">
              <w:r>
                <w:rPr>
                  <w:lang w:val="en-US" w:eastAsia="ko-KR"/>
                </w:rPr>
                <w:t>DISH Network</w:t>
              </w:r>
            </w:ins>
          </w:p>
        </w:tc>
        <w:tc>
          <w:tcPr>
            <w:tcW w:w="8615" w:type="dxa"/>
          </w:tcPr>
          <w:p w14:paraId="5639F67E" w14:textId="493180DA" w:rsidR="00D41C89" w:rsidRDefault="00D41C89" w:rsidP="00D41C89">
            <w:pPr>
              <w:spacing w:after="0"/>
              <w:rPr>
                <w:ins w:id="238" w:author="Impire Oy" w:date="2021-06-15T10:22:00Z"/>
                <w:lang w:val="en-US" w:eastAsia="ko-KR"/>
              </w:rPr>
            </w:pPr>
            <w:ins w:id="239"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240" w:author="Dixon,JS,Johnny,TQD R" w:date="2021-06-15T09:05:00Z"/>
        </w:trPr>
        <w:tc>
          <w:tcPr>
            <w:tcW w:w="1339" w:type="dxa"/>
          </w:tcPr>
          <w:p w14:paraId="14D83E46" w14:textId="3EBBE9C3" w:rsidR="00DD353C" w:rsidRPr="00881052" w:rsidRDefault="00DD353C" w:rsidP="00D41C89">
            <w:pPr>
              <w:spacing w:after="0"/>
              <w:rPr>
                <w:ins w:id="241" w:author="Dixon,JS,Johnny,TQD R" w:date="2021-06-15T09:05:00Z"/>
                <w:lang w:val="en-US" w:eastAsia="ko-KR"/>
              </w:rPr>
            </w:pPr>
            <w:ins w:id="242" w:author="Dixon,JS,Johnny,TQD R" w:date="2021-06-15T09:05:00Z">
              <w:r>
                <w:rPr>
                  <w:lang w:val="en-US" w:eastAsia="ko-KR"/>
                </w:rPr>
                <w:t>BT</w:t>
              </w:r>
            </w:ins>
          </w:p>
        </w:tc>
        <w:tc>
          <w:tcPr>
            <w:tcW w:w="8615" w:type="dxa"/>
          </w:tcPr>
          <w:p w14:paraId="46D9D2DB" w14:textId="756292F8" w:rsidR="00DD353C" w:rsidRDefault="00DD353C" w:rsidP="00D41C89">
            <w:pPr>
              <w:spacing w:after="0"/>
              <w:rPr>
                <w:ins w:id="243" w:author="Dixon,JS,Johnny,TQD R" w:date="2021-06-15T09:05:00Z"/>
                <w:lang w:val="en-US" w:eastAsia="ko-KR"/>
              </w:rPr>
            </w:pPr>
            <w:ins w:id="244" w:author="Dixon,JS,Johnny,TQD R" w:date="2021-06-15T09:05:00Z">
              <w:r>
                <w:rPr>
                  <w:lang w:val="en-US" w:eastAsia="ko-KR"/>
                </w:rPr>
                <w:t>We support this proposal.</w:t>
              </w:r>
            </w:ins>
          </w:p>
        </w:tc>
      </w:tr>
      <w:tr w:rsidR="00A04F64" w:rsidRPr="003418CB" w14:paraId="2DA18BC4" w14:textId="77777777" w:rsidTr="00A04F64">
        <w:trPr>
          <w:ins w:id="245" w:author="Bladenis, Alex" w:date="2021-06-15T18:14:00Z"/>
        </w:trPr>
        <w:tc>
          <w:tcPr>
            <w:tcW w:w="1339" w:type="dxa"/>
          </w:tcPr>
          <w:p w14:paraId="14CD7293" w14:textId="7D87EA1B" w:rsidR="00A04F64" w:rsidRDefault="00A04F64" w:rsidP="00D41C89">
            <w:pPr>
              <w:spacing w:after="0"/>
              <w:rPr>
                <w:ins w:id="246" w:author="Bladenis, Alex" w:date="2021-06-15T18:14:00Z"/>
                <w:lang w:val="en-US" w:eastAsia="ko-KR"/>
              </w:rPr>
            </w:pPr>
            <w:ins w:id="247" w:author="Bladenis, Alex" w:date="2021-06-15T18:14:00Z">
              <w:r>
                <w:rPr>
                  <w:lang w:val="en-US" w:eastAsia="ko-KR"/>
                </w:rPr>
                <w:t>Telstra</w:t>
              </w:r>
            </w:ins>
          </w:p>
        </w:tc>
        <w:tc>
          <w:tcPr>
            <w:tcW w:w="8615" w:type="dxa"/>
          </w:tcPr>
          <w:p w14:paraId="28B11C90" w14:textId="554AE3A3" w:rsidR="00A04F64" w:rsidRDefault="00A04F64" w:rsidP="00D41C89">
            <w:pPr>
              <w:spacing w:after="0"/>
              <w:rPr>
                <w:ins w:id="248" w:author="Bladenis, Alex" w:date="2021-06-15T18:14:00Z"/>
                <w:lang w:val="en-US" w:eastAsia="ko-KR"/>
              </w:rPr>
            </w:pPr>
            <w:ins w:id="249" w:author="Bladenis, Alex" w:date="2021-06-15T18:15:00Z">
              <w:r w:rsidRPr="00A04F64">
                <w:rPr>
                  <w:lang w:val="en-US" w:eastAsia="ko-KR"/>
                </w:rPr>
                <w:t>We support the proposal</w:t>
              </w:r>
            </w:ins>
          </w:p>
        </w:tc>
      </w:tr>
      <w:tr w:rsidR="00E3068A" w:rsidRPr="003418CB" w14:paraId="40C1AA67" w14:textId="77777777" w:rsidTr="00A04F64">
        <w:trPr>
          <w:ins w:id="250" w:author="Intel" w:date="2021-06-15T11:26:00Z"/>
        </w:trPr>
        <w:tc>
          <w:tcPr>
            <w:tcW w:w="1339" w:type="dxa"/>
          </w:tcPr>
          <w:p w14:paraId="392B1AD6" w14:textId="7E6A355A" w:rsidR="00E3068A" w:rsidRDefault="00E3068A" w:rsidP="00E3068A">
            <w:pPr>
              <w:spacing w:after="0"/>
              <w:rPr>
                <w:ins w:id="251" w:author="Intel" w:date="2021-06-15T11:26:00Z"/>
                <w:lang w:val="en-US" w:eastAsia="ko-KR"/>
              </w:rPr>
            </w:pPr>
            <w:ins w:id="252" w:author="Intel" w:date="2021-06-15T11:26:00Z">
              <w:r>
                <w:rPr>
                  <w:lang w:val="en-US" w:eastAsia="ko-KR"/>
                </w:rPr>
                <w:t>Intel</w:t>
              </w:r>
            </w:ins>
          </w:p>
        </w:tc>
        <w:tc>
          <w:tcPr>
            <w:tcW w:w="8615" w:type="dxa"/>
          </w:tcPr>
          <w:p w14:paraId="4B8DCBC2" w14:textId="3041344C" w:rsidR="00E3068A" w:rsidRDefault="00E3068A" w:rsidP="00E3068A">
            <w:pPr>
              <w:spacing w:after="0"/>
              <w:rPr>
                <w:ins w:id="253" w:author="Intel" w:date="2021-06-15T11:26:00Z"/>
                <w:lang w:val="en-US" w:eastAsia="ko-KR"/>
              </w:rPr>
            </w:pPr>
            <w:ins w:id="254" w:author="Intel" w:date="2021-06-15T11:26:00Z">
              <w:r>
                <w:rPr>
                  <w:lang w:val="en-US" w:eastAsia="ko-KR"/>
                </w:rPr>
                <w:t xml:space="preserve">We are open to discuss it. </w:t>
              </w:r>
              <w:r>
                <w:rPr>
                  <w:lang w:val="en-US" w:eastAsia="ko-KR"/>
                </w:rPr>
                <w:t xml:space="preserve">For the exact solution, we think that further analysis </w:t>
              </w:r>
              <w:r>
                <w:rPr>
                  <w:lang w:val="en-US" w:eastAsia="ko-KR"/>
                </w:rPr>
                <w:t xml:space="preserve">on the exact capability is required (i.e. whether it should be capability or we simply tighten the MSD values in the specs; what should be the granularity of signalling; whether signalling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ins>
          </w:p>
          <w:p w14:paraId="19CEBA4E" w14:textId="77777777" w:rsidR="00E3068A" w:rsidRDefault="00E3068A" w:rsidP="00E3068A">
            <w:pPr>
              <w:spacing w:after="0"/>
              <w:rPr>
                <w:ins w:id="255" w:author="Intel" w:date="2021-06-15T11:26:00Z"/>
                <w:lang w:val="en-US" w:eastAsia="ko-KR"/>
              </w:rPr>
            </w:pPr>
          </w:p>
          <w:p w14:paraId="2ACDFA3C" w14:textId="32A799D7" w:rsidR="00E3068A" w:rsidRDefault="00E3068A" w:rsidP="00E3068A">
            <w:pPr>
              <w:spacing w:after="0"/>
              <w:rPr>
                <w:ins w:id="256" w:author="Intel" w:date="2021-06-15T11:26:00Z"/>
                <w:lang w:val="en-US" w:eastAsia="ko-KR"/>
              </w:rPr>
            </w:pPr>
            <w:ins w:id="257" w:author="Intel" w:date="2021-06-15T11:26:00Z">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UEs in problematic resource allocations and how it is planned to be improved in case improved MSD capabilities are defined). So, we suggest </w:t>
              </w:r>
            </w:ins>
            <w:ins w:id="258" w:author="Intel" w:date="2021-06-15T11:27:00Z">
              <w:r>
                <w:rPr>
                  <w:lang w:val="en-US" w:eastAsia="ko-KR"/>
                </w:rPr>
                <w:t>having</w:t>
              </w:r>
            </w:ins>
            <w:ins w:id="259" w:author="Intel" w:date="2021-06-15T11:26:00Z">
              <w:r>
                <w:rPr>
                  <w:lang w:val="en-US" w:eastAsia="ko-KR"/>
                </w:rPr>
                <w:t xml:space="preserve"> a discussion in the WG-level to identify the exact impacts</w:t>
              </w:r>
            </w:ins>
            <w:ins w:id="260" w:author="Intel" w:date="2021-06-15T11:27:00Z">
              <w:r>
                <w:rPr>
                  <w:lang w:val="en-US" w:eastAsia="ko-KR"/>
                </w:rPr>
                <w:t xml:space="preserve"> on the system performance for the legacy systems and for the new improved MSD scenarios</w:t>
              </w:r>
            </w:ins>
            <w:ins w:id="261" w:author="Intel" w:date="2021-06-15T11:26:00Z">
              <w:r>
                <w:rPr>
                  <w:lang w:val="en-US" w:eastAsia="ko-KR"/>
                </w:rPr>
                <w:t>.</w:t>
              </w:r>
            </w:ins>
          </w:p>
          <w:p w14:paraId="3B05969B" w14:textId="77777777" w:rsidR="00E3068A" w:rsidRDefault="00E3068A" w:rsidP="00E3068A">
            <w:pPr>
              <w:spacing w:after="0"/>
              <w:rPr>
                <w:ins w:id="262" w:author="Intel" w:date="2021-06-15T11:26:00Z"/>
                <w:lang w:val="en-US" w:eastAsia="ko-KR"/>
              </w:rPr>
            </w:pPr>
          </w:p>
          <w:p w14:paraId="606F84BC" w14:textId="63421A16" w:rsidR="00E3068A" w:rsidRDefault="00E3068A" w:rsidP="00E3068A">
            <w:pPr>
              <w:spacing w:after="0"/>
              <w:rPr>
                <w:ins w:id="263" w:author="Intel" w:date="2021-06-15T11:26:00Z"/>
                <w:lang w:val="en-US" w:eastAsia="ko-KR"/>
              </w:rPr>
            </w:pPr>
            <w:ins w:id="264" w:author="Intel" w:date="2021-06-15T11:26:00Z">
              <w:r>
                <w:rPr>
                  <w:lang w:val="en-US" w:eastAsia="ko-KR"/>
                </w:rPr>
                <w:t xml:space="preserve">This work affects the generic requirements rather than BC-specific and in our </w:t>
              </w:r>
            </w:ins>
            <w:ins w:id="265" w:author="Intel" w:date="2021-06-15T11:27:00Z">
              <w:r>
                <w:rPr>
                  <w:lang w:val="en-US" w:eastAsia="ko-KR"/>
                </w:rPr>
                <w:t>view,</w:t>
              </w:r>
            </w:ins>
            <w:ins w:id="266" w:author="Intel" w:date="2021-06-15T11:26:00Z">
              <w:r>
                <w:rPr>
                  <w:lang w:val="en-US" w:eastAsia="ko-KR"/>
                </w:rPr>
                <w:t xml:space="preserve"> it may not qualify as purely spectrum item. So, it is preferable to keep the discussion under non-spectrum items.</w:t>
              </w:r>
            </w:ins>
          </w:p>
          <w:p w14:paraId="314404A1" w14:textId="77777777" w:rsidR="00E3068A" w:rsidRDefault="00E3068A" w:rsidP="00E3068A">
            <w:pPr>
              <w:spacing w:after="0"/>
              <w:rPr>
                <w:ins w:id="267" w:author="Intel" w:date="2021-06-15T11:26:00Z"/>
                <w:lang w:val="en-US" w:eastAsia="ko-KR"/>
              </w:rPr>
            </w:pPr>
          </w:p>
          <w:p w14:paraId="19725049" w14:textId="77777777" w:rsidR="00E3068A" w:rsidRDefault="00E3068A" w:rsidP="00E3068A">
            <w:pPr>
              <w:spacing w:after="0"/>
              <w:rPr>
                <w:ins w:id="268" w:author="Intel" w:date="2021-06-15T11:26:00Z"/>
                <w:lang w:val="en-US" w:eastAsia="ko-KR"/>
              </w:rPr>
            </w:pPr>
            <w:ins w:id="269" w:author="Intel" w:date="2021-06-15T11:26:00Z">
              <w:r>
                <w:rPr>
                  <w:lang w:val="en-US" w:eastAsia="ko-KR"/>
                </w:rPr>
                <w:t xml:space="preserve">Finally, further discussion whether it can fit to Rel-17 is required </w:t>
              </w:r>
              <w:proofErr w:type="gramStart"/>
              <w:r>
                <w:rPr>
                  <w:lang w:val="en-US" w:eastAsia="ko-KR"/>
                </w:rPr>
                <w:t>taking into account</w:t>
              </w:r>
              <w:proofErr w:type="gramEnd"/>
              <w:r>
                <w:rPr>
                  <w:lang w:val="en-US" w:eastAsia="ko-KR"/>
                </w:rPr>
                <w:t xml:space="preserve"> the TU assessment and RAN4 workload.</w:t>
              </w:r>
            </w:ins>
          </w:p>
          <w:p w14:paraId="45B16021" w14:textId="77777777" w:rsidR="00E3068A" w:rsidRPr="00A04F64" w:rsidRDefault="00E3068A" w:rsidP="00E3068A">
            <w:pPr>
              <w:spacing w:after="0"/>
              <w:rPr>
                <w:ins w:id="270" w:author="Intel" w:date="2021-06-15T11:26:00Z"/>
                <w:lang w:val="en-US" w:eastAsia="ko-KR"/>
              </w:rPr>
            </w:pPr>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271" w:author="MK" w:date="2021-06-14T17:57:00Z">
              <w:r>
                <w:rPr>
                  <w:rFonts w:eastAsiaTheme="minorEastAsia"/>
                  <w:lang w:val="en-US" w:eastAsia="zh-CN"/>
                </w:rPr>
                <w:t>Ericsson</w:t>
              </w:r>
            </w:ins>
            <w:del w:id="272"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273" w:author="MK" w:date="2021-06-14T18:13:00Z">
              <w:r>
                <w:rPr>
                  <w:rFonts w:eastAsiaTheme="minorEastAsia"/>
                  <w:lang w:val="en-US" w:eastAsia="zh-CN"/>
                </w:rPr>
                <w:t xml:space="preserve">Option 2. </w:t>
              </w:r>
            </w:ins>
            <w:ins w:id="274" w:author="MK" w:date="2021-06-14T18:20:00Z">
              <w:r w:rsidR="00A67910">
                <w:rPr>
                  <w:rFonts w:eastAsiaTheme="minorEastAsia"/>
                  <w:lang w:val="en-US" w:eastAsia="zh-CN"/>
                </w:rPr>
                <w:t xml:space="preserve">Prefer to </w:t>
              </w:r>
            </w:ins>
            <w:ins w:id="275" w:author="MK" w:date="2021-06-14T18:13:00Z">
              <w:r>
                <w:rPr>
                  <w:rFonts w:eastAsiaTheme="minorEastAsia"/>
                  <w:lang w:val="en-US" w:eastAsia="zh-CN"/>
                </w:rPr>
                <w:t>add</w:t>
              </w:r>
            </w:ins>
            <w:ins w:id="276" w:author="MK" w:date="2021-06-14T18:20:00Z">
              <w:r w:rsidR="00A67910">
                <w:rPr>
                  <w:rFonts w:eastAsiaTheme="minorEastAsia"/>
                  <w:lang w:val="en-US" w:eastAsia="zh-CN"/>
                </w:rPr>
                <w:t xml:space="preserve"> it</w:t>
              </w:r>
            </w:ins>
            <w:ins w:id="277"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278" w:author="MK" w:date="2021-06-14T18:20:00Z">
              <w:r w:rsidR="00A67910">
                <w:rPr>
                  <w:rFonts w:eastAsiaTheme="minorEastAsia"/>
                  <w:lang w:val="en-US" w:eastAsia="zh-CN"/>
                </w:rPr>
                <w:t xml:space="preserve"> It might be difficult to complete in one WG meeti</w:t>
              </w:r>
            </w:ins>
            <w:ins w:id="279"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280"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281"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282"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283"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284"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285"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286"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287"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288"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289"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290" w:author="Romano Giovanni" w:date="2021-06-15T09:18:00Z"/>
        </w:trPr>
        <w:tc>
          <w:tcPr>
            <w:tcW w:w="1339" w:type="dxa"/>
          </w:tcPr>
          <w:p w14:paraId="5BB280B6" w14:textId="5A29D0A2" w:rsidR="00B75C24" w:rsidRDefault="00B75C24" w:rsidP="002E7B0D">
            <w:pPr>
              <w:spacing w:after="0"/>
              <w:rPr>
                <w:ins w:id="291" w:author="Romano Giovanni" w:date="2021-06-15T09:18:00Z"/>
                <w:lang w:val="en-US" w:eastAsia="ko-KR"/>
              </w:rPr>
            </w:pPr>
            <w:ins w:id="292"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293" w:author="Romano Giovanni" w:date="2021-06-15T09:18:00Z"/>
                <w:lang w:val="en-US" w:eastAsia="ko-KR"/>
              </w:rPr>
            </w:pPr>
            <w:ins w:id="294" w:author="Romano Giovanni" w:date="2021-06-15T09:18:00Z">
              <w:r>
                <w:rPr>
                  <w:lang w:val="en-US" w:eastAsia="ko-KR"/>
                </w:rPr>
                <w:t>Option 2 or TEI 17</w:t>
              </w:r>
            </w:ins>
          </w:p>
        </w:tc>
      </w:tr>
      <w:tr w:rsidR="00D41C89" w:rsidRPr="003418CB" w14:paraId="2F64C87F" w14:textId="77777777" w:rsidTr="00876AFC">
        <w:trPr>
          <w:ins w:id="295" w:author="Impire Oy" w:date="2021-06-15T10:22:00Z"/>
        </w:trPr>
        <w:tc>
          <w:tcPr>
            <w:tcW w:w="1339" w:type="dxa"/>
          </w:tcPr>
          <w:p w14:paraId="4CC97AEB" w14:textId="5F177D65" w:rsidR="00D41C89" w:rsidRDefault="00D41C89" w:rsidP="00D41C89">
            <w:pPr>
              <w:spacing w:after="0"/>
              <w:rPr>
                <w:ins w:id="296" w:author="Impire Oy" w:date="2021-06-15T10:22:00Z"/>
                <w:lang w:val="en-US" w:eastAsia="ko-KR"/>
              </w:rPr>
            </w:pPr>
            <w:ins w:id="297" w:author="Impire Oy" w:date="2021-06-15T10:22:00Z">
              <w:r>
                <w:rPr>
                  <w:lang w:val="en-US" w:eastAsia="ko-KR"/>
                </w:rPr>
                <w:t>DISH Network</w:t>
              </w:r>
            </w:ins>
          </w:p>
        </w:tc>
        <w:tc>
          <w:tcPr>
            <w:tcW w:w="8615" w:type="dxa"/>
          </w:tcPr>
          <w:p w14:paraId="687D70FF" w14:textId="3EEE1B44" w:rsidR="0043008D" w:rsidRDefault="00D41C89" w:rsidP="00D41C89">
            <w:pPr>
              <w:spacing w:after="0"/>
              <w:rPr>
                <w:ins w:id="298" w:author="Impire Oy" w:date="2021-06-15T10:22:00Z"/>
                <w:lang w:val="en-US" w:eastAsia="ko-KR"/>
              </w:rPr>
            </w:pPr>
            <w:ins w:id="299"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lastRenderedPageBreak/>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300" w:author="Bladenis, Alex" w:date="2021-06-15T18:15:00Z"/>
        </w:trPr>
        <w:tc>
          <w:tcPr>
            <w:tcW w:w="1339" w:type="dxa"/>
          </w:tcPr>
          <w:p w14:paraId="431355F9" w14:textId="3B968985" w:rsidR="00A04F64" w:rsidRPr="0043008D" w:rsidRDefault="00A04F64" w:rsidP="00D41C89">
            <w:pPr>
              <w:spacing w:after="0"/>
              <w:rPr>
                <w:ins w:id="301" w:author="Bladenis, Alex" w:date="2021-06-15T18:15:00Z"/>
                <w:lang w:val="en-US" w:eastAsia="ko-KR"/>
              </w:rPr>
            </w:pPr>
            <w:ins w:id="302" w:author="Bladenis, Alex" w:date="2021-06-15T18:15:00Z">
              <w:r>
                <w:rPr>
                  <w:lang w:val="en-US" w:eastAsia="ko-KR"/>
                </w:rPr>
                <w:t>Telstra</w:t>
              </w:r>
            </w:ins>
          </w:p>
        </w:tc>
        <w:tc>
          <w:tcPr>
            <w:tcW w:w="8615" w:type="dxa"/>
          </w:tcPr>
          <w:p w14:paraId="57D600BB" w14:textId="377E4A5B" w:rsidR="00A04F64" w:rsidRDefault="00A04F64" w:rsidP="00D41C89">
            <w:pPr>
              <w:spacing w:after="0"/>
              <w:rPr>
                <w:ins w:id="303" w:author="Bladenis, Alex" w:date="2021-06-15T18:15:00Z"/>
                <w:lang w:val="en-US" w:eastAsia="ko-KR"/>
              </w:rPr>
            </w:pPr>
            <w:ins w:id="304" w:author="Bladenis, Alex" w:date="2021-06-15T18:15:00Z">
              <w:r>
                <w:rPr>
                  <w:lang w:val="en-US" w:eastAsia="ko-KR"/>
                </w:rPr>
                <w:t>Option 2 preferred</w:t>
              </w:r>
            </w:ins>
          </w:p>
        </w:tc>
      </w:tr>
      <w:tr w:rsidR="00E3068A" w:rsidRPr="003418CB" w14:paraId="323D55C8" w14:textId="77777777" w:rsidTr="00876AFC">
        <w:trPr>
          <w:ins w:id="305" w:author="Intel" w:date="2021-06-15T11:27:00Z"/>
        </w:trPr>
        <w:tc>
          <w:tcPr>
            <w:tcW w:w="1339" w:type="dxa"/>
          </w:tcPr>
          <w:p w14:paraId="4ECD133E" w14:textId="5711BA39" w:rsidR="00E3068A" w:rsidRDefault="00E3068A" w:rsidP="00E3068A">
            <w:pPr>
              <w:spacing w:after="0"/>
              <w:rPr>
                <w:ins w:id="306" w:author="Intel" w:date="2021-06-15T11:27:00Z"/>
                <w:lang w:val="en-US" w:eastAsia="ko-KR"/>
              </w:rPr>
            </w:pPr>
            <w:ins w:id="307" w:author="Intel" w:date="2021-06-15T11:27:00Z">
              <w:r>
                <w:rPr>
                  <w:lang w:val="en-US" w:eastAsia="ko-KR"/>
                </w:rPr>
                <w:t>Intel</w:t>
              </w:r>
            </w:ins>
          </w:p>
        </w:tc>
        <w:tc>
          <w:tcPr>
            <w:tcW w:w="8615" w:type="dxa"/>
          </w:tcPr>
          <w:p w14:paraId="2C682417" w14:textId="5E21FB7D" w:rsidR="00E3068A" w:rsidRDefault="00E3068A" w:rsidP="00E3068A">
            <w:pPr>
              <w:spacing w:after="0"/>
              <w:rPr>
                <w:ins w:id="308" w:author="Intel" w:date="2021-06-15T11:27:00Z"/>
                <w:lang w:val="en-US" w:eastAsia="ko-KR"/>
              </w:rPr>
            </w:pPr>
            <w:ins w:id="309" w:author="Intel" w:date="2021-06-15T11:27:00Z">
              <w:r>
                <w:rPr>
                  <w:lang w:val="en-US" w:eastAsia="ko-KR"/>
                </w:rPr>
                <w:t xml:space="preserve">Option 2. The scope is quite big for TEI17. Prefer to add to the non-spectrum WI. </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310" w:author="MK" w:date="2021-06-14T18:13:00Z">
              <w:r>
                <w:rPr>
                  <w:rFonts w:eastAsiaTheme="minorEastAsia"/>
                  <w:lang w:val="en-US" w:eastAsia="zh-CN"/>
                </w:rPr>
                <w:t>Ericsso</w:t>
              </w:r>
            </w:ins>
            <w:ins w:id="311" w:author="MK" w:date="2021-06-14T18:14:00Z">
              <w:r w:rsidR="00D9486C">
                <w:rPr>
                  <w:rFonts w:eastAsiaTheme="minorEastAsia"/>
                  <w:lang w:val="en-US" w:eastAsia="zh-CN"/>
                </w:rPr>
                <w:t>n</w:t>
              </w:r>
            </w:ins>
            <w:del w:id="312"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313"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314"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315" w:author="MK" w:date="2021-06-14T18:16:00Z">
              <w:r w:rsidR="00992B1C">
                <w:rPr>
                  <w:rFonts w:eastAsiaTheme="minorEastAsia"/>
                  <w:lang w:val="en-US" w:eastAsia="zh-CN"/>
                </w:rPr>
                <w:t xml:space="preserve">o existing combinations </w:t>
              </w:r>
              <w:proofErr w:type="gramStart"/>
              <w:r w:rsidR="00992B1C">
                <w:rPr>
                  <w:rFonts w:eastAsiaTheme="minorEastAsia"/>
                  <w:lang w:val="en-US" w:eastAsia="zh-CN"/>
                </w:rPr>
                <w:t>and also</w:t>
              </w:r>
              <w:proofErr w:type="gramEnd"/>
              <w:r w:rsidR="00992B1C">
                <w:rPr>
                  <w:rFonts w:eastAsiaTheme="minorEastAsia"/>
                  <w:lang w:val="en-US" w:eastAsia="zh-CN"/>
                </w:rPr>
                <w:t xml:space="preserve"> PC3. </w:t>
              </w:r>
            </w:ins>
            <w:ins w:id="316"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317"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318" w:author="Bill Shvodian" w:date="2021-06-14T13:19:00Z">
              <w:r>
                <w:rPr>
                  <w:rFonts w:eastAsiaTheme="minorEastAsia"/>
                  <w:lang w:val="en-US" w:eastAsia="zh-CN"/>
                </w:rPr>
                <w:t xml:space="preserve">We support the </w:t>
              </w:r>
            </w:ins>
            <w:ins w:id="319"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320"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321"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322"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323"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324"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325"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326"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327" w:author="NTT DOCOMO" w:date="2021-06-15T12:53:00Z">
              <w:r>
                <w:rPr>
                  <w:rFonts w:hint="eastAsia"/>
                  <w:lang w:val="en-US" w:eastAsia="ja-JP"/>
                </w:rPr>
                <w:t>As stated in sub-topic 5-1, we prefer to introduce new MSD capability</w:t>
              </w:r>
              <w:r>
                <w:rPr>
                  <w:lang w:val="en-US" w:eastAsia="ja-JP"/>
                </w:rPr>
                <w:t xml:space="preserve"> in Rel-</w:t>
              </w:r>
              <w:proofErr w:type="gramStart"/>
              <w:r>
                <w:rPr>
                  <w:lang w:val="en-US" w:eastAsia="ja-JP"/>
                </w:rPr>
                <w:t>17</w:t>
              </w:r>
              <w:proofErr w:type="gramEnd"/>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328"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329"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w:t>
              </w:r>
              <w:proofErr w:type="gramStart"/>
              <w:r>
                <w:rPr>
                  <w:rFonts w:eastAsiaTheme="minorEastAsia" w:hint="eastAsia"/>
                  <w:lang w:val="en-US" w:eastAsia="zh-CN"/>
                </w:rPr>
                <w:t xml:space="preserve">and </w:t>
              </w:r>
            </w:ins>
            <w:ins w:id="330" w:author="Xiaoran ZHANG" w:date="2021-06-15T13:58:00Z">
              <w:r>
                <w:rPr>
                  <w:rFonts w:eastAsiaTheme="minorEastAsia" w:hint="eastAsia"/>
                  <w:lang w:val="en-US" w:eastAsia="zh-CN"/>
                </w:rPr>
                <w:t>also</w:t>
              </w:r>
              <w:proofErr w:type="gramEnd"/>
              <w:r>
                <w:rPr>
                  <w:rFonts w:eastAsiaTheme="minorEastAsia" w:hint="eastAsia"/>
                  <w:lang w:val="en-US" w:eastAsia="zh-CN"/>
                </w:rPr>
                <w:t xml:space="preserve"> support to apply to existing combinations including PC3.</w:t>
              </w:r>
            </w:ins>
          </w:p>
        </w:tc>
      </w:tr>
      <w:tr w:rsidR="00523A4D" w:rsidRPr="003418CB" w14:paraId="26199C18" w14:textId="77777777" w:rsidTr="00876AFC">
        <w:trPr>
          <w:ins w:id="331"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332" w:author="임수환/책임연구원/미래기술센터 C&amp;M표준(연)5G무선통신표준Task(suhwan.lim@lge.com)" w:date="2021-06-15T15:27:00Z"/>
                <w:lang w:val="en-US" w:eastAsia="ko-KR"/>
              </w:rPr>
            </w:pPr>
            <w:ins w:id="333"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334" w:author="임수환/책임연구원/미래기술센터 C&amp;M표준(연)5G무선통신표준Task(suhwan.lim@lge.com)" w:date="2021-06-15T15:27:00Z"/>
                <w:lang w:val="en-US" w:eastAsia="ko-KR"/>
              </w:rPr>
            </w:pPr>
            <w:ins w:id="335" w:author="임수환/책임연구원/미래기술센터 C&amp;M표준(연)5G무선통신표준Task(suhwan.lim@lge.com)" w:date="2021-06-15T15:28:00Z">
              <w:r>
                <w:rPr>
                  <w:rFonts w:hint="eastAsia"/>
                  <w:lang w:val="en-US" w:eastAsia="ko-KR"/>
                </w:rPr>
                <w:t xml:space="preserve">RAN4 had many </w:t>
              </w:r>
              <w:proofErr w:type="gramStart"/>
              <w:r>
                <w:rPr>
                  <w:rFonts w:hint="eastAsia"/>
                  <w:lang w:val="en-US" w:eastAsia="ko-KR"/>
                </w:rPr>
                <w:t>discussion</w:t>
              </w:r>
              <w:proofErr w:type="gramEnd"/>
              <w:r>
                <w:rPr>
                  <w:rFonts w:hint="eastAsia"/>
                  <w:lang w:val="en-US" w:eastAsia="ko-KR"/>
                </w:rPr>
                <w:t xml:space="preserve"> on this issues. </w:t>
              </w:r>
              <w:r>
                <w:rPr>
                  <w:lang w:val="en-US" w:eastAsia="ko-KR"/>
                </w:rPr>
                <w:t>So, do not need to define additional capability.</w:t>
              </w:r>
            </w:ins>
          </w:p>
        </w:tc>
      </w:tr>
      <w:tr w:rsidR="00D41C89" w:rsidRPr="003418CB" w14:paraId="51760D57" w14:textId="77777777" w:rsidTr="00876AFC">
        <w:trPr>
          <w:ins w:id="336" w:author="Impire Oy" w:date="2021-06-15T10:23:00Z"/>
        </w:trPr>
        <w:tc>
          <w:tcPr>
            <w:tcW w:w="1339" w:type="dxa"/>
          </w:tcPr>
          <w:p w14:paraId="1D3C70D8" w14:textId="0B551A5D" w:rsidR="00D41C89" w:rsidRDefault="00D41C89" w:rsidP="00D41C89">
            <w:pPr>
              <w:spacing w:after="0"/>
              <w:rPr>
                <w:ins w:id="337" w:author="Impire Oy" w:date="2021-06-15T10:23:00Z"/>
                <w:lang w:val="en-US" w:eastAsia="ko-KR"/>
              </w:rPr>
            </w:pPr>
            <w:ins w:id="338" w:author="Impire Oy" w:date="2021-06-15T10:23:00Z">
              <w:r>
                <w:rPr>
                  <w:lang w:val="en-US" w:eastAsia="ko-KR"/>
                </w:rPr>
                <w:t>DISH Network</w:t>
              </w:r>
            </w:ins>
          </w:p>
        </w:tc>
        <w:tc>
          <w:tcPr>
            <w:tcW w:w="8615" w:type="dxa"/>
          </w:tcPr>
          <w:p w14:paraId="32C1D786" w14:textId="05D475B8" w:rsidR="00D41C89" w:rsidRDefault="00D41C89" w:rsidP="00D41C89">
            <w:pPr>
              <w:spacing w:after="0"/>
              <w:rPr>
                <w:ins w:id="339" w:author="Impire Oy" w:date="2021-06-15T10:23:00Z"/>
                <w:lang w:val="en-US" w:eastAsia="ko-KR"/>
              </w:rPr>
            </w:pPr>
            <w:ins w:id="340"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341" w:author="Bladenis, Alex" w:date="2021-06-15T18:15:00Z"/>
        </w:trPr>
        <w:tc>
          <w:tcPr>
            <w:tcW w:w="1339" w:type="dxa"/>
          </w:tcPr>
          <w:p w14:paraId="014F9C56" w14:textId="7BCAD230" w:rsidR="00A04F64" w:rsidRDefault="00A04F64" w:rsidP="00D41C89">
            <w:pPr>
              <w:spacing w:after="0"/>
              <w:rPr>
                <w:ins w:id="342" w:author="Bladenis, Alex" w:date="2021-06-15T18:15:00Z"/>
                <w:lang w:val="en-US" w:eastAsia="ko-KR"/>
              </w:rPr>
            </w:pPr>
            <w:ins w:id="343" w:author="Bladenis, Alex" w:date="2021-06-15T18:15:00Z">
              <w:r>
                <w:rPr>
                  <w:lang w:val="en-US" w:eastAsia="ko-KR"/>
                </w:rPr>
                <w:t>Telstra</w:t>
              </w:r>
            </w:ins>
          </w:p>
        </w:tc>
        <w:tc>
          <w:tcPr>
            <w:tcW w:w="8615" w:type="dxa"/>
          </w:tcPr>
          <w:p w14:paraId="662D4184" w14:textId="2EDA8D6C" w:rsidR="00A04F64" w:rsidRDefault="00A04F64" w:rsidP="00D41C89">
            <w:pPr>
              <w:spacing w:after="0"/>
              <w:rPr>
                <w:ins w:id="344" w:author="Bladenis, Alex" w:date="2021-06-15T18:15:00Z"/>
                <w:lang w:val="en-US" w:eastAsia="ko-KR"/>
              </w:rPr>
            </w:pPr>
            <w:ins w:id="345" w:author="Bladenis, Alex" w:date="2021-06-15T18:15:00Z">
              <w:r>
                <w:rPr>
                  <w:lang w:val="en-US" w:eastAsia="ko-KR"/>
                </w:rPr>
                <w:t>Rel-17</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346" w:author="MK" w:date="2021-06-14T18:16:00Z">
              <w:r>
                <w:rPr>
                  <w:rFonts w:eastAsiaTheme="minorEastAsia"/>
                  <w:lang w:val="en-US" w:eastAsia="zh-CN"/>
                </w:rPr>
                <w:t xml:space="preserve">Ericsson </w:t>
              </w:r>
            </w:ins>
            <w:del w:id="347"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348" w:author="MK" w:date="2021-06-14T18:17:00Z">
              <w:r>
                <w:rPr>
                  <w:rFonts w:eastAsiaTheme="minorEastAsia"/>
                  <w:lang w:val="en-US" w:eastAsia="zh-CN"/>
                </w:rPr>
                <w:t xml:space="preserve">The details should be left for RAN4. As commented in previous sub-topics, </w:t>
              </w:r>
            </w:ins>
            <w:ins w:id="349"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350"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351" w:author="Bill Shvodian" w:date="2021-06-14T13:21:00Z">
              <w:r>
                <w:rPr>
                  <w:rFonts w:eastAsiaTheme="minorEastAsia"/>
                  <w:lang w:val="en-US" w:eastAsia="zh-CN"/>
                </w:rPr>
                <w:t xml:space="preserve">We </w:t>
              </w:r>
            </w:ins>
            <w:ins w:id="352" w:author="Bill Shvodian" w:date="2021-06-14T13:22:00Z">
              <w:r w:rsidR="004356BA">
                <w:rPr>
                  <w:rFonts w:eastAsiaTheme="minorEastAsia"/>
                  <w:lang w:val="en-US" w:eastAsia="zh-CN"/>
                </w:rPr>
                <w:t>think</w:t>
              </w:r>
            </w:ins>
            <w:ins w:id="353"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354"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355" w:author="Huawei" w:date="2021-06-15T11:41:00Z">
              <w:r>
                <w:rPr>
                  <w:rFonts w:eastAsiaTheme="minorEastAsia"/>
                  <w:lang w:val="en-US" w:eastAsia="zh-CN"/>
                </w:rPr>
                <w:t xml:space="preserve">We would like </w:t>
              </w:r>
            </w:ins>
            <w:ins w:id="356" w:author="Huawei" w:date="2021-06-15T11:42:00Z">
              <w:r>
                <w:rPr>
                  <w:rFonts w:eastAsiaTheme="minorEastAsia"/>
                  <w:lang w:val="en-US" w:eastAsia="zh-CN"/>
                </w:rPr>
                <w:t>define MSD requirements for the proposed band combinations firstly according to the existing WID objectives</w:t>
              </w:r>
            </w:ins>
            <w:ins w:id="357" w:author="Huawei" w:date="2021-06-15T11:43:00Z">
              <w:r>
                <w:rPr>
                  <w:rFonts w:eastAsiaTheme="minorEastAsia"/>
                  <w:lang w:val="en-US" w:eastAsia="zh-CN"/>
                </w:rPr>
                <w:t xml:space="preserve"> in Rel-17</w:t>
              </w:r>
            </w:ins>
            <w:ins w:id="358" w:author="Huawei" w:date="2021-06-15T11:42:00Z">
              <w:r>
                <w:rPr>
                  <w:rFonts w:eastAsiaTheme="minorEastAsia"/>
                  <w:lang w:val="en-US" w:eastAsia="zh-CN"/>
                </w:rPr>
                <w:t xml:space="preserve">. </w:t>
              </w:r>
            </w:ins>
            <w:ins w:id="359" w:author="Huawei" w:date="2021-06-15T11:43:00Z">
              <w:r>
                <w:rPr>
                  <w:rFonts w:eastAsiaTheme="minorEastAsia"/>
                  <w:lang w:val="en-US" w:eastAsia="zh-CN"/>
                </w:rPr>
                <w:t>Whether and h</w:t>
              </w:r>
            </w:ins>
            <w:ins w:id="360" w:author="Huawei" w:date="2021-06-15T11:42:00Z">
              <w:r>
                <w:rPr>
                  <w:rFonts w:eastAsiaTheme="minorEastAsia"/>
                  <w:lang w:val="en-US" w:eastAsia="zh-CN"/>
                </w:rPr>
                <w:t>ow to improve the MSD a</w:t>
              </w:r>
            </w:ins>
            <w:ins w:id="361" w:author="Huawei" w:date="2021-06-15T11:43:00Z">
              <w:r>
                <w:rPr>
                  <w:rFonts w:eastAsiaTheme="minorEastAsia"/>
                  <w:lang w:val="en-US" w:eastAsia="zh-CN"/>
                </w:rPr>
                <w:t>s well as</w:t>
              </w:r>
            </w:ins>
            <w:ins w:id="362" w:author="Huawei" w:date="2021-06-15T11:42:00Z">
              <w:r>
                <w:rPr>
                  <w:rFonts w:eastAsiaTheme="minorEastAsia"/>
                  <w:lang w:val="en-US" w:eastAsia="zh-CN"/>
                </w:rPr>
                <w:t xml:space="preserve"> the details can be left for fut</w:t>
              </w:r>
            </w:ins>
            <w:ins w:id="363"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364" w:author="Xiaoran ZHANG" w:date="2021-06-15T13:59:00Z">
              <w:r>
                <w:rPr>
                  <w:rFonts w:eastAsiaTheme="minorEastAsia" w:hint="eastAsia"/>
                  <w:lang w:val="en-US" w:eastAsia="zh-CN"/>
                </w:rPr>
                <w:lastRenderedPageBreak/>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365"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366"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367"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368" w:author="임수환/책임연구원/미래기술센터 C&amp;M표준(연)5G무선통신표준Task(suhwan.lim@lge.com)" w:date="2021-06-15T15:30:00Z">
              <w:r>
                <w:rPr>
                  <w:rFonts w:eastAsiaTheme="minorEastAsia"/>
                  <w:lang w:val="en-US" w:eastAsia="ko-KR"/>
                </w:rPr>
                <w:t xml:space="preserve">5-1, </w:t>
              </w:r>
            </w:ins>
            <w:ins w:id="369" w:author="임수환/책임연구원/미래기술센터 C&amp;M표준(연)5G무선통신표준Task(suhwan.lim@lge.com)" w:date="2021-06-15T15:29:00Z">
              <w:r>
                <w:rPr>
                  <w:rFonts w:eastAsiaTheme="minorEastAsia"/>
                  <w:lang w:val="en-US" w:eastAsia="ko-KR"/>
                </w:rPr>
                <w:t>5-2</w:t>
              </w:r>
            </w:ins>
            <w:ins w:id="370" w:author="임수환/책임연구원/미래기술센터 C&amp;M표준(연)5G무선통신표준Task(suhwan.lim@lge.com)" w:date="2021-06-15T15:30:00Z">
              <w:r>
                <w:rPr>
                  <w:rFonts w:eastAsiaTheme="minorEastAsia"/>
                  <w:lang w:val="en-US" w:eastAsia="ko-KR"/>
                </w:rPr>
                <w:t xml:space="preserve"> and</w:t>
              </w:r>
            </w:ins>
            <w:ins w:id="371" w:author="임수환/책임연구원/미래기술센터 C&amp;M표준(연)5G무선통신표준Task(suhwan.lim@lge.com)" w:date="2021-06-15T15:29:00Z">
              <w:r>
                <w:rPr>
                  <w:rFonts w:eastAsiaTheme="minorEastAsia"/>
                  <w:lang w:val="en-US" w:eastAsia="ko-KR"/>
                </w:rPr>
                <w:t xml:space="preserve"> 5-3</w:t>
              </w:r>
            </w:ins>
            <w:ins w:id="372"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373" w:author="임수환/책임연구원/미래기술센터 C&amp;M표준(연)5G무선통신표준Task(suhwan.lim@lge.com)" w:date="2021-06-15T15:31:00Z">
              <w:r>
                <w:rPr>
                  <w:rFonts w:eastAsiaTheme="minorEastAsia"/>
                  <w:lang w:val="en-US" w:eastAsia="ko-KR"/>
                </w:rPr>
                <w:t>possible improvement point</w:t>
              </w:r>
            </w:ins>
            <w:ins w:id="374" w:author="임수환/책임연구원/미래기술센터 C&amp;M표준(연)5G무선통신표준Task(suhwan.lim@lge.com)" w:date="2021-06-15T15:30:00Z">
              <w:r>
                <w:rPr>
                  <w:rFonts w:eastAsiaTheme="minorEastAsia"/>
                  <w:lang w:val="en-US" w:eastAsia="ko-KR"/>
                </w:rPr>
                <w:t xml:space="preserve"> compare to current MSD study</w:t>
              </w:r>
            </w:ins>
            <w:ins w:id="375"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376"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377"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378" w:author="Bladenis, Alex" w:date="2021-06-15T18:16:00Z"/>
        </w:trPr>
        <w:tc>
          <w:tcPr>
            <w:tcW w:w="1242" w:type="dxa"/>
          </w:tcPr>
          <w:p w14:paraId="48D4E5C3" w14:textId="10F2C665" w:rsidR="00A04F64" w:rsidRDefault="00A04F64" w:rsidP="0043008D">
            <w:pPr>
              <w:spacing w:after="0"/>
              <w:rPr>
                <w:ins w:id="379" w:author="Bladenis, Alex" w:date="2021-06-15T18:16:00Z"/>
                <w:lang w:val="en-US" w:eastAsia="ko-KR"/>
              </w:rPr>
            </w:pPr>
            <w:ins w:id="380" w:author="Bladenis, Alex" w:date="2021-06-15T18:16:00Z">
              <w:r>
                <w:rPr>
                  <w:lang w:val="en-US" w:eastAsia="ko-KR"/>
                </w:rPr>
                <w:t>Telstra</w:t>
              </w:r>
            </w:ins>
          </w:p>
        </w:tc>
        <w:tc>
          <w:tcPr>
            <w:tcW w:w="8615" w:type="dxa"/>
          </w:tcPr>
          <w:p w14:paraId="2A7F3E49" w14:textId="7052340A" w:rsidR="00A04F64" w:rsidRDefault="00A04F64" w:rsidP="0043008D">
            <w:pPr>
              <w:spacing w:after="0"/>
              <w:rPr>
                <w:ins w:id="381" w:author="Bladenis, Alex" w:date="2021-06-15T18:16:00Z"/>
                <w:lang w:val="en-US" w:eastAsia="ko-KR"/>
              </w:rPr>
            </w:pPr>
            <w:ins w:id="382" w:author="Bladenis, Alex" w:date="2021-06-15T18:16:00Z">
              <w:r>
                <w:rPr>
                  <w:lang w:val="en-US" w:eastAsia="ko-KR"/>
                </w:rPr>
                <w:t>RAN 4 to decide</w:t>
              </w:r>
            </w:ins>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DEA5F" w14:textId="77777777" w:rsidR="00663417" w:rsidRDefault="00663417">
      <w:r>
        <w:separator/>
      </w:r>
    </w:p>
  </w:endnote>
  <w:endnote w:type="continuationSeparator" w:id="0">
    <w:p w14:paraId="2F060870" w14:textId="77777777" w:rsidR="00663417" w:rsidRDefault="0066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µEI?"/>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Times New Roman"/>
    <w:charset w:val="00"/>
    <w:family w:val="roman"/>
    <w:pitch w:val="variable"/>
    <w:sig w:usb0="A000006F" w:usb1="4000207A" w:usb2="00000000" w:usb3="00000000" w:csb0="00000093" w:csb1="00000000"/>
  </w:font>
  <w:font w:name="SimSun">
    <w:altName w:val="??¨¬?"/>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B313" w14:textId="77777777" w:rsidR="00881052" w:rsidRDefault="00881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881052" w:rsidRDefault="00881052">
    <w:pPr>
      <w:pStyle w:val="Footer"/>
    </w:pPr>
    <w: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58"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59"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DA3" w14:textId="77777777" w:rsidR="00881052" w:rsidRDefault="0088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1D039" w14:textId="77777777" w:rsidR="00663417" w:rsidRDefault="00663417">
      <w:r>
        <w:separator/>
      </w:r>
    </w:p>
  </w:footnote>
  <w:footnote w:type="continuationSeparator" w:id="0">
    <w:p w14:paraId="4B92143A" w14:textId="77777777" w:rsidR="00663417" w:rsidRDefault="0066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2324" w14:textId="77777777" w:rsidR="00881052" w:rsidRDefault="00881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D318" w14:textId="77777777" w:rsidR="00881052" w:rsidRDefault="0088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31DF" w14:textId="77777777" w:rsidR="00881052" w:rsidRDefault="0088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Intel">
    <w15:presenceInfo w15:providerId="None" w15:userId="Intel"/>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417"/>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4F64"/>
    <w:rsid w:val="00A0758F"/>
    <w:rsid w:val="00A1570A"/>
    <w:rsid w:val="00A202CB"/>
    <w:rsid w:val="00A211B4"/>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068A"/>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59D45677-6D56-45C0-84F3-C049D8D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F7DB6-644A-457D-8146-7FBDC536EDC4}">
  <ds:schemaRefs>
    <ds:schemaRef ds:uri="http://schemas.openxmlformats.org/officeDocument/2006/bibliography"/>
  </ds:schemaRefs>
</ds:datastoreItem>
</file>

<file path=customXml/itemProps2.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3.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21</Pages>
  <Words>6538</Words>
  <Characters>37271</Characters>
  <Application>Microsoft Office Word</Application>
  <DocSecurity>0</DocSecurity>
  <Lines>310</Lines>
  <Paragraphs>87</Paragraphs>
  <ScaleCrop>false</ScaleCrop>
  <HeadingPairs>
    <vt:vector size="8" baseType="variant">
      <vt:variant>
        <vt:lpstr>Titel</vt:lpstr>
      </vt:variant>
      <vt:variant>
        <vt:i4>1</vt:i4>
      </vt:variant>
      <vt:variant>
        <vt:lpstr>제목</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43722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cp:lastModifiedBy>
  <cp:revision>7</cp:revision>
  <cp:lastPrinted>2019-04-25T01:09:00Z</cp:lastPrinted>
  <dcterms:created xsi:type="dcterms:W3CDTF">2021-06-15T08:03:00Z</dcterms:created>
  <dcterms:modified xsi:type="dcterms:W3CDTF">2021-06-15T08:28:00Z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