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 xml:space="preserve">Huawei, </w:t>
            </w:r>
            <w:proofErr w:type="spellStart"/>
            <w:r w:rsidRPr="00655913">
              <w:rPr>
                <w:sz w:val="18"/>
                <w:szCs w:val="18"/>
                <w:lang w:val="en-US" w:eastAsia="zh-CN"/>
              </w:rPr>
              <w:t>HiSilicon</w:t>
            </w:r>
            <w:proofErr w:type="spellEnd"/>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2E7B0D">
        <w:tc>
          <w:tcPr>
            <w:tcW w:w="1242"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2E7B0D">
        <w:tc>
          <w:tcPr>
            <w:tcW w:w="1242"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2E7B0D">
        <w:tc>
          <w:tcPr>
            <w:tcW w:w="1242"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2E7B0D">
        <w:tc>
          <w:tcPr>
            <w:tcW w:w="1242"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w:t>
              </w:r>
              <w:proofErr w:type="gramStart"/>
              <w:r>
                <w:rPr>
                  <w:rFonts w:eastAsiaTheme="minorEastAsia"/>
                  <w:lang w:val="en-US" w:eastAsia="ko-KR"/>
                </w:rPr>
                <w:t>this impacts</w:t>
              </w:r>
              <w:proofErr w:type="gramEnd"/>
              <w:r>
                <w:rPr>
                  <w:rFonts w:eastAsiaTheme="minorEastAsia"/>
                  <w:lang w:val="en-US" w:eastAsia="ko-KR"/>
                </w:rPr>
                <w:t xml:space="preserve">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2E7B0D">
        <w:tc>
          <w:tcPr>
            <w:tcW w:w="1242" w:type="dxa"/>
          </w:tcPr>
          <w:p w14:paraId="3F94E7D7" w14:textId="77777777" w:rsidR="00387478" w:rsidRPr="00784A0C" w:rsidRDefault="00387478" w:rsidP="00387478">
            <w:pPr>
              <w:spacing w:after="0"/>
              <w:rPr>
                <w:rFonts w:eastAsiaTheme="minorEastAsia"/>
                <w:lang w:val="en-US" w:eastAsia="zh-CN"/>
              </w:rPr>
            </w:pPr>
          </w:p>
        </w:tc>
        <w:tc>
          <w:tcPr>
            <w:tcW w:w="8615" w:type="dxa"/>
          </w:tcPr>
          <w:p w14:paraId="4E8EFA3F" w14:textId="77777777" w:rsidR="00387478" w:rsidRPr="00784A0C" w:rsidRDefault="00387478" w:rsidP="00387478">
            <w:pPr>
              <w:spacing w:after="0"/>
              <w:rPr>
                <w:rFonts w:eastAsiaTheme="minorEastAsia"/>
                <w:lang w:val="en-US" w:eastAsia="zh-CN"/>
              </w:rPr>
            </w:pPr>
          </w:p>
        </w:tc>
      </w:tr>
      <w:tr w:rsidR="00387478" w:rsidRPr="003418CB" w14:paraId="2377E4FD" w14:textId="77777777" w:rsidTr="002E7B0D">
        <w:tc>
          <w:tcPr>
            <w:tcW w:w="1242" w:type="dxa"/>
          </w:tcPr>
          <w:p w14:paraId="057EECD2" w14:textId="77777777" w:rsidR="00387478" w:rsidRPr="00784A0C" w:rsidRDefault="00387478" w:rsidP="00387478">
            <w:pPr>
              <w:spacing w:after="0"/>
              <w:rPr>
                <w:rFonts w:eastAsiaTheme="minorEastAsia"/>
                <w:lang w:val="en-US" w:eastAsia="zh-CN"/>
              </w:rPr>
            </w:pPr>
          </w:p>
        </w:tc>
        <w:tc>
          <w:tcPr>
            <w:tcW w:w="8615" w:type="dxa"/>
          </w:tcPr>
          <w:p w14:paraId="714FF506" w14:textId="77777777" w:rsidR="00387478" w:rsidRPr="00784A0C" w:rsidRDefault="00387478" w:rsidP="00387478">
            <w:pPr>
              <w:spacing w:after="0"/>
              <w:rPr>
                <w:rFonts w:eastAsiaTheme="minorEastAsia"/>
                <w:lang w:val="en-US" w:eastAsia="zh-CN"/>
              </w:rPr>
            </w:pPr>
          </w:p>
        </w:tc>
      </w:tr>
      <w:tr w:rsidR="00387478" w:rsidRPr="003418CB" w14:paraId="06CBB3EC" w14:textId="77777777" w:rsidTr="002E7B0D">
        <w:tc>
          <w:tcPr>
            <w:tcW w:w="1242" w:type="dxa"/>
          </w:tcPr>
          <w:p w14:paraId="4998707D" w14:textId="77777777" w:rsidR="00387478" w:rsidRPr="00784A0C" w:rsidRDefault="00387478" w:rsidP="00387478">
            <w:pPr>
              <w:spacing w:after="0"/>
              <w:rPr>
                <w:rFonts w:eastAsiaTheme="minorEastAsia"/>
                <w:lang w:val="en-US" w:eastAsia="zh-CN"/>
              </w:rPr>
            </w:pPr>
          </w:p>
        </w:tc>
        <w:tc>
          <w:tcPr>
            <w:tcW w:w="8615" w:type="dxa"/>
          </w:tcPr>
          <w:p w14:paraId="7820362F" w14:textId="77777777" w:rsidR="00387478" w:rsidRPr="00784A0C" w:rsidRDefault="00387478" w:rsidP="00387478">
            <w:pPr>
              <w:spacing w:after="0"/>
              <w:rPr>
                <w:rFonts w:eastAsiaTheme="minorEastAsia"/>
                <w:lang w:val="en-US" w:eastAsia="zh-CN"/>
              </w:rPr>
            </w:pPr>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2E7B0D">
        <w:tc>
          <w:tcPr>
            <w:tcW w:w="1242"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2E7B0D">
        <w:tc>
          <w:tcPr>
            <w:tcW w:w="1242" w:type="dxa"/>
          </w:tcPr>
          <w:p w14:paraId="1C0C4794" w14:textId="77777777" w:rsidR="002529C9" w:rsidRPr="00784A0C" w:rsidRDefault="002529C9" w:rsidP="002529C9">
            <w:pPr>
              <w:spacing w:after="0"/>
              <w:rPr>
                <w:rFonts w:eastAsiaTheme="minorEastAsia"/>
                <w:lang w:val="en-US" w:eastAsia="zh-CN"/>
              </w:rPr>
            </w:pPr>
            <w:ins w:id="43" w:author="Gene Fong" w:date="2021-06-14T11:11:00Z">
              <w:r>
                <w:rPr>
                  <w:rFonts w:eastAsiaTheme="minorEastAsia"/>
                  <w:lang w:val="en-US" w:eastAsia="zh-CN"/>
                </w:rPr>
                <w:t>Qualcomm</w:t>
              </w:r>
            </w:ins>
            <w:del w:id="44"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45"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2E7B0D">
        <w:tc>
          <w:tcPr>
            <w:tcW w:w="1242" w:type="dxa"/>
          </w:tcPr>
          <w:p w14:paraId="3482D67C" w14:textId="77777777" w:rsidR="0017681E" w:rsidRPr="00784A0C" w:rsidRDefault="0017681E" w:rsidP="002E7B0D">
            <w:pPr>
              <w:spacing w:after="0"/>
              <w:rPr>
                <w:rFonts w:eastAsiaTheme="minorEastAsia"/>
                <w:lang w:val="en-US" w:eastAsia="zh-CN"/>
              </w:rPr>
            </w:pPr>
          </w:p>
        </w:tc>
        <w:tc>
          <w:tcPr>
            <w:tcW w:w="8615" w:type="dxa"/>
          </w:tcPr>
          <w:p w14:paraId="1A6B2399" w14:textId="77777777" w:rsidR="0017681E" w:rsidRPr="00784A0C" w:rsidRDefault="0017681E" w:rsidP="002E7B0D">
            <w:pPr>
              <w:spacing w:after="0"/>
              <w:rPr>
                <w:rFonts w:eastAsiaTheme="minorEastAsia"/>
                <w:lang w:val="en-US" w:eastAsia="zh-CN"/>
              </w:rPr>
            </w:pPr>
          </w:p>
        </w:tc>
      </w:tr>
      <w:tr w:rsidR="0017681E" w:rsidRPr="003418CB" w14:paraId="70DAF744" w14:textId="77777777" w:rsidTr="002E7B0D">
        <w:tc>
          <w:tcPr>
            <w:tcW w:w="1242" w:type="dxa"/>
          </w:tcPr>
          <w:p w14:paraId="366017AA" w14:textId="77777777" w:rsidR="0017681E" w:rsidRPr="00784A0C" w:rsidRDefault="0017681E" w:rsidP="002E7B0D">
            <w:pPr>
              <w:spacing w:after="0"/>
              <w:rPr>
                <w:rFonts w:eastAsiaTheme="minorEastAsia"/>
                <w:lang w:val="en-US" w:eastAsia="zh-CN"/>
              </w:rPr>
            </w:pPr>
          </w:p>
        </w:tc>
        <w:tc>
          <w:tcPr>
            <w:tcW w:w="8615" w:type="dxa"/>
          </w:tcPr>
          <w:p w14:paraId="1F789AE5" w14:textId="77777777" w:rsidR="0017681E" w:rsidRPr="00784A0C" w:rsidRDefault="0017681E" w:rsidP="002E7B0D">
            <w:pPr>
              <w:spacing w:after="0"/>
              <w:rPr>
                <w:rFonts w:eastAsiaTheme="minorEastAsia"/>
                <w:lang w:val="en-US" w:eastAsia="zh-CN"/>
              </w:rPr>
            </w:pPr>
          </w:p>
        </w:tc>
      </w:tr>
      <w:tr w:rsidR="0017681E" w:rsidRPr="003418CB" w14:paraId="0882E64F" w14:textId="77777777" w:rsidTr="002E7B0D">
        <w:tc>
          <w:tcPr>
            <w:tcW w:w="1242" w:type="dxa"/>
          </w:tcPr>
          <w:p w14:paraId="1B4CCEC3" w14:textId="77777777" w:rsidR="0017681E" w:rsidRPr="00784A0C" w:rsidRDefault="0017681E" w:rsidP="002E7B0D">
            <w:pPr>
              <w:spacing w:after="0"/>
              <w:rPr>
                <w:rFonts w:eastAsiaTheme="minorEastAsia"/>
                <w:lang w:val="en-US" w:eastAsia="zh-CN"/>
              </w:rPr>
            </w:pPr>
          </w:p>
        </w:tc>
        <w:tc>
          <w:tcPr>
            <w:tcW w:w="8615" w:type="dxa"/>
          </w:tcPr>
          <w:p w14:paraId="6CA4C769" w14:textId="77777777" w:rsidR="0017681E" w:rsidRPr="00784A0C" w:rsidRDefault="0017681E" w:rsidP="002E7B0D">
            <w:pPr>
              <w:spacing w:after="0"/>
              <w:rPr>
                <w:rFonts w:eastAsiaTheme="minorEastAsia"/>
                <w:lang w:val="en-US" w:eastAsia="zh-CN"/>
              </w:rPr>
            </w:pPr>
          </w:p>
        </w:tc>
      </w:tr>
      <w:tr w:rsidR="0017681E" w:rsidRPr="003418CB" w14:paraId="46EB92B3" w14:textId="77777777" w:rsidTr="002E7B0D">
        <w:tc>
          <w:tcPr>
            <w:tcW w:w="1242" w:type="dxa"/>
          </w:tcPr>
          <w:p w14:paraId="20CA0C30" w14:textId="77777777" w:rsidR="0017681E" w:rsidRPr="00784A0C" w:rsidRDefault="0017681E" w:rsidP="002E7B0D">
            <w:pPr>
              <w:spacing w:after="0"/>
              <w:rPr>
                <w:rFonts w:eastAsiaTheme="minorEastAsia"/>
                <w:lang w:val="en-US" w:eastAsia="zh-CN"/>
              </w:rPr>
            </w:pPr>
          </w:p>
        </w:tc>
        <w:tc>
          <w:tcPr>
            <w:tcW w:w="8615" w:type="dxa"/>
          </w:tcPr>
          <w:p w14:paraId="02425CB7" w14:textId="77777777" w:rsidR="0017681E" w:rsidRPr="00784A0C" w:rsidRDefault="0017681E" w:rsidP="002E7B0D">
            <w:pPr>
              <w:spacing w:after="0"/>
              <w:rPr>
                <w:rFonts w:eastAsiaTheme="minorEastAsia"/>
                <w:lang w:val="en-US" w:eastAsia="zh-CN"/>
              </w:rPr>
            </w:pPr>
          </w:p>
        </w:tc>
      </w:tr>
      <w:tr w:rsidR="0017681E" w:rsidRPr="003418CB" w14:paraId="415409EE" w14:textId="77777777" w:rsidTr="002E7B0D">
        <w:tc>
          <w:tcPr>
            <w:tcW w:w="1242" w:type="dxa"/>
          </w:tcPr>
          <w:p w14:paraId="5667BC0A" w14:textId="77777777" w:rsidR="0017681E" w:rsidRPr="00784A0C" w:rsidRDefault="0017681E" w:rsidP="002E7B0D">
            <w:pPr>
              <w:spacing w:after="0"/>
              <w:rPr>
                <w:rFonts w:eastAsiaTheme="minorEastAsia"/>
                <w:lang w:val="en-US" w:eastAsia="zh-CN"/>
              </w:rPr>
            </w:pPr>
          </w:p>
        </w:tc>
        <w:tc>
          <w:tcPr>
            <w:tcW w:w="8615" w:type="dxa"/>
          </w:tcPr>
          <w:p w14:paraId="64A5A266" w14:textId="77777777" w:rsidR="0017681E" w:rsidRPr="00784A0C" w:rsidRDefault="0017681E" w:rsidP="002E7B0D">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lastRenderedPageBreak/>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r>
        <w:rPr>
          <w:rFonts w:hint="eastAsia"/>
        </w:rPr>
        <w:t>I</w:t>
      </w:r>
      <w:r>
        <w:t>ntermediate round</w:t>
      </w:r>
    </w:p>
    <w:p w14:paraId="09D3F132" w14:textId="77777777" w:rsidR="00B267F0" w:rsidRPr="00805BE8" w:rsidRDefault="00C85F00" w:rsidP="00B267F0">
      <w:pPr>
        <w:pStyle w:val="Heading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r>
        <w:rPr>
          <w:sz w:val="24"/>
          <w:szCs w:val="16"/>
        </w:rPr>
        <w:lastRenderedPageBreak/>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46" w:author="MK" w:date="2021-06-14T17:51:00Z">
            <w:rPr>
              <w:lang w:eastAsia="ja-JP"/>
            </w:rPr>
          </w:rPrChange>
        </w:rPr>
      </w:pPr>
      <w:r w:rsidRPr="009512C4">
        <w:rPr>
          <w:lang w:val="en-US" w:eastAsia="ja-JP"/>
          <w:rPrChange w:id="47" w:author="MK" w:date="2021-06-14T17:51:00Z">
            <w:rPr>
              <w:rFonts w:ascii="Times New Roman" w:hAnsi="Times New Roman"/>
              <w:sz w:val="20"/>
              <w:lang w:val="en-GB" w:eastAsia="ja-JP"/>
            </w:rPr>
          </w:rPrChange>
        </w:rPr>
        <w:t>Topic #2: LTE/NR spectrum sharing for B34/n34, B39/n39</w:t>
      </w:r>
    </w:p>
    <w:p w14:paraId="7E149E0F"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t>Initial</w:t>
      </w:r>
      <w:r>
        <w:t xml:space="preserve"> round</w:t>
      </w:r>
    </w:p>
    <w:p w14:paraId="2FCDF2D8" w14:textId="77777777" w:rsidR="003F27FB" w:rsidRPr="00805BE8" w:rsidRDefault="00C85F00" w:rsidP="003F27FB">
      <w:pPr>
        <w:pStyle w:val="Heading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2E7B0D">
        <w:tc>
          <w:tcPr>
            <w:tcW w:w="1242"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2E7B0D">
        <w:tc>
          <w:tcPr>
            <w:tcW w:w="1242" w:type="dxa"/>
          </w:tcPr>
          <w:p w14:paraId="1E7E0418" w14:textId="77777777" w:rsidR="00876AFC" w:rsidRPr="00784A0C" w:rsidRDefault="00876AFC" w:rsidP="00876AFC">
            <w:pPr>
              <w:spacing w:after="0"/>
              <w:rPr>
                <w:rFonts w:eastAsiaTheme="minorEastAsia"/>
                <w:lang w:val="en-US" w:eastAsia="zh-CN"/>
              </w:rPr>
            </w:pPr>
            <w:ins w:id="48" w:author="Huawei" w:date="2021-06-15T11:35:00Z">
              <w:r>
                <w:rPr>
                  <w:rFonts w:eastAsiaTheme="minorEastAsia"/>
                  <w:lang w:val="en-US" w:eastAsia="zh-CN"/>
                </w:rPr>
                <w:lastRenderedPageBreak/>
                <w:t xml:space="preserve">Huawei, </w:t>
              </w:r>
              <w:proofErr w:type="spellStart"/>
              <w:r>
                <w:rPr>
                  <w:rFonts w:eastAsiaTheme="minorEastAsia"/>
                  <w:lang w:val="en-US" w:eastAsia="zh-CN"/>
                </w:rPr>
                <w:t>HiSilicon</w:t>
              </w:r>
            </w:ins>
            <w:proofErr w:type="spellEnd"/>
            <w:del w:id="49"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50" w:author="Huawei" w:date="2021-06-15T11:35:00Z">
              <w:r>
                <w:rPr>
                  <w:rFonts w:eastAsiaTheme="minorEastAsia"/>
                  <w:lang w:val="en-US" w:eastAsia="zh-CN"/>
                </w:rPr>
                <w:t>Support the WI proposals.</w:t>
              </w:r>
            </w:ins>
          </w:p>
        </w:tc>
      </w:tr>
      <w:tr w:rsidR="003F27FB" w:rsidRPr="003418CB" w14:paraId="6C5F494D" w14:textId="77777777" w:rsidTr="002E7B0D">
        <w:tc>
          <w:tcPr>
            <w:tcW w:w="1242" w:type="dxa"/>
          </w:tcPr>
          <w:p w14:paraId="331EE2CA" w14:textId="77777777" w:rsidR="003F27FB" w:rsidRPr="00784A0C" w:rsidRDefault="003F27FB" w:rsidP="002E7B0D">
            <w:pPr>
              <w:spacing w:after="0"/>
              <w:rPr>
                <w:rFonts w:eastAsiaTheme="minorEastAsia"/>
                <w:lang w:val="en-US" w:eastAsia="zh-CN"/>
              </w:rPr>
            </w:pPr>
          </w:p>
        </w:tc>
        <w:tc>
          <w:tcPr>
            <w:tcW w:w="8615" w:type="dxa"/>
          </w:tcPr>
          <w:p w14:paraId="42EF2B5C" w14:textId="77777777" w:rsidR="003F27FB" w:rsidRPr="00784A0C" w:rsidRDefault="003F27FB" w:rsidP="002E7B0D">
            <w:pPr>
              <w:spacing w:after="0"/>
              <w:rPr>
                <w:rFonts w:eastAsiaTheme="minorEastAsia"/>
                <w:lang w:val="en-US" w:eastAsia="zh-CN"/>
              </w:rPr>
            </w:pPr>
          </w:p>
        </w:tc>
      </w:tr>
      <w:tr w:rsidR="003F27FB" w:rsidRPr="003418CB" w14:paraId="570C51F8" w14:textId="77777777" w:rsidTr="002E7B0D">
        <w:tc>
          <w:tcPr>
            <w:tcW w:w="1242" w:type="dxa"/>
          </w:tcPr>
          <w:p w14:paraId="1E8C09DB" w14:textId="77777777" w:rsidR="003F27FB" w:rsidRPr="00784A0C" w:rsidRDefault="003F27FB" w:rsidP="002E7B0D">
            <w:pPr>
              <w:spacing w:after="0"/>
              <w:rPr>
                <w:rFonts w:eastAsiaTheme="minorEastAsia"/>
                <w:lang w:val="en-US" w:eastAsia="zh-CN"/>
              </w:rPr>
            </w:pPr>
          </w:p>
        </w:tc>
        <w:tc>
          <w:tcPr>
            <w:tcW w:w="8615" w:type="dxa"/>
          </w:tcPr>
          <w:p w14:paraId="7D62EC33" w14:textId="77777777" w:rsidR="003F27FB" w:rsidRPr="00784A0C" w:rsidRDefault="003F27FB" w:rsidP="002E7B0D">
            <w:pPr>
              <w:spacing w:after="0"/>
              <w:rPr>
                <w:rFonts w:eastAsiaTheme="minorEastAsia"/>
                <w:lang w:val="en-US" w:eastAsia="zh-CN"/>
              </w:rPr>
            </w:pPr>
          </w:p>
        </w:tc>
      </w:tr>
      <w:tr w:rsidR="003F27FB" w:rsidRPr="003418CB" w14:paraId="05F15318" w14:textId="77777777" w:rsidTr="002E7B0D">
        <w:tc>
          <w:tcPr>
            <w:tcW w:w="1242" w:type="dxa"/>
          </w:tcPr>
          <w:p w14:paraId="0EB1713C" w14:textId="77777777" w:rsidR="003F27FB" w:rsidRPr="00784A0C" w:rsidRDefault="003F27FB" w:rsidP="002E7B0D">
            <w:pPr>
              <w:spacing w:after="0"/>
              <w:rPr>
                <w:rFonts w:eastAsiaTheme="minorEastAsia"/>
                <w:lang w:val="en-US" w:eastAsia="zh-CN"/>
              </w:rPr>
            </w:pPr>
          </w:p>
        </w:tc>
        <w:tc>
          <w:tcPr>
            <w:tcW w:w="8615" w:type="dxa"/>
          </w:tcPr>
          <w:p w14:paraId="4851D1FB" w14:textId="77777777" w:rsidR="003F27FB" w:rsidRPr="00784A0C" w:rsidRDefault="003F27FB" w:rsidP="002E7B0D">
            <w:pPr>
              <w:spacing w:after="0"/>
              <w:rPr>
                <w:rFonts w:eastAsiaTheme="minorEastAsia"/>
                <w:lang w:val="en-US" w:eastAsia="zh-CN"/>
              </w:rPr>
            </w:pPr>
          </w:p>
        </w:tc>
      </w:tr>
      <w:tr w:rsidR="003F27FB" w:rsidRPr="003418CB" w14:paraId="599C11E4" w14:textId="77777777" w:rsidTr="002E7B0D">
        <w:tc>
          <w:tcPr>
            <w:tcW w:w="1242" w:type="dxa"/>
          </w:tcPr>
          <w:p w14:paraId="160D6915" w14:textId="77777777" w:rsidR="003F27FB" w:rsidRPr="00784A0C" w:rsidRDefault="003F27FB" w:rsidP="002E7B0D">
            <w:pPr>
              <w:spacing w:after="0"/>
              <w:rPr>
                <w:rFonts w:eastAsiaTheme="minorEastAsia"/>
                <w:lang w:val="en-US" w:eastAsia="zh-CN"/>
              </w:rPr>
            </w:pPr>
          </w:p>
        </w:tc>
        <w:tc>
          <w:tcPr>
            <w:tcW w:w="8615" w:type="dxa"/>
          </w:tcPr>
          <w:p w14:paraId="1B85084C" w14:textId="77777777" w:rsidR="003F27FB" w:rsidRPr="00784A0C" w:rsidRDefault="003F27FB" w:rsidP="002E7B0D">
            <w:pPr>
              <w:spacing w:after="0"/>
              <w:rPr>
                <w:rFonts w:eastAsiaTheme="minorEastAsia"/>
                <w:lang w:val="en-US" w:eastAsia="zh-CN"/>
              </w:rPr>
            </w:pPr>
          </w:p>
        </w:tc>
      </w:tr>
      <w:tr w:rsidR="003F27FB" w:rsidRPr="003418CB" w14:paraId="787709EC" w14:textId="77777777" w:rsidTr="002E7B0D">
        <w:tc>
          <w:tcPr>
            <w:tcW w:w="1242" w:type="dxa"/>
          </w:tcPr>
          <w:p w14:paraId="53674034" w14:textId="77777777" w:rsidR="003F27FB" w:rsidRPr="00784A0C" w:rsidRDefault="003F27FB" w:rsidP="002E7B0D">
            <w:pPr>
              <w:spacing w:after="0"/>
              <w:rPr>
                <w:rFonts w:eastAsiaTheme="minorEastAsia"/>
                <w:lang w:val="en-US" w:eastAsia="zh-CN"/>
              </w:rPr>
            </w:pPr>
          </w:p>
        </w:tc>
        <w:tc>
          <w:tcPr>
            <w:tcW w:w="8615" w:type="dxa"/>
          </w:tcPr>
          <w:p w14:paraId="3B16E5B4" w14:textId="77777777" w:rsidR="003F27FB" w:rsidRPr="00784A0C" w:rsidRDefault="003F27FB" w:rsidP="002E7B0D">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51" w:author="Huawei, Xizeng Dai" w:date="2021-06-13T20:53:00Z">
        <w:r w:rsidR="005C76CD">
          <w:rPr>
            <w:i/>
            <w:lang w:eastAsia="zh-CN"/>
          </w:rPr>
          <w:t>4</w:t>
        </w:r>
      </w:ins>
      <w:del w:id="52"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3F27FB" w:rsidRPr="003418CB" w14:paraId="38F55875" w14:textId="77777777" w:rsidTr="002E7B0D">
        <w:tc>
          <w:tcPr>
            <w:tcW w:w="1242" w:type="dxa"/>
          </w:tcPr>
          <w:p w14:paraId="61797E33" w14:textId="77777777" w:rsidR="003F27FB" w:rsidRPr="00784A0C" w:rsidRDefault="003F27FB" w:rsidP="002E7B0D">
            <w:pPr>
              <w:spacing w:after="0"/>
              <w:rPr>
                <w:rFonts w:eastAsiaTheme="minorEastAsia"/>
                <w:lang w:val="en-US" w:eastAsia="zh-CN"/>
              </w:rPr>
            </w:pPr>
          </w:p>
        </w:tc>
        <w:tc>
          <w:tcPr>
            <w:tcW w:w="8615" w:type="dxa"/>
          </w:tcPr>
          <w:p w14:paraId="0CEB4651" w14:textId="77777777" w:rsidR="003F27FB" w:rsidRPr="00784A0C" w:rsidRDefault="003F27FB" w:rsidP="002E7B0D">
            <w:pPr>
              <w:spacing w:after="0"/>
              <w:rPr>
                <w:rFonts w:eastAsiaTheme="minorEastAsia"/>
                <w:lang w:val="en-US" w:eastAsia="zh-CN"/>
              </w:rPr>
            </w:pPr>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520476" w:rsidRPr="003418CB" w14:paraId="0ED92190" w14:textId="77777777" w:rsidTr="002E7B0D">
        <w:tc>
          <w:tcPr>
            <w:tcW w:w="1242" w:type="dxa"/>
          </w:tcPr>
          <w:p w14:paraId="7E0F6F70" w14:textId="77777777" w:rsidR="00520476" w:rsidRPr="00784A0C" w:rsidRDefault="00520476" w:rsidP="002E7B0D">
            <w:pPr>
              <w:spacing w:after="0"/>
              <w:rPr>
                <w:rFonts w:eastAsiaTheme="minorEastAsia"/>
                <w:lang w:val="en-US" w:eastAsia="zh-CN"/>
              </w:rPr>
            </w:pPr>
          </w:p>
        </w:tc>
        <w:tc>
          <w:tcPr>
            <w:tcW w:w="8615" w:type="dxa"/>
          </w:tcPr>
          <w:p w14:paraId="31330F27" w14:textId="77777777" w:rsidR="00520476" w:rsidRPr="00784A0C" w:rsidRDefault="00520476" w:rsidP="002E7B0D">
            <w:pPr>
              <w:spacing w:after="0"/>
              <w:rPr>
                <w:rFonts w:eastAsiaTheme="minorEastAsia"/>
                <w:lang w:val="en-US" w:eastAsia="zh-CN"/>
              </w:rPr>
            </w:pPr>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lastRenderedPageBreak/>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3F27FB" w:rsidRPr="00784A0C" w14:paraId="78240BD7" w14:textId="77777777" w:rsidTr="002E7B0D">
        <w:tc>
          <w:tcPr>
            <w:tcW w:w="1242" w:type="dxa"/>
          </w:tcPr>
          <w:p w14:paraId="2387CF87" w14:textId="77777777" w:rsidR="003F27FB" w:rsidRPr="00784A0C" w:rsidRDefault="003F27FB" w:rsidP="002E7B0D">
            <w:pPr>
              <w:spacing w:after="0"/>
              <w:rPr>
                <w:rFonts w:eastAsiaTheme="minorEastAsia"/>
                <w:lang w:val="en-US" w:eastAsia="zh-CN"/>
              </w:rPr>
            </w:pPr>
          </w:p>
        </w:tc>
        <w:tc>
          <w:tcPr>
            <w:tcW w:w="8615" w:type="dxa"/>
          </w:tcPr>
          <w:p w14:paraId="2C313DFE" w14:textId="77777777" w:rsidR="003F27FB" w:rsidRPr="00784A0C" w:rsidRDefault="003F27FB" w:rsidP="002E7B0D">
            <w:pPr>
              <w:spacing w:after="0"/>
              <w:rPr>
                <w:rFonts w:eastAsiaTheme="minorEastAsia"/>
                <w:lang w:val="en-US" w:eastAsia="zh-CN"/>
              </w:rPr>
            </w:pPr>
          </w:p>
        </w:tc>
      </w:tr>
      <w:tr w:rsidR="003F27FB" w:rsidRPr="00784A0C" w14:paraId="3ACFBF5F" w14:textId="77777777" w:rsidTr="002E7B0D">
        <w:tc>
          <w:tcPr>
            <w:tcW w:w="1242" w:type="dxa"/>
          </w:tcPr>
          <w:p w14:paraId="19E73DC1" w14:textId="77777777" w:rsidR="003F27FB" w:rsidRPr="00784A0C" w:rsidRDefault="003F27FB" w:rsidP="002E7B0D">
            <w:pPr>
              <w:spacing w:after="0"/>
              <w:rPr>
                <w:rFonts w:eastAsiaTheme="minorEastAsia"/>
                <w:lang w:val="en-US" w:eastAsia="zh-CN"/>
              </w:rPr>
            </w:pPr>
          </w:p>
        </w:tc>
        <w:tc>
          <w:tcPr>
            <w:tcW w:w="8615" w:type="dxa"/>
          </w:tcPr>
          <w:p w14:paraId="5738D853" w14:textId="77777777" w:rsidR="003F27FB" w:rsidRPr="00784A0C" w:rsidRDefault="003F27FB" w:rsidP="002E7B0D">
            <w:pPr>
              <w:spacing w:after="0"/>
              <w:rPr>
                <w:rFonts w:eastAsiaTheme="minorEastAsia"/>
                <w:lang w:val="en-US" w:eastAsia="zh-CN"/>
              </w:rPr>
            </w:pPr>
          </w:p>
        </w:tc>
      </w:tr>
      <w:tr w:rsidR="003F27FB" w:rsidRPr="00784A0C" w14:paraId="24B57E77" w14:textId="77777777" w:rsidTr="002E7B0D">
        <w:tc>
          <w:tcPr>
            <w:tcW w:w="1242" w:type="dxa"/>
          </w:tcPr>
          <w:p w14:paraId="4EED6379" w14:textId="77777777" w:rsidR="003F27FB" w:rsidRPr="00784A0C" w:rsidRDefault="003F27FB" w:rsidP="002E7B0D">
            <w:pPr>
              <w:spacing w:after="0"/>
              <w:rPr>
                <w:rFonts w:eastAsiaTheme="minorEastAsia"/>
                <w:lang w:val="en-US" w:eastAsia="zh-CN"/>
              </w:rPr>
            </w:pPr>
          </w:p>
        </w:tc>
        <w:tc>
          <w:tcPr>
            <w:tcW w:w="8615" w:type="dxa"/>
          </w:tcPr>
          <w:p w14:paraId="040DE922" w14:textId="77777777" w:rsidR="003F27FB" w:rsidRPr="00784A0C" w:rsidRDefault="003F27FB" w:rsidP="002E7B0D">
            <w:pPr>
              <w:spacing w:after="0"/>
              <w:rPr>
                <w:rFonts w:eastAsiaTheme="minorEastAsia"/>
                <w:lang w:val="en-US" w:eastAsia="zh-CN"/>
              </w:rPr>
            </w:pPr>
          </w:p>
        </w:tc>
      </w:tr>
      <w:tr w:rsidR="003F27FB" w:rsidRPr="00784A0C" w14:paraId="14DB14A6" w14:textId="77777777" w:rsidTr="002E7B0D">
        <w:tc>
          <w:tcPr>
            <w:tcW w:w="1242" w:type="dxa"/>
          </w:tcPr>
          <w:p w14:paraId="61C16F26" w14:textId="77777777" w:rsidR="003F27FB" w:rsidRPr="00784A0C" w:rsidRDefault="003F27FB" w:rsidP="002E7B0D">
            <w:pPr>
              <w:spacing w:after="0"/>
              <w:rPr>
                <w:rFonts w:eastAsiaTheme="minorEastAsia"/>
                <w:lang w:val="en-US" w:eastAsia="zh-CN"/>
              </w:rPr>
            </w:pPr>
          </w:p>
        </w:tc>
        <w:tc>
          <w:tcPr>
            <w:tcW w:w="8615" w:type="dxa"/>
          </w:tcPr>
          <w:p w14:paraId="54D1EF6D" w14:textId="77777777" w:rsidR="003F27FB" w:rsidRPr="00784A0C" w:rsidRDefault="003F27FB" w:rsidP="002E7B0D">
            <w:pPr>
              <w:spacing w:after="0"/>
              <w:rPr>
                <w:rFonts w:eastAsiaTheme="minorEastAsia"/>
                <w:lang w:val="en-US" w:eastAsia="zh-CN"/>
              </w:rPr>
            </w:pPr>
          </w:p>
        </w:tc>
      </w:tr>
      <w:tr w:rsidR="003F27FB" w:rsidRPr="00784A0C" w14:paraId="3C1BE90F" w14:textId="77777777" w:rsidTr="002E7B0D">
        <w:tc>
          <w:tcPr>
            <w:tcW w:w="1242" w:type="dxa"/>
          </w:tcPr>
          <w:p w14:paraId="33B3D4EF" w14:textId="77777777" w:rsidR="003F27FB" w:rsidRPr="00784A0C" w:rsidRDefault="003F27FB" w:rsidP="002E7B0D">
            <w:pPr>
              <w:spacing w:after="0"/>
              <w:rPr>
                <w:rFonts w:eastAsiaTheme="minorEastAsia"/>
                <w:lang w:val="en-US" w:eastAsia="zh-CN"/>
              </w:rPr>
            </w:pPr>
          </w:p>
        </w:tc>
        <w:tc>
          <w:tcPr>
            <w:tcW w:w="8615" w:type="dxa"/>
          </w:tcPr>
          <w:p w14:paraId="14FCAA3F" w14:textId="77777777" w:rsidR="003F27FB" w:rsidRPr="00784A0C" w:rsidRDefault="003F27FB" w:rsidP="002E7B0D">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r>
        <w:rPr>
          <w:rFonts w:hint="eastAsia"/>
        </w:rPr>
        <w:t>I</w:t>
      </w:r>
      <w:r>
        <w:t>ntermediate round</w:t>
      </w:r>
    </w:p>
    <w:p w14:paraId="0639904B" w14:textId="77777777" w:rsidR="003F27FB" w:rsidRPr="00805BE8" w:rsidRDefault="00C85F00" w:rsidP="003F27FB">
      <w:pPr>
        <w:pStyle w:val="Heading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lastRenderedPageBreak/>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53" w:author="MK" w:date="2021-06-14T17:51:00Z">
            <w:rPr>
              <w:lang w:eastAsia="ja-JP"/>
            </w:rPr>
          </w:rPrChange>
        </w:rPr>
      </w:pPr>
      <w:r w:rsidRPr="009512C4">
        <w:rPr>
          <w:lang w:val="en-US" w:eastAsia="ja-JP"/>
          <w:rPrChange w:id="54"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 xml:space="preserve">Huawei, </w:t>
            </w:r>
            <w:proofErr w:type="spellStart"/>
            <w:r w:rsidRPr="00655913">
              <w:rPr>
                <w:lang w:val="en-US" w:eastAsia="zh-CN"/>
              </w:rPr>
              <w:t>HiSilicon</w:t>
            </w:r>
            <w:proofErr w:type="spellEnd"/>
          </w:p>
        </w:tc>
      </w:tr>
    </w:tbl>
    <w:p w14:paraId="7C5A0DEC" w14:textId="77777777" w:rsidR="00D262DB" w:rsidRPr="00A412AF" w:rsidRDefault="00D262DB" w:rsidP="00D262DB">
      <w:pPr>
        <w:pStyle w:val="Heading2"/>
      </w:pPr>
      <w:r w:rsidRPr="0017681E">
        <w:t>Initial</w:t>
      </w:r>
      <w:r>
        <w:t xml:space="preserve"> round</w:t>
      </w:r>
    </w:p>
    <w:p w14:paraId="25D51C42" w14:textId="77777777" w:rsidR="00D262DB" w:rsidRPr="00805BE8" w:rsidRDefault="00C85F00" w:rsidP="00D262DB">
      <w:pPr>
        <w:pStyle w:val="Heading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lastRenderedPageBreak/>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2E7B0D">
        <w:tc>
          <w:tcPr>
            <w:tcW w:w="1242"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2E7B0D">
        <w:tc>
          <w:tcPr>
            <w:tcW w:w="1242" w:type="dxa"/>
          </w:tcPr>
          <w:p w14:paraId="4FD2F755" w14:textId="77777777" w:rsidR="00876AFC" w:rsidRPr="00784A0C" w:rsidRDefault="00876AFC" w:rsidP="00876AFC">
            <w:pPr>
              <w:spacing w:after="0"/>
              <w:rPr>
                <w:rFonts w:eastAsiaTheme="minorEastAsia"/>
                <w:lang w:val="en-US" w:eastAsia="zh-CN"/>
              </w:rPr>
            </w:pPr>
            <w:ins w:id="55"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56"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57" w:author="Huawei" w:date="2021-06-15T11:36:00Z">
              <w:r>
                <w:rPr>
                  <w:rFonts w:eastAsiaTheme="minorEastAsia"/>
                  <w:lang w:val="en-US" w:eastAsia="zh-CN"/>
                </w:rPr>
                <w:t>Support the WI proposal to consider the operator requested band combinations.</w:t>
              </w:r>
            </w:ins>
          </w:p>
        </w:tc>
      </w:tr>
      <w:tr w:rsidR="00D262DB" w:rsidRPr="003418CB" w14:paraId="048CD19F" w14:textId="77777777" w:rsidTr="002E7B0D">
        <w:tc>
          <w:tcPr>
            <w:tcW w:w="1242" w:type="dxa"/>
          </w:tcPr>
          <w:p w14:paraId="28D182B1" w14:textId="77777777" w:rsidR="00D262DB" w:rsidRPr="00784A0C" w:rsidRDefault="00D262DB" w:rsidP="002E7B0D">
            <w:pPr>
              <w:spacing w:after="0"/>
              <w:rPr>
                <w:rFonts w:eastAsiaTheme="minorEastAsia"/>
                <w:lang w:val="en-US" w:eastAsia="zh-CN"/>
              </w:rPr>
            </w:pPr>
          </w:p>
        </w:tc>
        <w:tc>
          <w:tcPr>
            <w:tcW w:w="8615" w:type="dxa"/>
          </w:tcPr>
          <w:p w14:paraId="088F8277" w14:textId="77777777" w:rsidR="00D262DB" w:rsidRPr="00784A0C" w:rsidRDefault="00D262DB" w:rsidP="002E7B0D">
            <w:pPr>
              <w:spacing w:after="0"/>
              <w:rPr>
                <w:rFonts w:eastAsiaTheme="minorEastAsia"/>
                <w:lang w:val="en-US" w:eastAsia="zh-CN"/>
              </w:rPr>
            </w:pPr>
          </w:p>
        </w:tc>
      </w:tr>
      <w:tr w:rsidR="00D262DB" w:rsidRPr="003418CB" w14:paraId="6C8BC97C" w14:textId="77777777" w:rsidTr="002E7B0D">
        <w:tc>
          <w:tcPr>
            <w:tcW w:w="1242" w:type="dxa"/>
          </w:tcPr>
          <w:p w14:paraId="295271B1" w14:textId="77777777" w:rsidR="00D262DB" w:rsidRPr="00784A0C" w:rsidRDefault="00D262DB" w:rsidP="002E7B0D">
            <w:pPr>
              <w:spacing w:after="0"/>
              <w:rPr>
                <w:rFonts w:eastAsiaTheme="minorEastAsia"/>
                <w:lang w:val="en-US" w:eastAsia="zh-CN"/>
              </w:rPr>
            </w:pPr>
          </w:p>
        </w:tc>
        <w:tc>
          <w:tcPr>
            <w:tcW w:w="8615" w:type="dxa"/>
          </w:tcPr>
          <w:p w14:paraId="5AE05E3A" w14:textId="77777777" w:rsidR="00D262DB" w:rsidRPr="00784A0C" w:rsidRDefault="00D262DB" w:rsidP="002E7B0D">
            <w:pPr>
              <w:spacing w:after="0"/>
              <w:rPr>
                <w:rFonts w:eastAsiaTheme="minorEastAsia"/>
                <w:lang w:val="en-US" w:eastAsia="zh-CN"/>
              </w:rPr>
            </w:pPr>
          </w:p>
        </w:tc>
      </w:tr>
      <w:tr w:rsidR="00D262DB" w:rsidRPr="003418CB" w14:paraId="0CF53A67" w14:textId="77777777" w:rsidTr="002E7B0D">
        <w:tc>
          <w:tcPr>
            <w:tcW w:w="1242" w:type="dxa"/>
          </w:tcPr>
          <w:p w14:paraId="49BD81E6" w14:textId="77777777" w:rsidR="00D262DB" w:rsidRPr="00784A0C" w:rsidRDefault="00D262DB" w:rsidP="002E7B0D">
            <w:pPr>
              <w:spacing w:after="0"/>
              <w:rPr>
                <w:rFonts w:eastAsiaTheme="minorEastAsia"/>
                <w:lang w:val="en-US" w:eastAsia="zh-CN"/>
              </w:rPr>
            </w:pPr>
          </w:p>
        </w:tc>
        <w:tc>
          <w:tcPr>
            <w:tcW w:w="8615" w:type="dxa"/>
          </w:tcPr>
          <w:p w14:paraId="062D251B" w14:textId="77777777" w:rsidR="00D262DB" w:rsidRPr="00784A0C" w:rsidRDefault="00D262DB" w:rsidP="002E7B0D">
            <w:pPr>
              <w:spacing w:after="0"/>
              <w:rPr>
                <w:rFonts w:eastAsiaTheme="minorEastAsia"/>
                <w:lang w:val="en-US" w:eastAsia="zh-CN"/>
              </w:rPr>
            </w:pPr>
          </w:p>
        </w:tc>
      </w:tr>
      <w:tr w:rsidR="00D262DB" w:rsidRPr="003418CB" w14:paraId="1A198067" w14:textId="77777777" w:rsidTr="002E7B0D">
        <w:tc>
          <w:tcPr>
            <w:tcW w:w="1242" w:type="dxa"/>
          </w:tcPr>
          <w:p w14:paraId="36CE40BC" w14:textId="77777777" w:rsidR="00D262DB" w:rsidRPr="00784A0C" w:rsidRDefault="00D262DB" w:rsidP="002E7B0D">
            <w:pPr>
              <w:spacing w:after="0"/>
              <w:rPr>
                <w:rFonts w:eastAsiaTheme="minorEastAsia"/>
                <w:lang w:val="en-US" w:eastAsia="zh-CN"/>
              </w:rPr>
            </w:pPr>
          </w:p>
        </w:tc>
        <w:tc>
          <w:tcPr>
            <w:tcW w:w="8615" w:type="dxa"/>
          </w:tcPr>
          <w:p w14:paraId="2196326F" w14:textId="77777777" w:rsidR="00D262DB" w:rsidRPr="00784A0C" w:rsidRDefault="00D262DB" w:rsidP="002E7B0D">
            <w:pPr>
              <w:spacing w:after="0"/>
              <w:rPr>
                <w:rFonts w:eastAsiaTheme="minorEastAsia"/>
                <w:lang w:val="en-US" w:eastAsia="zh-CN"/>
              </w:rPr>
            </w:pPr>
          </w:p>
        </w:tc>
      </w:tr>
      <w:tr w:rsidR="00D262DB" w:rsidRPr="003418CB" w14:paraId="50DE643A" w14:textId="77777777" w:rsidTr="002E7B0D">
        <w:tc>
          <w:tcPr>
            <w:tcW w:w="1242" w:type="dxa"/>
          </w:tcPr>
          <w:p w14:paraId="5F5FAC1C" w14:textId="77777777" w:rsidR="00D262DB" w:rsidRPr="00784A0C" w:rsidRDefault="00D262DB" w:rsidP="002E7B0D">
            <w:pPr>
              <w:spacing w:after="0"/>
              <w:rPr>
                <w:rFonts w:eastAsiaTheme="minorEastAsia"/>
                <w:lang w:val="en-US" w:eastAsia="zh-CN"/>
              </w:rPr>
            </w:pPr>
          </w:p>
        </w:tc>
        <w:tc>
          <w:tcPr>
            <w:tcW w:w="8615" w:type="dxa"/>
          </w:tcPr>
          <w:p w14:paraId="745A8CF4" w14:textId="77777777" w:rsidR="00D262DB" w:rsidRPr="00784A0C" w:rsidRDefault="00D262DB"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w:t>
      </w:r>
      <w:proofErr w:type="gramStart"/>
      <w:r w:rsidR="001B42E5" w:rsidRPr="001B42E5">
        <w:rPr>
          <w:i/>
          <w:lang w:val="en-US" w:eastAsia="zh-CN"/>
        </w:rPr>
        <w:t xml:space="preserve">below, </w:t>
      </w:r>
      <w:r w:rsidR="001B42E5" w:rsidRPr="001B42E5">
        <w:rPr>
          <w:i/>
          <w:lang w:eastAsia="ja-JP"/>
        </w:rPr>
        <w:t xml:space="preserve"> </w:t>
      </w:r>
      <w:r w:rsidR="001B42E5" w:rsidRPr="001B42E5">
        <w:rPr>
          <w:i/>
          <w:lang w:eastAsia="en-GB"/>
        </w:rPr>
        <w:t>including</w:t>
      </w:r>
      <w:proofErr w:type="gramEnd"/>
      <w:r w:rsidR="001B42E5" w:rsidRPr="001B42E5">
        <w:rPr>
          <w:i/>
          <w:lang w:eastAsia="en-GB"/>
        </w:rPr>
        <w:t xml:space="preserve">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 xml:space="preserve">Applicable bandwidths and </w:t>
      </w:r>
      <w:proofErr w:type="gramStart"/>
      <w:r w:rsidRPr="001B42E5">
        <w:rPr>
          <w:i/>
          <w:lang w:eastAsia="en-GB"/>
        </w:rPr>
        <w:t>bandwidth</w:t>
      </w:r>
      <w:proofErr w:type="gramEnd"/>
      <w:r w:rsidRPr="001B42E5">
        <w:rPr>
          <w:i/>
          <w:lang w:eastAsia="en-GB"/>
        </w:rPr>
        <w:t xml:space="preserve">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2E7B0D">
        <w:tc>
          <w:tcPr>
            <w:tcW w:w="1242"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2E7B0D">
        <w:tc>
          <w:tcPr>
            <w:tcW w:w="1242" w:type="dxa"/>
          </w:tcPr>
          <w:p w14:paraId="769B7F5C" w14:textId="77777777" w:rsidR="00876AFC" w:rsidRPr="00784A0C" w:rsidRDefault="00876AFC" w:rsidP="00876AFC">
            <w:pPr>
              <w:spacing w:after="0"/>
              <w:rPr>
                <w:rFonts w:eastAsiaTheme="minorEastAsia"/>
                <w:lang w:val="en-US" w:eastAsia="zh-CN"/>
              </w:rPr>
            </w:pPr>
            <w:ins w:id="59"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60"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61" w:author="Huawei" w:date="2021-06-15T11:36:00Z">
              <w:r>
                <w:rPr>
                  <w:rFonts w:eastAsiaTheme="minorEastAsia"/>
                  <w:lang w:val="en-US" w:eastAsia="zh-CN"/>
                </w:rPr>
                <w:t>Support the objectives, and they are similar to other basket WIs in terms of band combination specific requirements.</w:t>
              </w:r>
            </w:ins>
          </w:p>
        </w:tc>
      </w:tr>
      <w:tr w:rsidR="00D262DB" w:rsidRPr="003418CB" w14:paraId="23EB181B" w14:textId="77777777" w:rsidTr="002E7B0D">
        <w:tc>
          <w:tcPr>
            <w:tcW w:w="1242" w:type="dxa"/>
          </w:tcPr>
          <w:p w14:paraId="6E653769" w14:textId="77777777" w:rsidR="00D262DB" w:rsidRPr="00784A0C" w:rsidRDefault="00D262DB" w:rsidP="002E7B0D">
            <w:pPr>
              <w:spacing w:after="0"/>
              <w:rPr>
                <w:rFonts w:eastAsiaTheme="minorEastAsia"/>
                <w:lang w:val="en-US" w:eastAsia="zh-CN"/>
              </w:rPr>
            </w:pPr>
          </w:p>
        </w:tc>
        <w:tc>
          <w:tcPr>
            <w:tcW w:w="8615" w:type="dxa"/>
          </w:tcPr>
          <w:p w14:paraId="3C0B98A0" w14:textId="77777777" w:rsidR="00D262DB" w:rsidRPr="00784A0C" w:rsidRDefault="00D262DB" w:rsidP="002E7B0D">
            <w:pPr>
              <w:spacing w:after="0"/>
              <w:rPr>
                <w:rFonts w:eastAsiaTheme="minorEastAsia"/>
                <w:lang w:val="en-US" w:eastAsia="zh-CN"/>
              </w:rPr>
            </w:pPr>
          </w:p>
        </w:tc>
      </w:tr>
      <w:tr w:rsidR="00D262DB" w:rsidRPr="003418CB" w14:paraId="31FD3046" w14:textId="77777777" w:rsidTr="002E7B0D">
        <w:tc>
          <w:tcPr>
            <w:tcW w:w="1242" w:type="dxa"/>
          </w:tcPr>
          <w:p w14:paraId="0D087F74" w14:textId="77777777" w:rsidR="00D262DB" w:rsidRPr="00784A0C" w:rsidRDefault="00D262DB" w:rsidP="002E7B0D">
            <w:pPr>
              <w:spacing w:after="0"/>
              <w:rPr>
                <w:rFonts w:eastAsiaTheme="minorEastAsia"/>
                <w:lang w:val="en-US" w:eastAsia="zh-CN"/>
              </w:rPr>
            </w:pPr>
          </w:p>
        </w:tc>
        <w:tc>
          <w:tcPr>
            <w:tcW w:w="8615" w:type="dxa"/>
          </w:tcPr>
          <w:p w14:paraId="1A0E4F19" w14:textId="77777777" w:rsidR="00D262DB" w:rsidRPr="00784A0C" w:rsidRDefault="00D262DB" w:rsidP="002E7B0D">
            <w:pPr>
              <w:spacing w:after="0"/>
              <w:rPr>
                <w:rFonts w:eastAsiaTheme="minorEastAsia"/>
                <w:lang w:val="en-US" w:eastAsia="zh-CN"/>
              </w:rPr>
            </w:pPr>
          </w:p>
        </w:tc>
      </w:tr>
      <w:tr w:rsidR="00D262DB" w:rsidRPr="003418CB" w14:paraId="15F47C64" w14:textId="77777777" w:rsidTr="002E7B0D">
        <w:tc>
          <w:tcPr>
            <w:tcW w:w="1242"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2E7B0D">
        <w:tc>
          <w:tcPr>
            <w:tcW w:w="1242"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2E7B0D">
        <w:tc>
          <w:tcPr>
            <w:tcW w:w="1242"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 xml:space="preserve">WANG, Zhou, </w:t>
            </w:r>
          </w:p>
          <w:p w14:paraId="73C7564F"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Huawei,</w:t>
            </w:r>
          </w:p>
          <w:p w14:paraId="41470B29" w14:textId="77777777" w:rsidR="009A4754" w:rsidRPr="00467842" w:rsidRDefault="009A4754" w:rsidP="002E7B0D">
            <w:pPr>
              <w:spacing w:after="0"/>
              <w:rPr>
                <w:lang w:val="en-US" w:eastAsia="zh-CN"/>
              </w:rPr>
            </w:pPr>
            <w:r w:rsidRPr="00467842">
              <w:rPr>
                <w:rFonts w:eastAsia="Calibri"/>
                <w:i/>
                <w:iCs/>
                <w:lang w:val="en-US" w:eastAsia="zh-CN"/>
              </w:rPr>
              <w:t>research.wangzhou@huawei.com</w:t>
            </w:r>
          </w:p>
        </w:tc>
      </w:tr>
    </w:tbl>
    <w:p w14:paraId="2CAC9B55" w14:textId="77777777" w:rsidR="00D262DB" w:rsidRDefault="00D262DB" w:rsidP="00D262DB">
      <w:pPr>
        <w:rPr>
          <w:lang w:val="en-US"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lastRenderedPageBreak/>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r>
        <w:rPr>
          <w:rFonts w:hint="eastAsia"/>
        </w:rPr>
        <w:t>I</w:t>
      </w:r>
      <w:r>
        <w:t>ntermediate round</w:t>
      </w:r>
    </w:p>
    <w:p w14:paraId="15479079" w14:textId="77777777" w:rsidR="00D262DB" w:rsidRPr="00805BE8" w:rsidRDefault="00C85F00" w:rsidP="00D262DB">
      <w:pPr>
        <w:pStyle w:val="Heading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62" w:author="MK" w:date="2021-06-14T17:51:00Z">
            <w:rPr>
              <w:lang w:eastAsia="ja-JP"/>
            </w:rPr>
          </w:rPrChange>
        </w:rPr>
      </w:pPr>
      <w:r w:rsidRPr="009512C4">
        <w:rPr>
          <w:lang w:val="en-US" w:eastAsia="ja-JP"/>
          <w:rPrChange w:id="63"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64" w:name="_Toc61304321"/>
      <w:bookmarkStart w:id="65" w:name="_Toc61304343"/>
      <w:bookmarkStart w:id="66" w:name="_Toc61460060"/>
      <w:bookmarkStart w:id="67" w:name="_Toc68170507"/>
      <w:bookmarkStart w:id="68"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64"/>
      <w:bookmarkEnd w:id="65"/>
      <w:bookmarkEnd w:id="66"/>
      <w:bookmarkEnd w:id="67"/>
      <w:bookmarkEnd w:id="68"/>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69" w:author="Gene Fong" w:date="2021-06-14T11:12:00Z">
              <w:r>
                <w:rPr>
                  <w:rFonts w:eastAsiaTheme="minorEastAsia"/>
                  <w:lang w:val="en-US" w:eastAsia="zh-CN"/>
                </w:rPr>
                <w:t>Qualcomm</w:t>
              </w:r>
            </w:ins>
            <w:del w:id="70"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71"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w:t>
              </w:r>
              <w:r>
                <w:rPr>
                  <w:rFonts w:eastAsiaTheme="minorEastAsia"/>
                  <w:lang w:val="en-US" w:eastAsia="zh-CN"/>
                </w:rPr>
                <w:lastRenderedPageBreak/>
                <w:t xml:space="preserve">MPR requirements, for example, on a country-specific basis if each country will have a </w:t>
              </w:r>
              <w:proofErr w:type="gramStart"/>
              <w:r>
                <w:rPr>
                  <w:rFonts w:eastAsiaTheme="minorEastAsia"/>
                  <w:lang w:val="en-US" w:eastAsia="zh-CN"/>
                </w:rPr>
                <w:t>slightly different regulatory rules</w:t>
              </w:r>
              <w:proofErr w:type="gramEnd"/>
              <w:r>
                <w:rPr>
                  <w:rFonts w:eastAsiaTheme="minorEastAsia"/>
                  <w:lang w:val="en-US" w:eastAsia="zh-CN"/>
                </w:rPr>
                <w:t>.</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72" w:author="임수환/책임연구원/미래기술센터 C&amp;M표준(연)5G무선통신표준Task(suhwan.lim@lge.com)" w:date="2021-06-15T15:23:00Z">
              <w:r>
                <w:rPr>
                  <w:rFonts w:eastAsiaTheme="minorEastAsia" w:hint="eastAsia"/>
                  <w:lang w:val="en-US" w:eastAsia="ko-KR"/>
                </w:rPr>
                <w:lastRenderedPageBreak/>
                <w:t>LGE</w:t>
              </w:r>
            </w:ins>
          </w:p>
        </w:tc>
        <w:tc>
          <w:tcPr>
            <w:tcW w:w="8615" w:type="dxa"/>
          </w:tcPr>
          <w:p w14:paraId="5CE50618" w14:textId="77777777" w:rsidR="00523A4D" w:rsidRDefault="00523A4D" w:rsidP="00523A4D">
            <w:pPr>
              <w:spacing w:after="0"/>
              <w:rPr>
                <w:ins w:id="73" w:author="임수환/책임연구원/미래기술센터 C&amp;M표준(연)5G무선통신표준Task(suhwan.lim@lge.com)" w:date="2021-06-15T15:23:00Z"/>
                <w:rFonts w:eastAsiaTheme="minorEastAsia"/>
                <w:lang w:val="en-US" w:eastAsia="ko-KR"/>
              </w:rPr>
            </w:pPr>
            <w:ins w:id="74"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countries/</w:t>
              </w:r>
              <w:proofErr w:type="gramStart"/>
              <w:r>
                <w:rPr>
                  <w:rFonts w:eastAsiaTheme="minorEastAsia"/>
                  <w:lang w:val="en-US" w:eastAsia="ko-KR"/>
                </w:rPr>
                <w:t>regions</w:t>
              </w:r>
              <w:proofErr w:type="gramEnd"/>
              <w:r>
                <w:rPr>
                  <w:rFonts w:eastAsiaTheme="minorEastAsia"/>
                  <w:lang w:val="en-US" w:eastAsia="ko-KR"/>
                </w:rPr>
                <w:t xml:space="preserve">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75" w:author="임수환/책임연구원/미래기술센터 C&amp;M표준(연)5G무선통신표준Task(suhwan.lim@lge.com)" w:date="2021-06-15T15:23:00Z">
              <w:r>
                <w:rPr>
                  <w:rFonts w:eastAsiaTheme="minorEastAsia"/>
                  <w:lang w:val="en-US" w:eastAsia="ko-KR"/>
                </w:rPr>
                <w:t xml:space="preserve">The current specification only complied with U.S. requirements. EU regulation is ongoing in the existing WI, </w:t>
              </w:r>
              <w:proofErr w:type="gramStart"/>
              <w:r>
                <w:rPr>
                  <w:rFonts w:eastAsiaTheme="minorEastAsia"/>
                  <w:lang w:val="en-US" w:eastAsia="ko-KR"/>
                </w:rPr>
                <w:t>So</w:t>
              </w:r>
              <w:proofErr w:type="gramEnd"/>
              <w:r>
                <w:rPr>
                  <w:rFonts w:eastAsiaTheme="minorEastAsia"/>
                  <w:lang w:val="en-US" w:eastAsia="ko-KR"/>
                </w:rPr>
                <w:t xml:space="preserve">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77777777" w:rsidR="00523A4D" w:rsidRPr="00784A0C" w:rsidRDefault="00523A4D" w:rsidP="00523A4D">
            <w:pPr>
              <w:spacing w:after="0"/>
              <w:rPr>
                <w:rFonts w:eastAsiaTheme="minorEastAsia"/>
                <w:lang w:val="en-US" w:eastAsia="zh-CN"/>
              </w:rPr>
            </w:pPr>
          </w:p>
        </w:tc>
        <w:tc>
          <w:tcPr>
            <w:tcW w:w="8615" w:type="dxa"/>
          </w:tcPr>
          <w:p w14:paraId="54A6F1B4" w14:textId="77777777" w:rsidR="00523A4D" w:rsidRPr="00784A0C" w:rsidRDefault="00523A4D" w:rsidP="00523A4D">
            <w:pPr>
              <w:spacing w:after="0"/>
              <w:rPr>
                <w:rFonts w:eastAsiaTheme="minorEastAsia"/>
                <w:lang w:val="en-US" w:eastAsia="zh-CN"/>
              </w:rPr>
            </w:pPr>
          </w:p>
        </w:tc>
      </w:tr>
      <w:tr w:rsidR="00523A4D" w:rsidRPr="003418CB" w14:paraId="3BF0ACA4" w14:textId="77777777" w:rsidTr="00523A4D">
        <w:tc>
          <w:tcPr>
            <w:tcW w:w="1538" w:type="dxa"/>
          </w:tcPr>
          <w:p w14:paraId="676C8E47" w14:textId="77777777" w:rsidR="00523A4D" w:rsidRPr="00784A0C" w:rsidRDefault="00523A4D" w:rsidP="00523A4D">
            <w:pPr>
              <w:spacing w:after="0"/>
              <w:rPr>
                <w:rFonts w:eastAsiaTheme="minorEastAsia"/>
                <w:lang w:val="en-US" w:eastAsia="zh-CN"/>
              </w:rPr>
            </w:pPr>
          </w:p>
        </w:tc>
        <w:tc>
          <w:tcPr>
            <w:tcW w:w="8615" w:type="dxa"/>
          </w:tcPr>
          <w:p w14:paraId="4A9B1E92" w14:textId="77777777" w:rsidR="00523A4D" w:rsidRPr="00784A0C" w:rsidRDefault="00523A4D" w:rsidP="00523A4D">
            <w:pPr>
              <w:spacing w:after="0"/>
              <w:rPr>
                <w:rFonts w:eastAsiaTheme="minorEastAsia"/>
                <w:lang w:val="en-US" w:eastAsia="zh-CN"/>
              </w:rPr>
            </w:pPr>
          </w:p>
        </w:tc>
      </w:tr>
      <w:tr w:rsidR="00523A4D" w:rsidRPr="003418CB" w14:paraId="2AD057D5" w14:textId="77777777" w:rsidTr="00523A4D">
        <w:tc>
          <w:tcPr>
            <w:tcW w:w="1538" w:type="dxa"/>
          </w:tcPr>
          <w:p w14:paraId="1B1BF51C" w14:textId="77777777" w:rsidR="00523A4D" w:rsidRPr="00784A0C" w:rsidRDefault="00523A4D" w:rsidP="00523A4D">
            <w:pPr>
              <w:spacing w:after="0"/>
              <w:rPr>
                <w:rFonts w:eastAsiaTheme="minorEastAsia"/>
                <w:lang w:val="en-US" w:eastAsia="zh-CN"/>
              </w:rPr>
            </w:pPr>
          </w:p>
        </w:tc>
        <w:tc>
          <w:tcPr>
            <w:tcW w:w="8615" w:type="dxa"/>
          </w:tcPr>
          <w:p w14:paraId="1A96EB5F" w14:textId="77777777" w:rsidR="00523A4D" w:rsidRPr="00784A0C" w:rsidRDefault="00523A4D" w:rsidP="00523A4D">
            <w:pPr>
              <w:spacing w:after="0"/>
              <w:rPr>
                <w:rFonts w:eastAsiaTheme="minorEastAsia"/>
                <w:lang w:val="en-US" w:eastAsia="zh-CN"/>
              </w:rPr>
            </w:pPr>
          </w:p>
        </w:tc>
      </w:tr>
      <w:tr w:rsidR="00523A4D" w:rsidRPr="003418CB" w14:paraId="65A86677" w14:textId="77777777" w:rsidTr="00523A4D">
        <w:tc>
          <w:tcPr>
            <w:tcW w:w="1538" w:type="dxa"/>
          </w:tcPr>
          <w:p w14:paraId="15C64253" w14:textId="77777777" w:rsidR="00523A4D" w:rsidRPr="00784A0C" w:rsidRDefault="00523A4D" w:rsidP="00523A4D">
            <w:pPr>
              <w:spacing w:after="0"/>
              <w:rPr>
                <w:rFonts w:eastAsiaTheme="minorEastAsia"/>
                <w:lang w:val="en-US" w:eastAsia="zh-CN"/>
              </w:rPr>
            </w:pPr>
          </w:p>
        </w:tc>
        <w:tc>
          <w:tcPr>
            <w:tcW w:w="8615" w:type="dxa"/>
          </w:tcPr>
          <w:p w14:paraId="71EB299D" w14:textId="77777777" w:rsidR="00523A4D" w:rsidRPr="00784A0C" w:rsidRDefault="00523A4D"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76" w:author="Gene Fong" w:date="2021-06-14T11:12:00Z">
              <w:r>
                <w:rPr>
                  <w:rFonts w:eastAsiaTheme="minorEastAsia"/>
                  <w:lang w:val="en-US" w:eastAsia="zh-CN"/>
                </w:rPr>
                <w:t>Qualcomm</w:t>
              </w:r>
            </w:ins>
            <w:del w:id="77"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78"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proofErr w:type="spellStart"/>
              <w:r>
                <w:rPr>
                  <w:rFonts w:eastAsiaTheme="minorEastAsia"/>
                  <w:lang w:val="en-US" w:eastAsia="zh-CN"/>
                </w:rPr>
                <w:t>slighly</w:t>
              </w:r>
              <w:proofErr w:type="spellEnd"/>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79"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80"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81"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0DFE066" w14:textId="77777777" w:rsidR="00876AFC" w:rsidRPr="00784A0C" w:rsidRDefault="00876AFC" w:rsidP="00876AFC">
            <w:pPr>
              <w:spacing w:after="0"/>
              <w:rPr>
                <w:rFonts w:eastAsiaTheme="minorEastAsia"/>
                <w:lang w:val="en-US" w:eastAsia="zh-CN"/>
              </w:rPr>
            </w:pPr>
            <w:ins w:id="82"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83"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84"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w:t>
              </w:r>
              <w:proofErr w:type="gramStart"/>
              <w:r>
                <w:rPr>
                  <w:rFonts w:eastAsiaTheme="minorEastAsia" w:hint="eastAsia"/>
                  <w:lang w:val="en-US" w:eastAsia="zh-CN"/>
                </w:rPr>
                <w:t>is</w:t>
              </w:r>
              <w:proofErr w:type="gramEnd"/>
              <w:r>
                <w:rPr>
                  <w:rFonts w:eastAsiaTheme="minorEastAsia" w:hint="eastAsia"/>
                  <w:lang w:val="en-US" w:eastAsia="zh-CN"/>
                </w:rPr>
                <w:t xml:space="preserve">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85"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86" w:author="임수환/책임연구원/미래기술센터 C&amp;M표준(연)5G무선통신표준Task(suhwan.lim@lge.com)" w:date="2021-06-15T15:24:00Z"/>
                <w:rFonts w:eastAsiaTheme="minorEastAsia"/>
                <w:lang w:val="en-US" w:eastAsia="ko-KR"/>
              </w:rPr>
            </w:pPr>
            <w:ins w:id="87"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88"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89" w:author="임수환/책임연구원/미래기술센터 C&amp;M표준(연)5G무선통신표준Task(suhwan.lim@lge.com)" w:date="2021-06-15T15:25:00Z">
              <w:r>
                <w:rPr>
                  <w:rFonts w:eastAsiaTheme="minorEastAsia"/>
                  <w:lang w:val="en-US" w:eastAsia="ko-KR"/>
                </w:rPr>
                <w:t xml:space="preserve">RAN </w:t>
              </w:r>
            </w:ins>
            <w:ins w:id="90"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91"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92" w:author="Romano Giovanni" w:date="2021-06-15T09:13:00Z"/>
                <w:rFonts w:eastAsiaTheme="minorEastAsia"/>
                <w:lang w:val="en-US" w:eastAsia="zh-CN"/>
              </w:rPr>
            </w:pPr>
            <w:ins w:id="93" w:author="Romano Giovanni" w:date="2021-06-15T09:12:00Z">
              <w:r>
                <w:rPr>
                  <w:rFonts w:eastAsiaTheme="minorEastAsia"/>
                  <w:lang w:val="en-US" w:eastAsia="zh-CN"/>
                </w:rPr>
                <w:t xml:space="preserve">We agree with CMCC, this is </w:t>
              </w:r>
            </w:ins>
            <w:ins w:id="94"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95" w:author="Romano Giovanni" w:date="2021-06-15T09:13:00Z">
              <w:r>
                <w:rPr>
                  <w:rFonts w:eastAsiaTheme="minorEastAsia"/>
                  <w:lang w:val="en-US" w:eastAsia="zh-CN"/>
                </w:rPr>
                <w:t xml:space="preserve">If specific regulations are defined for countries/Regions, a spectrum WI could be </w:t>
              </w:r>
            </w:ins>
            <w:ins w:id="96" w:author="Romano Giovanni" w:date="2021-06-15T09:14:00Z">
              <w:r>
                <w:rPr>
                  <w:rFonts w:eastAsiaTheme="minorEastAsia"/>
                  <w:lang w:val="en-US" w:eastAsia="zh-CN"/>
                </w:rPr>
                <w:t>approved, with the assumption that a new band is defined</w:t>
              </w:r>
            </w:ins>
          </w:p>
        </w:tc>
      </w:tr>
      <w:tr w:rsidR="00B75C24" w:rsidRPr="003418CB" w14:paraId="75FA2FEE" w14:textId="77777777" w:rsidTr="00876AFC">
        <w:trPr>
          <w:ins w:id="97" w:author="Romano Giovanni" w:date="2021-06-15T09:12:00Z"/>
        </w:trPr>
        <w:tc>
          <w:tcPr>
            <w:tcW w:w="1583" w:type="dxa"/>
          </w:tcPr>
          <w:p w14:paraId="2305582E" w14:textId="77777777" w:rsidR="00B75C24" w:rsidRPr="00784A0C" w:rsidRDefault="00B75C24" w:rsidP="00523A4D">
            <w:pPr>
              <w:spacing w:after="0"/>
              <w:rPr>
                <w:ins w:id="98" w:author="Romano Giovanni" w:date="2021-06-15T09:12:00Z"/>
                <w:lang w:val="en-US" w:eastAsia="zh-CN"/>
              </w:rPr>
            </w:pPr>
          </w:p>
        </w:tc>
        <w:tc>
          <w:tcPr>
            <w:tcW w:w="8615" w:type="dxa"/>
          </w:tcPr>
          <w:p w14:paraId="1F14A492" w14:textId="77777777" w:rsidR="00B75C24" w:rsidRPr="00784A0C" w:rsidRDefault="00B75C24" w:rsidP="00523A4D">
            <w:pPr>
              <w:spacing w:after="0"/>
              <w:rPr>
                <w:ins w:id="99" w:author="Romano Giovanni" w:date="2021-06-15T09:12:00Z"/>
                <w:lang w:val="en-US" w:eastAsia="zh-CN"/>
              </w:rPr>
            </w:pPr>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100"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 xml:space="preserve">NOTE: The list of new countries/regions with the corresponding parameters can be taken from TR </w:t>
      </w:r>
      <w:proofErr w:type="gramStart"/>
      <w:r w:rsidRPr="00B013F1">
        <w:rPr>
          <w:i/>
        </w:rPr>
        <w:t>37.890;</w:t>
      </w:r>
      <w:proofErr w:type="gramEnd"/>
    </w:p>
    <w:p w14:paraId="46684C76" w14:textId="77777777" w:rsidR="00B013F1" w:rsidRPr="00B013F1" w:rsidRDefault="00B013F1" w:rsidP="00B013F1">
      <w:pPr>
        <w:pStyle w:val="B1"/>
        <w:ind w:leftChars="242" w:left="768"/>
        <w:rPr>
          <w:i/>
        </w:rPr>
      </w:pPr>
      <w:r w:rsidRPr="00B013F1">
        <w:rPr>
          <w:i/>
        </w:rPr>
        <w:lastRenderedPageBreak/>
        <w:t>-</w:t>
      </w:r>
      <w:r w:rsidRPr="00B013F1">
        <w:rPr>
          <w:i/>
        </w:rPr>
        <w:tab/>
        <w:t xml:space="preserve">Depending on the regulatory requirements, determine whether they can be handled by existing NS values or whether new NS values are needed. </w:t>
      </w:r>
    </w:p>
    <w:bookmarkEnd w:id="100"/>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r>
        <w:t>I</w:t>
      </w:r>
      <w:r w:rsidR="00D262DB">
        <w:t>ntermediate round</w:t>
      </w:r>
    </w:p>
    <w:p w14:paraId="346CF6BF" w14:textId="77777777" w:rsidR="00D262DB" w:rsidRPr="00805BE8" w:rsidRDefault="00C85F00" w:rsidP="00D262DB">
      <w:pPr>
        <w:pStyle w:val="Heading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r>
        <w:rPr>
          <w:sz w:val="24"/>
          <w:szCs w:val="16"/>
        </w:rPr>
        <w:lastRenderedPageBreak/>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101" w:author="MK" w:date="2021-06-14T17:51:00Z">
            <w:rPr>
              <w:lang w:eastAsia="ja-JP"/>
            </w:rPr>
          </w:rPrChange>
        </w:rPr>
      </w:pPr>
      <w:r w:rsidRPr="009512C4">
        <w:rPr>
          <w:lang w:val="en-US" w:eastAsia="ja-JP"/>
          <w:rPrChange w:id="102"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 xml:space="preserve">Qualcomm Incorporated, T-Mobile USA, Verizon, </w:t>
            </w:r>
            <w:r w:rsidRPr="006F2C6C">
              <w:rPr>
                <w:lang w:eastAsia="zh-CN"/>
              </w:rPr>
              <w:lastRenderedPageBreak/>
              <w:t>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lastRenderedPageBreak/>
        <w:t>Initial</w:t>
      </w:r>
      <w:r>
        <w:t xml:space="preserve"> round</w:t>
      </w:r>
    </w:p>
    <w:p w14:paraId="0B873B16" w14:textId="77777777" w:rsidR="00D262DB" w:rsidRPr="00805BE8" w:rsidRDefault="00C85F00" w:rsidP="00D262DB">
      <w:pPr>
        <w:pStyle w:val="Heading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D00FDC">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D00FDC">
        <w:tc>
          <w:tcPr>
            <w:tcW w:w="1339" w:type="dxa"/>
          </w:tcPr>
          <w:p w14:paraId="1E5C9B99" w14:textId="77777777" w:rsidR="00D262DB" w:rsidRPr="00784A0C" w:rsidRDefault="007867D0" w:rsidP="002E7B0D">
            <w:pPr>
              <w:spacing w:after="0"/>
              <w:rPr>
                <w:rFonts w:eastAsiaTheme="minorEastAsia"/>
                <w:lang w:val="en-US" w:eastAsia="zh-CN"/>
              </w:rPr>
            </w:pPr>
            <w:ins w:id="103" w:author="MK" w:date="2021-06-14T17:57:00Z">
              <w:r>
                <w:rPr>
                  <w:rFonts w:eastAsiaTheme="minorEastAsia"/>
                  <w:lang w:val="en-US" w:eastAsia="zh-CN"/>
                </w:rPr>
                <w:t>Ericsson</w:t>
              </w:r>
            </w:ins>
            <w:del w:id="104"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105" w:author="MK" w:date="2021-06-14T17:58:00Z"/>
                <w:rFonts w:eastAsiaTheme="minorEastAsia"/>
                <w:lang w:val="en-US" w:eastAsia="zh-CN"/>
              </w:rPr>
            </w:pPr>
            <w:ins w:id="106" w:author="MK" w:date="2021-06-14T17:57:00Z">
              <w:r>
                <w:rPr>
                  <w:rFonts w:eastAsiaTheme="minorEastAsia"/>
                  <w:lang w:val="en-US" w:eastAsia="zh-CN"/>
                </w:rPr>
                <w:t>We support the proposal to impr</w:t>
              </w:r>
            </w:ins>
            <w:ins w:id="107"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108"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109" w:author="MK" w:date="2021-06-14T18:01:00Z"/>
                <w:rFonts w:eastAsiaTheme="minorEastAsia"/>
                <w:lang w:val="en-US" w:eastAsia="zh-CN"/>
              </w:rPr>
            </w:pPr>
            <w:ins w:id="110"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111" w:author="MK" w:date="2021-06-14T17:59:00Z">
              <w:r w:rsidR="00FF32CA">
                <w:rPr>
                  <w:rFonts w:eastAsiaTheme="minorEastAsia"/>
                  <w:lang w:val="en-US" w:eastAsia="zh-CN"/>
                </w:rPr>
                <w:t>MSD values identified during the study should replace the existing MSD values in Rel-17.</w:t>
              </w:r>
            </w:ins>
            <w:ins w:id="112"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113" w:author="MK" w:date="2021-06-14T18:00:00Z"/>
                <w:rFonts w:eastAsiaTheme="minorEastAsia"/>
                <w:lang w:val="en-US" w:eastAsia="zh-CN"/>
              </w:rPr>
              <w:pPrChange w:id="114"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115" w:author="MK" w:date="2021-06-14T18:06:00Z"/>
                <w:rFonts w:eastAsiaTheme="minorEastAsia"/>
                <w:lang w:val="en-US" w:eastAsia="zh-CN"/>
                <w:rPrChange w:id="116" w:author="MK" w:date="2021-06-14T18:07:00Z">
                  <w:rPr>
                    <w:ins w:id="117" w:author="MK" w:date="2021-06-14T18:06:00Z"/>
                    <w:lang w:val="en-US" w:eastAsia="zh-CN"/>
                  </w:rPr>
                </w:rPrChange>
              </w:rPr>
            </w:pPr>
            <w:ins w:id="118"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119" w:author="MK" w:date="2021-06-14T18:01:00Z">
              <w:r w:rsidR="008915E2" w:rsidRPr="008915E2">
                <w:rPr>
                  <w:rFonts w:eastAsiaTheme="minorEastAsia"/>
                  <w:lang w:val="en-US" w:eastAsia="zh-CN"/>
                </w:rPr>
                <w:t>he</w:t>
              </w:r>
              <w:r w:rsidR="008915E2">
                <w:rPr>
                  <w:rFonts w:eastAsiaTheme="minorEastAsia"/>
                  <w:lang w:val="en-US" w:eastAsia="zh-CN"/>
                </w:rPr>
                <w:t>re is a</w:t>
              </w:r>
            </w:ins>
            <w:ins w:id="120" w:author="MK" w:date="2021-06-14T18:10:00Z">
              <w:r>
                <w:rPr>
                  <w:rFonts w:eastAsiaTheme="minorEastAsia"/>
                  <w:lang w:val="en-US" w:eastAsia="zh-CN"/>
                </w:rPr>
                <w:t xml:space="preserve">lso an </w:t>
              </w:r>
            </w:ins>
            <w:ins w:id="121" w:author="MK" w:date="2021-06-14T18:01:00Z">
              <w:r w:rsidR="008915E2">
                <w:rPr>
                  <w:rFonts w:eastAsiaTheme="minorEastAsia"/>
                  <w:lang w:val="en-US" w:eastAsia="zh-CN"/>
                </w:rPr>
                <w:t>ongoing discussion in RAN4 on M</w:t>
              </w:r>
            </w:ins>
            <w:ins w:id="122" w:author="MK" w:date="2021-06-14T18:02:00Z">
              <w:r w:rsidR="008915E2">
                <w:rPr>
                  <w:rFonts w:eastAsiaTheme="minorEastAsia"/>
                  <w:lang w:val="en-US" w:eastAsia="zh-CN"/>
                </w:rPr>
                <w:t>SD improvement triggered by</w:t>
              </w:r>
            </w:ins>
            <w:ins w:id="123" w:author="MK" w:date="2021-06-14T18:01:00Z">
              <w:r w:rsidR="008915E2" w:rsidRPr="008915E2">
                <w:rPr>
                  <w:rFonts w:eastAsiaTheme="minorEastAsia"/>
                  <w:lang w:val="en-US" w:eastAsia="zh-CN"/>
                </w:rPr>
                <w:t xml:space="preserve"> RAN5 LS </w:t>
              </w:r>
            </w:ins>
            <w:ins w:id="124"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125"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126" w:author="MK" w:date="2021-06-14T18:09:00Z">
              <w:r w:rsidR="00F10BB7">
                <w:rPr>
                  <w:rFonts w:eastAsiaTheme="minorEastAsia"/>
                  <w:lang w:val="en-US" w:eastAsia="zh-CN"/>
                </w:rPr>
                <w:t xml:space="preserve"> </w:t>
              </w:r>
            </w:ins>
            <w:ins w:id="127" w:author="MK" w:date="2021-06-14T18:08:00Z">
              <w:r w:rsidR="00F10BB7" w:rsidRPr="00F10BB7">
                <w:rPr>
                  <w:rFonts w:eastAsiaTheme="minorEastAsia"/>
                  <w:lang w:val="en-US" w:eastAsia="zh-CN"/>
                </w:rPr>
                <w:t>verify the UE performance when the channel is assigned to avoid IMD</w:t>
              </w:r>
            </w:ins>
            <w:ins w:id="128" w:author="MK" w:date="2021-06-14T18:09:00Z">
              <w:r w:rsidR="000D7D7A">
                <w:rPr>
                  <w:rFonts w:eastAsiaTheme="minorEastAsia"/>
                  <w:lang w:val="en-US" w:eastAsia="zh-CN"/>
                </w:rPr>
                <w:t xml:space="preserve">. </w:t>
              </w:r>
            </w:ins>
            <w:ins w:id="129" w:author="MK" w:date="2021-06-14T18:11:00Z">
              <w:r>
                <w:rPr>
                  <w:rFonts w:eastAsiaTheme="minorEastAsia"/>
                  <w:lang w:val="en-US" w:eastAsia="zh-CN"/>
                </w:rPr>
                <w:t xml:space="preserve"> </w:t>
              </w:r>
            </w:ins>
            <w:ins w:id="130" w:author="MK" w:date="2021-06-14T18:19:00Z">
              <w:r w:rsidR="00C66A14">
                <w:rPr>
                  <w:rFonts w:eastAsiaTheme="minorEastAsia"/>
                  <w:lang w:val="en-US" w:eastAsia="zh-CN"/>
                </w:rPr>
                <w:t xml:space="preserve">Both </w:t>
              </w:r>
            </w:ins>
            <w:ins w:id="131" w:author="MK" w:date="2021-06-14T18:20:00Z">
              <w:r w:rsidR="00A67910">
                <w:rPr>
                  <w:rFonts w:eastAsiaTheme="minorEastAsia"/>
                  <w:lang w:val="en-US" w:eastAsia="zh-CN"/>
                </w:rPr>
                <w:t xml:space="preserve">mechanisms </w:t>
              </w:r>
            </w:ins>
            <w:ins w:id="132" w:author="MK" w:date="2021-06-14T18:19:00Z">
              <w:r w:rsidR="00C66A14">
                <w:rPr>
                  <w:rFonts w:eastAsiaTheme="minorEastAsia"/>
                  <w:lang w:val="en-US" w:eastAsia="zh-CN"/>
                </w:rPr>
                <w:t xml:space="preserve">should be considered. </w:t>
              </w:r>
            </w:ins>
            <w:ins w:id="133" w:author="MK" w:date="2021-06-14T18:11:00Z">
              <w:r w:rsidR="00111F44">
                <w:rPr>
                  <w:rFonts w:eastAsiaTheme="minorEastAsia"/>
                  <w:lang w:val="en-US" w:eastAsia="zh-CN"/>
                </w:rPr>
                <w:t>I</w:t>
              </w:r>
              <w:r>
                <w:rPr>
                  <w:rFonts w:eastAsiaTheme="minorEastAsia"/>
                  <w:lang w:val="en-US" w:eastAsia="zh-CN"/>
                </w:rPr>
                <w:t>n summary the</w:t>
              </w:r>
            </w:ins>
            <w:ins w:id="134" w:author="MK" w:date="2021-06-14T18:12:00Z">
              <w:r w:rsidR="00111F44">
                <w:rPr>
                  <w:rFonts w:eastAsiaTheme="minorEastAsia"/>
                  <w:lang w:val="en-US" w:eastAsia="zh-CN"/>
                </w:rPr>
                <w:t xml:space="preserve"> scope of</w:t>
              </w:r>
            </w:ins>
            <w:ins w:id="135"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ListParagraph"/>
              <w:numPr>
                <w:ilvl w:val="0"/>
                <w:numId w:val="35"/>
              </w:numPr>
              <w:spacing w:before="120" w:after="0"/>
              <w:ind w:left="924" w:firstLineChars="0" w:hanging="357"/>
              <w:rPr>
                <w:ins w:id="136" w:author="MK" w:date="2021-06-14T18:06:00Z"/>
                <w:rFonts w:eastAsiaTheme="minorEastAsia"/>
                <w:lang w:val="en-US" w:eastAsia="zh-CN"/>
                <w:rPrChange w:id="137" w:author="MK" w:date="2021-06-14T18:06:00Z">
                  <w:rPr>
                    <w:ins w:id="138" w:author="MK" w:date="2021-06-14T18:06:00Z"/>
                    <w:lang w:val="en-US" w:eastAsia="zh-CN"/>
                  </w:rPr>
                </w:rPrChange>
              </w:rPr>
              <w:pPrChange w:id="139" w:author="MK" w:date="2021-06-14T18:11:00Z">
                <w:pPr>
                  <w:pStyle w:val="ListParagraph"/>
                  <w:numPr>
                    <w:numId w:val="32"/>
                  </w:numPr>
                  <w:spacing w:after="0"/>
                  <w:ind w:left="360" w:firstLineChars="0" w:hanging="360"/>
                </w:pPr>
              </w:pPrChange>
            </w:pPr>
            <w:ins w:id="140" w:author="MK" w:date="2021-06-14T18:12:00Z">
              <w:r>
                <w:rPr>
                  <w:rFonts w:eastAsiaTheme="minorEastAsia"/>
                  <w:lang w:val="en-US" w:eastAsia="zh-CN"/>
                </w:rPr>
                <w:t>V</w:t>
              </w:r>
            </w:ins>
            <w:ins w:id="141" w:author="MK" w:date="2021-06-14T18:01:00Z">
              <w:r w:rsidR="009512C4" w:rsidRPr="009512C4">
                <w:rPr>
                  <w:rFonts w:eastAsiaTheme="minorEastAsia"/>
                  <w:lang w:val="en-US" w:eastAsia="zh-CN"/>
                  <w:rPrChange w:id="142" w:author="MK" w:date="2021-06-14T18:06:00Z">
                    <w:rPr>
                      <w:lang w:val="en-US" w:eastAsia="zh-CN"/>
                    </w:rPr>
                  </w:rPrChange>
                </w:rPr>
                <w:t>erification of the MSD when the IMD misses the wanted channel (MSD = 0 dB or a small value)</w:t>
              </w:r>
            </w:ins>
            <w:ins w:id="143"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144" w:author="MK" w:date="2021-06-14T18:06:00Z">
                  <w:rPr>
                    <w:rFonts w:eastAsia="SimSun"/>
                    <w:lang w:val="en-US" w:eastAsia="zh-CN"/>
                  </w:rPr>
                </w:rPrChange>
              </w:rPr>
              <w:pPrChange w:id="145" w:author="MK" w:date="2021-06-14T18:11:00Z">
                <w:pPr>
                  <w:overflowPunct/>
                  <w:autoSpaceDE/>
                  <w:autoSpaceDN/>
                  <w:adjustRightInd/>
                  <w:spacing w:after="0"/>
                  <w:textAlignment w:val="auto"/>
                </w:pPr>
              </w:pPrChange>
            </w:pPr>
            <w:ins w:id="146" w:author="MK" w:date="2021-06-14T18:12:00Z">
              <w:r>
                <w:rPr>
                  <w:rFonts w:eastAsiaTheme="minorEastAsia"/>
                  <w:lang w:val="en-US" w:eastAsia="zh-CN"/>
                </w:rPr>
                <w:t>R</w:t>
              </w:r>
            </w:ins>
            <w:ins w:id="147" w:author="MK" w:date="2021-06-14T18:01:00Z">
              <w:r w:rsidR="009512C4" w:rsidRPr="009512C4">
                <w:rPr>
                  <w:rFonts w:eastAsiaTheme="minorEastAsia"/>
                  <w:lang w:val="en-US" w:eastAsia="zh-CN"/>
                  <w:rPrChange w:id="148" w:author="MK" w:date="2021-06-14T18:06:00Z">
                    <w:rPr>
                      <w:rFonts w:eastAsia="SimSun"/>
                      <w:lang w:val="en-US" w:eastAsia="zh-CN"/>
                    </w:rPr>
                  </w:rPrChange>
                </w:rPr>
                <w:t>eduction of the MS</w:t>
              </w:r>
            </w:ins>
            <w:ins w:id="149" w:author="MK" w:date="2021-06-14T18:12:00Z">
              <w:r>
                <w:rPr>
                  <w:rFonts w:eastAsiaTheme="minorEastAsia"/>
                  <w:lang w:val="en-US" w:eastAsia="zh-CN"/>
                </w:rPr>
                <w:t>D</w:t>
              </w:r>
            </w:ins>
            <w:ins w:id="150" w:author="MK" w:date="2021-06-14T18:01:00Z">
              <w:r w:rsidR="009512C4" w:rsidRPr="009512C4">
                <w:rPr>
                  <w:rFonts w:eastAsiaTheme="minorEastAsia"/>
                  <w:lang w:val="en-US" w:eastAsia="zh-CN"/>
                  <w:rPrChange w:id="151" w:author="MK" w:date="2021-06-14T18:06:00Z">
                    <w:rPr>
                      <w:rFonts w:eastAsia="SimSun"/>
                      <w:lang w:val="en-US" w:eastAsia="zh-CN"/>
                    </w:rPr>
                  </w:rPrChange>
                </w:rPr>
                <w:t xml:space="preserve"> when the IMD overlaps with the wanted channel</w:t>
              </w:r>
            </w:ins>
            <w:ins w:id="152" w:author="MK" w:date="2021-06-14T18:12:00Z">
              <w:r>
                <w:rPr>
                  <w:rFonts w:eastAsiaTheme="minorEastAsia"/>
                  <w:lang w:val="en-US" w:eastAsia="zh-CN"/>
                </w:rPr>
                <w:t>.</w:t>
              </w:r>
            </w:ins>
          </w:p>
        </w:tc>
      </w:tr>
      <w:tr w:rsidR="00D262DB" w:rsidRPr="003418CB" w14:paraId="20EA9918" w14:textId="77777777" w:rsidTr="00D00FDC">
        <w:tc>
          <w:tcPr>
            <w:tcW w:w="1339" w:type="dxa"/>
          </w:tcPr>
          <w:p w14:paraId="09434CE5" w14:textId="77777777" w:rsidR="00D262DB" w:rsidRPr="00784A0C" w:rsidRDefault="00EC0D5F" w:rsidP="002E7B0D">
            <w:pPr>
              <w:spacing w:after="0"/>
              <w:rPr>
                <w:rFonts w:eastAsiaTheme="minorEastAsia"/>
                <w:lang w:val="en-US" w:eastAsia="zh-CN"/>
              </w:rPr>
            </w:pPr>
            <w:ins w:id="153" w:author="Bill Shvodian" w:date="2021-06-14T12:57:00Z">
              <w:r>
                <w:rPr>
                  <w:rFonts w:eastAsiaTheme="minorEastAsia"/>
                  <w:lang w:val="en-US" w:eastAsia="zh-CN"/>
                </w:rPr>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154" w:author="Bill Shvodian" w:date="2021-06-14T12:57:00Z">
              <w:r>
                <w:rPr>
                  <w:rFonts w:eastAsiaTheme="minorEastAsia"/>
                  <w:lang w:val="en-US" w:eastAsia="zh-CN"/>
                </w:rPr>
                <w:t>We support</w:t>
              </w:r>
            </w:ins>
            <w:ins w:id="155"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156"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157"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158"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159" w:author="Bill Shvodian" w:date="2021-06-14T13:02:00Z">
              <w:r w:rsidR="00466F2A">
                <w:rPr>
                  <w:rFonts w:eastAsiaTheme="minorEastAsia"/>
                  <w:lang w:val="en-US" w:eastAsia="zh-CN"/>
                </w:rPr>
                <w:t>l</w:t>
              </w:r>
            </w:ins>
            <w:ins w:id="160" w:author="Bill Shvodian" w:date="2021-06-14T13:01:00Z">
              <w:r w:rsidR="00650F65">
                <w:rPr>
                  <w:rFonts w:eastAsiaTheme="minorEastAsia"/>
                  <w:lang w:val="en-US" w:eastAsia="zh-CN"/>
                </w:rPr>
                <w:t xml:space="preserve">y meet the minimum </w:t>
              </w:r>
            </w:ins>
            <w:ins w:id="161" w:author="Bill Shvodian" w:date="2021-06-14T13:02:00Z">
              <w:r w:rsidR="00466F2A">
                <w:rPr>
                  <w:rFonts w:eastAsiaTheme="minorEastAsia"/>
                  <w:lang w:val="en-US" w:eastAsia="zh-CN"/>
                </w:rPr>
                <w:t>requirements</w:t>
              </w:r>
            </w:ins>
            <w:ins w:id="162" w:author="Bill Shvodian" w:date="2021-06-14T13:03:00Z">
              <w:r w:rsidR="00C30575">
                <w:rPr>
                  <w:rFonts w:eastAsiaTheme="minorEastAsia"/>
                  <w:lang w:val="en-US" w:eastAsia="zh-CN"/>
                </w:rPr>
                <w:t xml:space="preserve"> and require close to the allowed MSD</w:t>
              </w:r>
            </w:ins>
            <w:ins w:id="163" w:author="Bill Shvodian" w:date="2021-06-14T13:02:00Z">
              <w:r w:rsidR="00466F2A">
                <w:rPr>
                  <w:rFonts w:eastAsiaTheme="minorEastAsia"/>
                  <w:lang w:val="en-US" w:eastAsia="zh-CN"/>
                </w:rPr>
                <w:t xml:space="preserve"> and UEs that </w:t>
              </w:r>
            </w:ins>
            <w:ins w:id="164"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165" w:author="Bill Shvodian" w:date="2021-06-14T13:04:00Z">
              <w:r w:rsidR="0007730B">
                <w:rPr>
                  <w:rFonts w:eastAsiaTheme="minorEastAsia"/>
                  <w:lang w:val="en-US" w:eastAsia="zh-CN"/>
                </w:rPr>
                <w:t>MSD values</w:t>
              </w:r>
            </w:ins>
            <w:ins w:id="166" w:author="Bill Shvodian" w:date="2021-06-14T13:17:00Z">
              <w:r w:rsidR="00C806BE">
                <w:rPr>
                  <w:rFonts w:eastAsiaTheme="minorEastAsia"/>
                  <w:lang w:val="en-US" w:eastAsia="zh-CN"/>
                </w:rPr>
                <w:t xml:space="preserve"> as suggested by Ericsson</w:t>
              </w:r>
            </w:ins>
            <w:ins w:id="167" w:author="Bill Shvodian" w:date="2021-06-14T13:04:00Z">
              <w:r w:rsidR="0007730B">
                <w:rPr>
                  <w:rFonts w:eastAsiaTheme="minorEastAsia"/>
                  <w:lang w:val="en-US" w:eastAsia="zh-CN"/>
                </w:rPr>
                <w:t xml:space="preserve"> will not rectify the situation, because </w:t>
              </w:r>
            </w:ins>
            <w:ins w:id="168"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169"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170" w:author="Bill Shvodian" w:date="2021-06-14T13:18:00Z">
              <w:r w:rsidR="002143A4">
                <w:rPr>
                  <w:rFonts w:eastAsiaTheme="minorEastAsia"/>
                  <w:lang w:val="en-US" w:eastAsia="zh-CN"/>
                </w:rPr>
                <w:t xml:space="preserve"> MSD. </w:t>
              </w:r>
            </w:ins>
            <w:ins w:id="171" w:author="Bill Shvodian" w:date="2021-06-14T13:05:00Z">
              <w:r w:rsidR="009C3C4C">
                <w:rPr>
                  <w:rFonts w:eastAsiaTheme="minorEastAsia"/>
                  <w:lang w:val="en-US" w:eastAsia="zh-CN"/>
                </w:rPr>
                <w:t xml:space="preserve">  </w:t>
              </w:r>
            </w:ins>
          </w:p>
        </w:tc>
      </w:tr>
      <w:tr w:rsidR="00D00FDC" w:rsidRPr="003418CB" w14:paraId="36DC60AC" w14:textId="77777777" w:rsidTr="00D00FDC">
        <w:tc>
          <w:tcPr>
            <w:tcW w:w="1339" w:type="dxa"/>
          </w:tcPr>
          <w:p w14:paraId="62FFF353" w14:textId="77777777" w:rsidR="00D00FDC" w:rsidRPr="00784A0C" w:rsidRDefault="00D00FDC" w:rsidP="00D00FDC">
            <w:pPr>
              <w:spacing w:after="0"/>
              <w:rPr>
                <w:rFonts w:eastAsiaTheme="minorEastAsia"/>
                <w:lang w:val="en-US" w:eastAsia="zh-CN"/>
              </w:rPr>
            </w:pPr>
            <w:ins w:id="172"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173"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174" w:author="Gene Fong" w:date="2021-06-14T11:14:00Z">
              <w:r>
                <w:rPr>
                  <w:rFonts w:eastAsiaTheme="minorEastAsia"/>
                  <w:lang w:val="en-US" w:eastAsia="zh-CN"/>
                </w:rPr>
                <w:t>a</w:t>
              </w:r>
            </w:ins>
            <w:ins w:id="175" w:author="Gene Fong" w:date="2021-06-14T11:15:00Z">
              <w:r>
                <w:rPr>
                  <w:rFonts w:eastAsiaTheme="minorEastAsia"/>
                  <w:lang w:val="en-US" w:eastAsia="zh-CN"/>
                </w:rPr>
                <w:t xml:space="preserve"> greatly</w:t>
              </w:r>
            </w:ins>
            <w:ins w:id="176"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D00FDC">
        <w:tc>
          <w:tcPr>
            <w:tcW w:w="1339" w:type="dxa"/>
          </w:tcPr>
          <w:p w14:paraId="3F7582A6" w14:textId="77777777" w:rsidR="00D00FDC" w:rsidRPr="00784A0C" w:rsidRDefault="009251D6" w:rsidP="00D00FDC">
            <w:pPr>
              <w:spacing w:after="0"/>
              <w:rPr>
                <w:rFonts w:eastAsiaTheme="minorEastAsia"/>
                <w:lang w:val="en-US" w:eastAsia="zh-CN"/>
              </w:rPr>
            </w:pPr>
            <w:ins w:id="177" w:author="Masashi FUSHIKI" w:date="2021-06-15T07:51:00Z">
              <w:r>
                <w:rPr>
                  <w:rFonts w:eastAsiaTheme="minorEastAsia"/>
                  <w:lang w:val="en-US" w:eastAsia="zh-CN"/>
                </w:rPr>
                <w:lastRenderedPageBreak/>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178"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D00FDC">
        <w:tc>
          <w:tcPr>
            <w:tcW w:w="1339" w:type="dxa"/>
          </w:tcPr>
          <w:p w14:paraId="6E604B81" w14:textId="77777777" w:rsidR="00876AFC" w:rsidRPr="00784A0C" w:rsidRDefault="00876AFC" w:rsidP="00876AFC">
            <w:pPr>
              <w:spacing w:after="0"/>
              <w:rPr>
                <w:rFonts w:eastAsiaTheme="minorEastAsia"/>
                <w:lang w:val="en-US" w:eastAsia="zh-CN"/>
              </w:rPr>
            </w:pPr>
            <w:ins w:id="179"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7F3D8BE5" w14:textId="77777777" w:rsidR="00876AFC" w:rsidRPr="00F36228" w:rsidRDefault="00876AFC" w:rsidP="00876AFC">
            <w:pPr>
              <w:spacing w:after="0"/>
              <w:rPr>
                <w:ins w:id="180" w:author="Huawei" w:date="2021-06-15T11:37:00Z"/>
                <w:rFonts w:eastAsiaTheme="minorEastAsia"/>
                <w:lang w:val="en-US" w:eastAsia="zh-CN"/>
              </w:rPr>
            </w:pPr>
            <w:proofErr w:type="gramStart"/>
            <w:ins w:id="181" w:author="Huawei" w:date="2021-06-15T11:37:00Z">
              <w:r w:rsidRPr="00F36228">
                <w:rPr>
                  <w:rFonts w:eastAsiaTheme="minorEastAsia"/>
                  <w:lang w:val="en-US" w:eastAsia="zh-CN"/>
                </w:rPr>
                <w:t>Generally</w:t>
              </w:r>
              <w:proofErr w:type="gramEnd"/>
              <w:r w:rsidRPr="00F36228">
                <w:rPr>
                  <w:rFonts w:eastAsiaTheme="minorEastAsia"/>
                  <w:lang w:val="en-US" w:eastAsia="zh-CN"/>
                </w:rPr>
                <w:t xml:space="preserve">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182" w:author="Huawei" w:date="2021-06-15T11:37:00Z"/>
                <w:rFonts w:eastAsiaTheme="minorEastAsia"/>
                <w:lang w:val="en-US" w:eastAsia="zh-CN"/>
              </w:rPr>
            </w:pPr>
          </w:p>
          <w:p w14:paraId="0D3804F5" w14:textId="77777777" w:rsidR="00876AFC" w:rsidRDefault="00876AFC" w:rsidP="00876AFC">
            <w:pPr>
              <w:spacing w:after="0"/>
              <w:rPr>
                <w:ins w:id="183" w:author="Huawei" w:date="2021-06-15T11:37:00Z"/>
                <w:rFonts w:eastAsiaTheme="minorEastAsia"/>
                <w:lang w:val="en-US" w:eastAsia="zh-CN"/>
              </w:rPr>
            </w:pPr>
            <w:ins w:id="184" w:author="Huawei" w:date="2021-06-15T11:37:00Z">
              <w:r w:rsidRPr="00F36228">
                <w:rPr>
                  <w:rFonts w:eastAsiaTheme="minorEastAsia"/>
                  <w:lang w:val="en-US" w:eastAsia="zh-CN"/>
                </w:rPr>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w:t>
              </w:r>
              <w:proofErr w:type="gramStart"/>
              <w:r w:rsidRPr="00F36228">
                <w:rPr>
                  <w:rFonts w:eastAsiaTheme="minorEastAsia"/>
                  <w:lang w:val="en-US" w:eastAsia="zh-CN"/>
                </w:rPr>
                <w:t>together,</w:t>
              </w:r>
              <w:proofErr w:type="gramEnd"/>
              <w:r w:rsidRPr="00F36228">
                <w:rPr>
                  <w:rFonts w:eastAsiaTheme="minorEastAsia"/>
                  <w:lang w:val="en-US" w:eastAsia="zh-CN"/>
                </w:rPr>
                <w:t xml:space="preserve">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185" w:author="Huawei" w:date="2021-06-15T11:37:00Z"/>
                <w:rFonts w:eastAsiaTheme="minorEastAsia"/>
                <w:lang w:val="en-US" w:eastAsia="zh-CN"/>
              </w:rPr>
            </w:pPr>
          </w:p>
          <w:p w14:paraId="0D333E87" w14:textId="77777777" w:rsidR="00876AFC" w:rsidRPr="00F36228" w:rsidRDefault="00876AFC" w:rsidP="00876AFC">
            <w:pPr>
              <w:spacing w:after="0"/>
              <w:rPr>
                <w:ins w:id="186" w:author="Huawei" w:date="2021-06-15T11:37:00Z"/>
                <w:rFonts w:eastAsiaTheme="minorEastAsia"/>
                <w:lang w:val="en-US" w:eastAsia="zh-CN"/>
              </w:rPr>
            </w:pPr>
            <w:ins w:id="187"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188" w:author="Huawei" w:date="2021-06-15T11:37:00Z"/>
                <w:rFonts w:eastAsiaTheme="minorEastAsia"/>
                <w:lang w:val="en-US" w:eastAsia="zh-CN"/>
              </w:rPr>
            </w:pPr>
          </w:p>
          <w:p w14:paraId="4CDD2A74" w14:textId="77777777" w:rsidR="00876AFC" w:rsidRPr="00F36228" w:rsidRDefault="00876AFC" w:rsidP="00876AFC">
            <w:pPr>
              <w:spacing w:after="0"/>
              <w:rPr>
                <w:ins w:id="189" w:author="Huawei" w:date="2021-06-15T11:37:00Z"/>
                <w:rFonts w:eastAsiaTheme="minorEastAsia"/>
                <w:lang w:val="en-US" w:eastAsia="zh-CN"/>
              </w:rPr>
            </w:pPr>
            <w:ins w:id="190"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D00FDC">
        <w:tc>
          <w:tcPr>
            <w:tcW w:w="1339" w:type="dxa"/>
          </w:tcPr>
          <w:p w14:paraId="474F5A20" w14:textId="77777777" w:rsidR="008F103D" w:rsidRPr="00784A0C" w:rsidRDefault="008F103D" w:rsidP="008F103D">
            <w:pPr>
              <w:spacing w:after="0"/>
              <w:rPr>
                <w:rFonts w:eastAsiaTheme="minorEastAsia"/>
                <w:lang w:val="en-US" w:eastAsia="zh-CN"/>
              </w:rPr>
            </w:pPr>
            <w:ins w:id="191" w:author="NTT DOCOMO" w:date="2021-06-15T12:52:00Z">
              <w:r>
                <w:rPr>
                  <w:rFonts w:eastAsiaTheme="minorEastAsia"/>
                  <w:lang w:val="en-US" w:eastAsia="zh-CN"/>
                </w:rPr>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192"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D00FDC">
        <w:trPr>
          <w:ins w:id="193" w:author="Xiaoran ZHANG" w:date="2021-06-15T13:53:00Z"/>
        </w:trPr>
        <w:tc>
          <w:tcPr>
            <w:tcW w:w="1339" w:type="dxa"/>
          </w:tcPr>
          <w:p w14:paraId="2E1B4772" w14:textId="77777777" w:rsidR="0053148A" w:rsidRDefault="0053148A" w:rsidP="008F103D">
            <w:pPr>
              <w:spacing w:after="0"/>
              <w:rPr>
                <w:ins w:id="194" w:author="Xiaoran ZHANG" w:date="2021-06-15T13:53:00Z"/>
                <w:lang w:val="en-US" w:eastAsia="zh-CN"/>
              </w:rPr>
            </w:pPr>
            <w:ins w:id="195"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196" w:author="Xiaoran ZHANG" w:date="2021-06-15T13:53:00Z"/>
                <w:lang w:val="en-US" w:eastAsia="zh-CN"/>
              </w:rPr>
            </w:pPr>
            <w:ins w:id="197" w:author="Xiaoran ZHANG" w:date="2021-06-15T13:53:00Z">
              <w:r>
                <w:rPr>
                  <w:rFonts w:hint="eastAsia"/>
                  <w:lang w:val="en-US" w:eastAsia="zh-CN"/>
                </w:rPr>
                <w:t xml:space="preserve">We support improving MSD requirements. </w:t>
              </w:r>
            </w:ins>
            <w:ins w:id="198" w:author="Xiaoran ZHANG" w:date="2021-06-15T13:54:00Z">
              <w:r>
                <w:rPr>
                  <w:rFonts w:hint="eastAsia"/>
                  <w:lang w:val="en-US" w:eastAsia="zh-CN"/>
                </w:rPr>
                <w:t xml:space="preserve">Coverage is very important for operators. And </w:t>
              </w:r>
            </w:ins>
            <w:ins w:id="199"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200" w:author="Xiaoran ZHANG" w:date="2021-06-15T13:56:00Z">
              <w:r>
                <w:rPr>
                  <w:rFonts w:hint="eastAsia"/>
                  <w:lang w:val="en-US" w:eastAsia="zh-CN"/>
                </w:rPr>
                <w:t>UE with different capabilities.</w:t>
              </w:r>
            </w:ins>
            <w:ins w:id="201" w:author="Xiaoran ZHANG" w:date="2021-06-15T13:55:00Z">
              <w:r>
                <w:rPr>
                  <w:rFonts w:hint="eastAsia"/>
                  <w:lang w:val="en-US" w:eastAsia="zh-CN"/>
                </w:rPr>
                <w:t xml:space="preserve"> </w:t>
              </w:r>
            </w:ins>
          </w:p>
        </w:tc>
      </w:tr>
      <w:tr w:rsidR="00790F5F" w:rsidRPr="003418CB" w14:paraId="4DF466F1" w14:textId="77777777" w:rsidTr="00D00FDC">
        <w:trPr>
          <w:ins w:id="202" w:author="武田 洋樹" w:date="2021-06-15T15:16:00Z"/>
        </w:trPr>
        <w:tc>
          <w:tcPr>
            <w:tcW w:w="1339" w:type="dxa"/>
          </w:tcPr>
          <w:p w14:paraId="6B6C5178" w14:textId="77777777" w:rsidR="00790F5F" w:rsidRDefault="00790F5F" w:rsidP="008F103D">
            <w:pPr>
              <w:spacing w:after="0"/>
              <w:rPr>
                <w:ins w:id="203" w:author="武田 洋樹" w:date="2021-06-15T15:16:00Z"/>
                <w:lang w:val="en-US" w:eastAsia="ja-JP"/>
              </w:rPr>
            </w:pPr>
            <w:ins w:id="204" w:author="武田 洋樹" w:date="2021-06-15T15:16:00Z">
              <w:r>
                <w:rPr>
                  <w:lang w:val="en-US" w:eastAsia="ja-JP"/>
                </w:rPr>
                <w:t>KDDI</w:t>
              </w:r>
            </w:ins>
          </w:p>
        </w:tc>
        <w:tc>
          <w:tcPr>
            <w:tcW w:w="8615" w:type="dxa"/>
          </w:tcPr>
          <w:p w14:paraId="357E6BA5" w14:textId="77777777" w:rsidR="00790F5F" w:rsidRDefault="00790F5F" w:rsidP="0053148A">
            <w:pPr>
              <w:spacing w:after="0"/>
              <w:rPr>
                <w:ins w:id="205" w:author="武田 洋樹" w:date="2021-06-15T15:16:00Z"/>
                <w:lang w:val="en-US" w:eastAsia="zh-CN"/>
              </w:rPr>
            </w:pPr>
            <w:ins w:id="206"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D00FDC">
        <w:trPr>
          <w:ins w:id="207"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208" w:author="임수환/책임연구원/미래기술센터 C&amp;M표준(연)5G무선통신표준Task(suhwan.lim@lge.com)" w:date="2021-06-15T15:26:00Z"/>
                <w:lang w:val="en-US" w:eastAsia="ja-JP"/>
              </w:rPr>
            </w:pPr>
            <w:ins w:id="209"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210" w:author="임수환/책임연구원/미래기술센터 C&amp;M표준(연)5G무선통신표준Task(suhwan.lim@lge.com)" w:date="2021-06-15T15:26:00Z"/>
                <w:lang w:val="en-US" w:eastAsia="ja-JP"/>
              </w:rPr>
            </w:pPr>
            <w:ins w:id="211"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D00FDC">
        <w:trPr>
          <w:ins w:id="212" w:author="Romano Giovanni" w:date="2021-06-15T09:16:00Z"/>
        </w:trPr>
        <w:tc>
          <w:tcPr>
            <w:tcW w:w="1339" w:type="dxa"/>
          </w:tcPr>
          <w:p w14:paraId="6E6893E9" w14:textId="0B659EFE" w:rsidR="00B75C24" w:rsidRDefault="00B75C24" w:rsidP="00523A4D">
            <w:pPr>
              <w:spacing w:after="0"/>
              <w:rPr>
                <w:ins w:id="213" w:author="Romano Giovanni" w:date="2021-06-15T09:16:00Z"/>
                <w:lang w:val="en-US" w:eastAsia="ko-KR"/>
              </w:rPr>
            </w:pPr>
            <w:ins w:id="214"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215" w:author="Romano Giovanni" w:date="2021-06-15T09:16:00Z"/>
                <w:lang w:val="en-US" w:eastAsia="ko-KR"/>
              </w:rPr>
            </w:pPr>
            <w:ins w:id="216" w:author="Romano Giovanni" w:date="2021-06-15T09:16:00Z">
              <w:r>
                <w:rPr>
                  <w:lang w:val="en-US" w:eastAsia="ko-KR"/>
                </w:rPr>
                <w:t xml:space="preserve">As cosigning </w:t>
              </w:r>
              <w:proofErr w:type="gramStart"/>
              <w:r>
                <w:rPr>
                  <w:lang w:val="en-US" w:eastAsia="ko-KR"/>
                </w:rPr>
                <w:t>company</w:t>
              </w:r>
              <w:proofErr w:type="gramEnd"/>
              <w:r>
                <w:rPr>
                  <w:lang w:val="en-US" w:eastAsia="ko-KR"/>
                </w:rPr>
                <w:t xml:space="preserve"> we support the proposal</w:t>
              </w:r>
            </w:ins>
          </w:p>
        </w:tc>
      </w:tr>
      <w:tr w:rsidR="00D41C89" w:rsidRPr="003418CB" w14:paraId="08B21C9D" w14:textId="77777777" w:rsidTr="00D00FDC">
        <w:trPr>
          <w:ins w:id="217" w:author="Impire Oy" w:date="2021-06-15T10:22:00Z"/>
        </w:trPr>
        <w:tc>
          <w:tcPr>
            <w:tcW w:w="1339" w:type="dxa"/>
          </w:tcPr>
          <w:p w14:paraId="5F18D1EA" w14:textId="374E12BC" w:rsidR="00D41C89" w:rsidRDefault="00D41C89" w:rsidP="00D41C89">
            <w:pPr>
              <w:spacing w:after="0"/>
              <w:rPr>
                <w:ins w:id="218" w:author="Impire Oy" w:date="2021-06-15T10:22:00Z"/>
                <w:lang w:val="en-US" w:eastAsia="ko-KR"/>
              </w:rPr>
            </w:pPr>
            <w:ins w:id="219" w:author="Impire Oy" w:date="2021-06-15T10:22:00Z">
              <w:r>
                <w:rPr>
                  <w:lang w:val="en-US" w:eastAsia="ko-KR"/>
                </w:rPr>
                <w:t>DISH Network</w:t>
              </w:r>
            </w:ins>
          </w:p>
        </w:tc>
        <w:tc>
          <w:tcPr>
            <w:tcW w:w="8615" w:type="dxa"/>
          </w:tcPr>
          <w:p w14:paraId="5639F67E" w14:textId="493180DA" w:rsidR="00D41C89" w:rsidRDefault="00D41C89" w:rsidP="00D41C89">
            <w:pPr>
              <w:spacing w:after="0"/>
              <w:rPr>
                <w:ins w:id="220" w:author="Impire Oy" w:date="2021-06-15T10:22:00Z"/>
                <w:lang w:val="en-US" w:eastAsia="ko-KR"/>
              </w:rPr>
            </w:pPr>
            <w:ins w:id="221"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222" w:author="MK" w:date="2021-06-14T17:57:00Z">
              <w:r>
                <w:rPr>
                  <w:rFonts w:eastAsiaTheme="minorEastAsia"/>
                  <w:lang w:val="en-US" w:eastAsia="zh-CN"/>
                </w:rPr>
                <w:t>Ericsson</w:t>
              </w:r>
            </w:ins>
            <w:del w:id="223"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224" w:author="MK" w:date="2021-06-14T18:13:00Z">
              <w:r>
                <w:rPr>
                  <w:rFonts w:eastAsiaTheme="minorEastAsia"/>
                  <w:lang w:val="en-US" w:eastAsia="zh-CN"/>
                </w:rPr>
                <w:t xml:space="preserve">Option 2. </w:t>
              </w:r>
            </w:ins>
            <w:ins w:id="225" w:author="MK" w:date="2021-06-14T18:20:00Z">
              <w:r w:rsidR="00A67910">
                <w:rPr>
                  <w:rFonts w:eastAsiaTheme="minorEastAsia"/>
                  <w:lang w:val="en-US" w:eastAsia="zh-CN"/>
                </w:rPr>
                <w:t xml:space="preserve">Prefer to </w:t>
              </w:r>
            </w:ins>
            <w:ins w:id="226" w:author="MK" w:date="2021-06-14T18:13:00Z">
              <w:r>
                <w:rPr>
                  <w:rFonts w:eastAsiaTheme="minorEastAsia"/>
                  <w:lang w:val="en-US" w:eastAsia="zh-CN"/>
                </w:rPr>
                <w:t>add</w:t>
              </w:r>
            </w:ins>
            <w:ins w:id="227" w:author="MK" w:date="2021-06-14T18:20:00Z">
              <w:r w:rsidR="00A67910">
                <w:rPr>
                  <w:rFonts w:eastAsiaTheme="minorEastAsia"/>
                  <w:lang w:val="en-US" w:eastAsia="zh-CN"/>
                </w:rPr>
                <w:t xml:space="preserve"> it</w:t>
              </w:r>
            </w:ins>
            <w:ins w:id="228"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229" w:author="MK" w:date="2021-06-14T18:20:00Z">
              <w:r w:rsidR="00A67910">
                <w:rPr>
                  <w:rFonts w:eastAsiaTheme="minorEastAsia"/>
                  <w:lang w:val="en-US" w:eastAsia="zh-CN"/>
                </w:rPr>
                <w:t xml:space="preserve"> It might be difficult to complete in one WG meeti</w:t>
              </w:r>
            </w:ins>
            <w:ins w:id="230"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231" w:author="Bill Shvodian" w:date="2021-06-14T13:18:00Z">
              <w:r>
                <w:rPr>
                  <w:rFonts w:eastAsiaTheme="minorEastAsia"/>
                  <w:lang w:val="en-US" w:eastAsia="zh-CN"/>
                </w:rPr>
                <w:lastRenderedPageBreak/>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232"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233"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234"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235"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702F29D" w14:textId="77777777" w:rsidR="00876AFC" w:rsidRPr="00784A0C" w:rsidRDefault="00876AFC" w:rsidP="00876AFC">
            <w:pPr>
              <w:spacing w:after="0"/>
              <w:rPr>
                <w:rFonts w:eastAsiaTheme="minorEastAsia"/>
                <w:lang w:val="en-US" w:eastAsia="zh-CN"/>
              </w:rPr>
            </w:pPr>
            <w:ins w:id="236"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237"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238"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239"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240"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241" w:author="Romano Giovanni" w:date="2021-06-15T09:18:00Z"/>
        </w:trPr>
        <w:tc>
          <w:tcPr>
            <w:tcW w:w="1339" w:type="dxa"/>
          </w:tcPr>
          <w:p w14:paraId="5BB280B6" w14:textId="5A29D0A2" w:rsidR="00B75C24" w:rsidRDefault="00B75C24" w:rsidP="002E7B0D">
            <w:pPr>
              <w:spacing w:after="0"/>
              <w:rPr>
                <w:ins w:id="242" w:author="Romano Giovanni" w:date="2021-06-15T09:18:00Z"/>
                <w:lang w:val="en-US" w:eastAsia="ko-KR"/>
              </w:rPr>
            </w:pPr>
            <w:ins w:id="243"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244" w:author="Romano Giovanni" w:date="2021-06-15T09:18:00Z"/>
                <w:lang w:val="en-US" w:eastAsia="ko-KR"/>
              </w:rPr>
            </w:pPr>
            <w:ins w:id="245" w:author="Romano Giovanni" w:date="2021-06-15T09:18:00Z">
              <w:r>
                <w:rPr>
                  <w:lang w:val="en-US" w:eastAsia="ko-KR"/>
                </w:rPr>
                <w:t>Option 2 or TEI 17</w:t>
              </w:r>
            </w:ins>
          </w:p>
        </w:tc>
      </w:tr>
      <w:tr w:rsidR="00D41C89" w:rsidRPr="003418CB" w14:paraId="2F64C87F" w14:textId="77777777" w:rsidTr="00876AFC">
        <w:trPr>
          <w:ins w:id="246" w:author="Impire Oy" w:date="2021-06-15T10:22:00Z"/>
        </w:trPr>
        <w:tc>
          <w:tcPr>
            <w:tcW w:w="1339" w:type="dxa"/>
          </w:tcPr>
          <w:p w14:paraId="4CC97AEB" w14:textId="5F177D65" w:rsidR="00D41C89" w:rsidRDefault="00D41C89" w:rsidP="00D41C89">
            <w:pPr>
              <w:spacing w:after="0"/>
              <w:rPr>
                <w:ins w:id="247" w:author="Impire Oy" w:date="2021-06-15T10:22:00Z"/>
                <w:lang w:val="en-US" w:eastAsia="ko-KR"/>
              </w:rPr>
            </w:pPr>
            <w:ins w:id="248" w:author="Impire Oy" w:date="2021-06-15T10:22:00Z">
              <w:r>
                <w:rPr>
                  <w:lang w:val="en-US" w:eastAsia="ko-KR"/>
                </w:rPr>
                <w:t>DISH Network</w:t>
              </w:r>
            </w:ins>
          </w:p>
        </w:tc>
        <w:tc>
          <w:tcPr>
            <w:tcW w:w="8615" w:type="dxa"/>
          </w:tcPr>
          <w:p w14:paraId="687D70FF" w14:textId="23327AD0" w:rsidR="00D41C89" w:rsidRDefault="00D41C89" w:rsidP="00D41C89">
            <w:pPr>
              <w:spacing w:after="0"/>
              <w:rPr>
                <w:ins w:id="249" w:author="Impire Oy" w:date="2021-06-15T10:22:00Z"/>
                <w:lang w:val="en-US" w:eastAsia="ko-KR"/>
              </w:rPr>
            </w:pPr>
            <w:ins w:id="250"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251" w:author="MK" w:date="2021-06-14T18:13:00Z">
              <w:r>
                <w:rPr>
                  <w:rFonts w:eastAsiaTheme="minorEastAsia"/>
                  <w:lang w:val="en-US" w:eastAsia="zh-CN"/>
                </w:rPr>
                <w:t>Ericsso</w:t>
              </w:r>
            </w:ins>
            <w:ins w:id="252" w:author="MK" w:date="2021-06-14T18:14:00Z">
              <w:r w:rsidR="00D9486C">
                <w:rPr>
                  <w:rFonts w:eastAsiaTheme="minorEastAsia"/>
                  <w:lang w:val="en-US" w:eastAsia="zh-CN"/>
                </w:rPr>
                <w:t>n</w:t>
              </w:r>
            </w:ins>
            <w:del w:id="253"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254"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255"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256" w:author="MK" w:date="2021-06-14T18:16:00Z">
              <w:r w:rsidR="00992B1C">
                <w:rPr>
                  <w:rFonts w:eastAsiaTheme="minorEastAsia"/>
                  <w:lang w:val="en-US" w:eastAsia="zh-CN"/>
                </w:rPr>
                <w:t xml:space="preserve">o existing combinations and also PC3. </w:t>
              </w:r>
            </w:ins>
            <w:ins w:id="257"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258"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259" w:author="Bill Shvodian" w:date="2021-06-14T13:19:00Z">
              <w:r>
                <w:rPr>
                  <w:rFonts w:eastAsiaTheme="minorEastAsia"/>
                  <w:lang w:val="en-US" w:eastAsia="zh-CN"/>
                </w:rPr>
                <w:t xml:space="preserve">We support the </w:t>
              </w:r>
            </w:ins>
            <w:ins w:id="260"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261"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262"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263"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264"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38111C1" w14:textId="77777777" w:rsidR="00876AFC" w:rsidRPr="00784A0C" w:rsidRDefault="00876AFC" w:rsidP="00876AFC">
            <w:pPr>
              <w:spacing w:after="0"/>
              <w:rPr>
                <w:rFonts w:eastAsiaTheme="minorEastAsia"/>
                <w:lang w:val="en-US" w:eastAsia="zh-CN"/>
              </w:rPr>
            </w:pPr>
            <w:ins w:id="265"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266"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267"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268" w:author="NTT DOCOMO" w:date="2021-06-15T12:53:00Z">
              <w:r>
                <w:rPr>
                  <w:rFonts w:hint="eastAsia"/>
                  <w:lang w:val="en-US" w:eastAsia="ja-JP"/>
                </w:rPr>
                <w:t>As stated in sub-topic 5-1, we prefer to introduce new MSD capability</w:t>
              </w:r>
              <w:r>
                <w:rPr>
                  <w:lang w:val="en-US" w:eastAsia="ja-JP"/>
                </w:rPr>
                <w:t xml:space="preserve"> in Rel-</w:t>
              </w:r>
              <w:proofErr w:type="gramStart"/>
              <w:r>
                <w:rPr>
                  <w:lang w:val="en-US" w:eastAsia="ja-JP"/>
                </w:rPr>
                <w:t>17</w:t>
              </w:r>
              <w:proofErr w:type="gramEnd"/>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269"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270"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w:t>
              </w:r>
            </w:ins>
            <w:ins w:id="271"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272"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273" w:author="임수환/책임연구원/미래기술센터 C&amp;M표준(연)5G무선통신표준Task(suhwan.lim@lge.com)" w:date="2021-06-15T15:27:00Z"/>
                <w:lang w:val="en-US" w:eastAsia="ko-KR"/>
              </w:rPr>
            </w:pPr>
            <w:ins w:id="274"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275" w:author="임수환/책임연구원/미래기술센터 C&amp;M표준(연)5G무선통신표준Task(suhwan.lim@lge.com)" w:date="2021-06-15T15:27:00Z"/>
                <w:lang w:val="en-US" w:eastAsia="ko-KR"/>
              </w:rPr>
            </w:pPr>
            <w:ins w:id="276" w:author="임수환/책임연구원/미래기술센터 C&amp;M표준(연)5G무선통신표준Task(suhwan.lim@lge.com)" w:date="2021-06-15T15:28:00Z">
              <w:r>
                <w:rPr>
                  <w:rFonts w:hint="eastAsia"/>
                  <w:lang w:val="en-US" w:eastAsia="ko-KR"/>
                </w:rPr>
                <w:t xml:space="preserve">RAN4 had many </w:t>
              </w:r>
              <w:proofErr w:type="gramStart"/>
              <w:r>
                <w:rPr>
                  <w:rFonts w:hint="eastAsia"/>
                  <w:lang w:val="en-US" w:eastAsia="ko-KR"/>
                </w:rPr>
                <w:t>discussion</w:t>
              </w:r>
              <w:proofErr w:type="gramEnd"/>
              <w:r>
                <w:rPr>
                  <w:rFonts w:hint="eastAsia"/>
                  <w:lang w:val="en-US" w:eastAsia="ko-KR"/>
                </w:rPr>
                <w:t xml:space="preserve"> on this issues. </w:t>
              </w:r>
              <w:r>
                <w:rPr>
                  <w:lang w:val="en-US" w:eastAsia="ko-KR"/>
                </w:rPr>
                <w:t>So, do not need to define additional capability.</w:t>
              </w:r>
            </w:ins>
          </w:p>
        </w:tc>
      </w:tr>
      <w:tr w:rsidR="00D41C89" w:rsidRPr="003418CB" w14:paraId="51760D57" w14:textId="77777777" w:rsidTr="00876AFC">
        <w:trPr>
          <w:ins w:id="277" w:author="Impire Oy" w:date="2021-06-15T10:23:00Z"/>
        </w:trPr>
        <w:tc>
          <w:tcPr>
            <w:tcW w:w="1339" w:type="dxa"/>
          </w:tcPr>
          <w:p w14:paraId="1D3C70D8" w14:textId="0B551A5D" w:rsidR="00D41C89" w:rsidRDefault="00D41C89" w:rsidP="00D41C89">
            <w:pPr>
              <w:spacing w:after="0"/>
              <w:rPr>
                <w:ins w:id="278" w:author="Impire Oy" w:date="2021-06-15T10:23:00Z"/>
                <w:rFonts w:hint="eastAsia"/>
                <w:lang w:val="en-US" w:eastAsia="ko-KR"/>
              </w:rPr>
            </w:pPr>
            <w:ins w:id="279" w:author="Impire Oy" w:date="2021-06-15T10:23:00Z">
              <w:r>
                <w:rPr>
                  <w:lang w:val="en-US" w:eastAsia="ko-KR"/>
                </w:rPr>
                <w:t>DISH Network</w:t>
              </w:r>
            </w:ins>
          </w:p>
        </w:tc>
        <w:tc>
          <w:tcPr>
            <w:tcW w:w="8615" w:type="dxa"/>
          </w:tcPr>
          <w:p w14:paraId="32C1D786" w14:textId="05D475B8" w:rsidR="00D41C89" w:rsidRDefault="00D41C89" w:rsidP="00D41C89">
            <w:pPr>
              <w:spacing w:after="0"/>
              <w:rPr>
                <w:ins w:id="280" w:author="Impire Oy" w:date="2021-06-15T10:23:00Z"/>
                <w:rFonts w:hint="eastAsia"/>
                <w:lang w:val="en-US" w:eastAsia="ko-KR"/>
              </w:rPr>
            </w:pPr>
            <w:ins w:id="281"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77777777" w:rsidR="00B03FD8" w:rsidRPr="00B03FD8" w:rsidRDefault="00B03FD8" w:rsidP="00B03FD8">
      <w:pPr>
        <w:rPr>
          <w:b/>
          <w:bCs/>
          <w:i/>
          <w:lang w:val="en-US" w:eastAsia="zh-CN"/>
        </w:rPr>
      </w:pPr>
      <w:r w:rsidRPr="00B03FD8">
        <w:rPr>
          <w:b/>
          <w:bCs/>
          <w:i/>
          <w:lang w:val="en-US" w:eastAsia="zh-CN"/>
        </w:rPr>
        <w:t xml:space="preserve">Proposal 3: The new capability would be </w:t>
      </w:r>
      <w:proofErr w:type="spellStart"/>
      <w:r w:rsidRPr="00B03FD8">
        <w:rPr>
          <w:b/>
          <w:bCs/>
          <w:i/>
          <w:lang w:val="en-US" w:eastAsia="zh-CN"/>
        </w:rPr>
        <w:t>signalled</w:t>
      </w:r>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282" w:author="MK" w:date="2021-06-14T18:16:00Z">
              <w:r>
                <w:rPr>
                  <w:rFonts w:eastAsiaTheme="minorEastAsia"/>
                  <w:lang w:val="en-US" w:eastAsia="zh-CN"/>
                </w:rPr>
                <w:t xml:space="preserve">Ericsson </w:t>
              </w:r>
            </w:ins>
            <w:del w:id="283"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284" w:author="MK" w:date="2021-06-14T18:17:00Z">
              <w:r>
                <w:rPr>
                  <w:rFonts w:eastAsiaTheme="minorEastAsia"/>
                  <w:lang w:val="en-US" w:eastAsia="zh-CN"/>
                </w:rPr>
                <w:t xml:space="preserve">The details should be left for RAN4. As commented in previous sub-topics, </w:t>
              </w:r>
            </w:ins>
            <w:ins w:id="285"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286" w:author="Bill Shvodian" w:date="2021-06-14T13:21:00Z">
              <w:r>
                <w:rPr>
                  <w:rFonts w:eastAsiaTheme="minorEastAsia"/>
                  <w:lang w:val="en-US" w:eastAsia="zh-CN"/>
                </w:rPr>
                <w:lastRenderedPageBreak/>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287" w:author="Bill Shvodian" w:date="2021-06-14T13:21:00Z">
              <w:r>
                <w:rPr>
                  <w:rFonts w:eastAsiaTheme="minorEastAsia"/>
                  <w:lang w:val="en-US" w:eastAsia="zh-CN"/>
                </w:rPr>
                <w:t xml:space="preserve">We </w:t>
              </w:r>
            </w:ins>
            <w:ins w:id="288" w:author="Bill Shvodian" w:date="2021-06-14T13:22:00Z">
              <w:r w:rsidR="004356BA">
                <w:rPr>
                  <w:rFonts w:eastAsiaTheme="minorEastAsia"/>
                  <w:lang w:val="en-US" w:eastAsia="zh-CN"/>
                </w:rPr>
                <w:t>think</w:t>
              </w:r>
            </w:ins>
            <w:ins w:id="289"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290" w:author="Huawei" w:date="2021-06-15T11:39: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13CA9EF" w14:textId="77777777" w:rsidR="00D24931" w:rsidRPr="00784A0C" w:rsidRDefault="00876AFC" w:rsidP="00876AFC">
            <w:pPr>
              <w:spacing w:after="0"/>
              <w:rPr>
                <w:rFonts w:eastAsiaTheme="minorEastAsia"/>
                <w:lang w:val="en-US" w:eastAsia="zh-CN"/>
              </w:rPr>
            </w:pPr>
            <w:ins w:id="291" w:author="Huawei" w:date="2021-06-15T11:41:00Z">
              <w:r>
                <w:rPr>
                  <w:rFonts w:eastAsiaTheme="minorEastAsia"/>
                  <w:lang w:val="en-US" w:eastAsia="zh-CN"/>
                </w:rPr>
                <w:t xml:space="preserve">We would like </w:t>
              </w:r>
            </w:ins>
            <w:ins w:id="292" w:author="Huawei" w:date="2021-06-15T11:42:00Z">
              <w:r>
                <w:rPr>
                  <w:rFonts w:eastAsiaTheme="minorEastAsia"/>
                  <w:lang w:val="en-US" w:eastAsia="zh-CN"/>
                </w:rPr>
                <w:t>define MSD requirements for the proposed band combinations firstly according to the existing WID objectives</w:t>
              </w:r>
            </w:ins>
            <w:ins w:id="293" w:author="Huawei" w:date="2021-06-15T11:43:00Z">
              <w:r>
                <w:rPr>
                  <w:rFonts w:eastAsiaTheme="minorEastAsia"/>
                  <w:lang w:val="en-US" w:eastAsia="zh-CN"/>
                </w:rPr>
                <w:t xml:space="preserve"> in Rel-17</w:t>
              </w:r>
            </w:ins>
            <w:ins w:id="294" w:author="Huawei" w:date="2021-06-15T11:42:00Z">
              <w:r>
                <w:rPr>
                  <w:rFonts w:eastAsiaTheme="minorEastAsia"/>
                  <w:lang w:val="en-US" w:eastAsia="zh-CN"/>
                </w:rPr>
                <w:t xml:space="preserve">. </w:t>
              </w:r>
            </w:ins>
            <w:ins w:id="295" w:author="Huawei" w:date="2021-06-15T11:43:00Z">
              <w:r>
                <w:rPr>
                  <w:rFonts w:eastAsiaTheme="minorEastAsia"/>
                  <w:lang w:val="en-US" w:eastAsia="zh-CN"/>
                </w:rPr>
                <w:t>Whether and h</w:t>
              </w:r>
            </w:ins>
            <w:ins w:id="296" w:author="Huawei" w:date="2021-06-15T11:42:00Z">
              <w:r>
                <w:rPr>
                  <w:rFonts w:eastAsiaTheme="minorEastAsia"/>
                  <w:lang w:val="en-US" w:eastAsia="zh-CN"/>
                </w:rPr>
                <w:t>ow to improve the MSD a</w:t>
              </w:r>
            </w:ins>
            <w:ins w:id="297" w:author="Huawei" w:date="2021-06-15T11:43:00Z">
              <w:r>
                <w:rPr>
                  <w:rFonts w:eastAsiaTheme="minorEastAsia"/>
                  <w:lang w:val="en-US" w:eastAsia="zh-CN"/>
                </w:rPr>
                <w:t>s well as</w:t>
              </w:r>
            </w:ins>
            <w:ins w:id="298" w:author="Huawei" w:date="2021-06-15T11:42:00Z">
              <w:r>
                <w:rPr>
                  <w:rFonts w:eastAsiaTheme="minorEastAsia"/>
                  <w:lang w:val="en-US" w:eastAsia="zh-CN"/>
                </w:rPr>
                <w:t xml:space="preserve"> the details can be left for fut</w:t>
              </w:r>
            </w:ins>
            <w:ins w:id="299"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300"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301"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302"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303"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304" w:author="임수환/책임연구원/미래기술센터 C&amp;M표준(연)5G무선통신표준Task(suhwan.lim@lge.com)" w:date="2021-06-15T15:30:00Z">
              <w:r>
                <w:rPr>
                  <w:rFonts w:eastAsiaTheme="minorEastAsia"/>
                  <w:lang w:val="en-US" w:eastAsia="ko-KR"/>
                </w:rPr>
                <w:t xml:space="preserve">5-1, </w:t>
              </w:r>
            </w:ins>
            <w:ins w:id="305" w:author="임수환/책임연구원/미래기술센터 C&amp;M표준(연)5G무선통신표준Task(suhwan.lim@lge.com)" w:date="2021-06-15T15:29:00Z">
              <w:r>
                <w:rPr>
                  <w:rFonts w:eastAsiaTheme="minorEastAsia"/>
                  <w:lang w:val="en-US" w:eastAsia="ko-KR"/>
                </w:rPr>
                <w:t>5-2</w:t>
              </w:r>
            </w:ins>
            <w:ins w:id="306" w:author="임수환/책임연구원/미래기술센터 C&amp;M표준(연)5G무선통신표준Task(suhwan.lim@lge.com)" w:date="2021-06-15T15:30:00Z">
              <w:r>
                <w:rPr>
                  <w:rFonts w:eastAsiaTheme="minorEastAsia"/>
                  <w:lang w:val="en-US" w:eastAsia="ko-KR"/>
                </w:rPr>
                <w:t xml:space="preserve"> and</w:t>
              </w:r>
            </w:ins>
            <w:ins w:id="307" w:author="임수환/책임연구원/미래기술센터 C&amp;M표준(연)5G무선통신표준Task(suhwan.lim@lge.com)" w:date="2021-06-15T15:29:00Z">
              <w:r>
                <w:rPr>
                  <w:rFonts w:eastAsiaTheme="minorEastAsia"/>
                  <w:lang w:val="en-US" w:eastAsia="ko-KR"/>
                </w:rPr>
                <w:t xml:space="preserve"> 5-3</w:t>
              </w:r>
            </w:ins>
            <w:ins w:id="308"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309" w:author="임수환/책임연구원/미래기술센터 C&amp;M표준(연)5G무선통신표준Task(suhwan.lim@lge.com)" w:date="2021-06-15T15:31:00Z">
              <w:r>
                <w:rPr>
                  <w:rFonts w:eastAsiaTheme="minorEastAsia"/>
                  <w:lang w:val="en-US" w:eastAsia="ko-KR"/>
                </w:rPr>
                <w:t>possible improvement point</w:t>
              </w:r>
            </w:ins>
            <w:ins w:id="310" w:author="임수환/책임연구원/미래기술센터 C&amp;M표준(연)5G무선통신표준Task(suhwan.lim@lge.com)" w:date="2021-06-15T15:30:00Z">
              <w:r>
                <w:rPr>
                  <w:rFonts w:eastAsiaTheme="minorEastAsia"/>
                  <w:lang w:val="en-US" w:eastAsia="ko-KR"/>
                </w:rPr>
                <w:t xml:space="preserve"> compare to current MSD study</w:t>
              </w:r>
            </w:ins>
            <w:ins w:id="311"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312"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313" w:author="Impire Oy" w:date="2021-06-15T10:24:00Z">
              <w:r>
                <w:rPr>
                  <w:rFonts w:eastAsiaTheme="minorEastAsia"/>
                  <w:lang w:val="en-US" w:eastAsia="zh-CN"/>
                </w:rPr>
                <w:t>This is a good starting point</w:t>
              </w:r>
            </w:ins>
          </w:p>
        </w:tc>
      </w:tr>
    </w:tbl>
    <w:p w14:paraId="3B96DE90" w14:textId="77777777" w:rsidR="00D262DB" w:rsidRPr="00805BE8" w:rsidRDefault="00D262DB" w:rsidP="00D262DB">
      <w:pPr>
        <w:pStyle w:val="Heading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r>
        <w:rPr>
          <w:rFonts w:hint="eastAsia"/>
        </w:rPr>
        <w:t>I</w:t>
      </w:r>
      <w:r>
        <w:t>ntermediate round</w:t>
      </w:r>
    </w:p>
    <w:p w14:paraId="144412AE" w14:textId="77777777" w:rsidR="00D262DB" w:rsidRPr="00805BE8" w:rsidRDefault="00C85F00" w:rsidP="00D262DB">
      <w:pPr>
        <w:pStyle w:val="Heading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t>Final round</w:t>
      </w:r>
    </w:p>
    <w:p w14:paraId="1003AADB" w14:textId="77777777" w:rsidR="00D262DB" w:rsidRPr="00805BE8" w:rsidRDefault="00C85F00" w:rsidP="00D262DB">
      <w:pPr>
        <w:pStyle w:val="Heading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207D6" w14:textId="77777777" w:rsidR="00B6312B" w:rsidRDefault="00B6312B">
      <w:r>
        <w:separator/>
      </w:r>
    </w:p>
  </w:endnote>
  <w:endnote w:type="continuationSeparator" w:id="0">
    <w:p w14:paraId="6D3CF775" w14:textId="77777777" w:rsidR="00B6312B" w:rsidRDefault="00B6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 Sans">
    <w:altName w:val="Cambria"/>
    <w:panose1 w:val="020B0604020202020204"/>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B313" w14:textId="77777777" w:rsidR="00B75C24" w:rsidRDefault="00B75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83D4" w14:textId="696E29B4" w:rsidR="00C66C53" w:rsidRDefault="00C66C53">
    <w:pPr>
      <w:pStyle w:val="Footer"/>
    </w:pPr>
    <w: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C66C53" w:rsidRPr="00B75C24" w:rsidRDefault="00C66C53" w:rsidP="00C66C53">
                          <w:pPr>
                            <w:spacing w:after="0"/>
                            <w:jc w:val="center"/>
                            <w:rPr>
                              <w:rFonts w:ascii="TIM Sans" w:hAnsi="TIM Sans"/>
                              <w:color w:val="4472C4"/>
                              <w:sz w:val="16"/>
                              <w:lang w:val="it-IT"/>
                              <w:rPrChange w:id="58"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eo6Hw60CAABRBQAADgAAAAAAAAAA&#10;AAAAAAAuAgAAZHJzL2Uyb0RvYy54bWxQSwECLQAUAAYACAAAACEAF5lcFNsAAAAFAQAADwAAAAAA&#10;AAAAAAAAAAAHBQAAZHJzL2Rvd25yZXYueG1sUEsFBgAAAAAEAAQA8wAAAA8GAAAAAA==&#10;" o:allowincell="f" filled="f" stroked="f" strokeweight=".5pt">
              <v:fill o:detectmouseclick="t"/>
              <v:textbox inset=",0,,0">
                <w:txbxContent>
                  <w:p w14:paraId="5D0499BD" w14:textId="050CAE67" w:rsidR="00C66C53" w:rsidRPr="00B75C24" w:rsidRDefault="00C66C53" w:rsidP="00C66C53">
                    <w:pPr>
                      <w:spacing w:after="0"/>
                      <w:jc w:val="center"/>
                      <w:rPr>
                        <w:rFonts w:ascii="TIM Sans" w:hAnsi="TIM Sans"/>
                        <w:color w:val="4472C4"/>
                        <w:sz w:val="16"/>
                        <w:lang w:val="it-IT"/>
                        <w:rPrChange w:id="59"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BDA3" w14:textId="77777777" w:rsidR="00B75C24" w:rsidRDefault="00B75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BD4C3" w14:textId="77777777" w:rsidR="00B6312B" w:rsidRDefault="00B6312B">
      <w:r>
        <w:separator/>
      </w:r>
    </w:p>
  </w:footnote>
  <w:footnote w:type="continuationSeparator" w:id="0">
    <w:p w14:paraId="0D819934" w14:textId="77777777" w:rsidR="00B6312B" w:rsidRDefault="00B63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62324" w14:textId="77777777" w:rsidR="00B75C24" w:rsidRDefault="00B75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3D318" w14:textId="77777777" w:rsidR="00B75C24" w:rsidRDefault="00B75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B31DF" w14:textId="77777777" w:rsidR="00B75C24" w:rsidRDefault="00B75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MK">
    <w15:presenceInfo w15:providerId="None" w15:userId="MK"/>
  </w15:person>
  <w15:person w15:author="Huawei">
    <w15:presenceInfo w15:providerId="None" w15:userId="Huawei"/>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Azcuy, Frank">
    <w15:presenceInfo w15:providerId="AD" w15:userId="S-1-5-21-2957877638-2650906760-3733329590-20742867"/>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2A00"/>
    <w:rsid w:val="0070481B"/>
    <w:rsid w:val="00705557"/>
    <w:rsid w:val="0070646B"/>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59D45677-6D56-45C0-84F3-C049D8D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2.xml><?xml version="1.0" encoding="utf-8"?>
<ds:datastoreItem xmlns:ds="http://schemas.openxmlformats.org/officeDocument/2006/customXml" ds:itemID="{47BF7DB6-644A-457D-8146-7FBDC536EDC4}">
  <ds:schemaRefs>
    <ds:schemaRef ds:uri="http://schemas.openxmlformats.org/officeDocument/2006/bibliography"/>
  </ds:schemaRefs>
</ds:datastoreItem>
</file>

<file path=customXml/itemProps3.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TotalTime>
  <Pages>21</Pages>
  <Words>6075</Words>
  <Characters>34629</Characters>
  <Application>Microsoft Office Word</Application>
  <DocSecurity>0</DocSecurity>
  <Lines>288</Lines>
  <Paragraphs>81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Impire Oy</cp:lastModifiedBy>
  <cp:revision>3</cp:revision>
  <cp:lastPrinted>2019-04-25T01:09:00Z</cp:lastPrinted>
  <dcterms:created xsi:type="dcterms:W3CDTF">2021-06-15T07:21:00Z</dcterms:created>
  <dcterms:modified xsi:type="dcterms:W3CDTF">2021-06-15T07:24:00Z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