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Heading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proofErr w:type="spellStart"/>
            <w:r w:rsidRPr="00655913">
              <w:rPr>
                <w:b/>
                <w:bCs/>
                <w:sz w:val="18"/>
                <w:szCs w:val="18"/>
                <w:lang w:val="en-US" w:eastAsia="zh-CN"/>
              </w:rPr>
              <w:t>TDoc</w:t>
            </w:r>
            <w:proofErr w:type="spellEnd"/>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w:t>
            </w:r>
            <w:proofErr w:type="spellStart"/>
            <w:r w:rsidRPr="00655913">
              <w:rPr>
                <w:sz w:val="18"/>
                <w:szCs w:val="18"/>
                <w:lang w:val="en-US" w:eastAsia="zh-CN"/>
              </w:rPr>
              <w:t>xDL</w:t>
            </w:r>
            <w:proofErr w:type="spellEnd"/>
            <w:r w:rsidRPr="00655913">
              <w:rPr>
                <w:sz w:val="18"/>
                <w:szCs w:val="18"/>
                <w:lang w:val="en-US" w:eastAsia="zh-CN"/>
              </w:rPr>
              <w:t>/1UL)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 xml:space="preserve">Huawei, </w:t>
            </w:r>
            <w:proofErr w:type="spellStart"/>
            <w:r w:rsidRPr="00655913">
              <w:rPr>
                <w:sz w:val="18"/>
                <w:szCs w:val="18"/>
                <w:lang w:val="en-US" w:eastAsia="zh-CN"/>
              </w:rPr>
              <w:t>HiSilicon</w:t>
            </w:r>
            <w:proofErr w:type="spellEnd"/>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Heading2"/>
      </w:pPr>
      <w:r w:rsidRPr="0017681E">
        <w:t>Initial</w:t>
      </w:r>
      <w:r>
        <w:t xml:space="preserve"> round</w:t>
      </w:r>
    </w:p>
    <w:p w14:paraId="063E7630" w14:textId="77777777" w:rsidR="00571777" w:rsidRPr="00805BE8" w:rsidRDefault="00C85F00" w:rsidP="00805BE8">
      <w:pPr>
        <w:pStyle w:val="Heading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538"/>
        <w:gridCol w:w="8615"/>
      </w:tblGrid>
      <w:tr w:rsidR="00784A0C" w:rsidRPr="00805BE8" w14:paraId="1BE36584" w14:textId="77777777" w:rsidTr="002E7B0D">
        <w:tc>
          <w:tcPr>
            <w:tcW w:w="1242"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2E7B0D">
        <w:tc>
          <w:tcPr>
            <w:tcW w:w="1242"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 xml:space="preserve">It is unclear how the </w:t>
              </w:r>
              <w:proofErr w:type="spellStart"/>
              <w:r>
                <w:rPr>
                  <w:rFonts w:eastAsiaTheme="minorEastAsia"/>
                  <w:lang w:val="en-US" w:eastAsia="zh-CN"/>
                </w:rPr>
                <w:t>requirments</w:t>
              </w:r>
              <w:proofErr w:type="spellEnd"/>
              <w:r>
                <w:rPr>
                  <w:rFonts w:eastAsiaTheme="minorEastAsia"/>
                  <w:lang w:val="en-US" w:eastAsia="zh-CN"/>
                </w:rPr>
                <w:t xml:space="preserve"> for PC1 in Band n71 should be derived.  While the SI included example “product brief” (not a datasheet) for Band 5 and Band 12 filters, there was none provided for Band n71.  Band n71 is challenging due to the small duplex offset.  Even for PC3 significant </w:t>
              </w:r>
              <w:proofErr w:type="spellStart"/>
              <w:r>
                <w:rPr>
                  <w:rFonts w:eastAsiaTheme="minorEastAsia"/>
                  <w:lang w:val="en-US" w:eastAsia="zh-CN"/>
                </w:rPr>
                <w:t>refsens</w:t>
              </w:r>
              <w:proofErr w:type="spellEnd"/>
              <w:r>
                <w:rPr>
                  <w:rFonts w:eastAsiaTheme="minorEastAsia"/>
                  <w:lang w:val="en-US" w:eastAsia="zh-CN"/>
                </w:rPr>
                <w:t xml:space="preserve"> degradation was specified.  We suggest that Band n71 is removed from the scope of this WI.</w:t>
              </w:r>
            </w:ins>
          </w:p>
        </w:tc>
      </w:tr>
      <w:tr w:rsidR="00387478" w:rsidRPr="003418CB" w14:paraId="6B975E43" w14:textId="77777777" w:rsidTr="002E7B0D">
        <w:tc>
          <w:tcPr>
            <w:tcW w:w="1242"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2E7B0D">
        <w:tc>
          <w:tcPr>
            <w:tcW w:w="1242"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 xml:space="preserve">with NR </w:t>
              </w:r>
              <w:proofErr w:type="spellStart"/>
              <w:r>
                <w:rPr>
                  <w:rFonts w:eastAsiaTheme="minorEastAsia" w:hint="eastAsia"/>
                  <w:lang w:val="en-US" w:eastAsia="ko-KR"/>
                </w:rPr>
                <w:t>Uu</w:t>
              </w:r>
              <w:proofErr w:type="spellEnd"/>
              <w:r>
                <w:rPr>
                  <w:rFonts w:eastAsiaTheme="minorEastAsia" w:hint="eastAsia"/>
                  <w:lang w:val="en-US" w:eastAsia="ko-KR"/>
                </w:rPr>
                <w:t xml:space="preserve">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 xml:space="preserve">For the n71, we have same view with Qualcomm on that small duplexer gap can have impact on the </w:t>
              </w:r>
              <w:proofErr w:type="spellStart"/>
              <w:r>
                <w:rPr>
                  <w:rFonts w:eastAsiaTheme="minorEastAsia"/>
                  <w:lang w:val="en-US" w:eastAsia="ko-KR"/>
                </w:rPr>
                <w:t>desense</w:t>
              </w:r>
              <w:proofErr w:type="spellEnd"/>
              <w:r>
                <w:rPr>
                  <w:rFonts w:eastAsiaTheme="minorEastAsia"/>
                  <w:lang w:val="en-US" w:eastAsia="ko-KR"/>
                </w:rPr>
                <w:t>.</w:t>
              </w:r>
            </w:ins>
            <w:ins w:id="41" w:author="임수환/책임연구원/미래기술센터 C&amp;M표준(연)5G무선통신표준Task(suhwan.lim@lge.com)" w:date="2021-06-15T15:22:00Z">
              <w:r>
                <w:rPr>
                  <w:rFonts w:eastAsiaTheme="minorEastAsia"/>
                  <w:lang w:val="en-US" w:eastAsia="ko-KR"/>
                </w:rPr>
                <w:t xml:space="preserve"> RAN4 can further discuss on </w:t>
              </w:r>
              <w:proofErr w:type="gramStart"/>
              <w:r>
                <w:rPr>
                  <w:rFonts w:eastAsiaTheme="minorEastAsia"/>
                  <w:lang w:val="en-US" w:eastAsia="ko-KR"/>
                </w:rPr>
                <w:t>this impacts</w:t>
              </w:r>
              <w:proofErr w:type="gramEnd"/>
              <w:r>
                <w:rPr>
                  <w:rFonts w:eastAsiaTheme="minorEastAsia"/>
                  <w:lang w:val="en-US" w:eastAsia="ko-KR"/>
                </w:rPr>
                <w:t xml:space="preserve">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2E7B0D">
        <w:tc>
          <w:tcPr>
            <w:tcW w:w="1242" w:type="dxa"/>
          </w:tcPr>
          <w:p w14:paraId="3F94E7D7" w14:textId="77777777" w:rsidR="00387478" w:rsidRPr="00784A0C" w:rsidRDefault="00387478" w:rsidP="00387478">
            <w:pPr>
              <w:spacing w:after="0"/>
              <w:rPr>
                <w:rFonts w:eastAsiaTheme="minorEastAsia"/>
                <w:lang w:val="en-US" w:eastAsia="zh-CN"/>
              </w:rPr>
            </w:pPr>
          </w:p>
        </w:tc>
        <w:tc>
          <w:tcPr>
            <w:tcW w:w="8615" w:type="dxa"/>
          </w:tcPr>
          <w:p w14:paraId="4E8EFA3F" w14:textId="77777777" w:rsidR="00387478" w:rsidRPr="00784A0C" w:rsidRDefault="00387478" w:rsidP="00387478">
            <w:pPr>
              <w:spacing w:after="0"/>
              <w:rPr>
                <w:rFonts w:eastAsiaTheme="minorEastAsia"/>
                <w:lang w:val="en-US" w:eastAsia="zh-CN"/>
              </w:rPr>
            </w:pPr>
          </w:p>
        </w:tc>
      </w:tr>
      <w:tr w:rsidR="00387478" w:rsidRPr="003418CB" w14:paraId="2377E4FD" w14:textId="77777777" w:rsidTr="002E7B0D">
        <w:tc>
          <w:tcPr>
            <w:tcW w:w="1242" w:type="dxa"/>
          </w:tcPr>
          <w:p w14:paraId="057EECD2" w14:textId="77777777" w:rsidR="00387478" w:rsidRPr="00784A0C" w:rsidRDefault="00387478" w:rsidP="00387478">
            <w:pPr>
              <w:spacing w:after="0"/>
              <w:rPr>
                <w:rFonts w:eastAsiaTheme="minorEastAsia"/>
                <w:lang w:val="en-US" w:eastAsia="zh-CN"/>
              </w:rPr>
            </w:pPr>
          </w:p>
        </w:tc>
        <w:tc>
          <w:tcPr>
            <w:tcW w:w="8615" w:type="dxa"/>
          </w:tcPr>
          <w:p w14:paraId="714FF506" w14:textId="77777777" w:rsidR="00387478" w:rsidRPr="00784A0C" w:rsidRDefault="00387478" w:rsidP="00387478">
            <w:pPr>
              <w:spacing w:after="0"/>
              <w:rPr>
                <w:rFonts w:eastAsiaTheme="minorEastAsia"/>
                <w:lang w:val="en-US" w:eastAsia="zh-CN"/>
              </w:rPr>
            </w:pPr>
          </w:p>
        </w:tc>
      </w:tr>
      <w:tr w:rsidR="00387478" w:rsidRPr="003418CB" w14:paraId="06CBB3EC" w14:textId="77777777" w:rsidTr="002E7B0D">
        <w:tc>
          <w:tcPr>
            <w:tcW w:w="1242" w:type="dxa"/>
          </w:tcPr>
          <w:p w14:paraId="4998707D" w14:textId="77777777" w:rsidR="00387478" w:rsidRPr="00784A0C" w:rsidRDefault="00387478" w:rsidP="00387478">
            <w:pPr>
              <w:spacing w:after="0"/>
              <w:rPr>
                <w:rFonts w:eastAsiaTheme="minorEastAsia"/>
                <w:lang w:val="en-US" w:eastAsia="zh-CN"/>
              </w:rPr>
            </w:pPr>
          </w:p>
        </w:tc>
        <w:tc>
          <w:tcPr>
            <w:tcW w:w="8615" w:type="dxa"/>
          </w:tcPr>
          <w:p w14:paraId="7820362F" w14:textId="77777777" w:rsidR="00387478" w:rsidRPr="00784A0C" w:rsidRDefault="00387478" w:rsidP="00387478">
            <w:pPr>
              <w:spacing w:after="0"/>
              <w:rPr>
                <w:rFonts w:eastAsiaTheme="minorEastAsia"/>
                <w:lang w:val="en-US" w:eastAsia="zh-CN"/>
              </w:rPr>
            </w:pPr>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538"/>
        <w:gridCol w:w="8615"/>
      </w:tblGrid>
      <w:tr w:rsidR="0017681E" w:rsidRPr="00805BE8" w14:paraId="50D87BA5" w14:textId="77777777" w:rsidTr="002E7B0D">
        <w:tc>
          <w:tcPr>
            <w:tcW w:w="1242"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2E7B0D">
        <w:tc>
          <w:tcPr>
            <w:tcW w:w="1242" w:type="dxa"/>
          </w:tcPr>
          <w:p w14:paraId="1C0C4794" w14:textId="77777777" w:rsidR="002529C9" w:rsidRPr="00784A0C" w:rsidRDefault="002529C9" w:rsidP="002529C9">
            <w:pPr>
              <w:spacing w:after="0"/>
              <w:rPr>
                <w:rFonts w:eastAsiaTheme="minorEastAsia"/>
                <w:lang w:val="en-US" w:eastAsia="zh-CN"/>
              </w:rPr>
            </w:pPr>
            <w:ins w:id="43" w:author="Gene Fong" w:date="2021-06-14T11:11:00Z">
              <w:r>
                <w:rPr>
                  <w:rFonts w:eastAsiaTheme="minorEastAsia"/>
                  <w:lang w:val="en-US" w:eastAsia="zh-CN"/>
                </w:rPr>
                <w:t>Qualcomm</w:t>
              </w:r>
            </w:ins>
            <w:del w:id="44"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45"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2E7B0D">
        <w:tc>
          <w:tcPr>
            <w:tcW w:w="1242" w:type="dxa"/>
          </w:tcPr>
          <w:p w14:paraId="3482D67C" w14:textId="77777777" w:rsidR="0017681E" w:rsidRPr="00784A0C" w:rsidRDefault="0017681E" w:rsidP="002E7B0D">
            <w:pPr>
              <w:spacing w:after="0"/>
              <w:rPr>
                <w:rFonts w:eastAsiaTheme="minorEastAsia"/>
                <w:lang w:val="en-US" w:eastAsia="zh-CN"/>
              </w:rPr>
            </w:pPr>
          </w:p>
        </w:tc>
        <w:tc>
          <w:tcPr>
            <w:tcW w:w="8615" w:type="dxa"/>
          </w:tcPr>
          <w:p w14:paraId="1A6B2399" w14:textId="77777777" w:rsidR="0017681E" w:rsidRPr="00784A0C" w:rsidRDefault="0017681E" w:rsidP="002E7B0D">
            <w:pPr>
              <w:spacing w:after="0"/>
              <w:rPr>
                <w:rFonts w:eastAsiaTheme="minorEastAsia"/>
                <w:lang w:val="en-US" w:eastAsia="zh-CN"/>
              </w:rPr>
            </w:pPr>
          </w:p>
        </w:tc>
      </w:tr>
      <w:tr w:rsidR="0017681E" w:rsidRPr="003418CB" w14:paraId="70DAF744" w14:textId="77777777" w:rsidTr="002E7B0D">
        <w:tc>
          <w:tcPr>
            <w:tcW w:w="1242" w:type="dxa"/>
          </w:tcPr>
          <w:p w14:paraId="366017AA" w14:textId="77777777" w:rsidR="0017681E" w:rsidRPr="00784A0C" w:rsidRDefault="0017681E" w:rsidP="002E7B0D">
            <w:pPr>
              <w:spacing w:after="0"/>
              <w:rPr>
                <w:rFonts w:eastAsiaTheme="minorEastAsia"/>
                <w:lang w:val="en-US" w:eastAsia="zh-CN"/>
              </w:rPr>
            </w:pPr>
          </w:p>
        </w:tc>
        <w:tc>
          <w:tcPr>
            <w:tcW w:w="8615" w:type="dxa"/>
          </w:tcPr>
          <w:p w14:paraId="1F789AE5" w14:textId="77777777" w:rsidR="0017681E" w:rsidRPr="00784A0C" w:rsidRDefault="0017681E" w:rsidP="002E7B0D">
            <w:pPr>
              <w:spacing w:after="0"/>
              <w:rPr>
                <w:rFonts w:eastAsiaTheme="minorEastAsia"/>
                <w:lang w:val="en-US" w:eastAsia="zh-CN"/>
              </w:rPr>
            </w:pPr>
          </w:p>
        </w:tc>
      </w:tr>
      <w:tr w:rsidR="0017681E" w:rsidRPr="003418CB" w14:paraId="0882E64F" w14:textId="77777777" w:rsidTr="002E7B0D">
        <w:tc>
          <w:tcPr>
            <w:tcW w:w="1242" w:type="dxa"/>
          </w:tcPr>
          <w:p w14:paraId="1B4CCEC3" w14:textId="77777777" w:rsidR="0017681E" w:rsidRPr="00784A0C" w:rsidRDefault="0017681E" w:rsidP="002E7B0D">
            <w:pPr>
              <w:spacing w:after="0"/>
              <w:rPr>
                <w:rFonts w:eastAsiaTheme="minorEastAsia"/>
                <w:lang w:val="en-US" w:eastAsia="zh-CN"/>
              </w:rPr>
            </w:pPr>
          </w:p>
        </w:tc>
        <w:tc>
          <w:tcPr>
            <w:tcW w:w="8615" w:type="dxa"/>
          </w:tcPr>
          <w:p w14:paraId="6CA4C769" w14:textId="77777777" w:rsidR="0017681E" w:rsidRPr="00784A0C" w:rsidRDefault="0017681E" w:rsidP="002E7B0D">
            <w:pPr>
              <w:spacing w:after="0"/>
              <w:rPr>
                <w:rFonts w:eastAsiaTheme="minorEastAsia"/>
                <w:lang w:val="en-US" w:eastAsia="zh-CN"/>
              </w:rPr>
            </w:pPr>
          </w:p>
        </w:tc>
      </w:tr>
      <w:tr w:rsidR="0017681E" w:rsidRPr="003418CB" w14:paraId="46EB92B3" w14:textId="77777777" w:rsidTr="002E7B0D">
        <w:tc>
          <w:tcPr>
            <w:tcW w:w="1242" w:type="dxa"/>
          </w:tcPr>
          <w:p w14:paraId="20CA0C30" w14:textId="77777777" w:rsidR="0017681E" w:rsidRPr="00784A0C" w:rsidRDefault="0017681E" w:rsidP="002E7B0D">
            <w:pPr>
              <w:spacing w:after="0"/>
              <w:rPr>
                <w:rFonts w:eastAsiaTheme="minorEastAsia"/>
                <w:lang w:val="en-US" w:eastAsia="zh-CN"/>
              </w:rPr>
            </w:pPr>
          </w:p>
        </w:tc>
        <w:tc>
          <w:tcPr>
            <w:tcW w:w="8615" w:type="dxa"/>
          </w:tcPr>
          <w:p w14:paraId="02425CB7" w14:textId="77777777" w:rsidR="0017681E" w:rsidRPr="00784A0C" w:rsidRDefault="0017681E" w:rsidP="002E7B0D">
            <w:pPr>
              <w:spacing w:after="0"/>
              <w:rPr>
                <w:rFonts w:eastAsiaTheme="minorEastAsia"/>
                <w:lang w:val="en-US" w:eastAsia="zh-CN"/>
              </w:rPr>
            </w:pPr>
          </w:p>
        </w:tc>
      </w:tr>
      <w:tr w:rsidR="0017681E" w:rsidRPr="003418CB" w14:paraId="415409EE" w14:textId="77777777" w:rsidTr="002E7B0D">
        <w:tc>
          <w:tcPr>
            <w:tcW w:w="1242" w:type="dxa"/>
          </w:tcPr>
          <w:p w14:paraId="5667BC0A" w14:textId="77777777" w:rsidR="0017681E" w:rsidRPr="00784A0C" w:rsidRDefault="0017681E" w:rsidP="002E7B0D">
            <w:pPr>
              <w:spacing w:after="0"/>
              <w:rPr>
                <w:rFonts w:eastAsiaTheme="minorEastAsia"/>
                <w:lang w:val="en-US" w:eastAsia="zh-CN"/>
              </w:rPr>
            </w:pPr>
          </w:p>
        </w:tc>
        <w:tc>
          <w:tcPr>
            <w:tcW w:w="8615" w:type="dxa"/>
          </w:tcPr>
          <w:p w14:paraId="64A5A266" w14:textId="77777777" w:rsidR="0017681E" w:rsidRPr="00784A0C" w:rsidRDefault="0017681E" w:rsidP="002E7B0D">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lastRenderedPageBreak/>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Heading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Heading2"/>
      </w:pPr>
      <w:r>
        <w:rPr>
          <w:rFonts w:hint="eastAsia"/>
        </w:rPr>
        <w:t>I</w:t>
      </w:r>
      <w:r>
        <w:t>ntermediate round</w:t>
      </w:r>
    </w:p>
    <w:p w14:paraId="09D3F132" w14:textId="77777777" w:rsidR="00B267F0" w:rsidRPr="00805BE8" w:rsidRDefault="00C85F00" w:rsidP="00B267F0">
      <w:pPr>
        <w:pStyle w:val="Heading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 xml:space="preserve">Based on the status of the </w:t>
      </w:r>
      <w:proofErr w:type="spellStart"/>
      <w:r>
        <w:rPr>
          <w:i/>
          <w:color w:val="0070C0"/>
          <w:lang w:eastAsia="zh-CN"/>
        </w:rPr>
        <w:t>intermedaite</w:t>
      </w:r>
      <w:proofErr w:type="spellEnd"/>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Heading3"/>
        <w:rPr>
          <w:sz w:val="24"/>
          <w:szCs w:val="16"/>
        </w:rPr>
      </w:pPr>
      <w:r>
        <w:rPr>
          <w:sz w:val="24"/>
          <w:szCs w:val="16"/>
        </w:rPr>
        <w:lastRenderedPageBreak/>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Heading2"/>
      </w:pPr>
      <w:r>
        <w:t>Final round</w:t>
      </w:r>
    </w:p>
    <w:p w14:paraId="4AFB2296" w14:textId="77777777" w:rsidR="00B267F0" w:rsidRPr="00805BE8" w:rsidRDefault="00C85F00" w:rsidP="00B267F0">
      <w:pPr>
        <w:pStyle w:val="Heading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Heading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Heading1"/>
        <w:rPr>
          <w:lang w:val="en-US" w:eastAsia="ja-JP"/>
          <w:rPrChange w:id="46" w:author="MK" w:date="2021-06-14T17:51:00Z">
            <w:rPr>
              <w:lang w:eastAsia="ja-JP"/>
            </w:rPr>
          </w:rPrChange>
        </w:rPr>
      </w:pPr>
      <w:r w:rsidRPr="009512C4">
        <w:rPr>
          <w:lang w:val="en-US" w:eastAsia="ja-JP"/>
          <w:rPrChange w:id="47" w:author="MK" w:date="2021-06-14T17:51:00Z">
            <w:rPr>
              <w:rFonts w:ascii="Times New Roman" w:hAnsi="Times New Roman"/>
              <w:sz w:val="20"/>
              <w:lang w:val="en-GB" w:eastAsia="ja-JP"/>
            </w:rPr>
          </w:rPrChange>
        </w:rPr>
        <w:t>Topic #2: LTE/NR spectrum sharing for B34/n34, B39/n39</w:t>
      </w:r>
    </w:p>
    <w:p w14:paraId="7E149E0F" w14:textId="77777777" w:rsidR="003F27FB" w:rsidRDefault="003F27FB" w:rsidP="003F27F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Heading2"/>
      </w:pPr>
      <w:r w:rsidRPr="0017681E">
        <w:t>Initial</w:t>
      </w:r>
      <w:r>
        <w:t xml:space="preserve"> round</w:t>
      </w:r>
    </w:p>
    <w:p w14:paraId="2FCDF2D8" w14:textId="77777777" w:rsidR="003F27FB" w:rsidRPr="00805BE8" w:rsidRDefault="00C85F00" w:rsidP="003F27FB">
      <w:pPr>
        <w:pStyle w:val="Heading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3F27FB" w:rsidRPr="00805BE8" w14:paraId="04E69F68" w14:textId="77777777" w:rsidTr="002E7B0D">
        <w:tc>
          <w:tcPr>
            <w:tcW w:w="1242"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2E7B0D">
        <w:tc>
          <w:tcPr>
            <w:tcW w:w="1242" w:type="dxa"/>
          </w:tcPr>
          <w:p w14:paraId="1E7E0418" w14:textId="77777777" w:rsidR="00876AFC" w:rsidRPr="00784A0C" w:rsidRDefault="00876AFC" w:rsidP="00876AFC">
            <w:pPr>
              <w:spacing w:after="0"/>
              <w:rPr>
                <w:rFonts w:eastAsiaTheme="minorEastAsia"/>
                <w:lang w:val="en-US" w:eastAsia="zh-CN"/>
              </w:rPr>
            </w:pPr>
            <w:ins w:id="48" w:author="Huawei" w:date="2021-06-15T11:35:00Z">
              <w:r>
                <w:rPr>
                  <w:rFonts w:eastAsiaTheme="minorEastAsia"/>
                  <w:lang w:val="en-US" w:eastAsia="zh-CN"/>
                </w:rPr>
                <w:lastRenderedPageBreak/>
                <w:t xml:space="preserve">Huawei, </w:t>
              </w:r>
              <w:proofErr w:type="spellStart"/>
              <w:r>
                <w:rPr>
                  <w:rFonts w:eastAsiaTheme="minorEastAsia"/>
                  <w:lang w:val="en-US" w:eastAsia="zh-CN"/>
                </w:rPr>
                <w:t>HiSilicon</w:t>
              </w:r>
            </w:ins>
            <w:proofErr w:type="spellEnd"/>
            <w:del w:id="49"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50" w:author="Huawei" w:date="2021-06-15T11:35:00Z">
              <w:r>
                <w:rPr>
                  <w:rFonts w:eastAsiaTheme="minorEastAsia"/>
                  <w:lang w:val="en-US" w:eastAsia="zh-CN"/>
                </w:rPr>
                <w:t>Support the WI proposals.</w:t>
              </w:r>
            </w:ins>
          </w:p>
        </w:tc>
      </w:tr>
      <w:tr w:rsidR="003F27FB" w:rsidRPr="003418CB" w14:paraId="6C5F494D" w14:textId="77777777" w:rsidTr="002E7B0D">
        <w:tc>
          <w:tcPr>
            <w:tcW w:w="1242" w:type="dxa"/>
          </w:tcPr>
          <w:p w14:paraId="331EE2CA" w14:textId="77777777" w:rsidR="003F27FB" w:rsidRPr="00784A0C" w:rsidRDefault="003F27FB" w:rsidP="002E7B0D">
            <w:pPr>
              <w:spacing w:after="0"/>
              <w:rPr>
                <w:rFonts w:eastAsiaTheme="minorEastAsia"/>
                <w:lang w:val="en-US" w:eastAsia="zh-CN"/>
              </w:rPr>
            </w:pPr>
          </w:p>
        </w:tc>
        <w:tc>
          <w:tcPr>
            <w:tcW w:w="8615" w:type="dxa"/>
          </w:tcPr>
          <w:p w14:paraId="42EF2B5C" w14:textId="77777777" w:rsidR="003F27FB" w:rsidRPr="00784A0C" w:rsidRDefault="003F27FB" w:rsidP="002E7B0D">
            <w:pPr>
              <w:spacing w:after="0"/>
              <w:rPr>
                <w:rFonts w:eastAsiaTheme="minorEastAsia"/>
                <w:lang w:val="en-US" w:eastAsia="zh-CN"/>
              </w:rPr>
            </w:pPr>
          </w:p>
        </w:tc>
      </w:tr>
      <w:tr w:rsidR="003F27FB" w:rsidRPr="003418CB" w14:paraId="570C51F8" w14:textId="77777777" w:rsidTr="002E7B0D">
        <w:tc>
          <w:tcPr>
            <w:tcW w:w="1242" w:type="dxa"/>
          </w:tcPr>
          <w:p w14:paraId="1E8C09DB" w14:textId="77777777" w:rsidR="003F27FB" w:rsidRPr="00784A0C" w:rsidRDefault="003F27FB" w:rsidP="002E7B0D">
            <w:pPr>
              <w:spacing w:after="0"/>
              <w:rPr>
                <w:rFonts w:eastAsiaTheme="minorEastAsia"/>
                <w:lang w:val="en-US" w:eastAsia="zh-CN"/>
              </w:rPr>
            </w:pPr>
          </w:p>
        </w:tc>
        <w:tc>
          <w:tcPr>
            <w:tcW w:w="8615" w:type="dxa"/>
          </w:tcPr>
          <w:p w14:paraId="7D62EC33" w14:textId="77777777" w:rsidR="003F27FB" w:rsidRPr="00784A0C" w:rsidRDefault="003F27FB" w:rsidP="002E7B0D">
            <w:pPr>
              <w:spacing w:after="0"/>
              <w:rPr>
                <w:rFonts w:eastAsiaTheme="minorEastAsia"/>
                <w:lang w:val="en-US" w:eastAsia="zh-CN"/>
              </w:rPr>
            </w:pPr>
          </w:p>
        </w:tc>
      </w:tr>
      <w:tr w:rsidR="003F27FB" w:rsidRPr="003418CB" w14:paraId="05F15318" w14:textId="77777777" w:rsidTr="002E7B0D">
        <w:tc>
          <w:tcPr>
            <w:tcW w:w="1242" w:type="dxa"/>
          </w:tcPr>
          <w:p w14:paraId="0EB1713C" w14:textId="77777777" w:rsidR="003F27FB" w:rsidRPr="00784A0C" w:rsidRDefault="003F27FB" w:rsidP="002E7B0D">
            <w:pPr>
              <w:spacing w:after="0"/>
              <w:rPr>
                <w:rFonts w:eastAsiaTheme="minorEastAsia"/>
                <w:lang w:val="en-US" w:eastAsia="zh-CN"/>
              </w:rPr>
            </w:pPr>
          </w:p>
        </w:tc>
        <w:tc>
          <w:tcPr>
            <w:tcW w:w="8615" w:type="dxa"/>
          </w:tcPr>
          <w:p w14:paraId="4851D1FB" w14:textId="77777777" w:rsidR="003F27FB" w:rsidRPr="00784A0C" w:rsidRDefault="003F27FB" w:rsidP="002E7B0D">
            <w:pPr>
              <w:spacing w:after="0"/>
              <w:rPr>
                <w:rFonts w:eastAsiaTheme="minorEastAsia"/>
                <w:lang w:val="en-US" w:eastAsia="zh-CN"/>
              </w:rPr>
            </w:pPr>
          </w:p>
        </w:tc>
      </w:tr>
      <w:tr w:rsidR="003F27FB" w:rsidRPr="003418CB" w14:paraId="599C11E4" w14:textId="77777777" w:rsidTr="002E7B0D">
        <w:tc>
          <w:tcPr>
            <w:tcW w:w="1242" w:type="dxa"/>
          </w:tcPr>
          <w:p w14:paraId="160D6915" w14:textId="77777777" w:rsidR="003F27FB" w:rsidRPr="00784A0C" w:rsidRDefault="003F27FB" w:rsidP="002E7B0D">
            <w:pPr>
              <w:spacing w:after="0"/>
              <w:rPr>
                <w:rFonts w:eastAsiaTheme="minorEastAsia"/>
                <w:lang w:val="en-US" w:eastAsia="zh-CN"/>
              </w:rPr>
            </w:pPr>
          </w:p>
        </w:tc>
        <w:tc>
          <w:tcPr>
            <w:tcW w:w="8615" w:type="dxa"/>
          </w:tcPr>
          <w:p w14:paraId="1B85084C" w14:textId="77777777" w:rsidR="003F27FB" w:rsidRPr="00784A0C" w:rsidRDefault="003F27FB" w:rsidP="002E7B0D">
            <w:pPr>
              <w:spacing w:after="0"/>
              <w:rPr>
                <w:rFonts w:eastAsiaTheme="minorEastAsia"/>
                <w:lang w:val="en-US" w:eastAsia="zh-CN"/>
              </w:rPr>
            </w:pPr>
          </w:p>
        </w:tc>
      </w:tr>
      <w:tr w:rsidR="003F27FB" w:rsidRPr="003418CB" w14:paraId="787709EC" w14:textId="77777777" w:rsidTr="002E7B0D">
        <w:tc>
          <w:tcPr>
            <w:tcW w:w="1242" w:type="dxa"/>
          </w:tcPr>
          <w:p w14:paraId="53674034" w14:textId="77777777" w:rsidR="003F27FB" w:rsidRPr="00784A0C" w:rsidRDefault="003F27FB" w:rsidP="002E7B0D">
            <w:pPr>
              <w:spacing w:after="0"/>
              <w:rPr>
                <w:rFonts w:eastAsiaTheme="minorEastAsia"/>
                <w:lang w:val="en-US" w:eastAsia="zh-CN"/>
              </w:rPr>
            </w:pPr>
          </w:p>
        </w:tc>
        <w:tc>
          <w:tcPr>
            <w:tcW w:w="8615" w:type="dxa"/>
          </w:tcPr>
          <w:p w14:paraId="3B16E5B4" w14:textId="77777777" w:rsidR="003F27FB" w:rsidRPr="00784A0C" w:rsidRDefault="003F27FB" w:rsidP="002E7B0D">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51" w:author="Huawei, Xizeng Dai" w:date="2021-06-13T20:53:00Z">
        <w:r w:rsidR="005C76CD">
          <w:rPr>
            <w:i/>
            <w:lang w:eastAsia="zh-CN"/>
          </w:rPr>
          <w:t>4</w:t>
        </w:r>
      </w:ins>
      <w:del w:id="52"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3F27FB" w:rsidRPr="003418CB" w14:paraId="38F55875" w14:textId="77777777" w:rsidTr="002E7B0D">
        <w:tc>
          <w:tcPr>
            <w:tcW w:w="1242" w:type="dxa"/>
          </w:tcPr>
          <w:p w14:paraId="61797E33" w14:textId="77777777" w:rsidR="003F27FB" w:rsidRPr="00784A0C" w:rsidRDefault="003F27FB" w:rsidP="002E7B0D">
            <w:pPr>
              <w:spacing w:after="0"/>
              <w:rPr>
                <w:rFonts w:eastAsiaTheme="minorEastAsia"/>
                <w:lang w:val="en-US" w:eastAsia="zh-CN"/>
              </w:rPr>
            </w:pPr>
          </w:p>
        </w:tc>
        <w:tc>
          <w:tcPr>
            <w:tcW w:w="8615" w:type="dxa"/>
          </w:tcPr>
          <w:p w14:paraId="0CEB4651" w14:textId="77777777" w:rsidR="003F27FB" w:rsidRPr="00784A0C" w:rsidRDefault="003F27FB" w:rsidP="002E7B0D">
            <w:pPr>
              <w:spacing w:after="0"/>
              <w:rPr>
                <w:rFonts w:eastAsiaTheme="minorEastAsia"/>
                <w:lang w:val="en-US" w:eastAsia="zh-CN"/>
              </w:rPr>
            </w:pPr>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520476" w:rsidRPr="003418CB" w14:paraId="0ED92190" w14:textId="77777777" w:rsidTr="002E7B0D">
        <w:tc>
          <w:tcPr>
            <w:tcW w:w="1242" w:type="dxa"/>
          </w:tcPr>
          <w:p w14:paraId="7E0F6F70" w14:textId="77777777" w:rsidR="00520476" w:rsidRPr="00784A0C" w:rsidRDefault="00520476" w:rsidP="002E7B0D">
            <w:pPr>
              <w:spacing w:after="0"/>
              <w:rPr>
                <w:rFonts w:eastAsiaTheme="minorEastAsia"/>
                <w:lang w:val="en-US" w:eastAsia="zh-CN"/>
              </w:rPr>
            </w:pPr>
          </w:p>
        </w:tc>
        <w:tc>
          <w:tcPr>
            <w:tcW w:w="8615" w:type="dxa"/>
          </w:tcPr>
          <w:p w14:paraId="31330F27" w14:textId="77777777" w:rsidR="00520476" w:rsidRPr="00784A0C" w:rsidRDefault="00520476" w:rsidP="002E7B0D">
            <w:pPr>
              <w:spacing w:after="0"/>
              <w:rPr>
                <w:rFonts w:eastAsiaTheme="minorEastAsia"/>
                <w:lang w:val="en-US" w:eastAsia="zh-CN"/>
              </w:rPr>
            </w:pPr>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lastRenderedPageBreak/>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 xml:space="preserve">NR; Requirements on User </w:t>
            </w:r>
            <w:proofErr w:type="spellStart"/>
            <w:r w:rsidRPr="005C76CD">
              <w:t>Equipments</w:t>
            </w:r>
            <w:proofErr w:type="spellEnd"/>
            <w:r w:rsidRPr="005C76CD">
              <w:t xml:space="preserve">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3F27FB" w:rsidRPr="00784A0C" w14:paraId="78240BD7" w14:textId="77777777" w:rsidTr="002E7B0D">
        <w:tc>
          <w:tcPr>
            <w:tcW w:w="1242" w:type="dxa"/>
          </w:tcPr>
          <w:p w14:paraId="2387CF87" w14:textId="77777777" w:rsidR="003F27FB" w:rsidRPr="00784A0C" w:rsidRDefault="003F27FB" w:rsidP="002E7B0D">
            <w:pPr>
              <w:spacing w:after="0"/>
              <w:rPr>
                <w:rFonts w:eastAsiaTheme="minorEastAsia"/>
                <w:lang w:val="en-US" w:eastAsia="zh-CN"/>
              </w:rPr>
            </w:pPr>
          </w:p>
        </w:tc>
        <w:tc>
          <w:tcPr>
            <w:tcW w:w="8615" w:type="dxa"/>
          </w:tcPr>
          <w:p w14:paraId="2C313DFE" w14:textId="77777777" w:rsidR="003F27FB" w:rsidRPr="00784A0C" w:rsidRDefault="003F27FB" w:rsidP="002E7B0D">
            <w:pPr>
              <w:spacing w:after="0"/>
              <w:rPr>
                <w:rFonts w:eastAsiaTheme="minorEastAsia"/>
                <w:lang w:val="en-US" w:eastAsia="zh-CN"/>
              </w:rPr>
            </w:pPr>
          </w:p>
        </w:tc>
      </w:tr>
      <w:tr w:rsidR="003F27FB" w:rsidRPr="00784A0C" w14:paraId="3ACFBF5F" w14:textId="77777777" w:rsidTr="002E7B0D">
        <w:tc>
          <w:tcPr>
            <w:tcW w:w="1242" w:type="dxa"/>
          </w:tcPr>
          <w:p w14:paraId="19E73DC1" w14:textId="77777777" w:rsidR="003F27FB" w:rsidRPr="00784A0C" w:rsidRDefault="003F27FB" w:rsidP="002E7B0D">
            <w:pPr>
              <w:spacing w:after="0"/>
              <w:rPr>
                <w:rFonts w:eastAsiaTheme="minorEastAsia"/>
                <w:lang w:val="en-US" w:eastAsia="zh-CN"/>
              </w:rPr>
            </w:pPr>
          </w:p>
        </w:tc>
        <w:tc>
          <w:tcPr>
            <w:tcW w:w="8615" w:type="dxa"/>
          </w:tcPr>
          <w:p w14:paraId="5738D853" w14:textId="77777777" w:rsidR="003F27FB" w:rsidRPr="00784A0C" w:rsidRDefault="003F27FB" w:rsidP="002E7B0D">
            <w:pPr>
              <w:spacing w:after="0"/>
              <w:rPr>
                <w:rFonts w:eastAsiaTheme="minorEastAsia"/>
                <w:lang w:val="en-US" w:eastAsia="zh-CN"/>
              </w:rPr>
            </w:pPr>
          </w:p>
        </w:tc>
      </w:tr>
      <w:tr w:rsidR="003F27FB" w:rsidRPr="00784A0C" w14:paraId="24B57E77" w14:textId="77777777" w:rsidTr="002E7B0D">
        <w:tc>
          <w:tcPr>
            <w:tcW w:w="1242" w:type="dxa"/>
          </w:tcPr>
          <w:p w14:paraId="4EED6379" w14:textId="77777777" w:rsidR="003F27FB" w:rsidRPr="00784A0C" w:rsidRDefault="003F27FB" w:rsidP="002E7B0D">
            <w:pPr>
              <w:spacing w:after="0"/>
              <w:rPr>
                <w:rFonts w:eastAsiaTheme="minorEastAsia"/>
                <w:lang w:val="en-US" w:eastAsia="zh-CN"/>
              </w:rPr>
            </w:pPr>
          </w:p>
        </w:tc>
        <w:tc>
          <w:tcPr>
            <w:tcW w:w="8615" w:type="dxa"/>
          </w:tcPr>
          <w:p w14:paraId="040DE922" w14:textId="77777777" w:rsidR="003F27FB" w:rsidRPr="00784A0C" w:rsidRDefault="003F27FB" w:rsidP="002E7B0D">
            <w:pPr>
              <w:spacing w:after="0"/>
              <w:rPr>
                <w:rFonts w:eastAsiaTheme="minorEastAsia"/>
                <w:lang w:val="en-US" w:eastAsia="zh-CN"/>
              </w:rPr>
            </w:pPr>
          </w:p>
        </w:tc>
      </w:tr>
      <w:tr w:rsidR="003F27FB" w:rsidRPr="00784A0C" w14:paraId="14DB14A6" w14:textId="77777777" w:rsidTr="002E7B0D">
        <w:tc>
          <w:tcPr>
            <w:tcW w:w="1242" w:type="dxa"/>
          </w:tcPr>
          <w:p w14:paraId="61C16F26" w14:textId="77777777" w:rsidR="003F27FB" w:rsidRPr="00784A0C" w:rsidRDefault="003F27FB" w:rsidP="002E7B0D">
            <w:pPr>
              <w:spacing w:after="0"/>
              <w:rPr>
                <w:rFonts w:eastAsiaTheme="minorEastAsia"/>
                <w:lang w:val="en-US" w:eastAsia="zh-CN"/>
              </w:rPr>
            </w:pPr>
          </w:p>
        </w:tc>
        <w:tc>
          <w:tcPr>
            <w:tcW w:w="8615" w:type="dxa"/>
          </w:tcPr>
          <w:p w14:paraId="54D1EF6D" w14:textId="77777777" w:rsidR="003F27FB" w:rsidRPr="00784A0C" w:rsidRDefault="003F27FB" w:rsidP="002E7B0D">
            <w:pPr>
              <w:spacing w:after="0"/>
              <w:rPr>
                <w:rFonts w:eastAsiaTheme="minorEastAsia"/>
                <w:lang w:val="en-US" w:eastAsia="zh-CN"/>
              </w:rPr>
            </w:pPr>
          </w:p>
        </w:tc>
      </w:tr>
      <w:tr w:rsidR="003F27FB" w:rsidRPr="00784A0C" w14:paraId="3C1BE90F" w14:textId="77777777" w:rsidTr="002E7B0D">
        <w:tc>
          <w:tcPr>
            <w:tcW w:w="1242" w:type="dxa"/>
          </w:tcPr>
          <w:p w14:paraId="33B3D4EF" w14:textId="77777777" w:rsidR="003F27FB" w:rsidRPr="00784A0C" w:rsidRDefault="003F27FB" w:rsidP="002E7B0D">
            <w:pPr>
              <w:spacing w:after="0"/>
              <w:rPr>
                <w:rFonts w:eastAsiaTheme="minorEastAsia"/>
                <w:lang w:val="en-US" w:eastAsia="zh-CN"/>
              </w:rPr>
            </w:pPr>
          </w:p>
        </w:tc>
        <w:tc>
          <w:tcPr>
            <w:tcW w:w="8615" w:type="dxa"/>
          </w:tcPr>
          <w:p w14:paraId="14FCAA3F" w14:textId="77777777" w:rsidR="003F27FB" w:rsidRPr="00784A0C" w:rsidRDefault="003F27FB" w:rsidP="002E7B0D">
            <w:pPr>
              <w:spacing w:after="0"/>
              <w:rPr>
                <w:rFonts w:eastAsiaTheme="minorEastAsia"/>
                <w:lang w:val="en-US" w:eastAsia="zh-CN"/>
              </w:rPr>
            </w:pPr>
          </w:p>
        </w:tc>
      </w:tr>
    </w:tbl>
    <w:p w14:paraId="15C8CACE" w14:textId="77777777" w:rsidR="003F27FB" w:rsidRPr="00805BE8" w:rsidRDefault="003F27FB" w:rsidP="003F27FB">
      <w:pPr>
        <w:pStyle w:val="Heading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Heading2"/>
      </w:pPr>
      <w:r>
        <w:rPr>
          <w:rFonts w:hint="eastAsia"/>
        </w:rPr>
        <w:t>I</w:t>
      </w:r>
      <w:r>
        <w:t>ntermediate round</w:t>
      </w:r>
    </w:p>
    <w:p w14:paraId="0639904B" w14:textId="77777777" w:rsidR="003F27FB" w:rsidRPr="00805BE8" w:rsidRDefault="00C85F00" w:rsidP="003F27FB">
      <w:pPr>
        <w:pStyle w:val="Heading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lastRenderedPageBreak/>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Heading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Heading2"/>
      </w:pPr>
      <w:r>
        <w:t>Final round</w:t>
      </w:r>
    </w:p>
    <w:p w14:paraId="06FB1811" w14:textId="77777777" w:rsidR="003F27FB" w:rsidRPr="00805BE8" w:rsidRDefault="00C85F00" w:rsidP="003F27FB">
      <w:pPr>
        <w:pStyle w:val="Heading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Heading3"/>
        <w:rPr>
          <w:sz w:val="24"/>
          <w:szCs w:val="16"/>
        </w:rPr>
      </w:pPr>
      <w:r>
        <w:rPr>
          <w:sz w:val="24"/>
          <w:szCs w:val="16"/>
        </w:rPr>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Heading1"/>
        <w:rPr>
          <w:lang w:val="en-US" w:eastAsia="ja-JP"/>
          <w:rPrChange w:id="53" w:author="MK" w:date="2021-06-14T17:51:00Z">
            <w:rPr>
              <w:lang w:eastAsia="ja-JP"/>
            </w:rPr>
          </w:rPrChange>
        </w:rPr>
      </w:pPr>
      <w:r w:rsidRPr="009512C4">
        <w:rPr>
          <w:lang w:val="en-US" w:eastAsia="ja-JP"/>
          <w:rPrChange w:id="54"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w:t>
            </w:r>
            <w:proofErr w:type="spellStart"/>
            <w:r w:rsidRPr="00655913">
              <w:rPr>
                <w:lang w:val="en-US" w:eastAsia="zh-CN"/>
              </w:rPr>
              <w:t>xDL</w:t>
            </w:r>
            <w:proofErr w:type="spellEnd"/>
            <w:r w:rsidRPr="00655913">
              <w:rPr>
                <w:lang w:val="en-US" w:eastAsia="zh-CN"/>
              </w:rPr>
              <w:t>/1UL)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 xml:space="preserve">Huawei, </w:t>
            </w:r>
            <w:proofErr w:type="spellStart"/>
            <w:r w:rsidRPr="00655913">
              <w:rPr>
                <w:lang w:val="en-US" w:eastAsia="zh-CN"/>
              </w:rPr>
              <w:t>HiSilicon</w:t>
            </w:r>
            <w:proofErr w:type="spellEnd"/>
          </w:p>
        </w:tc>
      </w:tr>
    </w:tbl>
    <w:p w14:paraId="7C5A0DEC" w14:textId="77777777" w:rsidR="00D262DB" w:rsidRPr="00A412AF" w:rsidRDefault="00D262DB" w:rsidP="00D262DB">
      <w:pPr>
        <w:pStyle w:val="Heading2"/>
      </w:pPr>
      <w:r w:rsidRPr="0017681E">
        <w:t>Initial</w:t>
      </w:r>
      <w:r>
        <w:t xml:space="preserve"> round</w:t>
      </w:r>
    </w:p>
    <w:p w14:paraId="25D51C42" w14:textId="77777777" w:rsidR="00D262DB" w:rsidRPr="00805BE8" w:rsidRDefault="00C85F00" w:rsidP="00D262DB">
      <w:pPr>
        <w:pStyle w:val="Heading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lastRenderedPageBreak/>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D262DB" w:rsidRPr="00805BE8" w14:paraId="652176AF" w14:textId="77777777" w:rsidTr="002E7B0D">
        <w:tc>
          <w:tcPr>
            <w:tcW w:w="1242"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2E7B0D">
        <w:tc>
          <w:tcPr>
            <w:tcW w:w="1242" w:type="dxa"/>
          </w:tcPr>
          <w:p w14:paraId="4FD2F755" w14:textId="77777777" w:rsidR="00876AFC" w:rsidRPr="00784A0C" w:rsidRDefault="00876AFC" w:rsidP="00876AFC">
            <w:pPr>
              <w:spacing w:after="0"/>
              <w:rPr>
                <w:rFonts w:eastAsiaTheme="minorEastAsia"/>
                <w:lang w:val="en-US" w:eastAsia="zh-CN"/>
              </w:rPr>
            </w:pPr>
            <w:ins w:id="55"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56"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57" w:author="Huawei" w:date="2021-06-15T11:36:00Z">
              <w:r>
                <w:rPr>
                  <w:rFonts w:eastAsiaTheme="minorEastAsia"/>
                  <w:lang w:val="en-US" w:eastAsia="zh-CN"/>
                </w:rPr>
                <w:t>Support the WI proposal to consider the operator requested band combinations.</w:t>
              </w:r>
            </w:ins>
          </w:p>
        </w:tc>
      </w:tr>
      <w:tr w:rsidR="00D262DB" w:rsidRPr="003418CB" w14:paraId="048CD19F" w14:textId="77777777" w:rsidTr="002E7B0D">
        <w:tc>
          <w:tcPr>
            <w:tcW w:w="1242" w:type="dxa"/>
          </w:tcPr>
          <w:p w14:paraId="28D182B1" w14:textId="77777777" w:rsidR="00D262DB" w:rsidRPr="00784A0C" w:rsidRDefault="00D262DB" w:rsidP="002E7B0D">
            <w:pPr>
              <w:spacing w:after="0"/>
              <w:rPr>
                <w:rFonts w:eastAsiaTheme="minorEastAsia"/>
                <w:lang w:val="en-US" w:eastAsia="zh-CN"/>
              </w:rPr>
            </w:pPr>
          </w:p>
        </w:tc>
        <w:tc>
          <w:tcPr>
            <w:tcW w:w="8615" w:type="dxa"/>
          </w:tcPr>
          <w:p w14:paraId="088F8277" w14:textId="77777777" w:rsidR="00D262DB" w:rsidRPr="00784A0C" w:rsidRDefault="00D262DB" w:rsidP="002E7B0D">
            <w:pPr>
              <w:spacing w:after="0"/>
              <w:rPr>
                <w:rFonts w:eastAsiaTheme="minorEastAsia"/>
                <w:lang w:val="en-US" w:eastAsia="zh-CN"/>
              </w:rPr>
            </w:pPr>
          </w:p>
        </w:tc>
      </w:tr>
      <w:tr w:rsidR="00D262DB" w:rsidRPr="003418CB" w14:paraId="6C8BC97C" w14:textId="77777777" w:rsidTr="002E7B0D">
        <w:tc>
          <w:tcPr>
            <w:tcW w:w="1242" w:type="dxa"/>
          </w:tcPr>
          <w:p w14:paraId="295271B1" w14:textId="77777777" w:rsidR="00D262DB" w:rsidRPr="00784A0C" w:rsidRDefault="00D262DB" w:rsidP="002E7B0D">
            <w:pPr>
              <w:spacing w:after="0"/>
              <w:rPr>
                <w:rFonts w:eastAsiaTheme="minorEastAsia"/>
                <w:lang w:val="en-US" w:eastAsia="zh-CN"/>
              </w:rPr>
            </w:pPr>
          </w:p>
        </w:tc>
        <w:tc>
          <w:tcPr>
            <w:tcW w:w="8615" w:type="dxa"/>
          </w:tcPr>
          <w:p w14:paraId="5AE05E3A" w14:textId="77777777" w:rsidR="00D262DB" w:rsidRPr="00784A0C" w:rsidRDefault="00D262DB" w:rsidP="002E7B0D">
            <w:pPr>
              <w:spacing w:after="0"/>
              <w:rPr>
                <w:rFonts w:eastAsiaTheme="minorEastAsia"/>
                <w:lang w:val="en-US" w:eastAsia="zh-CN"/>
              </w:rPr>
            </w:pPr>
          </w:p>
        </w:tc>
      </w:tr>
      <w:tr w:rsidR="00D262DB" w:rsidRPr="003418CB" w14:paraId="0CF53A67" w14:textId="77777777" w:rsidTr="002E7B0D">
        <w:tc>
          <w:tcPr>
            <w:tcW w:w="1242" w:type="dxa"/>
          </w:tcPr>
          <w:p w14:paraId="49BD81E6" w14:textId="77777777" w:rsidR="00D262DB" w:rsidRPr="00784A0C" w:rsidRDefault="00D262DB" w:rsidP="002E7B0D">
            <w:pPr>
              <w:spacing w:after="0"/>
              <w:rPr>
                <w:rFonts w:eastAsiaTheme="minorEastAsia"/>
                <w:lang w:val="en-US" w:eastAsia="zh-CN"/>
              </w:rPr>
            </w:pPr>
          </w:p>
        </w:tc>
        <w:tc>
          <w:tcPr>
            <w:tcW w:w="8615" w:type="dxa"/>
          </w:tcPr>
          <w:p w14:paraId="062D251B" w14:textId="77777777" w:rsidR="00D262DB" w:rsidRPr="00784A0C" w:rsidRDefault="00D262DB" w:rsidP="002E7B0D">
            <w:pPr>
              <w:spacing w:after="0"/>
              <w:rPr>
                <w:rFonts w:eastAsiaTheme="minorEastAsia"/>
                <w:lang w:val="en-US" w:eastAsia="zh-CN"/>
              </w:rPr>
            </w:pPr>
          </w:p>
        </w:tc>
      </w:tr>
      <w:tr w:rsidR="00D262DB" w:rsidRPr="003418CB" w14:paraId="1A198067" w14:textId="77777777" w:rsidTr="002E7B0D">
        <w:tc>
          <w:tcPr>
            <w:tcW w:w="1242" w:type="dxa"/>
          </w:tcPr>
          <w:p w14:paraId="36CE40BC" w14:textId="77777777" w:rsidR="00D262DB" w:rsidRPr="00784A0C" w:rsidRDefault="00D262DB" w:rsidP="002E7B0D">
            <w:pPr>
              <w:spacing w:after="0"/>
              <w:rPr>
                <w:rFonts w:eastAsiaTheme="minorEastAsia"/>
                <w:lang w:val="en-US" w:eastAsia="zh-CN"/>
              </w:rPr>
            </w:pPr>
          </w:p>
        </w:tc>
        <w:tc>
          <w:tcPr>
            <w:tcW w:w="8615" w:type="dxa"/>
          </w:tcPr>
          <w:p w14:paraId="2196326F" w14:textId="77777777" w:rsidR="00D262DB" w:rsidRPr="00784A0C" w:rsidRDefault="00D262DB" w:rsidP="002E7B0D">
            <w:pPr>
              <w:spacing w:after="0"/>
              <w:rPr>
                <w:rFonts w:eastAsiaTheme="minorEastAsia"/>
                <w:lang w:val="en-US" w:eastAsia="zh-CN"/>
              </w:rPr>
            </w:pPr>
          </w:p>
        </w:tc>
      </w:tr>
      <w:tr w:rsidR="00D262DB" w:rsidRPr="003418CB" w14:paraId="50DE643A" w14:textId="77777777" w:rsidTr="002E7B0D">
        <w:tc>
          <w:tcPr>
            <w:tcW w:w="1242" w:type="dxa"/>
          </w:tcPr>
          <w:p w14:paraId="5F5FAC1C" w14:textId="77777777" w:rsidR="00D262DB" w:rsidRPr="00784A0C" w:rsidRDefault="00D262DB" w:rsidP="002E7B0D">
            <w:pPr>
              <w:spacing w:after="0"/>
              <w:rPr>
                <w:rFonts w:eastAsiaTheme="minorEastAsia"/>
                <w:lang w:val="en-US" w:eastAsia="zh-CN"/>
              </w:rPr>
            </w:pPr>
          </w:p>
        </w:tc>
        <w:tc>
          <w:tcPr>
            <w:tcW w:w="8615" w:type="dxa"/>
          </w:tcPr>
          <w:p w14:paraId="745A8CF4" w14:textId="77777777" w:rsidR="00D262DB" w:rsidRPr="00784A0C" w:rsidRDefault="00D262DB"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w:t>
      </w:r>
      <w:proofErr w:type="gramStart"/>
      <w:r w:rsidR="001B42E5" w:rsidRPr="001B42E5">
        <w:rPr>
          <w:i/>
          <w:lang w:val="en-US" w:eastAsia="zh-CN"/>
        </w:rPr>
        <w:t xml:space="preserve">below, </w:t>
      </w:r>
      <w:r w:rsidR="001B42E5" w:rsidRPr="001B42E5">
        <w:rPr>
          <w:i/>
          <w:lang w:eastAsia="ja-JP"/>
        </w:rPr>
        <w:t xml:space="preserve"> </w:t>
      </w:r>
      <w:r w:rsidR="001B42E5" w:rsidRPr="001B42E5">
        <w:rPr>
          <w:i/>
          <w:lang w:eastAsia="en-GB"/>
        </w:rPr>
        <w:t>including</w:t>
      </w:r>
      <w:proofErr w:type="gramEnd"/>
      <w:r w:rsidR="001B42E5" w:rsidRPr="001B42E5">
        <w:rPr>
          <w:i/>
          <w:lang w:eastAsia="en-GB"/>
        </w:rPr>
        <w:t xml:space="preserve">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 xml:space="preserve">Applicable bandwidths and bandwidth </w:t>
      </w:r>
      <w:proofErr w:type="gramStart"/>
      <w:r w:rsidRPr="001B42E5">
        <w:rPr>
          <w:i/>
          <w:lang w:eastAsia="en-GB"/>
        </w:rPr>
        <w:t>sets</w:t>
      </w:r>
      <w:proofErr w:type="gramEnd"/>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frequency being in </w:t>
      </w:r>
      <w:proofErr w:type="gramStart"/>
      <w:r w:rsidRPr="001B42E5">
        <w:rPr>
          <w:i/>
          <w:lang w:eastAsia="en-GB"/>
        </w:rPr>
        <w:t>close proximity</w:t>
      </w:r>
      <w:proofErr w:type="gramEnd"/>
      <w:r w:rsidRPr="001B42E5">
        <w:rPr>
          <w:i/>
          <w:lang w:eastAsia="en-GB"/>
        </w:rPr>
        <w:t xml:space="preserve">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
        <w:ind w:leftChars="100" w:left="200"/>
        <w:rPr>
          <w:i/>
        </w:rPr>
      </w:pPr>
      <w:r w:rsidRPr="001B42E5">
        <w:rPr>
          <w:i/>
        </w:rPr>
        <w:t xml:space="preserve">This Perf. Part WI </w:t>
      </w:r>
      <w:proofErr w:type="gramStart"/>
      <w:r w:rsidRPr="001B42E5">
        <w:rPr>
          <w:i/>
        </w:rPr>
        <w:t>has to</w:t>
      </w:r>
      <w:proofErr w:type="gramEnd"/>
      <w:r w:rsidRPr="001B42E5">
        <w:rPr>
          <w:i/>
        </w:rPr>
        <w:t xml:space="preserve">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416"/>
        <w:gridCol w:w="8615"/>
      </w:tblGrid>
      <w:tr w:rsidR="00D262DB" w:rsidRPr="00805BE8" w14:paraId="2E4A61ED" w14:textId="77777777" w:rsidTr="002E7B0D">
        <w:tc>
          <w:tcPr>
            <w:tcW w:w="1242"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2E7B0D">
        <w:tc>
          <w:tcPr>
            <w:tcW w:w="1242" w:type="dxa"/>
          </w:tcPr>
          <w:p w14:paraId="769B7F5C" w14:textId="77777777" w:rsidR="00876AFC" w:rsidRPr="00784A0C" w:rsidRDefault="00876AFC" w:rsidP="00876AFC">
            <w:pPr>
              <w:spacing w:after="0"/>
              <w:rPr>
                <w:rFonts w:eastAsiaTheme="minorEastAsia"/>
                <w:lang w:val="en-US" w:eastAsia="zh-CN"/>
              </w:rPr>
            </w:pPr>
            <w:ins w:id="60"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61"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62" w:author="Huawei" w:date="2021-06-15T11:36:00Z">
              <w:r>
                <w:rPr>
                  <w:rFonts w:eastAsiaTheme="minorEastAsia"/>
                  <w:lang w:val="en-US" w:eastAsia="zh-CN"/>
                </w:rPr>
                <w:t xml:space="preserve">Support the objectives, and they are </w:t>
              </w:r>
              <w:proofErr w:type="gramStart"/>
              <w:r>
                <w:rPr>
                  <w:rFonts w:eastAsiaTheme="minorEastAsia"/>
                  <w:lang w:val="en-US" w:eastAsia="zh-CN"/>
                </w:rPr>
                <w:t>similar to</w:t>
              </w:r>
              <w:proofErr w:type="gramEnd"/>
              <w:r>
                <w:rPr>
                  <w:rFonts w:eastAsiaTheme="minorEastAsia"/>
                  <w:lang w:val="en-US" w:eastAsia="zh-CN"/>
                </w:rPr>
                <w:t xml:space="preserve"> other basket WIs in terms of band combination specific requirements.</w:t>
              </w:r>
            </w:ins>
          </w:p>
        </w:tc>
      </w:tr>
      <w:tr w:rsidR="00D262DB" w:rsidRPr="003418CB" w14:paraId="23EB181B" w14:textId="77777777" w:rsidTr="002E7B0D">
        <w:tc>
          <w:tcPr>
            <w:tcW w:w="1242" w:type="dxa"/>
          </w:tcPr>
          <w:p w14:paraId="6E653769" w14:textId="77777777" w:rsidR="00D262DB" w:rsidRPr="00784A0C" w:rsidRDefault="00D262DB" w:rsidP="002E7B0D">
            <w:pPr>
              <w:spacing w:after="0"/>
              <w:rPr>
                <w:rFonts w:eastAsiaTheme="minorEastAsia"/>
                <w:lang w:val="en-US" w:eastAsia="zh-CN"/>
              </w:rPr>
            </w:pPr>
          </w:p>
        </w:tc>
        <w:tc>
          <w:tcPr>
            <w:tcW w:w="8615" w:type="dxa"/>
          </w:tcPr>
          <w:p w14:paraId="3C0B98A0" w14:textId="77777777" w:rsidR="00D262DB" w:rsidRPr="00784A0C" w:rsidRDefault="00D262DB" w:rsidP="002E7B0D">
            <w:pPr>
              <w:spacing w:after="0"/>
              <w:rPr>
                <w:rFonts w:eastAsiaTheme="minorEastAsia"/>
                <w:lang w:val="en-US" w:eastAsia="zh-CN"/>
              </w:rPr>
            </w:pPr>
          </w:p>
        </w:tc>
      </w:tr>
      <w:tr w:rsidR="00D262DB" w:rsidRPr="003418CB" w14:paraId="31FD3046" w14:textId="77777777" w:rsidTr="002E7B0D">
        <w:tc>
          <w:tcPr>
            <w:tcW w:w="1242" w:type="dxa"/>
          </w:tcPr>
          <w:p w14:paraId="0D087F74" w14:textId="77777777" w:rsidR="00D262DB" w:rsidRPr="00784A0C" w:rsidRDefault="00D262DB" w:rsidP="002E7B0D">
            <w:pPr>
              <w:spacing w:after="0"/>
              <w:rPr>
                <w:rFonts w:eastAsiaTheme="minorEastAsia"/>
                <w:lang w:val="en-US" w:eastAsia="zh-CN"/>
              </w:rPr>
            </w:pPr>
          </w:p>
        </w:tc>
        <w:tc>
          <w:tcPr>
            <w:tcW w:w="8615" w:type="dxa"/>
          </w:tcPr>
          <w:p w14:paraId="1A0E4F19" w14:textId="77777777" w:rsidR="00D262DB" w:rsidRPr="00784A0C" w:rsidRDefault="00D262DB" w:rsidP="002E7B0D">
            <w:pPr>
              <w:spacing w:after="0"/>
              <w:rPr>
                <w:rFonts w:eastAsiaTheme="minorEastAsia"/>
                <w:lang w:val="en-US" w:eastAsia="zh-CN"/>
              </w:rPr>
            </w:pPr>
          </w:p>
        </w:tc>
      </w:tr>
      <w:tr w:rsidR="00D262DB" w:rsidRPr="003418CB" w14:paraId="15F47C64" w14:textId="77777777" w:rsidTr="002E7B0D">
        <w:tc>
          <w:tcPr>
            <w:tcW w:w="1242"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2E7B0D">
        <w:tc>
          <w:tcPr>
            <w:tcW w:w="1242"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2E7B0D">
        <w:tc>
          <w:tcPr>
            <w:tcW w:w="1242"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w:t>
            </w:r>
            <w:proofErr w:type="spellStart"/>
            <w:r w:rsidRPr="00467842">
              <w:rPr>
                <w:lang w:eastAsia="ko-KR"/>
              </w:rPr>
              <w:t>xDL</w:t>
            </w:r>
            <w:proofErr w:type="spellEnd"/>
            <w:r w:rsidRPr="00467842">
              <w:rPr>
                <w:lang w:eastAsia="ko-KR"/>
              </w:rPr>
              <w:t>/1UL)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467842" w:rsidRDefault="009A4754" w:rsidP="002E7B0D">
            <w:pPr>
              <w:spacing w:after="0"/>
              <w:rPr>
                <w:rFonts w:eastAsia="Calibri"/>
                <w:i/>
                <w:iCs/>
                <w:lang w:val="en-US" w:eastAsia="zh-CN"/>
              </w:rPr>
            </w:pPr>
            <w:r w:rsidRPr="00467842">
              <w:rPr>
                <w:rFonts w:eastAsia="Calibri"/>
                <w:i/>
                <w:iCs/>
                <w:lang w:val="en-US" w:eastAsia="zh-CN"/>
              </w:rPr>
              <w:t xml:space="preserve">WANG, Zhou, </w:t>
            </w:r>
          </w:p>
          <w:p w14:paraId="73C7564F" w14:textId="77777777" w:rsidR="009A4754" w:rsidRPr="00467842" w:rsidRDefault="009A4754" w:rsidP="002E7B0D">
            <w:pPr>
              <w:spacing w:after="0"/>
              <w:rPr>
                <w:rFonts w:eastAsia="Calibri"/>
                <w:i/>
                <w:iCs/>
                <w:lang w:val="en-US" w:eastAsia="zh-CN"/>
              </w:rPr>
            </w:pPr>
            <w:r w:rsidRPr="00467842">
              <w:rPr>
                <w:rFonts w:eastAsia="Calibri"/>
                <w:i/>
                <w:iCs/>
                <w:lang w:val="en-US" w:eastAsia="zh-CN"/>
              </w:rPr>
              <w:t>Huawei,</w:t>
            </w:r>
          </w:p>
          <w:p w14:paraId="41470B29" w14:textId="77777777" w:rsidR="009A4754" w:rsidRPr="00467842" w:rsidRDefault="009A4754" w:rsidP="002E7B0D">
            <w:pPr>
              <w:spacing w:after="0"/>
              <w:rPr>
                <w:lang w:val="en-US" w:eastAsia="zh-CN"/>
              </w:rPr>
            </w:pPr>
            <w:r w:rsidRPr="00467842">
              <w:rPr>
                <w:rFonts w:eastAsia="Calibri"/>
                <w:i/>
                <w:iCs/>
                <w:lang w:val="en-US" w:eastAsia="zh-CN"/>
              </w:rPr>
              <w:t>research.wangzhou@huawei.com</w:t>
            </w:r>
          </w:p>
        </w:tc>
      </w:tr>
    </w:tbl>
    <w:p w14:paraId="2CAC9B55" w14:textId="77777777" w:rsidR="00D262DB" w:rsidRDefault="00D262DB" w:rsidP="00D262DB">
      <w:pPr>
        <w:rPr>
          <w:lang w:val="en-US"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Heading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lastRenderedPageBreak/>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Heading2"/>
      </w:pPr>
      <w:r>
        <w:rPr>
          <w:rFonts w:hint="eastAsia"/>
        </w:rPr>
        <w:t>I</w:t>
      </w:r>
      <w:r>
        <w:t>ntermediate round</w:t>
      </w:r>
    </w:p>
    <w:p w14:paraId="15479079" w14:textId="77777777" w:rsidR="00D262DB" w:rsidRPr="00805BE8" w:rsidRDefault="00C85F00" w:rsidP="00D262DB">
      <w:pPr>
        <w:pStyle w:val="Heading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Heading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Heading2"/>
      </w:pPr>
      <w:r>
        <w:t>Final round</w:t>
      </w:r>
    </w:p>
    <w:p w14:paraId="65334CEA" w14:textId="77777777" w:rsidR="00D262DB" w:rsidRPr="00805BE8" w:rsidRDefault="00C85F00" w:rsidP="00D262DB">
      <w:pPr>
        <w:pStyle w:val="Heading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Heading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Heading1"/>
        <w:rPr>
          <w:lang w:val="en-US" w:eastAsia="ja-JP"/>
          <w:rPrChange w:id="63" w:author="MK" w:date="2021-06-14T17:51:00Z">
            <w:rPr>
              <w:lang w:eastAsia="ja-JP"/>
            </w:rPr>
          </w:rPrChange>
        </w:rPr>
      </w:pPr>
      <w:r w:rsidRPr="009512C4">
        <w:rPr>
          <w:lang w:val="en-US" w:eastAsia="ja-JP"/>
          <w:rPrChange w:id="64"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35C99F4E" w14:textId="77777777" w:rsidR="00D262DB" w:rsidRPr="00A412AF" w:rsidRDefault="00D262DB" w:rsidP="00D262DB">
      <w:pPr>
        <w:pStyle w:val="Heading2"/>
      </w:pPr>
      <w:r w:rsidRPr="0017681E">
        <w:t>Initial</w:t>
      </w:r>
      <w:r>
        <w:t xml:space="preserve"> round</w:t>
      </w:r>
    </w:p>
    <w:p w14:paraId="12F144B6" w14:textId="77777777" w:rsidR="00D262DB" w:rsidRPr="00805BE8" w:rsidRDefault="00C85F00" w:rsidP="00D262DB">
      <w:pPr>
        <w:pStyle w:val="Heading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65" w:name="_Toc61304321"/>
      <w:bookmarkStart w:id="66" w:name="_Toc61304343"/>
      <w:bookmarkStart w:id="67" w:name="_Toc61460060"/>
      <w:bookmarkStart w:id="68" w:name="_Toc68170507"/>
      <w:bookmarkStart w:id="69" w:name="_Toc68263497"/>
      <w:r w:rsidRPr="00D70076">
        <w:rPr>
          <w:b/>
          <w:i/>
        </w:rPr>
        <w:t>Proposal:</w:t>
      </w:r>
      <w:r w:rsidRPr="00D70076">
        <w:rPr>
          <w:b/>
          <w:i/>
        </w:rPr>
        <w:tab/>
        <w:t xml:space="preserve">Introduce support for the 6GHz band in countries/regions that are not covered by the scope of the existing </w:t>
      </w:r>
      <w:proofErr w:type="spellStart"/>
      <w:r w:rsidRPr="00D70076">
        <w:rPr>
          <w:b/>
          <w:i/>
        </w:rPr>
        <w:t>WIs.</w:t>
      </w:r>
      <w:bookmarkEnd w:id="65"/>
      <w:bookmarkEnd w:id="66"/>
      <w:bookmarkEnd w:id="67"/>
      <w:bookmarkEnd w:id="68"/>
      <w:bookmarkEnd w:id="69"/>
      <w:proofErr w:type="spellEnd"/>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70" w:author="Gene Fong" w:date="2021-06-14T11:12:00Z">
              <w:r>
                <w:rPr>
                  <w:rFonts w:eastAsiaTheme="minorEastAsia"/>
                  <w:lang w:val="en-US" w:eastAsia="zh-CN"/>
                </w:rPr>
                <w:t>Qualcomm</w:t>
              </w:r>
            </w:ins>
            <w:del w:id="71"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72"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w:t>
              </w:r>
              <w:r>
                <w:rPr>
                  <w:rFonts w:eastAsiaTheme="minorEastAsia"/>
                  <w:lang w:val="en-US" w:eastAsia="zh-CN"/>
                </w:rPr>
                <w:lastRenderedPageBreak/>
                <w:t xml:space="preserve">MPR requirements, for example, on a country-specific basis if each country will have a </w:t>
              </w:r>
              <w:proofErr w:type="gramStart"/>
              <w:r>
                <w:rPr>
                  <w:rFonts w:eastAsiaTheme="minorEastAsia"/>
                  <w:lang w:val="en-US" w:eastAsia="zh-CN"/>
                </w:rPr>
                <w:t>slightly different regulatory rules</w:t>
              </w:r>
              <w:proofErr w:type="gramEnd"/>
              <w:r>
                <w:rPr>
                  <w:rFonts w:eastAsiaTheme="minorEastAsia"/>
                  <w:lang w:val="en-US" w:eastAsia="zh-CN"/>
                </w:rPr>
                <w:t>.</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73" w:author="임수환/책임연구원/미래기술센터 C&amp;M표준(연)5G무선통신표준Task(suhwan.lim@lge.com)" w:date="2021-06-15T15:23:00Z">
              <w:r>
                <w:rPr>
                  <w:rFonts w:eastAsiaTheme="minorEastAsia" w:hint="eastAsia"/>
                  <w:lang w:val="en-US" w:eastAsia="ko-KR"/>
                </w:rPr>
                <w:lastRenderedPageBreak/>
                <w:t>LGE</w:t>
              </w:r>
            </w:ins>
          </w:p>
        </w:tc>
        <w:tc>
          <w:tcPr>
            <w:tcW w:w="8615" w:type="dxa"/>
          </w:tcPr>
          <w:p w14:paraId="5CE50618" w14:textId="77777777" w:rsidR="00523A4D" w:rsidRDefault="00523A4D" w:rsidP="00523A4D">
            <w:pPr>
              <w:spacing w:after="0"/>
              <w:rPr>
                <w:ins w:id="74" w:author="임수환/책임연구원/미래기술센터 C&amp;M표준(연)5G무선통신표준Task(suhwan.lim@lge.com)" w:date="2021-06-15T15:23:00Z"/>
                <w:rFonts w:eastAsiaTheme="minorEastAsia"/>
                <w:lang w:val="en-US" w:eastAsia="ko-KR"/>
              </w:rPr>
            </w:pPr>
            <w:ins w:id="75"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countries/</w:t>
              </w:r>
              <w:proofErr w:type="gramStart"/>
              <w:r>
                <w:rPr>
                  <w:rFonts w:eastAsiaTheme="minorEastAsia"/>
                  <w:lang w:val="en-US" w:eastAsia="ko-KR"/>
                </w:rPr>
                <w:t>regions</w:t>
              </w:r>
              <w:proofErr w:type="gramEnd"/>
              <w:r>
                <w:rPr>
                  <w:rFonts w:eastAsiaTheme="minorEastAsia"/>
                  <w:lang w:val="en-US" w:eastAsia="ko-KR"/>
                </w:rPr>
                <w:t xml:space="preserve"> that are not covered in the existing </w:t>
              </w:r>
              <w:proofErr w:type="spellStart"/>
              <w:r>
                <w:rPr>
                  <w:rFonts w:eastAsiaTheme="minorEastAsia"/>
                  <w:lang w:val="en-US" w:eastAsia="ko-KR"/>
                </w:rPr>
                <w:t>WIs.</w:t>
              </w:r>
              <w:proofErr w:type="spellEnd"/>
            </w:ins>
          </w:p>
          <w:p w14:paraId="5927BDB5" w14:textId="77777777" w:rsidR="00523A4D" w:rsidRPr="00784A0C" w:rsidRDefault="00523A4D" w:rsidP="00523A4D">
            <w:pPr>
              <w:spacing w:after="0"/>
              <w:rPr>
                <w:rFonts w:eastAsiaTheme="minorEastAsia"/>
                <w:lang w:val="en-US" w:eastAsia="zh-CN"/>
              </w:rPr>
            </w:pPr>
            <w:ins w:id="76" w:author="임수환/책임연구원/미래기술센터 C&amp;M표준(연)5G무선통신표준Task(suhwan.lim@lge.com)" w:date="2021-06-15T15:23:00Z">
              <w:r>
                <w:rPr>
                  <w:rFonts w:eastAsiaTheme="minorEastAsia"/>
                  <w:lang w:val="en-US" w:eastAsia="ko-KR"/>
                </w:rPr>
                <w:t xml:space="preserve">The current specification only complied with U.S. requirements. EU regulation is ongoing in the existing WI, </w:t>
              </w:r>
              <w:proofErr w:type="gramStart"/>
              <w:r>
                <w:rPr>
                  <w:rFonts w:eastAsiaTheme="minorEastAsia"/>
                  <w:lang w:val="en-US" w:eastAsia="ko-KR"/>
                </w:rPr>
                <w:t>So</w:t>
              </w:r>
              <w:proofErr w:type="gramEnd"/>
              <w:r>
                <w:rPr>
                  <w:rFonts w:eastAsiaTheme="minorEastAsia"/>
                  <w:lang w:val="en-US" w:eastAsia="ko-KR"/>
                </w:rPr>
                <w:t xml:space="preserve">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77777777" w:rsidR="00523A4D" w:rsidRPr="00784A0C" w:rsidRDefault="00523A4D" w:rsidP="00523A4D">
            <w:pPr>
              <w:spacing w:after="0"/>
              <w:rPr>
                <w:rFonts w:eastAsiaTheme="minorEastAsia"/>
                <w:lang w:val="en-US" w:eastAsia="zh-CN"/>
              </w:rPr>
            </w:pPr>
          </w:p>
        </w:tc>
        <w:tc>
          <w:tcPr>
            <w:tcW w:w="8615" w:type="dxa"/>
          </w:tcPr>
          <w:p w14:paraId="54A6F1B4" w14:textId="77777777" w:rsidR="00523A4D" w:rsidRPr="00784A0C" w:rsidRDefault="00523A4D" w:rsidP="00523A4D">
            <w:pPr>
              <w:spacing w:after="0"/>
              <w:rPr>
                <w:rFonts w:eastAsiaTheme="minorEastAsia"/>
                <w:lang w:val="en-US" w:eastAsia="zh-CN"/>
              </w:rPr>
            </w:pPr>
          </w:p>
        </w:tc>
      </w:tr>
      <w:tr w:rsidR="00523A4D" w:rsidRPr="003418CB" w14:paraId="3BF0ACA4" w14:textId="77777777" w:rsidTr="00523A4D">
        <w:tc>
          <w:tcPr>
            <w:tcW w:w="1538" w:type="dxa"/>
          </w:tcPr>
          <w:p w14:paraId="676C8E47" w14:textId="77777777" w:rsidR="00523A4D" w:rsidRPr="00784A0C" w:rsidRDefault="00523A4D" w:rsidP="00523A4D">
            <w:pPr>
              <w:spacing w:after="0"/>
              <w:rPr>
                <w:rFonts w:eastAsiaTheme="minorEastAsia"/>
                <w:lang w:val="en-US" w:eastAsia="zh-CN"/>
              </w:rPr>
            </w:pPr>
          </w:p>
        </w:tc>
        <w:tc>
          <w:tcPr>
            <w:tcW w:w="8615" w:type="dxa"/>
          </w:tcPr>
          <w:p w14:paraId="4A9B1E92" w14:textId="77777777" w:rsidR="00523A4D" w:rsidRPr="00784A0C" w:rsidRDefault="00523A4D" w:rsidP="00523A4D">
            <w:pPr>
              <w:spacing w:after="0"/>
              <w:rPr>
                <w:rFonts w:eastAsiaTheme="minorEastAsia"/>
                <w:lang w:val="en-US" w:eastAsia="zh-CN"/>
              </w:rPr>
            </w:pPr>
          </w:p>
        </w:tc>
      </w:tr>
      <w:tr w:rsidR="00523A4D" w:rsidRPr="003418CB" w14:paraId="2AD057D5" w14:textId="77777777" w:rsidTr="00523A4D">
        <w:tc>
          <w:tcPr>
            <w:tcW w:w="1538" w:type="dxa"/>
          </w:tcPr>
          <w:p w14:paraId="1B1BF51C" w14:textId="77777777" w:rsidR="00523A4D" w:rsidRPr="00784A0C" w:rsidRDefault="00523A4D" w:rsidP="00523A4D">
            <w:pPr>
              <w:spacing w:after="0"/>
              <w:rPr>
                <w:rFonts w:eastAsiaTheme="minorEastAsia"/>
                <w:lang w:val="en-US" w:eastAsia="zh-CN"/>
              </w:rPr>
            </w:pPr>
          </w:p>
        </w:tc>
        <w:tc>
          <w:tcPr>
            <w:tcW w:w="8615" w:type="dxa"/>
          </w:tcPr>
          <w:p w14:paraId="1A96EB5F" w14:textId="77777777" w:rsidR="00523A4D" w:rsidRPr="00784A0C" w:rsidRDefault="00523A4D" w:rsidP="00523A4D">
            <w:pPr>
              <w:spacing w:after="0"/>
              <w:rPr>
                <w:rFonts w:eastAsiaTheme="minorEastAsia"/>
                <w:lang w:val="en-US" w:eastAsia="zh-CN"/>
              </w:rPr>
            </w:pPr>
          </w:p>
        </w:tc>
      </w:tr>
      <w:tr w:rsidR="00523A4D" w:rsidRPr="003418CB" w14:paraId="65A86677" w14:textId="77777777" w:rsidTr="00523A4D">
        <w:tc>
          <w:tcPr>
            <w:tcW w:w="1538" w:type="dxa"/>
          </w:tcPr>
          <w:p w14:paraId="15C64253" w14:textId="77777777" w:rsidR="00523A4D" w:rsidRPr="00784A0C" w:rsidRDefault="00523A4D" w:rsidP="00523A4D">
            <w:pPr>
              <w:spacing w:after="0"/>
              <w:rPr>
                <w:rFonts w:eastAsiaTheme="minorEastAsia"/>
                <w:lang w:val="en-US" w:eastAsia="zh-CN"/>
              </w:rPr>
            </w:pPr>
          </w:p>
        </w:tc>
        <w:tc>
          <w:tcPr>
            <w:tcW w:w="8615" w:type="dxa"/>
          </w:tcPr>
          <w:p w14:paraId="71EB299D" w14:textId="77777777" w:rsidR="00523A4D" w:rsidRPr="00784A0C" w:rsidRDefault="00523A4D"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77" w:author="Gene Fong" w:date="2021-06-14T11:12:00Z">
              <w:r>
                <w:rPr>
                  <w:rFonts w:eastAsiaTheme="minorEastAsia"/>
                  <w:lang w:val="en-US" w:eastAsia="zh-CN"/>
                </w:rPr>
                <w:t>Qualcomm</w:t>
              </w:r>
            </w:ins>
            <w:del w:id="78" w:author="Gene Fong" w:date="2021-06-14T11:12:00Z">
              <w:r w:rsidRPr="00784A0C" w:rsidDel="00EB57FC">
                <w:rPr>
                  <w:rFonts w:eastAsiaTheme="minorEastAsia" w:hint="eastAsia"/>
                  <w:lang w:val="en-US" w:eastAsia="zh-CN"/>
                </w:rPr>
                <w:delText>XXX</w:delText>
              </w:r>
            </w:del>
          </w:p>
        </w:tc>
        <w:tc>
          <w:tcPr>
            <w:tcW w:w="8615" w:type="dxa"/>
          </w:tcPr>
          <w:p w14:paraId="701A5EC9" w14:textId="77777777" w:rsidR="00D62C11" w:rsidRPr="00784A0C" w:rsidRDefault="00D62C11" w:rsidP="00D62C11">
            <w:pPr>
              <w:spacing w:after="0"/>
              <w:rPr>
                <w:rFonts w:eastAsiaTheme="minorEastAsia"/>
                <w:lang w:val="en-US" w:eastAsia="zh-CN"/>
              </w:rPr>
            </w:pPr>
            <w:ins w:id="79"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w:t>
              </w:r>
              <w:proofErr w:type="spellStart"/>
              <w:r>
                <w:rPr>
                  <w:rFonts w:eastAsiaTheme="minorEastAsia"/>
                  <w:lang w:val="en-US" w:eastAsia="zh-CN"/>
                </w:rPr>
                <w:t>slighly</w:t>
              </w:r>
              <w:proofErr w:type="spellEnd"/>
              <w:r>
                <w:rPr>
                  <w:rFonts w:eastAsiaTheme="minorEastAsia"/>
                  <w:lang w:val="en-US" w:eastAsia="zh-CN"/>
                </w:rPr>
                <w:t xml:space="preserve">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w:t>
              </w:r>
              <w:proofErr w:type="gramStart"/>
              <w:r>
                <w:rPr>
                  <w:rFonts w:eastAsiaTheme="minorEastAsia"/>
                  <w:lang w:val="en-US" w:eastAsia="zh-CN"/>
                </w:rPr>
                <w:t>period of time</w:t>
              </w:r>
              <w:proofErr w:type="gramEnd"/>
              <w:r>
                <w:rPr>
                  <w:rFonts w:eastAsiaTheme="minorEastAsia"/>
                  <w:lang w:val="en-US" w:eastAsia="zh-CN"/>
                </w:rPr>
                <w:t>.</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80"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81" w:author="Azcuy, Frank" w:date="2021-06-14T14:30:00Z">
              <w:r>
                <w:rPr>
                  <w:rFonts w:eastAsiaTheme="minorEastAsia"/>
                  <w:lang w:val="en-US" w:eastAsia="zh-CN"/>
                </w:rPr>
                <w:t xml:space="preserve">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w:t>
              </w:r>
              <w:proofErr w:type="spellStart"/>
              <w:r>
                <w:rPr>
                  <w:rFonts w:eastAsiaTheme="minorEastAsia"/>
                  <w:lang w:val="en-US" w:eastAsia="zh-CN"/>
                </w:rPr>
                <w:t>vlp</w:t>
              </w:r>
              <w:proofErr w:type="spellEnd"/>
              <w:r>
                <w:rPr>
                  <w:rFonts w:eastAsiaTheme="minorEastAsia"/>
                  <w:lang w:val="en-US" w:eastAsia="zh-CN"/>
                </w:rPr>
                <w:t xml:space="preserve">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82"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0DFE066" w14:textId="77777777" w:rsidR="00876AFC" w:rsidRPr="00784A0C" w:rsidRDefault="00876AFC" w:rsidP="00876AFC">
            <w:pPr>
              <w:spacing w:after="0"/>
              <w:rPr>
                <w:rFonts w:eastAsiaTheme="minorEastAsia"/>
                <w:lang w:val="en-US" w:eastAsia="zh-CN"/>
              </w:rPr>
            </w:pPr>
            <w:ins w:id="83"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84" w:author="Xiaoran ZHANG" w:date="2021-06-15T13:51:00Z">
              <w:r>
                <w:rPr>
                  <w:rFonts w:eastAsiaTheme="minorEastAsia" w:hint="eastAsia"/>
                  <w:lang w:val="en-US" w:eastAsia="zh-CN"/>
                </w:rPr>
                <w:t>CMCC</w:t>
              </w:r>
            </w:ins>
          </w:p>
        </w:tc>
        <w:tc>
          <w:tcPr>
            <w:tcW w:w="8615" w:type="dxa"/>
          </w:tcPr>
          <w:p w14:paraId="3CCAD232" w14:textId="77777777" w:rsidR="005C64A3" w:rsidRPr="0053148A" w:rsidRDefault="0053148A" w:rsidP="002E7B0D">
            <w:pPr>
              <w:spacing w:after="0"/>
              <w:rPr>
                <w:rFonts w:eastAsiaTheme="minorEastAsia"/>
                <w:lang w:val="en-US" w:eastAsia="zh-CN"/>
              </w:rPr>
            </w:pPr>
            <w:ins w:id="85"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w:t>
              </w:r>
              <w:proofErr w:type="gramStart"/>
              <w:r>
                <w:rPr>
                  <w:rFonts w:eastAsiaTheme="minorEastAsia" w:hint="eastAsia"/>
                  <w:lang w:val="en-US" w:eastAsia="zh-CN"/>
                </w:rPr>
                <w:t>is</w:t>
              </w:r>
              <w:proofErr w:type="gramEnd"/>
              <w:r>
                <w:rPr>
                  <w:rFonts w:eastAsiaTheme="minorEastAsia" w:hint="eastAsia"/>
                  <w:lang w:val="en-US" w:eastAsia="zh-CN"/>
                </w:rPr>
                <w:t xml:space="preserve"> other requests from countries or regions to support 6GHz that not covered by the existing WIs,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86"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14:paraId="5A7CC02F" w14:textId="77777777" w:rsidR="00523A4D" w:rsidRDefault="00523A4D" w:rsidP="00523A4D">
            <w:pPr>
              <w:spacing w:after="0"/>
              <w:rPr>
                <w:ins w:id="87" w:author="임수환/책임연구원/미래기술센터 C&amp;M표준(연)5G무선통신표준Task(suhwan.lim@lge.com)" w:date="2021-06-15T15:24:00Z"/>
                <w:rFonts w:eastAsiaTheme="minorEastAsia"/>
                <w:lang w:val="en-US" w:eastAsia="ko-KR"/>
              </w:rPr>
            </w:pPr>
            <w:ins w:id="88"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89" w:author="임수환/책임연구원/미래기술센터 C&amp;M표준(연)5G무선통신표준Task(suhwan.lim@lge.com)" w:date="2021-06-15T15:24:00Z">
              <w:r>
                <w:rPr>
                  <w:rFonts w:eastAsiaTheme="minorEastAsia"/>
                  <w:lang w:val="en-US" w:eastAsia="ko-KR"/>
                </w:rPr>
                <w:t xml:space="preserve">We prefer this WI is to start in Rel-17 and </w:t>
              </w:r>
            </w:ins>
            <w:ins w:id="90" w:author="임수환/책임연구원/미래기술센터 C&amp;M표준(연)5G무선통신표준Task(suhwan.lim@lge.com)" w:date="2021-06-15T15:25:00Z">
              <w:r>
                <w:rPr>
                  <w:rFonts w:eastAsiaTheme="minorEastAsia"/>
                  <w:lang w:val="en-US" w:eastAsia="ko-KR"/>
                </w:rPr>
                <w:t xml:space="preserve">RAN </w:t>
              </w:r>
            </w:ins>
            <w:ins w:id="91"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92" w:author="Romano Giovanni" w:date="2021-06-15T09:12:00Z">
              <w:r>
                <w:rPr>
                  <w:rFonts w:eastAsiaTheme="minorEastAsia"/>
                  <w:lang w:val="en-US" w:eastAsia="zh-CN"/>
                </w:rPr>
                <w:t>Telecom Italia</w:t>
              </w:r>
            </w:ins>
          </w:p>
        </w:tc>
        <w:tc>
          <w:tcPr>
            <w:tcW w:w="8615" w:type="dxa"/>
          </w:tcPr>
          <w:p w14:paraId="6FDD9D23" w14:textId="77777777" w:rsidR="00523A4D" w:rsidRDefault="00B75C24" w:rsidP="00523A4D">
            <w:pPr>
              <w:spacing w:after="0"/>
              <w:rPr>
                <w:ins w:id="93" w:author="Romano Giovanni" w:date="2021-06-15T09:13:00Z"/>
                <w:rFonts w:eastAsiaTheme="minorEastAsia"/>
                <w:lang w:val="en-US" w:eastAsia="zh-CN"/>
              </w:rPr>
            </w:pPr>
            <w:ins w:id="94" w:author="Romano Giovanni" w:date="2021-06-15T09:12:00Z">
              <w:r>
                <w:rPr>
                  <w:rFonts w:eastAsiaTheme="minorEastAsia"/>
                  <w:lang w:val="en-US" w:eastAsia="zh-CN"/>
                </w:rPr>
                <w:t xml:space="preserve">We agree with CMCC, this is </w:t>
              </w:r>
            </w:ins>
            <w:ins w:id="95" w:author="Romano Giovanni" w:date="2021-06-15T09:13:00Z">
              <w:r>
                <w:rPr>
                  <w:rFonts w:eastAsiaTheme="minorEastAsia"/>
                  <w:lang w:val="en-US" w:eastAsia="zh-CN"/>
                </w:rPr>
                <w:t xml:space="preserve">not a spectrum activity, and </w:t>
              </w:r>
              <w:proofErr w:type="gramStart"/>
              <w:r>
                <w:rPr>
                  <w:rFonts w:eastAsiaTheme="minorEastAsia"/>
                  <w:lang w:val="en-US" w:eastAsia="zh-CN"/>
                </w:rPr>
                <w:t>at the moment</w:t>
              </w:r>
              <w:proofErr w:type="gramEnd"/>
              <w:r>
                <w:rPr>
                  <w:rFonts w:eastAsiaTheme="minorEastAsia"/>
                  <w:lang w:val="en-US" w:eastAsia="zh-CN"/>
                </w:rPr>
                <w:t xml:space="preserve">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96" w:author="Romano Giovanni" w:date="2021-06-15T09:13:00Z">
              <w:r>
                <w:rPr>
                  <w:rFonts w:eastAsiaTheme="minorEastAsia"/>
                  <w:lang w:val="en-US" w:eastAsia="zh-CN"/>
                </w:rPr>
                <w:t xml:space="preserve">If specific regulations are defined for countries/Regions, a spectrum WI could be </w:t>
              </w:r>
            </w:ins>
            <w:ins w:id="97" w:author="Romano Giovanni" w:date="2021-06-15T09:14:00Z">
              <w:r>
                <w:rPr>
                  <w:rFonts w:eastAsiaTheme="minorEastAsia"/>
                  <w:lang w:val="en-US" w:eastAsia="zh-CN"/>
                </w:rPr>
                <w:t>approved, with the assumption that a new band is defined</w:t>
              </w:r>
            </w:ins>
          </w:p>
        </w:tc>
      </w:tr>
      <w:tr w:rsidR="00B75C24" w:rsidRPr="003418CB" w14:paraId="75FA2FEE" w14:textId="77777777" w:rsidTr="00876AFC">
        <w:trPr>
          <w:ins w:id="98" w:author="Romano Giovanni" w:date="2021-06-15T09:12:00Z"/>
        </w:trPr>
        <w:tc>
          <w:tcPr>
            <w:tcW w:w="1583" w:type="dxa"/>
          </w:tcPr>
          <w:p w14:paraId="2305582E" w14:textId="77777777" w:rsidR="00B75C24" w:rsidRPr="00784A0C" w:rsidRDefault="00B75C24" w:rsidP="00523A4D">
            <w:pPr>
              <w:spacing w:after="0"/>
              <w:rPr>
                <w:ins w:id="99" w:author="Romano Giovanni" w:date="2021-06-15T09:12:00Z"/>
                <w:lang w:val="en-US" w:eastAsia="zh-CN"/>
              </w:rPr>
            </w:pPr>
          </w:p>
        </w:tc>
        <w:tc>
          <w:tcPr>
            <w:tcW w:w="8615" w:type="dxa"/>
          </w:tcPr>
          <w:p w14:paraId="1F14A492" w14:textId="77777777" w:rsidR="00B75C24" w:rsidRPr="00784A0C" w:rsidRDefault="00B75C24" w:rsidP="00523A4D">
            <w:pPr>
              <w:spacing w:after="0"/>
              <w:rPr>
                <w:ins w:id="100" w:author="Romano Giovanni" w:date="2021-06-15T09:12:00Z"/>
                <w:lang w:val="en-US" w:eastAsia="zh-CN"/>
              </w:rPr>
            </w:pPr>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101"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 xml:space="preserve">NOTE: The list of new countries/regions with the corresponding parameters can be taken from TR </w:t>
      </w:r>
      <w:proofErr w:type="gramStart"/>
      <w:r w:rsidRPr="00B013F1">
        <w:rPr>
          <w:i/>
        </w:rPr>
        <w:t>37.890;</w:t>
      </w:r>
      <w:proofErr w:type="gramEnd"/>
    </w:p>
    <w:p w14:paraId="46684C76" w14:textId="77777777" w:rsidR="00B013F1" w:rsidRPr="00B013F1" w:rsidRDefault="00B013F1" w:rsidP="00B013F1">
      <w:pPr>
        <w:pStyle w:val="B1"/>
        <w:ind w:leftChars="242" w:left="768"/>
        <w:rPr>
          <w:i/>
        </w:rPr>
      </w:pPr>
      <w:r w:rsidRPr="00B013F1">
        <w:rPr>
          <w:i/>
        </w:rPr>
        <w:lastRenderedPageBreak/>
        <w:t>-</w:t>
      </w:r>
      <w:r w:rsidRPr="00B013F1">
        <w:rPr>
          <w:i/>
        </w:rPr>
        <w:tab/>
        <w:t xml:space="preserve">Depending on the regulatory requirements, determine whether they can be handled by existing NS values or whether new NS values are needed. </w:t>
      </w:r>
    </w:p>
    <w:bookmarkEnd w:id="101"/>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Heading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Heading2"/>
      </w:pPr>
      <w:r>
        <w:t>I</w:t>
      </w:r>
      <w:r w:rsidR="00D262DB">
        <w:t>ntermediate round</w:t>
      </w:r>
    </w:p>
    <w:p w14:paraId="346CF6BF" w14:textId="77777777" w:rsidR="00D262DB" w:rsidRPr="00805BE8" w:rsidRDefault="00C85F00" w:rsidP="00D262DB">
      <w:pPr>
        <w:pStyle w:val="Heading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Heading3"/>
        <w:rPr>
          <w:sz w:val="24"/>
          <w:szCs w:val="16"/>
        </w:rPr>
      </w:pPr>
      <w:r>
        <w:rPr>
          <w:sz w:val="24"/>
          <w:szCs w:val="16"/>
        </w:rPr>
        <w:lastRenderedPageBreak/>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Heading2"/>
      </w:pPr>
      <w:r>
        <w:t>Final round</w:t>
      </w:r>
    </w:p>
    <w:p w14:paraId="401BF344" w14:textId="77777777" w:rsidR="00D262DB" w:rsidRPr="00805BE8" w:rsidRDefault="00C85F00" w:rsidP="00D262DB">
      <w:pPr>
        <w:pStyle w:val="Heading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Heading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Heading1"/>
        <w:rPr>
          <w:lang w:val="en-US" w:eastAsia="ja-JP"/>
          <w:rPrChange w:id="102" w:author="MK" w:date="2021-06-14T17:51:00Z">
            <w:rPr>
              <w:lang w:eastAsia="ja-JP"/>
            </w:rPr>
          </w:rPrChange>
        </w:rPr>
      </w:pPr>
      <w:r w:rsidRPr="009512C4">
        <w:rPr>
          <w:lang w:val="en-US" w:eastAsia="ja-JP"/>
          <w:rPrChange w:id="103"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 xml:space="preserve">Qualcomm Incorporated, T-Mobile USA, Verizon, </w:t>
            </w:r>
            <w:r w:rsidRPr="006F2C6C">
              <w:rPr>
                <w:lang w:eastAsia="zh-CN"/>
              </w:rPr>
              <w:lastRenderedPageBreak/>
              <w:t>AT&amp;T, DISH Network, TELUS, Deutsche Telekom, CMCC, CHTTL, KT Corp, Vodafone, BT plc., Telecom Italia, Bell Mobility</w:t>
            </w:r>
          </w:p>
        </w:tc>
      </w:tr>
    </w:tbl>
    <w:p w14:paraId="6A9259AD" w14:textId="77777777" w:rsidR="00D262DB" w:rsidRPr="00A412AF" w:rsidRDefault="00D262DB" w:rsidP="00D262DB">
      <w:pPr>
        <w:pStyle w:val="Heading2"/>
      </w:pPr>
      <w:r w:rsidRPr="0017681E">
        <w:lastRenderedPageBreak/>
        <w:t>Initial</w:t>
      </w:r>
      <w:r>
        <w:t xml:space="preserve"> round</w:t>
      </w:r>
    </w:p>
    <w:p w14:paraId="0B873B16" w14:textId="77777777" w:rsidR="00D262DB" w:rsidRPr="00805BE8" w:rsidRDefault="00C85F00" w:rsidP="00D262DB">
      <w:pPr>
        <w:pStyle w:val="Heading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3FE063AC" w14:textId="77777777" w:rsidTr="00D00FDC">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D00FDC">
        <w:tc>
          <w:tcPr>
            <w:tcW w:w="1339" w:type="dxa"/>
          </w:tcPr>
          <w:p w14:paraId="1E5C9B99" w14:textId="77777777" w:rsidR="00D262DB" w:rsidRPr="00784A0C" w:rsidRDefault="007867D0" w:rsidP="002E7B0D">
            <w:pPr>
              <w:spacing w:after="0"/>
              <w:rPr>
                <w:rFonts w:eastAsiaTheme="minorEastAsia"/>
                <w:lang w:val="en-US" w:eastAsia="zh-CN"/>
              </w:rPr>
            </w:pPr>
            <w:ins w:id="104" w:author="MK" w:date="2021-06-14T17:57:00Z">
              <w:r>
                <w:rPr>
                  <w:rFonts w:eastAsiaTheme="minorEastAsia"/>
                  <w:lang w:val="en-US" w:eastAsia="zh-CN"/>
                </w:rPr>
                <w:t>Ericsson</w:t>
              </w:r>
            </w:ins>
            <w:del w:id="105"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106" w:author="MK" w:date="2021-06-14T17:58:00Z"/>
                <w:rFonts w:eastAsiaTheme="minorEastAsia"/>
                <w:lang w:val="en-US" w:eastAsia="zh-CN"/>
              </w:rPr>
            </w:pPr>
            <w:ins w:id="107" w:author="MK" w:date="2021-06-14T17:57:00Z">
              <w:r>
                <w:rPr>
                  <w:rFonts w:eastAsiaTheme="minorEastAsia"/>
                  <w:lang w:val="en-US" w:eastAsia="zh-CN"/>
                </w:rPr>
                <w:t>We support the proposal to impr</w:t>
              </w:r>
            </w:ins>
            <w:ins w:id="108"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109" w:author="MK" w:date="2021-06-14T17:58:00Z"/>
                <w:rFonts w:eastAsiaTheme="minorEastAsia"/>
                <w:lang w:val="en-US" w:eastAsia="zh-CN"/>
              </w:rPr>
            </w:pPr>
          </w:p>
          <w:p w14:paraId="1D9BE3C8" w14:textId="77777777" w:rsidR="00BC6259" w:rsidRDefault="00BC6259" w:rsidP="00BC6259">
            <w:pPr>
              <w:pStyle w:val="ListParagraph"/>
              <w:numPr>
                <w:ilvl w:val="0"/>
                <w:numId w:val="32"/>
              </w:numPr>
              <w:spacing w:after="0"/>
              <w:ind w:firstLineChars="0"/>
              <w:rPr>
                <w:ins w:id="110" w:author="MK" w:date="2021-06-14T18:01:00Z"/>
                <w:rFonts w:eastAsiaTheme="minorEastAsia"/>
                <w:lang w:val="en-US" w:eastAsia="zh-CN"/>
              </w:rPr>
            </w:pPr>
            <w:ins w:id="111"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112" w:author="MK" w:date="2021-06-14T17:59:00Z">
              <w:r w:rsidR="00FF32CA">
                <w:rPr>
                  <w:rFonts w:eastAsiaTheme="minorEastAsia"/>
                  <w:lang w:val="en-US" w:eastAsia="zh-CN"/>
                </w:rPr>
                <w:t>MSD values identified during the study should replace the existing MSD values in Rel-17.</w:t>
              </w:r>
            </w:ins>
            <w:ins w:id="113"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ListParagraph"/>
              <w:spacing w:after="0"/>
              <w:ind w:left="360" w:firstLineChars="0" w:firstLine="0"/>
              <w:rPr>
                <w:ins w:id="114" w:author="MK" w:date="2021-06-14T18:00:00Z"/>
                <w:rFonts w:eastAsiaTheme="minorEastAsia"/>
                <w:lang w:val="en-US" w:eastAsia="zh-CN"/>
              </w:rPr>
              <w:pPrChange w:id="115" w:author="MK" w:date="2021-06-14T18:01:00Z">
                <w:pPr>
                  <w:pStyle w:val="ListParagraph"/>
                  <w:numPr>
                    <w:numId w:val="32"/>
                  </w:numPr>
                  <w:spacing w:after="0"/>
                  <w:ind w:left="360" w:firstLineChars="0" w:hanging="360"/>
                </w:pPr>
              </w:pPrChange>
            </w:pPr>
          </w:p>
          <w:p w14:paraId="0463E684" w14:textId="77777777" w:rsidR="002E7B0D" w:rsidRPr="00294DCB" w:rsidRDefault="00AD67A1" w:rsidP="00294DCB">
            <w:pPr>
              <w:pStyle w:val="ListParagraph"/>
              <w:numPr>
                <w:ilvl w:val="0"/>
                <w:numId w:val="32"/>
              </w:numPr>
              <w:spacing w:after="0"/>
              <w:ind w:firstLineChars="0"/>
              <w:rPr>
                <w:ins w:id="116" w:author="MK" w:date="2021-06-14T18:06:00Z"/>
                <w:rFonts w:eastAsiaTheme="minorEastAsia"/>
                <w:lang w:val="en-US" w:eastAsia="zh-CN"/>
                <w:rPrChange w:id="117" w:author="MK" w:date="2021-06-14T18:07:00Z">
                  <w:rPr>
                    <w:ins w:id="118" w:author="MK" w:date="2021-06-14T18:06:00Z"/>
                    <w:lang w:val="en-US" w:eastAsia="zh-CN"/>
                  </w:rPr>
                </w:rPrChange>
              </w:rPr>
            </w:pPr>
            <w:ins w:id="119"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120" w:author="MK" w:date="2021-06-14T18:01:00Z">
              <w:r w:rsidR="008915E2" w:rsidRPr="008915E2">
                <w:rPr>
                  <w:rFonts w:eastAsiaTheme="minorEastAsia"/>
                  <w:lang w:val="en-US" w:eastAsia="zh-CN"/>
                </w:rPr>
                <w:t>he</w:t>
              </w:r>
              <w:r w:rsidR="008915E2">
                <w:rPr>
                  <w:rFonts w:eastAsiaTheme="minorEastAsia"/>
                  <w:lang w:val="en-US" w:eastAsia="zh-CN"/>
                </w:rPr>
                <w:t>re is a</w:t>
              </w:r>
            </w:ins>
            <w:ins w:id="121" w:author="MK" w:date="2021-06-14T18:10:00Z">
              <w:r>
                <w:rPr>
                  <w:rFonts w:eastAsiaTheme="minorEastAsia"/>
                  <w:lang w:val="en-US" w:eastAsia="zh-CN"/>
                </w:rPr>
                <w:t xml:space="preserve">lso an </w:t>
              </w:r>
            </w:ins>
            <w:ins w:id="122" w:author="MK" w:date="2021-06-14T18:01:00Z">
              <w:r w:rsidR="008915E2">
                <w:rPr>
                  <w:rFonts w:eastAsiaTheme="minorEastAsia"/>
                  <w:lang w:val="en-US" w:eastAsia="zh-CN"/>
                </w:rPr>
                <w:t>ongoing discussion in RAN4 on M</w:t>
              </w:r>
            </w:ins>
            <w:ins w:id="123" w:author="MK" w:date="2021-06-14T18:02:00Z">
              <w:r w:rsidR="008915E2">
                <w:rPr>
                  <w:rFonts w:eastAsiaTheme="minorEastAsia"/>
                  <w:lang w:val="en-US" w:eastAsia="zh-CN"/>
                </w:rPr>
                <w:t>SD improvement triggered by</w:t>
              </w:r>
            </w:ins>
            <w:ins w:id="124" w:author="MK" w:date="2021-06-14T18:01:00Z">
              <w:r w:rsidR="008915E2" w:rsidRPr="008915E2">
                <w:rPr>
                  <w:rFonts w:eastAsiaTheme="minorEastAsia"/>
                  <w:lang w:val="en-US" w:eastAsia="zh-CN"/>
                </w:rPr>
                <w:t xml:space="preserve"> RAN5 LS </w:t>
              </w:r>
            </w:ins>
            <w:ins w:id="125"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126"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127" w:author="MK" w:date="2021-06-14T18:09:00Z">
              <w:r w:rsidR="00F10BB7">
                <w:rPr>
                  <w:rFonts w:eastAsiaTheme="minorEastAsia"/>
                  <w:lang w:val="en-US" w:eastAsia="zh-CN"/>
                </w:rPr>
                <w:t xml:space="preserve"> </w:t>
              </w:r>
            </w:ins>
            <w:ins w:id="128" w:author="MK" w:date="2021-06-14T18:08:00Z">
              <w:r w:rsidR="00F10BB7" w:rsidRPr="00F10BB7">
                <w:rPr>
                  <w:rFonts w:eastAsiaTheme="minorEastAsia"/>
                  <w:lang w:val="en-US" w:eastAsia="zh-CN"/>
                </w:rPr>
                <w:t>verify the UE performance when the channel is assigned to avoid IMD</w:t>
              </w:r>
            </w:ins>
            <w:ins w:id="129" w:author="MK" w:date="2021-06-14T18:09:00Z">
              <w:r w:rsidR="000D7D7A">
                <w:rPr>
                  <w:rFonts w:eastAsiaTheme="minorEastAsia"/>
                  <w:lang w:val="en-US" w:eastAsia="zh-CN"/>
                </w:rPr>
                <w:t xml:space="preserve">. </w:t>
              </w:r>
            </w:ins>
            <w:ins w:id="130" w:author="MK" w:date="2021-06-14T18:11:00Z">
              <w:r>
                <w:rPr>
                  <w:rFonts w:eastAsiaTheme="minorEastAsia"/>
                  <w:lang w:val="en-US" w:eastAsia="zh-CN"/>
                </w:rPr>
                <w:t xml:space="preserve"> </w:t>
              </w:r>
            </w:ins>
            <w:ins w:id="131" w:author="MK" w:date="2021-06-14T18:19:00Z">
              <w:r w:rsidR="00C66A14">
                <w:rPr>
                  <w:rFonts w:eastAsiaTheme="minorEastAsia"/>
                  <w:lang w:val="en-US" w:eastAsia="zh-CN"/>
                </w:rPr>
                <w:t xml:space="preserve">Both </w:t>
              </w:r>
            </w:ins>
            <w:ins w:id="132" w:author="MK" w:date="2021-06-14T18:20:00Z">
              <w:r w:rsidR="00A67910">
                <w:rPr>
                  <w:rFonts w:eastAsiaTheme="minorEastAsia"/>
                  <w:lang w:val="en-US" w:eastAsia="zh-CN"/>
                </w:rPr>
                <w:t xml:space="preserve">mechanisms </w:t>
              </w:r>
            </w:ins>
            <w:ins w:id="133" w:author="MK" w:date="2021-06-14T18:19:00Z">
              <w:r w:rsidR="00C66A14">
                <w:rPr>
                  <w:rFonts w:eastAsiaTheme="minorEastAsia"/>
                  <w:lang w:val="en-US" w:eastAsia="zh-CN"/>
                </w:rPr>
                <w:t xml:space="preserve">should be considered. </w:t>
              </w:r>
            </w:ins>
            <w:ins w:id="134" w:author="MK" w:date="2021-06-14T18:11:00Z">
              <w:r w:rsidR="00111F44">
                <w:rPr>
                  <w:rFonts w:eastAsiaTheme="minorEastAsia"/>
                  <w:lang w:val="en-US" w:eastAsia="zh-CN"/>
                </w:rPr>
                <w:t>I</w:t>
              </w:r>
              <w:r>
                <w:rPr>
                  <w:rFonts w:eastAsiaTheme="minorEastAsia"/>
                  <w:lang w:val="en-US" w:eastAsia="zh-CN"/>
                </w:rPr>
                <w:t>n summary the</w:t>
              </w:r>
            </w:ins>
            <w:ins w:id="135" w:author="MK" w:date="2021-06-14T18:12:00Z">
              <w:r w:rsidR="00111F44">
                <w:rPr>
                  <w:rFonts w:eastAsiaTheme="minorEastAsia"/>
                  <w:lang w:val="en-US" w:eastAsia="zh-CN"/>
                </w:rPr>
                <w:t xml:space="preserve"> scope of</w:t>
              </w:r>
            </w:ins>
            <w:ins w:id="136"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078F0829" w14:textId="77777777" w:rsidR="00624409" w:rsidRPr="00624409" w:rsidRDefault="00111F44">
            <w:pPr>
              <w:pStyle w:val="ListParagraph"/>
              <w:numPr>
                <w:ilvl w:val="0"/>
                <w:numId w:val="35"/>
              </w:numPr>
              <w:spacing w:before="120" w:after="0"/>
              <w:ind w:left="924" w:firstLineChars="0" w:hanging="357"/>
              <w:rPr>
                <w:ins w:id="137" w:author="MK" w:date="2021-06-14T18:06:00Z"/>
                <w:rFonts w:eastAsiaTheme="minorEastAsia"/>
                <w:lang w:val="en-US" w:eastAsia="zh-CN"/>
                <w:rPrChange w:id="138" w:author="MK" w:date="2021-06-14T18:06:00Z">
                  <w:rPr>
                    <w:ins w:id="139" w:author="MK" w:date="2021-06-14T18:06:00Z"/>
                    <w:lang w:val="en-US" w:eastAsia="zh-CN"/>
                  </w:rPr>
                </w:rPrChange>
              </w:rPr>
              <w:pPrChange w:id="140" w:author="MK" w:date="2021-06-14T18:11:00Z">
                <w:pPr>
                  <w:pStyle w:val="ListParagraph"/>
                  <w:numPr>
                    <w:numId w:val="32"/>
                  </w:numPr>
                  <w:spacing w:after="0"/>
                  <w:ind w:left="360" w:firstLineChars="0" w:hanging="360"/>
                </w:pPr>
              </w:pPrChange>
            </w:pPr>
            <w:ins w:id="141" w:author="MK" w:date="2021-06-14T18:12:00Z">
              <w:r>
                <w:rPr>
                  <w:rFonts w:eastAsiaTheme="minorEastAsia"/>
                  <w:lang w:val="en-US" w:eastAsia="zh-CN"/>
                </w:rPr>
                <w:t>V</w:t>
              </w:r>
            </w:ins>
            <w:ins w:id="142" w:author="MK" w:date="2021-06-14T18:01:00Z">
              <w:r w:rsidR="009512C4" w:rsidRPr="009512C4">
                <w:rPr>
                  <w:rFonts w:eastAsiaTheme="minorEastAsia"/>
                  <w:lang w:val="en-US" w:eastAsia="zh-CN"/>
                  <w:rPrChange w:id="143" w:author="MK" w:date="2021-06-14T18:06:00Z">
                    <w:rPr>
                      <w:lang w:val="en-US" w:eastAsia="zh-CN"/>
                    </w:rPr>
                  </w:rPrChange>
                </w:rPr>
                <w:t>erification of the MSD when the IMD misses the wanted channel (MSD = 0 dB or a small value)</w:t>
              </w:r>
            </w:ins>
            <w:ins w:id="144" w:author="MK" w:date="2021-06-14T18:12:00Z">
              <w:r>
                <w:rPr>
                  <w:rFonts w:eastAsiaTheme="minorEastAsia"/>
                  <w:lang w:val="en-US" w:eastAsia="zh-CN"/>
                </w:rPr>
                <w:t xml:space="preserve"> as triggered by RAN5 LS.</w:t>
              </w:r>
            </w:ins>
          </w:p>
          <w:p w14:paraId="1538C055" w14:textId="77777777" w:rsidR="00624409" w:rsidRPr="00624409" w:rsidRDefault="00111F44">
            <w:pPr>
              <w:pStyle w:val="ListParagraph"/>
              <w:numPr>
                <w:ilvl w:val="0"/>
                <w:numId w:val="35"/>
              </w:numPr>
              <w:spacing w:before="120" w:after="0"/>
              <w:ind w:left="924" w:firstLineChars="0" w:hanging="357"/>
              <w:rPr>
                <w:rFonts w:eastAsiaTheme="minorEastAsia"/>
                <w:lang w:val="en-US" w:eastAsia="zh-CN"/>
                <w:rPrChange w:id="145" w:author="MK" w:date="2021-06-14T18:06:00Z">
                  <w:rPr>
                    <w:rFonts w:eastAsia="SimSun"/>
                    <w:lang w:val="en-US" w:eastAsia="zh-CN"/>
                  </w:rPr>
                </w:rPrChange>
              </w:rPr>
              <w:pPrChange w:id="146" w:author="MK" w:date="2021-06-14T18:11:00Z">
                <w:pPr>
                  <w:overflowPunct/>
                  <w:autoSpaceDE/>
                  <w:autoSpaceDN/>
                  <w:adjustRightInd/>
                  <w:spacing w:after="0"/>
                  <w:textAlignment w:val="auto"/>
                </w:pPr>
              </w:pPrChange>
            </w:pPr>
            <w:ins w:id="147" w:author="MK" w:date="2021-06-14T18:12:00Z">
              <w:r>
                <w:rPr>
                  <w:rFonts w:eastAsiaTheme="minorEastAsia"/>
                  <w:lang w:val="en-US" w:eastAsia="zh-CN"/>
                </w:rPr>
                <w:t>R</w:t>
              </w:r>
            </w:ins>
            <w:ins w:id="148" w:author="MK" w:date="2021-06-14T18:01:00Z">
              <w:r w:rsidR="009512C4" w:rsidRPr="009512C4">
                <w:rPr>
                  <w:rFonts w:eastAsiaTheme="minorEastAsia"/>
                  <w:lang w:val="en-US" w:eastAsia="zh-CN"/>
                  <w:rPrChange w:id="149" w:author="MK" w:date="2021-06-14T18:06:00Z">
                    <w:rPr>
                      <w:rFonts w:eastAsia="SimSun"/>
                      <w:lang w:val="en-US" w:eastAsia="zh-CN"/>
                    </w:rPr>
                  </w:rPrChange>
                </w:rPr>
                <w:t>eduction of the MS</w:t>
              </w:r>
            </w:ins>
            <w:ins w:id="150" w:author="MK" w:date="2021-06-14T18:12:00Z">
              <w:r>
                <w:rPr>
                  <w:rFonts w:eastAsiaTheme="minorEastAsia"/>
                  <w:lang w:val="en-US" w:eastAsia="zh-CN"/>
                </w:rPr>
                <w:t>D</w:t>
              </w:r>
            </w:ins>
            <w:ins w:id="151" w:author="MK" w:date="2021-06-14T18:01:00Z">
              <w:r w:rsidR="009512C4" w:rsidRPr="009512C4">
                <w:rPr>
                  <w:rFonts w:eastAsiaTheme="minorEastAsia"/>
                  <w:lang w:val="en-US" w:eastAsia="zh-CN"/>
                  <w:rPrChange w:id="152" w:author="MK" w:date="2021-06-14T18:06:00Z">
                    <w:rPr>
                      <w:rFonts w:eastAsia="SimSun"/>
                      <w:lang w:val="en-US" w:eastAsia="zh-CN"/>
                    </w:rPr>
                  </w:rPrChange>
                </w:rPr>
                <w:t xml:space="preserve"> when the IMD overlaps with the wanted channel</w:t>
              </w:r>
            </w:ins>
            <w:ins w:id="153" w:author="MK" w:date="2021-06-14T18:12:00Z">
              <w:r>
                <w:rPr>
                  <w:rFonts w:eastAsiaTheme="minorEastAsia"/>
                  <w:lang w:val="en-US" w:eastAsia="zh-CN"/>
                </w:rPr>
                <w:t>.</w:t>
              </w:r>
            </w:ins>
          </w:p>
        </w:tc>
      </w:tr>
      <w:tr w:rsidR="00D262DB" w:rsidRPr="003418CB" w14:paraId="20EA9918" w14:textId="77777777" w:rsidTr="00D00FDC">
        <w:tc>
          <w:tcPr>
            <w:tcW w:w="1339" w:type="dxa"/>
          </w:tcPr>
          <w:p w14:paraId="09434CE5" w14:textId="77777777" w:rsidR="00D262DB" w:rsidRPr="00784A0C" w:rsidRDefault="00EC0D5F" w:rsidP="002E7B0D">
            <w:pPr>
              <w:spacing w:after="0"/>
              <w:rPr>
                <w:rFonts w:eastAsiaTheme="minorEastAsia"/>
                <w:lang w:val="en-US" w:eastAsia="zh-CN"/>
              </w:rPr>
            </w:pPr>
            <w:ins w:id="154" w:author="Bill Shvodian" w:date="2021-06-14T12:57:00Z">
              <w:r>
                <w:rPr>
                  <w:rFonts w:eastAsiaTheme="minorEastAsia"/>
                  <w:lang w:val="en-US" w:eastAsia="zh-CN"/>
                </w:rPr>
                <w:t>T-Mobile USA</w:t>
              </w:r>
            </w:ins>
          </w:p>
        </w:tc>
        <w:tc>
          <w:tcPr>
            <w:tcW w:w="8615" w:type="dxa"/>
          </w:tcPr>
          <w:p w14:paraId="75E9AEFA" w14:textId="77777777" w:rsidR="00D262DB" w:rsidRPr="00784A0C" w:rsidRDefault="00EC0D5F" w:rsidP="002E7B0D">
            <w:pPr>
              <w:spacing w:after="0"/>
              <w:rPr>
                <w:rFonts w:eastAsiaTheme="minorEastAsia"/>
                <w:lang w:val="en-US" w:eastAsia="zh-CN"/>
              </w:rPr>
            </w:pPr>
            <w:ins w:id="155" w:author="Bill Shvodian" w:date="2021-06-14T12:57:00Z">
              <w:r>
                <w:rPr>
                  <w:rFonts w:eastAsiaTheme="minorEastAsia"/>
                  <w:lang w:val="en-US" w:eastAsia="zh-CN"/>
                </w:rPr>
                <w:t>We support</w:t>
              </w:r>
            </w:ins>
            <w:ins w:id="156"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157"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158"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159"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160" w:author="Bill Shvodian" w:date="2021-06-14T13:02:00Z">
              <w:r w:rsidR="00466F2A">
                <w:rPr>
                  <w:rFonts w:eastAsiaTheme="minorEastAsia"/>
                  <w:lang w:val="en-US" w:eastAsia="zh-CN"/>
                </w:rPr>
                <w:t>l</w:t>
              </w:r>
            </w:ins>
            <w:ins w:id="161" w:author="Bill Shvodian" w:date="2021-06-14T13:01:00Z">
              <w:r w:rsidR="00650F65">
                <w:rPr>
                  <w:rFonts w:eastAsiaTheme="minorEastAsia"/>
                  <w:lang w:val="en-US" w:eastAsia="zh-CN"/>
                </w:rPr>
                <w:t xml:space="preserve">y meet the minimum </w:t>
              </w:r>
            </w:ins>
            <w:ins w:id="162" w:author="Bill Shvodian" w:date="2021-06-14T13:02:00Z">
              <w:r w:rsidR="00466F2A">
                <w:rPr>
                  <w:rFonts w:eastAsiaTheme="minorEastAsia"/>
                  <w:lang w:val="en-US" w:eastAsia="zh-CN"/>
                </w:rPr>
                <w:t>requirements</w:t>
              </w:r>
            </w:ins>
            <w:ins w:id="163" w:author="Bill Shvodian" w:date="2021-06-14T13:03:00Z">
              <w:r w:rsidR="00C30575">
                <w:rPr>
                  <w:rFonts w:eastAsiaTheme="minorEastAsia"/>
                  <w:lang w:val="en-US" w:eastAsia="zh-CN"/>
                </w:rPr>
                <w:t xml:space="preserve"> and require close to the allowed MSD</w:t>
              </w:r>
            </w:ins>
            <w:ins w:id="164" w:author="Bill Shvodian" w:date="2021-06-14T13:02:00Z">
              <w:r w:rsidR="00466F2A">
                <w:rPr>
                  <w:rFonts w:eastAsiaTheme="minorEastAsia"/>
                  <w:lang w:val="en-US" w:eastAsia="zh-CN"/>
                </w:rPr>
                <w:t xml:space="preserve"> and UEs that </w:t>
              </w:r>
            </w:ins>
            <w:ins w:id="165"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166" w:author="Bill Shvodian" w:date="2021-06-14T13:04:00Z">
              <w:r w:rsidR="0007730B">
                <w:rPr>
                  <w:rFonts w:eastAsiaTheme="minorEastAsia"/>
                  <w:lang w:val="en-US" w:eastAsia="zh-CN"/>
                </w:rPr>
                <w:t>MSD values</w:t>
              </w:r>
            </w:ins>
            <w:ins w:id="167" w:author="Bill Shvodian" w:date="2021-06-14T13:17:00Z">
              <w:r w:rsidR="00C806BE">
                <w:rPr>
                  <w:rFonts w:eastAsiaTheme="minorEastAsia"/>
                  <w:lang w:val="en-US" w:eastAsia="zh-CN"/>
                </w:rPr>
                <w:t xml:space="preserve"> as suggested by Ericsson</w:t>
              </w:r>
            </w:ins>
            <w:ins w:id="168" w:author="Bill Shvodian" w:date="2021-06-14T13:04:00Z">
              <w:r w:rsidR="0007730B">
                <w:rPr>
                  <w:rFonts w:eastAsiaTheme="minorEastAsia"/>
                  <w:lang w:val="en-US" w:eastAsia="zh-CN"/>
                </w:rPr>
                <w:t xml:space="preserve"> will not rectify the situation, because </w:t>
              </w:r>
            </w:ins>
            <w:ins w:id="169"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170"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171" w:author="Bill Shvodian" w:date="2021-06-14T13:18:00Z">
              <w:r w:rsidR="002143A4">
                <w:rPr>
                  <w:rFonts w:eastAsiaTheme="minorEastAsia"/>
                  <w:lang w:val="en-US" w:eastAsia="zh-CN"/>
                </w:rPr>
                <w:t xml:space="preserve"> MSD. </w:t>
              </w:r>
            </w:ins>
            <w:ins w:id="172" w:author="Bill Shvodian" w:date="2021-06-14T13:05:00Z">
              <w:r w:rsidR="009C3C4C">
                <w:rPr>
                  <w:rFonts w:eastAsiaTheme="minorEastAsia"/>
                  <w:lang w:val="en-US" w:eastAsia="zh-CN"/>
                </w:rPr>
                <w:t xml:space="preserve">  </w:t>
              </w:r>
            </w:ins>
          </w:p>
        </w:tc>
      </w:tr>
      <w:tr w:rsidR="00D00FDC" w:rsidRPr="003418CB" w14:paraId="36DC60AC" w14:textId="77777777" w:rsidTr="00D00FDC">
        <w:tc>
          <w:tcPr>
            <w:tcW w:w="1339" w:type="dxa"/>
          </w:tcPr>
          <w:p w14:paraId="62FFF353" w14:textId="77777777" w:rsidR="00D00FDC" w:rsidRPr="00784A0C" w:rsidRDefault="00D00FDC" w:rsidP="00D00FDC">
            <w:pPr>
              <w:spacing w:after="0"/>
              <w:rPr>
                <w:rFonts w:eastAsiaTheme="minorEastAsia"/>
                <w:lang w:val="en-US" w:eastAsia="zh-CN"/>
              </w:rPr>
            </w:pPr>
            <w:ins w:id="173"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174"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175" w:author="Gene Fong" w:date="2021-06-14T11:14:00Z">
              <w:r>
                <w:rPr>
                  <w:rFonts w:eastAsiaTheme="minorEastAsia"/>
                  <w:lang w:val="en-US" w:eastAsia="zh-CN"/>
                </w:rPr>
                <w:t>a</w:t>
              </w:r>
            </w:ins>
            <w:ins w:id="176" w:author="Gene Fong" w:date="2021-06-14T11:15:00Z">
              <w:r>
                <w:rPr>
                  <w:rFonts w:eastAsiaTheme="minorEastAsia"/>
                  <w:lang w:val="en-US" w:eastAsia="zh-CN"/>
                </w:rPr>
                <w:t xml:space="preserve"> greatly</w:t>
              </w:r>
            </w:ins>
            <w:ins w:id="177"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D00FDC">
        <w:tc>
          <w:tcPr>
            <w:tcW w:w="1339" w:type="dxa"/>
          </w:tcPr>
          <w:p w14:paraId="3F7582A6" w14:textId="77777777" w:rsidR="00D00FDC" w:rsidRPr="00784A0C" w:rsidRDefault="009251D6" w:rsidP="00D00FDC">
            <w:pPr>
              <w:spacing w:after="0"/>
              <w:rPr>
                <w:rFonts w:eastAsiaTheme="minorEastAsia"/>
                <w:lang w:val="en-US" w:eastAsia="zh-CN"/>
              </w:rPr>
            </w:pPr>
            <w:ins w:id="178" w:author="Masashi FUSHIKI" w:date="2021-06-15T07:51:00Z">
              <w:r>
                <w:rPr>
                  <w:rFonts w:eastAsiaTheme="minorEastAsia"/>
                  <w:lang w:val="en-US" w:eastAsia="zh-CN"/>
                </w:rPr>
                <w:lastRenderedPageBreak/>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179"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D00FDC">
        <w:tc>
          <w:tcPr>
            <w:tcW w:w="1339" w:type="dxa"/>
          </w:tcPr>
          <w:p w14:paraId="6E604B81" w14:textId="77777777" w:rsidR="00876AFC" w:rsidRPr="00784A0C" w:rsidRDefault="00876AFC" w:rsidP="00876AFC">
            <w:pPr>
              <w:spacing w:after="0"/>
              <w:rPr>
                <w:rFonts w:eastAsiaTheme="minorEastAsia"/>
                <w:lang w:val="en-US" w:eastAsia="zh-CN"/>
              </w:rPr>
            </w:pPr>
            <w:ins w:id="180"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7F3D8BE5" w14:textId="77777777" w:rsidR="00876AFC" w:rsidRPr="00F36228" w:rsidRDefault="00876AFC" w:rsidP="00876AFC">
            <w:pPr>
              <w:spacing w:after="0"/>
              <w:rPr>
                <w:ins w:id="181" w:author="Huawei" w:date="2021-06-15T11:37:00Z"/>
                <w:rFonts w:eastAsiaTheme="minorEastAsia"/>
                <w:lang w:val="en-US" w:eastAsia="zh-CN"/>
              </w:rPr>
            </w:pPr>
            <w:proofErr w:type="gramStart"/>
            <w:ins w:id="182" w:author="Huawei" w:date="2021-06-15T11:37:00Z">
              <w:r w:rsidRPr="00F36228">
                <w:rPr>
                  <w:rFonts w:eastAsiaTheme="minorEastAsia"/>
                  <w:lang w:val="en-US" w:eastAsia="zh-CN"/>
                </w:rPr>
                <w:t>Generally</w:t>
              </w:r>
              <w:proofErr w:type="gramEnd"/>
              <w:r w:rsidRPr="00F36228">
                <w:rPr>
                  <w:rFonts w:eastAsiaTheme="minorEastAsia"/>
                  <w:lang w:val="en-US" w:eastAsia="zh-CN"/>
                </w:rPr>
                <w:t xml:space="preserve">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183" w:author="Huawei" w:date="2021-06-15T11:37:00Z"/>
                <w:rFonts w:eastAsiaTheme="minorEastAsia"/>
                <w:lang w:val="en-US" w:eastAsia="zh-CN"/>
              </w:rPr>
            </w:pPr>
          </w:p>
          <w:p w14:paraId="0D3804F5" w14:textId="77777777" w:rsidR="00876AFC" w:rsidRDefault="00876AFC" w:rsidP="00876AFC">
            <w:pPr>
              <w:spacing w:after="0"/>
              <w:rPr>
                <w:ins w:id="184" w:author="Huawei" w:date="2021-06-15T11:37:00Z"/>
                <w:rFonts w:eastAsiaTheme="minorEastAsia"/>
                <w:lang w:val="en-US" w:eastAsia="zh-CN"/>
              </w:rPr>
            </w:pPr>
            <w:ins w:id="185" w:author="Huawei" w:date="2021-06-15T11:37:00Z">
              <w:r w:rsidRPr="00F36228">
                <w:rPr>
                  <w:rFonts w:eastAsiaTheme="minorEastAsia"/>
                  <w:lang w:val="en-US" w:eastAsia="zh-CN"/>
                </w:rPr>
                <w:t xml:space="preserve">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w:t>
              </w:r>
              <w:proofErr w:type="gramStart"/>
              <w:r w:rsidRPr="00F36228">
                <w:rPr>
                  <w:rFonts w:eastAsiaTheme="minorEastAsia"/>
                  <w:lang w:val="en-US" w:eastAsia="zh-CN"/>
                </w:rPr>
                <w:t>together,</w:t>
              </w:r>
              <w:proofErr w:type="gramEnd"/>
              <w:r w:rsidRPr="00F36228">
                <w:rPr>
                  <w:rFonts w:eastAsiaTheme="minorEastAsia"/>
                  <w:lang w:val="en-US" w:eastAsia="zh-CN"/>
                </w:rPr>
                <w:t xml:space="preserve"> it would be difficult for the network to distinguish the UEs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186" w:author="Huawei" w:date="2021-06-15T11:37:00Z"/>
                <w:rFonts w:eastAsiaTheme="minorEastAsia"/>
                <w:lang w:val="en-US" w:eastAsia="zh-CN"/>
              </w:rPr>
            </w:pPr>
          </w:p>
          <w:p w14:paraId="0D333E87" w14:textId="77777777" w:rsidR="00876AFC" w:rsidRPr="00F36228" w:rsidRDefault="00876AFC" w:rsidP="00876AFC">
            <w:pPr>
              <w:spacing w:after="0"/>
              <w:rPr>
                <w:ins w:id="187" w:author="Huawei" w:date="2021-06-15T11:37:00Z"/>
                <w:rFonts w:eastAsiaTheme="minorEastAsia"/>
                <w:lang w:val="en-US" w:eastAsia="zh-CN"/>
              </w:rPr>
            </w:pPr>
            <w:ins w:id="188"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189" w:author="Huawei" w:date="2021-06-15T11:37:00Z"/>
                <w:rFonts w:eastAsiaTheme="minorEastAsia"/>
                <w:lang w:val="en-US" w:eastAsia="zh-CN"/>
              </w:rPr>
            </w:pPr>
          </w:p>
          <w:p w14:paraId="4CDD2A74" w14:textId="77777777" w:rsidR="00876AFC" w:rsidRPr="00F36228" w:rsidRDefault="00876AFC" w:rsidP="00876AFC">
            <w:pPr>
              <w:spacing w:after="0"/>
              <w:rPr>
                <w:ins w:id="190" w:author="Huawei" w:date="2021-06-15T11:37:00Z"/>
                <w:rFonts w:eastAsiaTheme="minorEastAsia"/>
                <w:lang w:val="en-US" w:eastAsia="zh-CN"/>
              </w:rPr>
            </w:pPr>
            <w:ins w:id="191" w:author="Huawei" w:date="2021-06-15T11:37:00Z">
              <w:r>
                <w:rPr>
                  <w:rFonts w:eastAsiaTheme="minorEastAsia"/>
                  <w:lang w:val="en-US" w:eastAsia="zh-CN"/>
                </w:rPr>
                <w:t xml:space="preserve">The workload in RAN4 is extremely heavy, and the discussion of MSD improvement already occupied lots of RAN4 TU, which </w:t>
              </w:r>
              <w:proofErr w:type="gramStart"/>
              <w:r>
                <w:rPr>
                  <w:rFonts w:eastAsiaTheme="minorEastAsia"/>
                  <w:lang w:val="en-US" w:eastAsia="zh-CN"/>
                </w:rPr>
                <w:t>actually is</w:t>
              </w:r>
              <w:proofErr w:type="gramEnd"/>
              <w:r>
                <w:rPr>
                  <w:rFonts w:eastAsiaTheme="minorEastAsia"/>
                  <w:lang w:val="en-US" w:eastAsia="zh-CN"/>
                </w:rPr>
                <w:t xml:space="preserve">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D00FDC">
        <w:tc>
          <w:tcPr>
            <w:tcW w:w="1339" w:type="dxa"/>
          </w:tcPr>
          <w:p w14:paraId="474F5A20" w14:textId="77777777" w:rsidR="008F103D" w:rsidRPr="00784A0C" w:rsidRDefault="008F103D" w:rsidP="008F103D">
            <w:pPr>
              <w:spacing w:after="0"/>
              <w:rPr>
                <w:rFonts w:eastAsiaTheme="minorEastAsia"/>
                <w:lang w:val="en-US" w:eastAsia="zh-CN"/>
              </w:rPr>
            </w:pPr>
            <w:ins w:id="192" w:author="NTT DOCOMO" w:date="2021-06-15T12:52:00Z">
              <w:r>
                <w:rPr>
                  <w:rFonts w:eastAsiaTheme="minorEastAsia"/>
                  <w:lang w:val="en-US" w:eastAsia="zh-CN"/>
                </w:rPr>
                <w:t>NTT DOCOMO, INC.</w:t>
              </w:r>
            </w:ins>
          </w:p>
        </w:tc>
        <w:tc>
          <w:tcPr>
            <w:tcW w:w="8615" w:type="dxa"/>
          </w:tcPr>
          <w:p w14:paraId="4A416B3F" w14:textId="77777777" w:rsidR="008F103D" w:rsidRPr="00784A0C" w:rsidRDefault="008F103D" w:rsidP="008F103D">
            <w:pPr>
              <w:spacing w:after="0"/>
              <w:rPr>
                <w:rFonts w:eastAsiaTheme="minorEastAsia"/>
                <w:lang w:val="en-US" w:eastAsia="zh-CN"/>
              </w:rPr>
            </w:pPr>
            <w:ins w:id="193"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the UE who can perform better performance and only meet the minimum requirement should be distinguished to provide good service for all UEs.</w:t>
              </w:r>
            </w:ins>
          </w:p>
        </w:tc>
      </w:tr>
      <w:tr w:rsidR="0053148A" w:rsidRPr="003418CB" w14:paraId="321BB144" w14:textId="77777777" w:rsidTr="00D00FDC">
        <w:trPr>
          <w:ins w:id="194" w:author="Xiaoran ZHANG" w:date="2021-06-15T13:53:00Z"/>
        </w:trPr>
        <w:tc>
          <w:tcPr>
            <w:tcW w:w="1339" w:type="dxa"/>
          </w:tcPr>
          <w:p w14:paraId="2E1B4772" w14:textId="77777777" w:rsidR="0053148A" w:rsidRDefault="0053148A" w:rsidP="008F103D">
            <w:pPr>
              <w:spacing w:after="0"/>
              <w:rPr>
                <w:ins w:id="195" w:author="Xiaoran ZHANG" w:date="2021-06-15T13:53:00Z"/>
                <w:lang w:val="en-US" w:eastAsia="zh-CN"/>
              </w:rPr>
            </w:pPr>
            <w:ins w:id="196"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197" w:author="Xiaoran ZHANG" w:date="2021-06-15T13:53:00Z"/>
                <w:lang w:val="en-US" w:eastAsia="zh-CN"/>
              </w:rPr>
            </w:pPr>
            <w:ins w:id="198" w:author="Xiaoran ZHANG" w:date="2021-06-15T13:53:00Z">
              <w:r>
                <w:rPr>
                  <w:rFonts w:hint="eastAsia"/>
                  <w:lang w:val="en-US" w:eastAsia="zh-CN"/>
                </w:rPr>
                <w:t xml:space="preserve">We support improving MSD requirements. </w:t>
              </w:r>
            </w:ins>
            <w:ins w:id="199" w:author="Xiaoran ZHANG" w:date="2021-06-15T13:54:00Z">
              <w:r>
                <w:rPr>
                  <w:rFonts w:hint="eastAsia"/>
                  <w:lang w:val="en-US" w:eastAsia="zh-CN"/>
                </w:rPr>
                <w:t xml:space="preserve">Coverage is very important for operators. And </w:t>
              </w:r>
            </w:ins>
            <w:ins w:id="200"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201" w:author="Xiaoran ZHANG" w:date="2021-06-15T13:56:00Z">
              <w:r>
                <w:rPr>
                  <w:rFonts w:hint="eastAsia"/>
                  <w:lang w:val="en-US" w:eastAsia="zh-CN"/>
                </w:rPr>
                <w:t>UE with different capabilities.</w:t>
              </w:r>
            </w:ins>
            <w:ins w:id="202" w:author="Xiaoran ZHANG" w:date="2021-06-15T13:55:00Z">
              <w:r>
                <w:rPr>
                  <w:rFonts w:hint="eastAsia"/>
                  <w:lang w:val="en-US" w:eastAsia="zh-CN"/>
                </w:rPr>
                <w:t xml:space="preserve"> </w:t>
              </w:r>
            </w:ins>
          </w:p>
        </w:tc>
      </w:tr>
      <w:tr w:rsidR="00790F5F" w:rsidRPr="003418CB" w14:paraId="4DF466F1" w14:textId="77777777" w:rsidTr="00D00FDC">
        <w:trPr>
          <w:ins w:id="203" w:author="武田 洋樹" w:date="2021-06-15T15:16:00Z"/>
        </w:trPr>
        <w:tc>
          <w:tcPr>
            <w:tcW w:w="1339" w:type="dxa"/>
          </w:tcPr>
          <w:p w14:paraId="6B6C5178" w14:textId="77777777" w:rsidR="00790F5F" w:rsidRDefault="00790F5F" w:rsidP="008F103D">
            <w:pPr>
              <w:spacing w:after="0"/>
              <w:rPr>
                <w:ins w:id="204" w:author="武田 洋樹" w:date="2021-06-15T15:16:00Z"/>
                <w:lang w:val="en-US" w:eastAsia="ja-JP"/>
              </w:rPr>
            </w:pPr>
            <w:ins w:id="205" w:author="武田 洋樹" w:date="2021-06-15T15:16:00Z">
              <w:r>
                <w:rPr>
                  <w:lang w:val="en-US" w:eastAsia="ja-JP"/>
                </w:rPr>
                <w:t>KDDI</w:t>
              </w:r>
            </w:ins>
          </w:p>
        </w:tc>
        <w:tc>
          <w:tcPr>
            <w:tcW w:w="8615" w:type="dxa"/>
          </w:tcPr>
          <w:p w14:paraId="357E6BA5" w14:textId="77777777" w:rsidR="00790F5F" w:rsidRDefault="00790F5F" w:rsidP="0053148A">
            <w:pPr>
              <w:spacing w:after="0"/>
              <w:rPr>
                <w:ins w:id="206" w:author="武田 洋樹" w:date="2021-06-15T15:16:00Z"/>
                <w:lang w:val="en-US" w:eastAsia="zh-CN"/>
              </w:rPr>
            </w:pPr>
            <w:ins w:id="207"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D00FDC">
        <w:trPr>
          <w:ins w:id="208"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209" w:author="임수환/책임연구원/미래기술센터 C&amp;M표준(연)5G무선통신표준Task(suhwan.lim@lge.com)" w:date="2021-06-15T15:26:00Z"/>
                <w:lang w:val="en-US" w:eastAsia="ja-JP"/>
              </w:rPr>
            </w:pPr>
            <w:ins w:id="210"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211" w:author="임수환/책임연구원/미래기술센터 C&amp;M표준(연)5G무선통신표준Task(suhwan.lim@lge.com)" w:date="2021-06-15T15:26:00Z"/>
                <w:lang w:val="en-US" w:eastAsia="ja-JP"/>
              </w:rPr>
            </w:pPr>
            <w:ins w:id="212"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 xml:space="preserve">And LGE really would like to know how we can improve MSD values under the condition that UE should support variable MR-DC, NR CA combinations and other features (e.g. UL-MIMO, </w:t>
              </w:r>
              <w:proofErr w:type="spellStart"/>
              <w:r>
                <w:rPr>
                  <w:rFonts w:eastAsiaTheme="minorEastAsia"/>
                  <w:lang w:val="en-US" w:eastAsia="ko-KR"/>
                </w:rPr>
                <w:t>TxD</w:t>
              </w:r>
              <w:proofErr w:type="spellEnd"/>
              <w:r>
                <w:rPr>
                  <w:rFonts w:eastAsiaTheme="minorEastAsia"/>
                  <w:lang w:val="en-US" w:eastAsia="ko-KR"/>
                </w:rPr>
                <w:t>).</w:t>
              </w:r>
            </w:ins>
          </w:p>
        </w:tc>
      </w:tr>
      <w:tr w:rsidR="00B75C24" w:rsidRPr="003418CB" w14:paraId="272AE3A7" w14:textId="77777777" w:rsidTr="00D00FDC">
        <w:trPr>
          <w:ins w:id="213" w:author="Romano Giovanni" w:date="2021-06-15T09:16:00Z"/>
        </w:trPr>
        <w:tc>
          <w:tcPr>
            <w:tcW w:w="1339" w:type="dxa"/>
          </w:tcPr>
          <w:p w14:paraId="6E6893E9" w14:textId="0B659EFE" w:rsidR="00B75C24" w:rsidRDefault="00B75C24" w:rsidP="00523A4D">
            <w:pPr>
              <w:spacing w:after="0"/>
              <w:rPr>
                <w:ins w:id="214" w:author="Romano Giovanni" w:date="2021-06-15T09:16:00Z"/>
                <w:rFonts w:hint="eastAsia"/>
                <w:lang w:val="en-US" w:eastAsia="ko-KR"/>
              </w:rPr>
            </w:pPr>
            <w:ins w:id="215" w:author="Romano Giovanni" w:date="2021-06-15T09:16:00Z">
              <w:r>
                <w:rPr>
                  <w:lang w:val="en-US" w:eastAsia="ko-KR"/>
                </w:rPr>
                <w:t>Telecom Italia</w:t>
              </w:r>
            </w:ins>
          </w:p>
        </w:tc>
        <w:tc>
          <w:tcPr>
            <w:tcW w:w="8615" w:type="dxa"/>
          </w:tcPr>
          <w:p w14:paraId="3CFF3F44" w14:textId="72736F20" w:rsidR="00B75C24" w:rsidRDefault="00B75C24" w:rsidP="00523A4D">
            <w:pPr>
              <w:spacing w:after="0"/>
              <w:rPr>
                <w:ins w:id="216" w:author="Romano Giovanni" w:date="2021-06-15T09:16:00Z"/>
                <w:rFonts w:hint="eastAsia"/>
                <w:lang w:val="en-US" w:eastAsia="ko-KR"/>
              </w:rPr>
            </w:pPr>
            <w:ins w:id="217" w:author="Romano Giovanni" w:date="2021-06-15T09:16:00Z">
              <w:r>
                <w:rPr>
                  <w:lang w:val="en-US" w:eastAsia="ko-KR"/>
                </w:rPr>
                <w:t xml:space="preserve">As cosigning </w:t>
              </w:r>
              <w:proofErr w:type="gramStart"/>
              <w:r>
                <w:rPr>
                  <w:lang w:val="en-US" w:eastAsia="ko-KR"/>
                </w:rPr>
                <w:t>company</w:t>
              </w:r>
              <w:proofErr w:type="gramEnd"/>
              <w:r>
                <w:rPr>
                  <w:lang w:val="en-US" w:eastAsia="ko-KR"/>
                </w:rPr>
                <w:t xml:space="preserve"> we support the proposal</w:t>
              </w:r>
            </w:ins>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218" w:author="MK" w:date="2021-06-14T17:57:00Z">
              <w:r>
                <w:rPr>
                  <w:rFonts w:eastAsiaTheme="minorEastAsia"/>
                  <w:lang w:val="en-US" w:eastAsia="zh-CN"/>
                </w:rPr>
                <w:t>Ericsson</w:t>
              </w:r>
            </w:ins>
            <w:del w:id="219"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220" w:author="MK" w:date="2021-06-14T18:13:00Z">
              <w:r>
                <w:rPr>
                  <w:rFonts w:eastAsiaTheme="minorEastAsia"/>
                  <w:lang w:val="en-US" w:eastAsia="zh-CN"/>
                </w:rPr>
                <w:t xml:space="preserve">Option 2. </w:t>
              </w:r>
            </w:ins>
            <w:ins w:id="221" w:author="MK" w:date="2021-06-14T18:20:00Z">
              <w:r w:rsidR="00A67910">
                <w:rPr>
                  <w:rFonts w:eastAsiaTheme="minorEastAsia"/>
                  <w:lang w:val="en-US" w:eastAsia="zh-CN"/>
                </w:rPr>
                <w:t xml:space="preserve">Prefer to </w:t>
              </w:r>
            </w:ins>
            <w:ins w:id="222" w:author="MK" w:date="2021-06-14T18:13:00Z">
              <w:r>
                <w:rPr>
                  <w:rFonts w:eastAsiaTheme="minorEastAsia"/>
                  <w:lang w:val="en-US" w:eastAsia="zh-CN"/>
                </w:rPr>
                <w:t>add</w:t>
              </w:r>
            </w:ins>
            <w:ins w:id="223" w:author="MK" w:date="2021-06-14T18:20:00Z">
              <w:r w:rsidR="00A67910">
                <w:rPr>
                  <w:rFonts w:eastAsiaTheme="minorEastAsia"/>
                  <w:lang w:val="en-US" w:eastAsia="zh-CN"/>
                </w:rPr>
                <w:t xml:space="preserve"> it</w:t>
              </w:r>
            </w:ins>
            <w:ins w:id="224" w:author="MK" w:date="2021-06-14T18:13:00Z">
              <w:r>
                <w:rPr>
                  <w:rFonts w:eastAsiaTheme="minorEastAsia"/>
                  <w:lang w:val="en-US" w:eastAsia="zh-CN"/>
                </w:rPr>
                <w:t xml:space="preserve"> in one of the existing </w:t>
              </w:r>
              <w:proofErr w:type="spellStart"/>
              <w:r>
                <w:rPr>
                  <w:rFonts w:eastAsiaTheme="minorEastAsia"/>
                  <w:lang w:val="en-US" w:eastAsia="zh-CN"/>
                </w:rPr>
                <w:t>WIs.</w:t>
              </w:r>
            </w:ins>
            <w:proofErr w:type="spellEnd"/>
            <w:ins w:id="225" w:author="MK" w:date="2021-06-14T18:20:00Z">
              <w:r w:rsidR="00A67910">
                <w:rPr>
                  <w:rFonts w:eastAsiaTheme="minorEastAsia"/>
                  <w:lang w:val="en-US" w:eastAsia="zh-CN"/>
                </w:rPr>
                <w:t xml:space="preserve"> It might be difficult to complete in one WG meeti</w:t>
              </w:r>
            </w:ins>
            <w:ins w:id="226"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227"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228" w:author="Bill Shvodian" w:date="2021-06-14T13:18:00Z">
              <w:r>
                <w:rPr>
                  <w:rFonts w:eastAsiaTheme="minorEastAsia"/>
                  <w:lang w:val="en-US" w:eastAsia="zh-CN"/>
                </w:rPr>
                <w:t xml:space="preserve">Option 2: </w:t>
              </w:r>
              <w:r w:rsidR="00ED741B" w:rsidRPr="00ED741B">
                <w:rPr>
                  <w:rFonts w:eastAsiaTheme="minorEastAsia"/>
                  <w:lang w:val="en-US" w:eastAsia="zh-CN"/>
                </w:rPr>
                <w:t xml:space="preserve">Prefer to add it in one of the existing </w:t>
              </w:r>
              <w:proofErr w:type="spellStart"/>
              <w:r w:rsidR="00ED741B" w:rsidRPr="00ED741B">
                <w:rPr>
                  <w:rFonts w:eastAsiaTheme="minorEastAsia"/>
                  <w:lang w:val="en-US" w:eastAsia="zh-CN"/>
                </w:rPr>
                <w:t>WIs.</w:t>
              </w:r>
            </w:ins>
            <w:proofErr w:type="spellEnd"/>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229"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230"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231"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702F29D" w14:textId="77777777" w:rsidR="00876AFC" w:rsidRPr="00784A0C" w:rsidRDefault="00876AFC" w:rsidP="00876AFC">
            <w:pPr>
              <w:spacing w:after="0"/>
              <w:rPr>
                <w:rFonts w:eastAsiaTheme="minorEastAsia"/>
                <w:lang w:val="en-US" w:eastAsia="zh-CN"/>
              </w:rPr>
            </w:pPr>
            <w:ins w:id="232"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233"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234"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235"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236"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237" w:author="Romano Giovanni" w:date="2021-06-15T09:18:00Z"/>
        </w:trPr>
        <w:tc>
          <w:tcPr>
            <w:tcW w:w="1339" w:type="dxa"/>
          </w:tcPr>
          <w:p w14:paraId="5BB280B6" w14:textId="5A29D0A2" w:rsidR="00B75C24" w:rsidRDefault="00B75C24" w:rsidP="002E7B0D">
            <w:pPr>
              <w:spacing w:after="0"/>
              <w:rPr>
                <w:ins w:id="238" w:author="Romano Giovanni" w:date="2021-06-15T09:18:00Z"/>
                <w:rFonts w:hint="eastAsia"/>
                <w:lang w:val="en-US" w:eastAsia="ko-KR"/>
              </w:rPr>
            </w:pPr>
            <w:ins w:id="239" w:author="Romano Giovanni" w:date="2021-06-15T09:18:00Z">
              <w:r>
                <w:rPr>
                  <w:lang w:val="en-US" w:eastAsia="ko-KR"/>
                </w:rPr>
                <w:lastRenderedPageBreak/>
                <w:t>Telecom Italia</w:t>
              </w:r>
            </w:ins>
          </w:p>
        </w:tc>
        <w:tc>
          <w:tcPr>
            <w:tcW w:w="8615" w:type="dxa"/>
          </w:tcPr>
          <w:p w14:paraId="6A00A5A6" w14:textId="296439DD" w:rsidR="00B75C24" w:rsidRDefault="00B75C24" w:rsidP="002E7B0D">
            <w:pPr>
              <w:spacing w:after="0"/>
              <w:rPr>
                <w:ins w:id="240" w:author="Romano Giovanni" w:date="2021-06-15T09:18:00Z"/>
                <w:rFonts w:hint="eastAsia"/>
                <w:lang w:val="en-US" w:eastAsia="ko-KR"/>
              </w:rPr>
            </w:pPr>
            <w:ins w:id="241" w:author="Romano Giovanni" w:date="2021-06-15T09:18:00Z">
              <w:r>
                <w:rPr>
                  <w:lang w:val="en-US" w:eastAsia="ko-KR"/>
                </w:rPr>
                <w:t>Option 2 or TEI 17</w:t>
              </w:r>
            </w:ins>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242" w:author="MK" w:date="2021-06-14T18:13:00Z">
              <w:r>
                <w:rPr>
                  <w:rFonts w:eastAsiaTheme="minorEastAsia"/>
                  <w:lang w:val="en-US" w:eastAsia="zh-CN"/>
                </w:rPr>
                <w:t>Ericsso</w:t>
              </w:r>
            </w:ins>
            <w:ins w:id="243" w:author="MK" w:date="2021-06-14T18:14:00Z">
              <w:r w:rsidR="00D9486C">
                <w:rPr>
                  <w:rFonts w:eastAsiaTheme="minorEastAsia"/>
                  <w:lang w:val="en-US" w:eastAsia="zh-CN"/>
                </w:rPr>
                <w:t>n</w:t>
              </w:r>
            </w:ins>
            <w:del w:id="244"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245"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246"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247" w:author="MK" w:date="2021-06-14T18:16:00Z">
              <w:r w:rsidR="00992B1C">
                <w:rPr>
                  <w:rFonts w:eastAsiaTheme="minorEastAsia"/>
                  <w:lang w:val="en-US" w:eastAsia="zh-CN"/>
                </w:rPr>
                <w:t xml:space="preserve">o existing combinations </w:t>
              </w:r>
              <w:proofErr w:type="gramStart"/>
              <w:r w:rsidR="00992B1C">
                <w:rPr>
                  <w:rFonts w:eastAsiaTheme="minorEastAsia"/>
                  <w:lang w:val="en-US" w:eastAsia="zh-CN"/>
                </w:rPr>
                <w:t>and also</w:t>
              </w:r>
              <w:proofErr w:type="gramEnd"/>
              <w:r w:rsidR="00992B1C">
                <w:rPr>
                  <w:rFonts w:eastAsiaTheme="minorEastAsia"/>
                  <w:lang w:val="en-US" w:eastAsia="zh-CN"/>
                </w:rPr>
                <w:t xml:space="preserve"> PC3. </w:t>
              </w:r>
            </w:ins>
            <w:ins w:id="248"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249"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250" w:author="Bill Shvodian" w:date="2021-06-14T13:19:00Z">
              <w:r>
                <w:rPr>
                  <w:rFonts w:eastAsiaTheme="minorEastAsia"/>
                  <w:lang w:val="en-US" w:eastAsia="zh-CN"/>
                </w:rPr>
                <w:t xml:space="preserve">We support the </w:t>
              </w:r>
            </w:ins>
            <w:ins w:id="251"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252"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253"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254"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255"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38111C1" w14:textId="77777777" w:rsidR="00876AFC" w:rsidRPr="00784A0C" w:rsidRDefault="00876AFC" w:rsidP="00876AFC">
            <w:pPr>
              <w:spacing w:after="0"/>
              <w:rPr>
                <w:rFonts w:eastAsiaTheme="minorEastAsia"/>
                <w:lang w:val="en-US" w:eastAsia="zh-CN"/>
              </w:rPr>
            </w:pPr>
            <w:ins w:id="256"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257"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258"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259" w:author="NTT DOCOMO" w:date="2021-06-15T12:53:00Z">
              <w:r>
                <w:rPr>
                  <w:rFonts w:hint="eastAsia"/>
                  <w:lang w:val="en-US" w:eastAsia="ja-JP"/>
                </w:rPr>
                <w:t>As stated in sub-topic 5-1, we prefer to introduce new MSD capability</w:t>
              </w:r>
              <w:r>
                <w:rPr>
                  <w:lang w:val="en-US" w:eastAsia="ja-JP"/>
                </w:rPr>
                <w:t xml:space="preserve"> in Rel-</w:t>
              </w:r>
              <w:proofErr w:type="gramStart"/>
              <w:r>
                <w:rPr>
                  <w:lang w:val="en-US" w:eastAsia="ja-JP"/>
                </w:rPr>
                <w:t>17</w:t>
              </w:r>
              <w:proofErr w:type="gramEnd"/>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260"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261" w:author="Xiaoran ZHANG" w:date="2021-06-15T13:57:00Z">
              <w:r>
                <w:rPr>
                  <w:rFonts w:eastAsiaTheme="minorEastAsia" w:hint="eastAsia"/>
                  <w:lang w:val="en-US" w:eastAsia="zh-CN"/>
                </w:rPr>
                <w:t xml:space="preserve">Support the </w:t>
              </w:r>
              <w:proofErr w:type="spellStart"/>
              <w:r>
                <w:rPr>
                  <w:rFonts w:eastAsiaTheme="minorEastAsia" w:hint="eastAsia"/>
                  <w:lang w:val="en-US" w:eastAsia="zh-CN"/>
                </w:rPr>
                <w:t>objetvies</w:t>
              </w:r>
              <w:proofErr w:type="spellEnd"/>
              <w:r>
                <w:rPr>
                  <w:rFonts w:eastAsiaTheme="minorEastAsia" w:hint="eastAsia"/>
                  <w:lang w:val="en-US" w:eastAsia="zh-CN"/>
                </w:rPr>
                <w:t xml:space="preserve"> </w:t>
              </w:r>
              <w:proofErr w:type="gramStart"/>
              <w:r>
                <w:rPr>
                  <w:rFonts w:eastAsiaTheme="minorEastAsia" w:hint="eastAsia"/>
                  <w:lang w:val="en-US" w:eastAsia="zh-CN"/>
                </w:rPr>
                <w:t xml:space="preserve">and </w:t>
              </w:r>
            </w:ins>
            <w:ins w:id="262" w:author="Xiaoran ZHANG" w:date="2021-06-15T13:58:00Z">
              <w:r>
                <w:rPr>
                  <w:rFonts w:eastAsiaTheme="minorEastAsia" w:hint="eastAsia"/>
                  <w:lang w:val="en-US" w:eastAsia="zh-CN"/>
                </w:rPr>
                <w:t>also</w:t>
              </w:r>
              <w:proofErr w:type="gramEnd"/>
              <w:r>
                <w:rPr>
                  <w:rFonts w:eastAsiaTheme="minorEastAsia" w:hint="eastAsia"/>
                  <w:lang w:val="en-US" w:eastAsia="zh-CN"/>
                </w:rPr>
                <w:t xml:space="preserve"> support to apply to existing combinations including PC3.</w:t>
              </w:r>
            </w:ins>
          </w:p>
        </w:tc>
      </w:tr>
      <w:tr w:rsidR="00523A4D" w:rsidRPr="003418CB" w14:paraId="26199C18" w14:textId="77777777" w:rsidTr="00876AFC">
        <w:trPr>
          <w:ins w:id="263"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264" w:author="임수환/책임연구원/미래기술센터 C&amp;M표준(연)5G무선통신표준Task(suhwan.lim@lge.com)" w:date="2021-06-15T15:27:00Z"/>
                <w:lang w:val="en-US" w:eastAsia="ko-KR"/>
              </w:rPr>
            </w:pPr>
            <w:ins w:id="265"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266" w:author="임수환/책임연구원/미래기술센터 C&amp;M표준(연)5G무선통신표준Task(suhwan.lim@lge.com)" w:date="2021-06-15T15:27:00Z"/>
                <w:lang w:val="en-US" w:eastAsia="ko-KR"/>
              </w:rPr>
            </w:pPr>
            <w:ins w:id="267" w:author="임수환/책임연구원/미래기술센터 C&amp;M표준(연)5G무선통신표준Task(suhwan.lim@lge.com)" w:date="2021-06-15T15:28:00Z">
              <w:r>
                <w:rPr>
                  <w:rFonts w:hint="eastAsia"/>
                  <w:lang w:val="en-US" w:eastAsia="ko-KR"/>
                </w:rPr>
                <w:t xml:space="preserve">RAN4 had many </w:t>
              </w:r>
              <w:proofErr w:type="gramStart"/>
              <w:r>
                <w:rPr>
                  <w:rFonts w:hint="eastAsia"/>
                  <w:lang w:val="en-US" w:eastAsia="ko-KR"/>
                </w:rPr>
                <w:t>discussion</w:t>
              </w:r>
              <w:proofErr w:type="gramEnd"/>
              <w:r>
                <w:rPr>
                  <w:rFonts w:hint="eastAsia"/>
                  <w:lang w:val="en-US" w:eastAsia="ko-KR"/>
                </w:rPr>
                <w:t xml:space="preserve"> on this issues. </w:t>
              </w:r>
              <w:r>
                <w:rPr>
                  <w:lang w:val="en-US" w:eastAsia="ko-KR"/>
                </w:rPr>
                <w:t>So, do not need to define additional capability.</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t xml:space="preserve">RAN4 could either define a single improved MSD value for all the types of MSD, or it could choose one level for harmonics, one level for harmonic mixing, one level for cross-band isolation and one value for </w:t>
      </w:r>
      <w:proofErr w:type="spellStart"/>
      <w:r w:rsidRPr="00251A41">
        <w:rPr>
          <w:b/>
          <w:bCs/>
          <w:i/>
          <w:lang w:val="en-US" w:eastAsia="zh-CN"/>
        </w:rPr>
        <w:t>Intermods</w:t>
      </w:r>
      <w:proofErr w:type="spellEnd"/>
      <w:r w:rsidRPr="00251A41">
        <w:rPr>
          <w:b/>
          <w:bCs/>
          <w:i/>
          <w:lang w:val="en-US" w:eastAsia="zh-CN"/>
        </w:rPr>
        <w:t>.</w:t>
      </w:r>
    </w:p>
    <w:p w14:paraId="5860D79E" w14:textId="77777777" w:rsidR="00B03FD8" w:rsidRPr="00B03FD8" w:rsidRDefault="00B03FD8" w:rsidP="00B03FD8">
      <w:pPr>
        <w:rPr>
          <w:b/>
          <w:bCs/>
          <w:i/>
          <w:lang w:val="en-US" w:eastAsia="zh-CN"/>
        </w:rPr>
      </w:pPr>
      <w:r w:rsidRPr="00B03FD8">
        <w:rPr>
          <w:b/>
          <w:bCs/>
          <w:i/>
          <w:lang w:val="en-US" w:eastAsia="zh-CN"/>
        </w:rPr>
        <w:t xml:space="preserve">Proposal 3: The new capability would be </w:t>
      </w:r>
      <w:proofErr w:type="spellStart"/>
      <w:r w:rsidRPr="00B03FD8">
        <w:rPr>
          <w:b/>
          <w:bCs/>
          <w:i/>
          <w:lang w:val="en-US" w:eastAsia="zh-CN"/>
        </w:rPr>
        <w:t>signalled</w:t>
      </w:r>
      <w:proofErr w:type="spellEnd"/>
      <w:r w:rsidRPr="00B03FD8">
        <w:rPr>
          <w:b/>
          <w:bCs/>
          <w:i/>
          <w:lang w:val="en-US" w:eastAsia="zh-CN"/>
        </w:rPr>
        <w:t xml:space="preserve">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268" w:author="MK" w:date="2021-06-14T18:16:00Z">
              <w:r>
                <w:rPr>
                  <w:rFonts w:eastAsiaTheme="minorEastAsia"/>
                  <w:lang w:val="en-US" w:eastAsia="zh-CN"/>
                </w:rPr>
                <w:t xml:space="preserve">Ericsson </w:t>
              </w:r>
            </w:ins>
            <w:del w:id="269" w:author="MK" w:date="2021-06-14T18:16:00Z">
              <w:r w:rsidR="00D24931" w:rsidRPr="00784A0C" w:rsidDel="00B6477D">
                <w:rPr>
                  <w:rFonts w:eastAsiaTheme="minorEastAsia" w:hint="eastAsia"/>
                  <w:lang w:val="en-US" w:eastAsia="zh-CN"/>
                </w:rPr>
                <w:delText>XXX</w:delText>
              </w:r>
            </w:del>
          </w:p>
        </w:tc>
        <w:tc>
          <w:tcPr>
            <w:tcW w:w="8615" w:type="dxa"/>
          </w:tcPr>
          <w:p w14:paraId="496D3039" w14:textId="77777777" w:rsidR="00D24931" w:rsidRPr="00784A0C" w:rsidRDefault="00B6477D" w:rsidP="002E7B0D">
            <w:pPr>
              <w:spacing w:after="0"/>
              <w:rPr>
                <w:rFonts w:eastAsiaTheme="minorEastAsia"/>
                <w:lang w:val="en-US" w:eastAsia="zh-CN"/>
              </w:rPr>
            </w:pPr>
            <w:ins w:id="270" w:author="MK" w:date="2021-06-14T18:17:00Z">
              <w:r>
                <w:rPr>
                  <w:rFonts w:eastAsiaTheme="minorEastAsia"/>
                  <w:lang w:val="en-US" w:eastAsia="zh-CN"/>
                </w:rPr>
                <w:t xml:space="preserve">The details should be left for RAN4. As commented in previous sub-topics, </w:t>
              </w:r>
            </w:ins>
            <w:ins w:id="271" w:author="MK" w:date="2021-06-14T18:18:00Z">
              <w:r w:rsidR="005205AE">
                <w:rPr>
                  <w:rFonts w:eastAsiaTheme="minorEastAsia"/>
                  <w:lang w:val="en-US" w:eastAsia="zh-CN"/>
                </w:rPr>
                <w:t>new requirements should apply to all Rel-17 UEs.</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272"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273" w:author="Bill Shvodian" w:date="2021-06-14T13:21:00Z">
              <w:r>
                <w:rPr>
                  <w:rFonts w:eastAsiaTheme="minorEastAsia"/>
                  <w:lang w:val="en-US" w:eastAsia="zh-CN"/>
                </w:rPr>
                <w:t xml:space="preserve">We </w:t>
              </w:r>
            </w:ins>
            <w:ins w:id="274" w:author="Bill Shvodian" w:date="2021-06-14T13:22:00Z">
              <w:r w:rsidR="004356BA">
                <w:rPr>
                  <w:rFonts w:eastAsiaTheme="minorEastAsia"/>
                  <w:lang w:val="en-US" w:eastAsia="zh-CN"/>
                </w:rPr>
                <w:t>think</w:t>
              </w:r>
            </w:ins>
            <w:ins w:id="275"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276" w:author="Huawei" w:date="2021-06-15T11:39: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13CA9EF" w14:textId="77777777" w:rsidR="00D24931" w:rsidRPr="00784A0C" w:rsidRDefault="00876AFC" w:rsidP="00876AFC">
            <w:pPr>
              <w:spacing w:after="0"/>
              <w:rPr>
                <w:rFonts w:eastAsiaTheme="minorEastAsia"/>
                <w:lang w:val="en-US" w:eastAsia="zh-CN"/>
              </w:rPr>
            </w:pPr>
            <w:ins w:id="277" w:author="Huawei" w:date="2021-06-15T11:41:00Z">
              <w:r>
                <w:rPr>
                  <w:rFonts w:eastAsiaTheme="minorEastAsia"/>
                  <w:lang w:val="en-US" w:eastAsia="zh-CN"/>
                </w:rPr>
                <w:t xml:space="preserve">We would like </w:t>
              </w:r>
            </w:ins>
            <w:ins w:id="278" w:author="Huawei" w:date="2021-06-15T11:42:00Z">
              <w:r>
                <w:rPr>
                  <w:rFonts w:eastAsiaTheme="minorEastAsia"/>
                  <w:lang w:val="en-US" w:eastAsia="zh-CN"/>
                </w:rPr>
                <w:t>define MSD requirements for the proposed band combinations firstly according to the existing WID objectives</w:t>
              </w:r>
            </w:ins>
            <w:ins w:id="279" w:author="Huawei" w:date="2021-06-15T11:43:00Z">
              <w:r>
                <w:rPr>
                  <w:rFonts w:eastAsiaTheme="minorEastAsia"/>
                  <w:lang w:val="en-US" w:eastAsia="zh-CN"/>
                </w:rPr>
                <w:t xml:space="preserve"> in Rel-17</w:t>
              </w:r>
            </w:ins>
            <w:ins w:id="280" w:author="Huawei" w:date="2021-06-15T11:42:00Z">
              <w:r>
                <w:rPr>
                  <w:rFonts w:eastAsiaTheme="minorEastAsia"/>
                  <w:lang w:val="en-US" w:eastAsia="zh-CN"/>
                </w:rPr>
                <w:t xml:space="preserve">. </w:t>
              </w:r>
            </w:ins>
            <w:ins w:id="281" w:author="Huawei" w:date="2021-06-15T11:43:00Z">
              <w:r>
                <w:rPr>
                  <w:rFonts w:eastAsiaTheme="minorEastAsia"/>
                  <w:lang w:val="en-US" w:eastAsia="zh-CN"/>
                </w:rPr>
                <w:t>Whether and h</w:t>
              </w:r>
            </w:ins>
            <w:ins w:id="282" w:author="Huawei" w:date="2021-06-15T11:42:00Z">
              <w:r>
                <w:rPr>
                  <w:rFonts w:eastAsiaTheme="minorEastAsia"/>
                  <w:lang w:val="en-US" w:eastAsia="zh-CN"/>
                </w:rPr>
                <w:t>ow to improve the MSD a</w:t>
              </w:r>
            </w:ins>
            <w:ins w:id="283" w:author="Huawei" w:date="2021-06-15T11:43:00Z">
              <w:r>
                <w:rPr>
                  <w:rFonts w:eastAsiaTheme="minorEastAsia"/>
                  <w:lang w:val="en-US" w:eastAsia="zh-CN"/>
                </w:rPr>
                <w:t>s well as</w:t>
              </w:r>
            </w:ins>
            <w:ins w:id="284" w:author="Huawei" w:date="2021-06-15T11:42:00Z">
              <w:r>
                <w:rPr>
                  <w:rFonts w:eastAsiaTheme="minorEastAsia"/>
                  <w:lang w:val="en-US" w:eastAsia="zh-CN"/>
                </w:rPr>
                <w:t xml:space="preserve"> the details can be left for fut</w:t>
              </w:r>
            </w:ins>
            <w:ins w:id="285"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286"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287"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288"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289"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290" w:author="임수환/책임연구원/미래기술센터 C&amp;M표준(연)5G무선통신표준Task(suhwan.lim@lge.com)" w:date="2021-06-15T15:30:00Z">
              <w:r>
                <w:rPr>
                  <w:rFonts w:eastAsiaTheme="minorEastAsia"/>
                  <w:lang w:val="en-US" w:eastAsia="ko-KR"/>
                </w:rPr>
                <w:t xml:space="preserve">5-1, </w:t>
              </w:r>
            </w:ins>
            <w:ins w:id="291" w:author="임수환/책임연구원/미래기술센터 C&amp;M표준(연)5G무선통신표준Task(suhwan.lim@lge.com)" w:date="2021-06-15T15:29:00Z">
              <w:r>
                <w:rPr>
                  <w:rFonts w:eastAsiaTheme="minorEastAsia"/>
                  <w:lang w:val="en-US" w:eastAsia="ko-KR"/>
                </w:rPr>
                <w:t>5-2</w:t>
              </w:r>
            </w:ins>
            <w:ins w:id="292" w:author="임수환/책임연구원/미래기술센터 C&amp;M표준(연)5G무선통신표준Task(suhwan.lim@lge.com)" w:date="2021-06-15T15:30:00Z">
              <w:r>
                <w:rPr>
                  <w:rFonts w:eastAsiaTheme="minorEastAsia"/>
                  <w:lang w:val="en-US" w:eastAsia="ko-KR"/>
                </w:rPr>
                <w:t xml:space="preserve"> and</w:t>
              </w:r>
            </w:ins>
            <w:ins w:id="293" w:author="임수환/책임연구원/미래기술센터 C&amp;M표준(연)5G무선통신표준Task(suhwan.lim@lge.com)" w:date="2021-06-15T15:29:00Z">
              <w:r>
                <w:rPr>
                  <w:rFonts w:eastAsiaTheme="minorEastAsia"/>
                  <w:lang w:val="en-US" w:eastAsia="ko-KR"/>
                </w:rPr>
                <w:t xml:space="preserve"> 5-3</w:t>
              </w:r>
            </w:ins>
            <w:ins w:id="294"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295" w:author="임수환/책임연구원/미래기술센터 C&amp;M표준(연)5G무선통신표준Task(suhwan.lim@lge.com)" w:date="2021-06-15T15:31:00Z">
              <w:r>
                <w:rPr>
                  <w:rFonts w:eastAsiaTheme="minorEastAsia"/>
                  <w:lang w:val="en-US" w:eastAsia="ko-KR"/>
                </w:rPr>
                <w:t>possible improvement point</w:t>
              </w:r>
            </w:ins>
            <w:ins w:id="296" w:author="임수환/책임연구원/미래기술센터 C&amp;M표준(연)5G무선통신표준Task(suhwan.lim@lge.com)" w:date="2021-06-15T15:30:00Z">
              <w:r>
                <w:rPr>
                  <w:rFonts w:eastAsiaTheme="minorEastAsia"/>
                  <w:lang w:val="en-US" w:eastAsia="ko-KR"/>
                </w:rPr>
                <w:t xml:space="preserve"> compare to current MSD study</w:t>
              </w:r>
            </w:ins>
            <w:ins w:id="297" w:author="임수환/책임연구원/미래기술센터 C&amp;M표준(연)5G무선통신표준Task(suhwan.lim@lge.com)" w:date="2021-06-15T15:31:00Z">
              <w:r>
                <w:rPr>
                  <w:rFonts w:eastAsiaTheme="minorEastAsia"/>
                  <w:lang w:val="en-US" w:eastAsia="ko-KR"/>
                </w:rPr>
                <w:t>.</w:t>
              </w:r>
            </w:ins>
          </w:p>
        </w:tc>
      </w:tr>
      <w:tr w:rsidR="00D24931" w:rsidRPr="003418CB" w14:paraId="6EA7EF5E" w14:textId="77777777" w:rsidTr="002E7B0D">
        <w:tc>
          <w:tcPr>
            <w:tcW w:w="1242" w:type="dxa"/>
          </w:tcPr>
          <w:p w14:paraId="60E3B61B" w14:textId="77777777" w:rsidR="00D24931" w:rsidRPr="00784A0C" w:rsidRDefault="00D24931" w:rsidP="002E7B0D">
            <w:pPr>
              <w:spacing w:after="0"/>
              <w:rPr>
                <w:rFonts w:eastAsiaTheme="minorEastAsia"/>
                <w:lang w:val="en-US" w:eastAsia="zh-CN"/>
              </w:rPr>
            </w:pPr>
          </w:p>
        </w:tc>
        <w:tc>
          <w:tcPr>
            <w:tcW w:w="8615" w:type="dxa"/>
          </w:tcPr>
          <w:p w14:paraId="1ACE127C" w14:textId="77777777" w:rsidR="00D24931" w:rsidRPr="00784A0C" w:rsidRDefault="00D24931" w:rsidP="002E7B0D">
            <w:pPr>
              <w:spacing w:after="0"/>
              <w:rPr>
                <w:rFonts w:eastAsiaTheme="minorEastAsia"/>
                <w:lang w:val="en-US" w:eastAsia="zh-CN"/>
              </w:rPr>
            </w:pPr>
          </w:p>
        </w:tc>
      </w:tr>
    </w:tbl>
    <w:p w14:paraId="3B96DE90" w14:textId="77777777" w:rsidR="00D262DB" w:rsidRPr="00805BE8" w:rsidRDefault="00D262DB" w:rsidP="00D262DB">
      <w:pPr>
        <w:pStyle w:val="Heading3"/>
        <w:rPr>
          <w:sz w:val="24"/>
          <w:szCs w:val="16"/>
        </w:rPr>
      </w:pPr>
      <w:r>
        <w:rPr>
          <w:sz w:val="24"/>
          <w:szCs w:val="16"/>
        </w:rPr>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Heading2"/>
      </w:pPr>
      <w:r>
        <w:rPr>
          <w:rFonts w:hint="eastAsia"/>
        </w:rPr>
        <w:t>I</w:t>
      </w:r>
      <w:r>
        <w:t>ntermediate round</w:t>
      </w:r>
    </w:p>
    <w:p w14:paraId="144412AE" w14:textId="77777777" w:rsidR="00D262DB" w:rsidRPr="00805BE8" w:rsidRDefault="00C85F00" w:rsidP="00D262DB">
      <w:pPr>
        <w:pStyle w:val="Heading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Heading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lastRenderedPageBreak/>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Heading2"/>
      </w:pPr>
      <w:r>
        <w:t>Final round</w:t>
      </w:r>
    </w:p>
    <w:p w14:paraId="1003AADB" w14:textId="77777777" w:rsidR="00D262DB" w:rsidRPr="00805BE8" w:rsidRDefault="00C85F00" w:rsidP="00D262DB">
      <w:pPr>
        <w:pStyle w:val="Heading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Heading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proofErr w:type="spellStart"/>
            <w:r w:rsidRPr="003F27FB">
              <w:rPr>
                <w:rFonts w:eastAsiaTheme="minorEastAsia"/>
                <w:b/>
                <w:bCs/>
                <w:lang w:val="en-US" w:eastAsia="zh-CN"/>
              </w:rPr>
              <w:t>Tdoc</w:t>
            </w:r>
            <w:proofErr w:type="spellEnd"/>
            <w:r w:rsidRPr="003F27FB">
              <w:rPr>
                <w:rFonts w:eastAsiaTheme="minorEastAsia"/>
                <w:b/>
                <w:bCs/>
                <w:lang w:val="en-US" w:eastAsia="zh-CN"/>
              </w:rPr>
              <w:t xml:space="preserve">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20BED" w14:textId="77777777" w:rsidR="00365211" w:rsidRDefault="00365211">
      <w:r>
        <w:separator/>
      </w:r>
    </w:p>
  </w:endnote>
  <w:endnote w:type="continuationSeparator" w:id="0">
    <w:p w14:paraId="4543F8BD" w14:textId="77777777" w:rsidR="00365211" w:rsidRDefault="0036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 Sans">
    <w:panose1 w:val="02020503040602060503"/>
    <w:charset w:val="00"/>
    <w:family w:val="roman"/>
    <w:pitch w:val="variable"/>
    <w:sig w:usb0="A000006F" w:usb1="4000207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AB313" w14:textId="77777777" w:rsidR="00B75C24" w:rsidRDefault="00B75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83D4" w14:textId="696E29B4" w:rsidR="00C66C53" w:rsidRDefault="00C66C53">
    <w:pPr>
      <w:pStyle w:val="Footer"/>
    </w:pPr>
    <w:r>
      <mc:AlternateContent>
        <mc:Choice Requires="wps">
          <w:drawing>
            <wp:anchor distT="0" distB="0" distL="114300" distR="114300" simplePos="0" relativeHeight="251659264" behindDoc="0" locked="0" layoutInCell="0" allowOverlap="1" wp14:anchorId="4242D12E" wp14:editId="7FAA13AF">
              <wp:simplePos x="0" y="0"/>
              <wp:positionH relativeFrom="page">
                <wp:align>center</wp:align>
              </wp:positionH>
              <wp:positionV relativeFrom="page">
                <wp:align>bottom</wp:align>
              </wp:positionV>
              <wp:extent cx="7772400" cy="465455"/>
              <wp:effectExtent l="0" t="0" r="0" b="10795"/>
              <wp:wrapNone/>
              <wp:docPr id="1" name="MSIPCMbca7456c8417eb435be1ac22"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050CAE67" w:rsidR="00C66C53" w:rsidRPr="00B75C24" w:rsidRDefault="00C66C53" w:rsidP="00C66C53">
                          <w:pPr>
                            <w:spacing w:after="0"/>
                            <w:jc w:val="center"/>
                            <w:rPr>
                              <w:rFonts w:ascii="TIM Sans" w:hAnsi="TIM Sans"/>
                              <w:color w:val="4472C4"/>
                              <w:sz w:val="16"/>
                              <w:lang w:val="it-IT"/>
                              <w:rPrChange w:id="58"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ca7456c8417eb435be1ac22"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" o:allowincell="f" filled="f" stroked="f" strokeweight=".5pt">
              <v:fill o:detectmouseclick="t"/>
              <v:textbox inset=",0,,0">
                <w:txbxContent>
                  <w:p w14:paraId="5D0499BD" w14:textId="050CAE67" w:rsidR="00C66C53" w:rsidRPr="00B75C24" w:rsidRDefault="00C66C53" w:rsidP="00C66C53">
                    <w:pPr>
                      <w:spacing w:after="0"/>
                      <w:jc w:val="center"/>
                      <w:rPr>
                        <w:rFonts w:ascii="TIM Sans" w:hAnsi="TIM Sans"/>
                        <w:color w:val="4472C4"/>
                        <w:sz w:val="16"/>
                        <w:lang w:val="it-IT"/>
                        <w:rPrChange w:id="59" w:author="Romano Giovanni" w:date="2021-06-15T09:12:00Z">
                          <w:rPr>
                            <w:rFonts w:ascii="TIM Sans" w:hAnsi="TIM Sans"/>
                            <w:color w:val="4472C4"/>
                            <w:sz w:val="16"/>
                          </w:rPr>
                        </w:rPrChange>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BDA3" w14:textId="77777777" w:rsidR="00B75C24" w:rsidRDefault="00B75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D132F" w14:textId="77777777" w:rsidR="00365211" w:rsidRDefault="00365211">
      <w:r>
        <w:separator/>
      </w:r>
    </w:p>
  </w:footnote>
  <w:footnote w:type="continuationSeparator" w:id="0">
    <w:p w14:paraId="1DDF1BE1" w14:textId="77777777" w:rsidR="00365211" w:rsidRDefault="00365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62324" w14:textId="77777777" w:rsidR="00B75C24" w:rsidRDefault="00B75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3D318" w14:textId="77777777" w:rsidR="00B75C24" w:rsidRDefault="00B75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B31DF" w14:textId="77777777" w:rsidR="00B75C24" w:rsidRDefault="00B75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MK">
    <w15:presenceInfo w15:providerId="None" w15:userId="MK"/>
  </w15:person>
  <w15:person w15:author="Huawei">
    <w15:presenceInfo w15:providerId="None" w15:userId="Huawei"/>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Azcuy, Frank">
    <w15:presenceInfo w15:providerId="AD" w15:userId="S-1-5-21-2957877638-2650906760-3733329590-20742867"/>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315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6B0F"/>
    <w:rsid w:val="004C17D1"/>
    <w:rsid w:val="004C4439"/>
    <w:rsid w:val="004C54E5"/>
    <w:rsid w:val="004C7DC8"/>
    <w:rsid w:val="004D21B0"/>
    <w:rsid w:val="004D23CD"/>
    <w:rsid w:val="004D32B9"/>
    <w:rsid w:val="004D737D"/>
    <w:rsid w:val="004E2659"/>
    <w:rsid w:val="004E39EE"/>
    <w:rsid w:val="004E475C"/>
    <w:rsid w:val="004E56E0"/>
    <w:rsid w:val="004E7329"/>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4E43"/>
    <w:rsid w:val="006C643E"/>
    <w:rsid w:val="006C70F1"/>
    <w:rsid w:val="006D2932"/>
    <w:rsid w:val="006D3671"/>
    <w:rsid w:val="006D4176"/>
    <w:rsid w:val="006E0A73"/>
    <w:rsid w:val="006E0F41"/>
    <w:rsid w:val="006E0FEE"/>
    <w:rsid w:val="006E1994"/>
    <w:rsid w:val="006E40C2"/>
    <w:rsid w:val="006E6C11"/>
    <w:rsid w:val="006F2C6C"/>
    <w:rsid w:val="006F7C0C"/>
    <w:rsid w:val="00700755"/>
    <w:rsid w:val="00702A00"/>
    <w:rsid w:val="0070481B"/>
    <w:rsid w:val="00705557"/>
    <w:rsid w:val="0070646B"/>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793C"/>
    <w:rsid w:val="009E16A9"/>
    <w:rsid w:val="009E375F"/>
    <w:rsid w:val="009E39D4"/>
    <w:rsid w:val="009E433B"/>
    <w:rsid w:val="009E46AD"/>
    <w:rsid w:val="009E5401"/>
    <w:rsid w:val="009E7433"/>
    <w:rsid w:val="00A0758F"/>
    <w:rsid w:val="00A1570A"/>
    <w:rsid w:val="00A202CB"/>
    <w:rsid w:val="00A211B4"/>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3195"/>
    <w:rsid w:val="00EB61AE"/>
    <w:rsid w:val="00EC0D5F"/>
    <w:rsid w:val="00EC169A"/>
    <w:rsid w:val="00EC322D"/>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B5208"/>
    <w:rsid w:val="00FC051F"/>
    <w:rsid w:val="00FC06FF"/>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A02E6"/>
  <w15:docId w15:val="{59D45677-6D56-45C0-84F3-C049D8D1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512C4"/>
    <w:pPr>
      <w:numPr>
        <w:ilvl w:val="2"/>
      </w:numPr>
      <w:spacing w:before="120"/>
      <w:outlineLvl w:val="2"/>
    </w:pPr>
  </w:style>
  <w:style w:type="paragraph" w:styleId="Heading4">
    <w:name w:val="heading 4"/>
    <w:basedOn w:val="Heading3"/>
    <w:next w:val="Normal"/>
    <w:link w:val="Heading4Char"/>
    <w:qFormat/>
    <w:rsid w:val="009512C4"/>
    <w:pPr>
      <w:numPr>
        <w:ilvl w:val="3"/>
      </w:numPr>
      <w:outlineLvl w:val="3"/>
    </w:pPr>
    <w:rPr>
      <w:sz w:val="24"/>
    </w:rPr>
  </w:style>
  <w:style w:type="paragraph" w:styleId="Heading5">
    <w:name w:val="heading 5"/>
    <w:basedOn w:val="Heading4"/>
    <w:next w:val="Normal"/>
    <w:link w:val="Heading5Char"/>
    <w:qFormat/>
    <w:rsid w:val="009512C4"/>
    <w:pPr>
      <w:numPr>
        <w:ilvl w:val="4"/>
      </w:numPr>
      <w:outlineLvl w:val="4"/>
    </w:pPr>
    <w:rPr>
      <w:sz w:val="22"/>
    </w:rPr>
  </w:style>
  <w:style w:type="paragraph" w:styleId="Heading6">
    <w:name w:val="heading 6"/>
    <w:basedOn w:val="H6"/>
    <w:next w:val="Normal"/>
    <w:link w:val="Heading6Char"/>
    <w:qFormat/>
    <w:rsid w:val="009512C4"/>
    <w:pPr>
      <w:numPr>
        <w:ilvl w:val="5"/>
        <w:numId w:val="5"/>
      </w:numPr>
      <w:outlineLvl w:val="5"/>
    </w:pPr>
  </w:style>
  <w:style w:type="paragraph" w:styleId="Heading7">
    <w:name w:val="heading 7"/>
    <w:basedOn w:val="H6"/>
    <w:next w:val="Normal"/>
    <w:link w:val="Heading7Char"/>
    <w:qFormat/>
    <w:rsid w:val="009512C4"/>
    <w:pPr>
      <w:numPr>
        <w:ilvl w:val="6"/>
        <w:numId w:val="5"/>
      </w:numPr>
      <w:outlineLvl w:val="6"/>
    </w:pPr>
  </w:style>
  <w:style w:type="paragraph" w:styleId="Heading8">
    <w:name w:val="heading 8"/>
    <w:basedOn w:val="Heading1"/>
    <w:next w:val="Normal"/>
    <w:link w:val="Heading8Char"/>
    <w:qFormat/>
    <w:rsid w:val="009512C4"/>
    <w:pPr>
      <w:numPr>
        <w:ilvl w:val="7"/>
      </w:numPr>
      <w:outlineLvl w:val="7"/>
    </w:pPr>
  </w:style>
  <w:style w:type="paragraph" w:styleId="Heading9">
    <w:name w:val="heading 9"/>
    <w:basedOn w:val="Heading8"/>
    <w:next w:val="Normal"/>
    <w:link w:val="Heading9Char"/>
    <w:qFormat/>
    <w:rsid w:val="00951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512C4"/>
    <w:pPr>
      <w:numPr>
        <w:numId w:val="0"/>
      </w:numPr>
      <w:ind w:left="1985" w:hanging="1985"/>
      <w:outlineLvl w:val="9"/>
    </w:pPr>
    <w:rPr>
      <w:sz w:val="20"/>
    </w:rPr>
  </w:style>
  <w:style w:type="paragraph" w:styleId="TOC9">
    <w:name w:val="toc 9"/>
    <w:basedOn w:val="TOC8"/>
    <w:rsid w:val="009512C4"/>
    <w:pPr>
      <w:ind w:left="1418" w:hanging="1418"/>
    </w:pPr>
  </w:style>
  <w:style w:type="paragraph" w:styleId="TOC8">
    <w:name w:val="toc 8"/>
    <w:basedOn w:val="TOC1"/>
    <w:rsid w:val="009512C4"/>
    <w:pPr>
      <w:spacing w:before="180"/>
      <w:ind w:left="2693" w:hanging="2693"/>
    </w:pPr>
    <w:rPr>
      <w:b/>
    </w:rPr>
  </w:style>
  <w:style w:type="paragraph" w:styleId="TOC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512C4"/>
    <w:pPr>
      <w:keepLines/>
      <w:tabs>
        <w:tab w:val="center" w:pos="4536"/>
        <w:tab w:val="right" w:pos="9072"/>
      </w:tabs>
    </w:pPr>
    <w:rPr>
      <w:noProof/>
    </w:rPr>
  </w:style>
  <w:style w:type="character" w:customStyle="1" w:styleId="ZGSM">
    <w:name w:val="ZGSM"/>
    <w:rsid w:val="009512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TOC5">
    <w:name w:val="toc 5"/>
    <w:basedOn w:val="TOC4"/>
    <w:rsid w:val="009512C4"/>
    <w:pPr>
      <w:ind w:left="1701" w:hanging="1701"/>
    </w:pPr>
  </w:style>
  <w:style w:type="paragraph" w:styleId="TOC4">
    <w:name w:val="toc 4"/>
    <w:basedOn w:val="TOC3"/>
    <w:rsid w:val="009512C4"/>
    <w:pPr>
      <w:ind w:left="1418" w:hanging="1418"/>
    </w:pPr>
  </w:style>
  <w:style w:type="paragraph" w:styleId="TOC3">
    <w:name w:val="toc 3"/>
    <w:basedOn w:val="TOC2"/>
    <w:rsid w:val="009512C4"/>
    <w:pPr>
      <w:ind w:left="1134" w:hanging="1134"/>
    </w:pPr>
  </w:style>
  <w:style w:type="paragraph" w:styleId="TOC2">
    <w:name w:val="toc 2"/>
    <w:basedOn w:val="TOC1"/>
    <w:rsid w:val="009512C4"/>
    <w:pPr>
      <w:keepNext w:val="0"/>
      <w:spacing w:before="0"/>
      <w:ind w:left="851" w:hanging="851"/>
    </w:pPr>
    <w:rPr>
      <w:sz w:val="20"/>
    </w:rPr>
  </w:style>
  <w:style w:type="paragraph" w:styleId="Index1">
    <w:name w:val="index 1"/>
    <w:basedOn w:val="Normal"/>
    <w:semiHidden/>
    <w:rsid w:val="009512C4"/>
    <w:pPr>
      <w:keepLines/>
      <w:spacing w:after="0"/>
    </w:pPr>
  </w:style>
  <w:style w:type="paragraph" w:styleId="Index2">
    <w:name w:val="index 2"/>
    <w:basedOn w:val="Index1"/>
    <w:semiHidden/>
    <w:rsid w:val="009512C4"/>
    <w:pPr>
      <w:ind w:left="284"/>
    </w:pPr>
  </w:style>
  <w:style w:type="paragraph" w:customStyle="1" w:styleId="TT">
    <w:name w:val="TT"/>
    <w:basedOn w:val="Heading1"/>
    <w:next w:val="Normal"/>
    <w:rsid w:val="009512C4"/>
    <w:pPr>
      <w:outlineLvl w:val="9"/>
    </w:pPr>
  </w:style>
  <w:style w:type="paragraph" w:styleId="Footer">
    <w:name w:val="footer"/>
    <w:basedOn w:val="Header"/>
    <w:link w:val="FooterChar"/>
    <w:rsid w:val="009512C4"/>
    <w:pPr>
      <w:jc w:val="center"/>
    </w:pPr>
    <w:rPr>
      <w:i/>
    </w:rPr>
  </w:style>
  <w:style w:type="character" w:styleId="FootnoteReference">
    <w:name w:val="footnote reference"/>
    <w:semiHidden/>
    <w:rsid w:val="009512C4"/>
    <w:rPr>
      <w:b/>
      <w:position w:val="6"/>
      <w:sz w:val="16"/>
    </w:rPr>
  </w:style>
  <w:style w:type="paragraph" w:styleId="FootnoteText">
    <w:name w:val="footnote text"/>
    <w:basedOn w:val="Normal"/>
    <w:link w:val="FootnoteTextChar"/>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Normal"/>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Normal"/>
    <w:link w:val="TALChar"/>
    <w:qFormat/>
    <w:rsid w:val="009512C4"/>
    <w:pPr>
      <w:keepNext/>
      <w:keepLines/>
      <w:spacing w:after="0"/>
    </w:pPr>
    <w:rPr>
      <w:rFonts w:ascii="Arial" w:hAnsi="Arial"/>
      <w:sz w:val="18"/>
    </w:rPr>
  </w:style>
  <w:style w:type="paragraph" w:styleId="ListNumber2">
    <w:name w:val="List Number 2"/>
    <w:basedOn w:val="ListNumber"/>
    <w:rsid w:val="009512C4"/>
    <w:pPr>
      <w:ind w:left="851"/>
    </w:pPr>
  </w:style>
  <w:style w:type="paragraph" w:styleId="ListNumber">
    <w:name w:val="List Number"/>
    <w:basedOn w:val="List"/>
    <w:rsid w:val="009512C4"/>
  </w:style>
  <w:style w:type="paragraph" w:styleId="List">
    <w:name w:val="List"/>
    <w:basedOn w:val="Normal"/>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Normal"/>
    <w:rsid w:val="009512C4"/>
    <w:pPr>
      <w:keepLines/>
      <w:ind w:left="1702" w:hanging="1418"/>
    </w:pPr>
  </w:style>
  <w:style w:type="paragraph" w:customStyle="1" w:styleId="FP">
    <w:name w:val="FP"/>
    <w:basedOn w:val="Normal"/>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List"/>
    <w:link w:val="B1Char"/>
    <w:rsid w:val="009512C4"/>
  </w:style>
  <w:style w:type="paragraph" w:styleId="TOC6">
    <w:name w:val="toc 6"/>
    <w:basedOn w:val="TOC5"/>
    <w:next w:val="Normal"/>
    <w:rsid w:val="009512C4"/>
    <w:pPr>
      <w:ind w:left="1985" w:hanging="1985"/>
    </w:pPr>
  </w:style>
  <w:style w:type="paragraph" w:styleId="TOC7">
    <w:name w:val="toc 7"/>
    <w:basedOn w:val="TOC6"/>
    <w:next w:val="Normal"/>
    <w:rsid w:val="009512C4"/>
    <w:pPr>
      <w:ind w:left="2268" w:hanging="2268"/>
    </w:pPr>
  </w:style>
  <w:style w:type="paragraph" w:styleId="ListBullet2">
    <w:name w:val="List Bullet 2"/>
    <w:basedOn w:val="ListBullet"/>
    <w:rsid w:val="009512C4"/>
    <w:pPr>
      <w:ind w:left="851"/>
    </w:pPr>
  </w:style>
  <w:style w:type="paragraph" w:styleId="ListBullet">
    <w:name w:val="List Bullet"/>
    <w:basedOn w:val="List"/>
    <w:rsid w:val="009512C4"/>
  </w:style>
  <w:style w:type="paragraph" w:customStyle="1" w:styleId="EditorsNote">
    <w:name w:val="Editor's Note"/>
    <w:basedOn w:val="NO"/>
    <w:rsid w:val="009512C4"/>
    <w:rPr>
      <w:color w:val="FF0000"/>
    </w:rPr>
  </w:style>
  <w:style w:type="paragraph" w:customStyle="1" w:styleId="TH">
    <w:name w:val="TH"/>
    <w:basedOn w:val="Normal"/>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512C4"/>
    <w:pPr>
      <w:ind w:left="1135"/>
    </w:pPr>
  </w:style>
  <w:style w:type="paragraph" w:styleId="List2">
    <w:name w:val="List 2"/>
    <w:basedOn w:val="List"/>
    <w:uiPriority w:val="99"/>
    <w:rsid w:val="009512C4"/>
    <w:pPr>
      <w:ind w:left="851"/>
    </w:pPr>
  </w:style>
  <w:style w:type="paragraph" w:styleId="List3">
    <w:name w:val="List 3"/>
    <w:basedOn w:val="List2"/>
    <w:rsid w:val="009512C4"/>
    <w:pPr>
      <w:ind w:left="1135"/>
    </w:pPr>
  </w:style>
  <w:style w:type="paragraph" w:styleId="List4">
    <w:name w:val="List 4"/>
    <w:basedOn w:val="List3"/>
    <w:rsid w:val="009512C4"/>
    <w:pPr>
      <w:ind w:left="1418"/>
    </w:pPr>
  </w:style>
  <w:style w:type="paragraph" w:styleId="List5">
    <w:name w:val="List 5"/>
    <w:basedOn w:val="List4"/>
    <w:rsid w:val="009512C4"/>
    <w:pPr>
      <w:ind w:left="1702"/>
    </w:pPr>
  </w:style>
  <w:style w:type="paragraph" w:styleId="ListBullet4">
    <w:name w:val="List Bullet 4"/>
    <w:basedOn w:val="ListBullet3"/>
    <w:rsid w:val="009512C4"/>
    <w:pPr>
      <w:ind w:left="1418"/>
    </w:pPr>
  </w:style>
  <w:style w:type="paragraph" w:styleId="ListBullet5">
    <w:name w:val="List Bullet 5"/>
    <w:basedOn w:val="ListBullet4"/>
    <w:rsid w:val="009512C4"/>
    <w:pPr>
      <w:ind w:left="1702"/>
    </w:pPr>
  </w:style>
  <w:style w:type="paragraph" w:customStyle="1" w:styleId="B2">
    <w:name w:val="B2"/>
    <w:basedOn w:val="List2"/>
    <w:rsid w:val="009512C4"/>
  </w:style>
  <w:style w:type="paragraph" w:customStyle="1" w:styleId="B3">
    <w:name w:val="B3"/>
    <w:basedOn w:val="List3"/>
    <w:rsid w:val="009512C4"/>
  </w:style>
  <w:style w:type="paragraph" w:customStyle="1" w:styleId="B4">
    <w:name w:val="B4"/>
    <w:basedOn w:val="List4"/>
    <w:rsid w:val="009512C4"/>
  </w:style>
  <w:style w:type="paragraph" w:customStyle="1" w:styleId="B5">
    <w:name w:val="B5"/>
    <w:basedOn w:val="List5"/>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IndexHeading">
    <w:name w:val="index heading"/>
    <w:basedOn w:val="Normal"/>
    <w:next w:val="Normal"/>
    <w:semiHidden/>
    <w:rsid w:val="009512C4"/>
    <w:pPr>
      <w:pBdr>
        <w:top w:val="single" w:sz="12" w:space="0" w:color="auto"/>
      </w:pBdr>
      <w:spacing w:before="360" w:after="240"/>
    </w:pPr>
    <w:rPr>
      <w:b/>
      <w:i/>
      <w:sz w:val="26"/>
    </w:rPr>
  </w:style>
  <w:style w:type="paragraph" w:customStyle="1" w:styleId="INDENT1">
    <w:name w:val="INDENT1"/>
    <w:basedOn w:val="Normal"/>
    <w:rsid w:val="009512C4"/>
    <w:pPr>
      <w:ind w:left="851"/>
    </w:pPr>
  </w:style>
  <w:style w:type="paragraph" w:customStyle="1" w:styleId="INDENT2">
    <w:name w:val="INDENT2"/>
    <w:basedOn w:val="Normal"/>
    <w:rsid w:val="009512C4"/>
    <w:pPr>
      <w:ind w:left="1135" w:hanging="284"/>
    </w:pPr>
  </w:style>
  <w:style w:type="paragraph" w:customStyle="1" w:styleId="INDENT3">
    <w:name w:val="INDENT3"/>
    <w:basedOn w:val="Normal"/>
    <w:rsid w:val="009512C4"/>
    <w:pPr>
      <w:ind w:left="1701" w:hanging="567"/>
    </w:pPr>
  </w:style>
  <w:style w:type="paragraph" w:customStyle="1" w:styleId="FigureTitle">
    <w:name w:val="Figure_Title"/>
    <w:basedOn w:val="Normal"/>
    <w:next w:val="Normal"/>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512C4"/>
    <w:pPr>
      <w:keepNext/>
      <w:keepLines/>
    </w:pPr>
    <w:rPr>
      <w:b/>
    </w:rPr>
  </w:style>
  <w:style w:type="paragraph" w:customStyle="1" w:styleId="enumlev2">
    <w:name w:val="enumlev2"/>
    <w:basedOn w:val="Normal"/>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512C4"/>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512C4"/>
    <w:pPr>
      <w:spacing w:before="120" w:after="120"/>
    </w:pPr>
    <w:rPr>
      <w:b/>
    </w:rPr>
  </w:style>
  <w:style w:type="character" w:styleId="Hyperlink">
    <w:name w:val="Hyperlink"/>
    <w:rsid w:val="009512C4"/>
    <w:rPr>
      <w:color w:val="0000FF"/>
      <w:u w:val="single"/>
    </w:rPr>
  </w:style>
  <w:style w:type="character" w:styleId="FollowedHyperlink">
    <w:name w:val="FollowedHyperlink"/>
    <w:rsid w:val="009512C4"/>
    <w:rPr>
      <w:color w:val="800080"/>
      <w:u w:val="single"/>
    </w:rPr>
  </w:style>
  <w:style w:type="paragraph" w:styleId="DocumentMap">
    <w:name w:val="Document Map"/>
    <w:basedOn w:val="Normal"/>
    <w:semiHidden/>
    <w:rsid w:val="009512C4"/>
    <w:pPr>
      <w:shd w:val="clear" w:color="auto" w:fill="000080"/>
    </w:pPr>
    <w:rPr>
      <w:rFonts w:ascii="Tahoma" w:hAnsi="Tahoma"/>
    </w:rPr>
  </w:style>
  <w:style w:type="paragraph" w:styleId="PlainText">
    <w:name w:val="Plain Text"/>
    <w:basedOn w:val="Normal"/>
    <w:link w:val="PlainTextChar"/>
    <w:uiPriority w:val="99"/>
    <w:rsid w:val="009512C4"/>
    <w:rPr>
      <w:rFonts w:ascii="Courier New" w:hAnsi="Courier New"/>
      <w:lang w:val="nb-NO"/>
    </w:rPr>
  </w:style>
  <w:style w:type="paragraph" w:customStyle="1" w:styleId="TAJ">
    <w:name w:val="TAJ"/>
    <w:basedOn w:val="TH"/>
    <w:rsid w:val="009512C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12C4"/>
  </w:style>
  <w:style w:type="character" w:styleId="CommentReference">
    <w:name w:val="annotation reference"/>
    <w:semiHidden/>
    <w:rsid w:val="009512C4"/>
    <w:rPr>
      <w:sz w:val="16"/>
    </w:rPr>
  </w:style>
  <w:style w:type="paragraph" w:customStyle="1" w:styleId="Guidance">
    <w:name w:val="Guidance"/>
    <w:basedOn w:val="Normal"/>
    <w:link w:val="GuidanceChar"/>
    <w:rsid w:val="009512C4"/>
    <w:rPr>
      <w:i/>
      <w:color w:val="0000FF"/>
    </w:rPr>
  </w:style>
  <w:style w:type="paragraph" w:styleId="CommentText">
    <w:name w:val="annotation text"/>
    <w:basedOn w:val="Normal"/>
    <w:link w:val="CommentTextChar"/>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F7DB6-644A-457D-8146-7FBDC536EDC4}">
  <ds:schemaRefs>
    <ds:schemaRef ds:uri="http://schemas.openxmlformats.org/officeDocument/2006/bibliography"/>
  </ds:schemaRefs>
</ds:datastoreItem>
</file>

<file path=customXml/itemProps4.xml><?xml version="1.0" encoding="utf-8"?>
<ds:datastoreItem xmlns:ds="http://schemas.openxmlformats.org/officeDocument/2006/customXml" ds:itemID="{30607300-9B23-493A-A3A1-F3B893E5F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20</Pages>
  <Words>5882</Words>
  <Characters>33530</Characters>
  <Application>Microsoft Office Word</Application>
  <DocSecurity>0</DocSecurity>
  <Lines>279</Lines>
  <Paragraphs>78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39334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Romano Giovanni</cp:lastModifiedBy>
  <cp:revision>3</cp:revision>
  <cp:lastPrinted>2019-04-25T01:09:00Z</cp:lastPrinted>
  <dcterms:created xsi:type="dcterms:W3CDTF">2021-06-15T07:11:00Z</dcterms:created>
  <dcterms:modified xsi:type="dcterms:W3CDTF">2021-06-15T07:19:00Z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