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A28" w:rsidRPr="001E0A28" w:rsidRDefault="007268CB" w:rsidP="001E0A28">
      <w:pPr>
        <w:spacing w:after="12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Pr>
          <w:rFonts w:ascii="Arial" w:hAnsi="Arial" w:cs="Arial"/>
          <w:b/>
          <w:sz w:val="24"/>
          <w:szCs w:val="24"/>
          <w:lang w:eastAsia="zh-CN"/>
        </w:rPr>
        <w:t>2</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XXXX</w:t>
      </w:r>
    </w:p>
    <w:p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rsidR="001E0A28" w:rsidRPr="007268CB" w:rsidRDefault="001E0A28" w:rsidP="001E0A28">
      <w:pPr>
        <w:spacing w:after="120"/>
        <w:ind w:left="1985" w:hanging="1985"/>
        <w:rPr>
          <w:rFonts w:ascii="Arial" w:hAnsi="Arial" w:cs="Arial"/>
          <w:b/>
          <w:sz w:val="22"/>
          <w:lang w:eastAsia="zh-CN"/>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hAnsi="Arial" w:cs="Arial"/>
          <w:color w:val="000000"/>
          <w:sz w:val="22"/>
          <w:lang w:eastAsia="zh-CN"/>
        </w:rPr>
        <w:t>9.1.4, 9.13</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2D11D5" w:rsidRPr="002D11D5">
        <w:rPr>
          <w:rFonts w:ascii="Arial" w:hAnsi="Arial" w:cs="Arial"/>
          <w:color w:val="000000"/>
          <w:sz w:val="22"/>
          <w:lang w:eastAsia="zh-CN"/>
        </w:rPr>
        <w:t>[92-e-05-Spectrum-WIs]</w:t>
      </w:r>
    </w:p>
    <w:p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rsidR="005D7AF8" w:rsidRDefault="00915D73" w:rsidP="00FA5848">
      <w:pPr>
        <w:pStyle w:val="1"/>
        <w:rPr>
          <w:lang w:eastAsia="zh-CN"/>
        </w:rPr>
      </w:pPr>
      <w:r w:rsidRPr="005D7AF8">
        <w:rPr>
          <w:rFonts w:hint="eastAsia"/>
          <w:lang w:eastAsia="ja-JP"/>
        </w:rPr>
        <w:t>Introduction</w:t>
      </w:r>
    </w:p>
    <w:p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rsidTr="0049314B">
        <w:trPr>
          <w:trHeight w:val="225"/>
        </w:trPr>
        <w:tc>
          <w:tcPr>
            <w:tcW w:w="1418" w:type="dxa"/>
            <w:shd w:val="clear" w:color="auto" w:fill="auto"/>
            <w:hideMark/>
          </w:tcPr>
          <w:p w:rsidR="00655913" w:rsidRPr="00655913" w:rsidRDefault="00655913" w:rsidP="0049314B">
            <w:pPr>
              <w:spacing w:after="0"/>
              <w:rPr>
                <w:b/>
                <w:bCs/>
                <w:sz w:val="18"/>
                <w:szCs w:val="18"/>
                <w:lang w:val="en-US" w:eastAsia="zh-CN"/>
              </w:rPr>
            </w:pPr>
            <w:r w:rsidRPr="00655913">
              <w:rPr>
                <w:b/>
                <w:bCs/>
                <w:sz w:val="18"/>
                <w:szCs w:val="18"/>
                <w:lang w:val="en-US" w:eastAsia="zh-CN"/>
              </w:rPr>
              <w:t>TDoc</w:t>
            </w:r>
          </w:p>
        </w:tc>
        <w:tc>
          <w:tcPr>
            <w:tcW w:w="4394" w:type="dxa"/>
            <w:shd w:val="clear" w:color="auto" w:fill="auto"/>
            <w:hideMark/>
          </w:tcPr>
          <w:p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rsidTr="0049314B">
        <w:trPr>
          <w:trHeight w:val="225"/>
        </w:trPr>
        <w:tc>
          <w:tcPr>
            <w:tcW w:w="1418"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rsidTr="0049314B">
        <w:trPr>
          <w:trHeight w:val="225"/>
        </w:trPr>
        <w:tc>
          <w:tcPr>
            <w:tcW w:w="1418"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rsidTr="0049314B">
        <w:trPr>
          <w:trHeight w:val="225"/>
        </w:trPr>
        <w:tc>
          <w:tcPr>
            <w:tcW w:w="1418"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rsidTr="0049314B">
        <w:trPr>
          <w:trHeight w:val="225"/>
        </w:trPr>
        <w:tc>
          <w:tcPr>
            <w:tcW w:w="1418"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(xDL/1UL) and 4 bands NR inter-band CA (4DL/1UL)</w:t>
            </w:r>
          </w:p>
        </w:tc>
        <w:tc>
          <w:tcPr>
            <w:tcW w:w="1559"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Huawei, HiSilicon</w:t>
            </w:r>
          </w:p>
        </w:tc>
        <w:tc>
          <w:tcPr>
            <w:tcW w:w="1276"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rsidTr="0049314B">
        <w:trPr>
          <w:trHeight w:val="225"/>
        </w:trPr>
        <w:tc>
          <w:tcPr>
            <w:tcW w:w="1418"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rsidTr="0049314B">
        <w:trPr>
          <w:trHeight w:val="225"/>
        </w:trPr>
        <w:tc>
          <w:tcPr>
            <w:tcW w:w="1418"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rsidTr="0049314B">
        <w:trPr>
          <w:trHeight w:val="225"/>
        </w:trPr>
        <w:tc>
          <w:tcPr>
            <w:tcW w:w="1418"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9.13</w:t>
            </w:r>
          </w:p>
        </w:tc>
      </w:tr>
    </w:tbl>
    <w:p w:rsidR="00E80B52" w:rsidRPr="00B04543" w:rsidRDefault="00142BB9" w:rsidP="00805BE8">
      <w:pPr>
        <w:pStyle w:val="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484C5D" w:rsidRPr="00F53FE2" w:rsidTr="002445FC">
        <w:trPr>
          <w:trHeight w:val="40"/>
        </w:trPr>
        <w:tc>
          <w:tcPr>
            <w:tcW w:w="1648" w:type="dxa"/>
            <w:vAlign w:val="center"/>
          </w:tcPr>
          <w:p w:rsidR="00484C5D" w:rsidRPr="00805BE8" w:rsidRDefault="00484C5D" w:rsidP="002B3E6F">
            <w:pPr>
              <w:spacing w:after="0"/>
              <w:rPr>
                <w:b/>
                <w:bCs/>
              </w:rPr>
            </w:pPr>
            <w:r w:rsidRPr="00805BE8">
              <w:rPr>
                <w:b/>
                <w:bCs/>
              </w:rPr>
              <w:t>T-doc number</w:t>
            </w:r>
          </w:p>
        </w:tc>
        <w:tc>
          <w:tcPr>
            <w:tcW w:w="6144" w:type="dxa"/>
            <w:vAlign w:val="center"/>
          </w:tcPr>
          <w:p w:rsidR="00484C5D" w:rsidRPr="00805BE8" w:rsidRDefault="002445FC" w:rsidP="002B3E6F">
            <w:pPr>
              <w:spacing w:after="0"/>
              <w:rPr>
                <w:b/>
                <w:bCs/>
              </w:rPr>
            </w:pPr>
            <w:r>
              <w:rPr>
                <w:b/>
                <w:bCs/>
              </w:rPr>
              <w:t>Title</w:t>
            </w:r>
          </w:p>
        </w:tc>
        <w:tc>
          <w:tcPr>
            <w:tcW w:w="2065" w:type="dxa"/>
            <w:vAlign w:val="center"/>
          </w:tcPr>
          <w:p w:rsidR="00484C5D" w:rsidRPr="00805BE8" w:rsidRDefault="002445FC" w:rsidP="002B3E6F">
            <w:pPr>
              <w:spacing w:after="0"/>
              <w:rPr>
                <w:b/>
                <w:bCs/>
              </w:rPr>
            </w:pPr>
            <w:r>
              <w:rPr>
                <w:b/>
                <w:bCs/>
              </w:rPr>
              <w:t>Sourcing company</w:t>
            </w:r>
          </w:p>
        </w:tc>
      </w:tr>
      <w:tr w:rsidR="00F53FE2" w:rsidTr="002445FC">
        <w:trPr>
          <w:trHeight w:val="40"/>
        </w:trPr>
        <w:tc>
          <w:tcPr>
            <w:tcW w:w="1648" w:type="dxa"/>
          </w:tcPr>
          <w:p w:rsidR="00F53FE2" w:rsidRPr="004A7544" w:rsidRDefault="00735862" w:rsidP="002B3E6F">
            <w:pPr>
              <w:spacing w:after="0"/>
            </w:pPr>
            <w:r w:rsidRPr="00655913">
              <w:rPr>
                <w:color w:val="000000"/>
                <w:sz w:val="18"/>
                <w:szCs w:val="18"/>
                <w:lang w:val="en-US" w:eastAsia="zh-CN"/>
              </w:rPr>
              <w:t>RP-211202</w:t>
            </w:r>
          </w:p>
        </w:tc>
        <w:tc>
          <w:tcPr>
            <w:tcW w:w="6144" w:type="dxa"/>
          </w:tcPr>
          <w:p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rsidR="005E366A" w:rsidRPr="004A7544" w:rsidRDefault="002445FC" w:rsidP="002B3E6F">
            <w:pPr>
              <w:spacing w:after="0"/>
            </w:pPr>
            <w:r w:rsidRPr="002445FC">
              <w:t>Nokia, Nokia Shanghai Bell</w:t>
            </w:r>
          </w:p>
        </w:tc>
      </w:tr>
    </w:tbl>
    <w:p w:rsidR="00A412AF" w:rsidRPr="00A412AF" w:rsidRDefault="0017681E" w:rsidP="00A412AF">
      <w:pPr>
        <w:pStyle w:val="2"/>
      </w:pPr>
      <w:r w:rsidRPr="0017681E">
        <w:t>Initial</w:t>
      </w:r>
      <w:r>
        <w:t xml:space="preserve"> round</w:t>
      </w:r>
    </w:p>
    <w:p w:rsidR="00571777" w:rsidRPr="00805BE8" w:rsidRDefault="00C85F00" w:rsidP="00805BE8">
      <w:pPr>
        <w:pStyle w:val="3"/>
        <w:rPr>
          <w:sz w:val="24"/>
          <w:szCs w:val="16"/>
        </w:rPr>
      </w:pPr>
      <w:r>
        <w:rPr>
          <w:sz w:val="24"/>
          <w:szCs w:val="16"/>
        </w:rPr>
        <w:t>Comments &amp; responses</w:t>
      </w:r>
    </w:p>
    <w:p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afd"/>
        <w:tblW w:w="0" w:type="auto"/>
        <w:tblLook w:val="04A0" w:firstRow="1" w:lastRow="0" w:firstColumn="1" w:lastColumn="0" w:noHBand="0" w:noVBand="1"/>
      </w:tblPr>
      <w:tblGrid>
        <w:gridCol w:w="1538"/>
        <w:gridCol w:w="8615"/>
      </w:tblGrid>
      <w:tr w:rsidR="00784A0C" w:rsidRPr="00805BE8" w:rsidTr="002E7B0D">
        <w:tc>
          <w:tcPr>
            <w:tcW w:w="1242" w:type="dxa"/>
          </w:tcPr>
          <w:p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rsidTr="002E7B0D">
        <w:tc>
          <w:tcPr>
            <w:tcW w:w="1242" w:type="dxa"/>
          </w:tcPr>
          <w:p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It is unclear how the requirments for PC1 in Band n71 should be derived.  While the SI included example “product brief” (not a datasheet) for Band 5 and Band 12 filters, there was none provided for Band n71.  Band n71 is challenging due to the small duplex offset.  Even for PC3 significant refsens degradation was specified.  We suggest that Band n71 is removed from the scope of this WI.</w:t>
              </w:r>
            </w:ins>
          </w:p>
        </w:tc>
      </w:tr>
      <w:tr w:rsidR="00387478" w:rsidRPr="003418CB" w:rsidTr="002E7B0D">
        <w:tc>
          <w:tcPr>
            <w:tcW w:w="1242" w:type="dxa"/>
          </w:tcPr>
          <w:p w:rsidR="00387478" w:rsidRPr="00784A0C" w:rsidRDefault="00663A21" w:rsidP="00387478">
            <w:pPr>
              <w:spacing w:after="0"/>
              <w:rPr>
                <w:rFonts w:eastAsiaTheme="minorEastAsia"/>
                <w:lang w:val="en-US" w:eastAsia="zh-CN"/>
              </w:rPr>
            </w:pPr>
            <w:ins w:id="3" w:author="Bill Shvodian" w:date="2021-06-14T22:57:00Z">
              <w:r>
                <w:rPr>
                  <w:rFonts w:eastAsiaTheme="minorEastAsia"/>
                  <w:lang w:val="en-US" w:eastAsia="zh-CN"/>
                </w:rPr>
                <w:t>T-Mobile USA</w:t>
              </w:r>
            </w:ins>
          </w:p>
        </w:tc>
        <w:tc>
          <w:tcPr>
            <w:tcW w:w="8615" w:type="dxa"/>
          </w:tcPr>
          <w:p w:rsidR="009A6D2F" w:rsidRDefault="00663A21" w:rsidP="00387478">
            <w:pPr>
              <w:spacing w:after="0"/>
              <w:rPr>
                <w:ins w:id="4" w:author="Bill Shvodian" w:date="2021-06-14T23:01:00Z"/>
                <w:rFonts w:eastAsiaTheme="minorEastAsia"/>
                <w:lang w:val="en-US" w:eastAsia="zh-CN"/>
              </w:rPr>
            </w:pPr>
            <w:ins w:id="5" w:author="Bill Shvodian" w:date="2021-06-14T22:57:00Z">
              <w:r>
                <w:rPr>
                  <w:rFonts w:eastAsiaTheme="minorEastAsia"/>
                  <w:lang w:val="en-US" w:eastAsia="zh-CN"/>
                </w:rPr>
                <w:t xml:space="preserve">We disagree with Qualcomm. </w:t>
              </w:r>
            </w:ins>
            <w:ins w:id="6" w:author="Bill Shvodian" w:date="2021-06-14T23:03:00Z">
              <w:r w:rsidR="006E0F41">
                <w:rPr>
                  <w:rFonts w:eastAsiaTheme="minorEastAsia"/>
                  <w:lang w:val="en-US" w:eastAsia="zh-CN"/>
                </w:rPr>
                <w:t xml:space="preserve">As far as we are aware, there </w:t>
              </w:r>
            </w:ins>
            <w:ins w:id="7" w:author="Bill Shvodian" w:date="2021-06-14T22:58:00Z">
              <w:r w:rsidR="006635E0">
                <w:rPr>
                  <w:rFonts w:eastAsiaTheme="minorEastAsia"/>
                  <w:lang w:val="en-US" w:eastAsia="zh-CN"/>
                </w:rPr>
                <w:t>has</w:t>
              </w:r>
            </w:ins>
            <w:ins w:id="8" w:author="Bill Shvodian" w:date="2021-06-14T22:57:00Z">
              <w:r>
                <w:rPr>
                  <w:rFonts w:eastAsiaTheme="minorEastAsia"/>
                  <w:lang w:val="en-US" w:eastAsia="zh-CN"/>
                </w:rPr>
                <w:t xml:space="preserve"> never </w:t>
              </w:r>
            </w:ins>
            <w:ins w:id="9" w:author="Bill Shvodian" w:date="2021-06-14T22:58:00Z">
              <w:r w:rsidR="006635E0">
                <w:rPr>
                  <w:rFonts w:eastAsiaTheme="minorEastAsia"/>
                  <w:lang w:val="en-US" w:eastAsia="zh-CN"/>
                </w:rPr>
                <w:t>b</w:t>
              </w:r>
            </w:ins>
            <w:ins w:id="10" w:author="Bill Shvodian" w:date="2021-06-14T22:57:00Z">
              <w:r>
                <w:rPr>
                  <w:rFonts w:eastAsiaTheme="minorEastAsia"/>
                  <w:lang w:val="en-US" w:eastAsia="zh-CN"/>
                </w:rPr>
                <w:t xml:space="preserve">een a requirement in RAN4 that a datasheet must be provided </w:t>
              </w:r>
            </w:ins>
            <w:ins w:id="11" w:author="Bill Shvodian" w:date="2021-06-14T22:58:00Z">
              <w:r>
                <w:rPr>
                  <w:rFonts w:eastAsiaTheme="minorEastAsia"/>
                  <w:lang w:val="en-US" w:eastAsia="zh-CN"/>
                </w:rPr>
                <w:t xml:space="preserve">prior to the start of a Work Item. </w:t>
              </w:r>
              <w:r w:rsidR="006635E0">
                <w:rPr>
                  <w:rFonts w:eastAsiaTheme="minorEastAsia"/>
                  <w:lang w:val="en-US" w:eastAsia="zh-CN"/>
                </w:rPr>
                <w:t xml:space="preserve">The Study Item </w:t>
              </w:r>
            </w:ins>
            <w:ins w:id="12" w:author="Bill Shvodian" w:date="2021-06-14T23:01:00Z">
              <w:r w:rsidR="009A6D2F">
                <w:rPr>
                  <w:rFonts w:eastAsiaTheme="minorEastAsia"/>
                  <w:lang w:val="en-US" w:eastAsia="zh-CN"/>
                </w:rPr>
                <w:t xml:space="preserve">Technical </w:t>
              </w:r>
            </w:ins>
            <w:ins w:id="13" w:author="Bill Shvodian" w:date="2021-06-14T23:08:00Z">
              <w:r w:rsidR="00C12CA8">
                <w:rPr>
                  <w:rFonts w:eastAsiaTheme="minorEastAsia"/>
                  <w:lang w:val="en-US" w:eastAsia="zh-CN"/>
                </w:rPr>
                <w:t>R</w:t>
              </w:r>
            </w:ins>
            <w:ins w:id="14" w:author="Bill Shvodian" w:date="2021-06-14T23:01:00Z">
              <w:r w:rsidR="009A6D2F">
                <w:rPr>
                  <w:rFonts w:eastAsiaTheme="minorEastAsia"/>
                  <w:lang w:val="en-US" w:eastAsia="zh-CN"/>
                </w:rPr>
                <w:t xml:space="preserve">eport concluded that there were no </w:t>
              </w:r>
            </w:ins>
            <w:ins w:id="15" w:author="Bill Shvodian" w:date="2021-06-14T23:04:00Z">
              <w:r w:rsidR="006E0F41">
                <w:rPr>
                  <w:rFonts w:eastAsiaTheme="minorEastAsia"/>
                  <w:lang w:val="en-US" w:eastAsia="zh-CN"/>
                </w:rPr>
                <w:t xml:space="preserve">hardware </w:t>
              </w:r>
            </w:ins>
            <w:ins w:id="16" w:author="Bill Shvodian" w:date="2021-06-14T23:01:00Z">
              <w:r w:rsidR="009A6D2F">
                <w:rPr>
                  <w:rFonts w:eastAsiaTheme="minorEastAsia"/>
                  <w:lang w:val="en-US" w:eastAsia="zh-CN"/>
                </w:rPr>
                <w:t xml:space="preserve">problems, but that for any of the bands UE REFSENS </w:t>
              </w:r>
              <w:r w:rsidR="004D32B9">
                <w:rPr>
                  <w:rFonts w:eastAsiaTheme="minorEastAsia"/>
                  <w:lang w:val="en-US" w:eastAsia="zh-CN"/>
                </w:rPr>
                <w:t xml:space="preserve">exceptions may be </w:t>
              </w:r>
            </w:ins>
            <w:ins w:id="17" w:author="Bill Shvodian" w:date="2021-06-14T23:02:00Z">
              <w:r w:rsidR="004D32B9">
                <w:rPr>
                  <w:rFonts w:eastAsiaTheme="minorEastAsia"/>
                  <w:lang w:val="en-US" w:eastAsia="zh-CN"/>
                </w:rPr>
                <w:t>needed and should be studied during the WI phase. From the TR</w:t>
              </w:r>
            </w:ins>
            <w:ins w:id="18" w:author="Bill Shvodian" w:date="2021-06-14T23:08:00Z">
              <w:r w:rsidR="00C12CA8">
                <w:rPr>
                  <w:rFonts w:eastAsiaTheme="minorEastAsia"/>
                  <w:lang w:val="en-US" w:eastAsia="zh-CN"/>
                </w:rPr>
                <w:t xml:space="preserve"> </w:t>
              </w:r>
            </w:ins>
            <w:ins w:id="19" w:author="Bill Shvodian" w:date="2021-06-14T23:09:00Z">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ins>
            <w:ins w:id="20" w:author="Bill Shvodian" w:date="2021-06-14T23:02:00Z">
              <w:r w:rsidR="004D32B9">
                <w:rPr>
                  <w:rFonts w:eastAsiaTheme="minorEastAsia"/>
                  <w:lang w:val="en-US" w:eastAsia="zh-CN"/>
                </w:rPr>
                <w:t xml:space="preserve">: </w:t>
              </w:r>
            </w:ins>
          </w:p>
          <w:p w:rsidR="009A6D2F" w:rsidRDefault="009A6D2F" w:rsidP="00387478">
            <w:pPr>
              <w:spacing w:after="0"/>
              <w:rPr>
                <w:ins w:id="21" w:author="Bill Shvodian" w:date="2021-06-14T23:01:00Z"/>
                <w:rFonts w:eastAsiaTheme="minorEastAsia"/>
                <w:lang w:val="en-US" w:eastAsia="zh-CN"/>
              </w:rPr>
            </w:pPr>
          </w:p>
          <w:p w:rsidR="009A6D2F" w:rsidRDefault="009A6D2F" w:rsidP="00387478">
            <w:pPr>
              <w:spacing w:after="0"/>
              <w:rPr>
                <w:ins w:id="22" w:author="Bill Shvodian" w:date="2021-06-14T23:01:00Z"/>
                <w:rFonts w:eastAsiaTheme="minorEastAsia"/>
                <w:lang w:val="en-US" w:eastAsia="zh-CN"/>
              </w:rPr>
            </w:pPr>
          </w:p>
          <w:p w:rsidR="009A6D2F" w:rsidRDefault="00D20084" w:rsidP="009A6D2F">
            <w:pPr>
              <w:spacing w:after="0"/>
              <w:rPr>
                <w:ins w:id="23" w:author="Bill Shvodian" w:date="2021-06-14T23:02:00Z"/>
                <w:rFonts w:eastAsiaTheme="minorEastAsia"/>
                <w:lang w:val="en-US" w:eastAsia="zh-CN"/>
              </w:rPr>
            </w:pPr>
            <w:ins w:id="24" w:author="Bill Shvodian" w:date="2021-06-14T22:59:00Z">
              <w:r>
                <w:rPr>
                  <w:rFonts w:eastAsiaTheme="minorEastAsia"/>
                  <w:lang w:val="en-US" w:eastAsia="zh-CN"/>
                </w:rPr>
                <w:lastRenderedPageBreak/>
                <w:t xml:space="preserve"> </w:t>
              </w:r>
            </w:ins>
            <w:ins w:id="25" w:author="Bill Shvodian" w:date="2021-06-14T23:02:00Z">
              <w:r w:rsidR="00DC7F0C">
                <w:rPr>
                  <w:rFonts w:eastAsiaTheme="minorEastAsia"/>
                  <w:lang w:val="en-US" w:eastAsia="zh-CN"/>
                </w:rPr>
                <w:t>“</w:t>
              </w:r>
            </w:ins>
            <w:ins w:id="26" w:author="Bill Shvodian" w:date="2021-06-14T23:01:00Z">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ins>
            <w:ins w:id="27" w:author="Bill Shvodian" w:date="2021-06-14T23:02:00Z">
              <w:r w:rsidR="00DC7F0C">
                <w:rPr>
                  <w:rFonts w:eastAsiaTheme="minorEastAsia"/>
                  <w:lang w:val="en-US" w:eastAsia="zh-CN"/>
                </w:rPr>
                <w:t>”</w:t>
              </w:r>
            </w:ins>
          </w:p>
          <w:p w:rsidR="00DC7F0C" w:rsidRPr="009A6D2F" w:rsidRDefault="00DC7F0C" w:rsidP="009A6D2F">
            <w:pPr>
              <w:spacing w:after="0"/>
              <w:rPr>
                <w:ins w:id="28" w:author="Bill Shvodian" w:date="2021-06-14T23:01:00Z"/>
                <w:rFonts w:eastAsiaTheme="minorEastAsia"/>
                <w:lang w:val="en-US" w:eastAsia="zh-CN"/>
              </w:rPr>
            </w:pPr>
          </w:p>
          <w:p w:rsidR="00387478" w:rsidRDefault="00DC7F0C" w:rsidP="009A6D2F">
            <w:pPr>
              <w:spacing w:after="0"/>
              <w:rPr>
                <w:ins w:id="29" w:author="Bill Shvodian" w:date="2021-06-14T23:02:00Z"/>
                <w:rFonts w:eastAsiaTheme="minorEastAsia"/>
                <w:lang w:val="en-US" w:eastAsia="zh-CN"/>
              </w:rPr>
            </w:pPr>
            <w:ins w:id="30" w:author="Bill Shvodian" w:date="2021-06-14T23:02:00Z">
              <w:r>
                <w:rPr>
                  <w:rFonts w:eastAsiaTheme="minorEastAsia"/>
                  <w:lang w:val="en-US" w:eastAsia="zh-CN"/>
                </w:rPr>
                <w:t>“</w:t>
              </w:r>
            </w:ins>
            <w:ins w:id="31" w:author="Bill Shvodian" w:date="2021-06-14T23:01:00Z">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ins>
            <w:ins w:id="32" w:author="Bill Shvodian" w:date="2021-06-14T23:02:00Z">
              <w:r>
                <w:rPr>
                  <w:rFonts w:eastAsiaTheme="minorEastAsia"/>
                  <w:lang w:val="en-US" w:eastAsia="zh-CN"/>
                </w:rPr>
                <w:t>”</w:t>
              </w:r>
            </w:ins>
          </w:p>
          <w:p w:rsidR="00DC7F0C" w:rsidRDefault="00DC7F0C" w:rsidP="009A6D2F">
            <w:pPr>
              <w:spacing w:after="0"/>
              <w:rPr>
                <w:ins w:id="33" w:author="Bill Shvodian" w:date="2021-06-14T23:02:00Z"/>
                <w:rFonts w:eastAsiaTheme="minorEastAsia"/>
                <w:lang w:val="en-US" w:eastAsia="zh-CN"/>
              </w:rPr>
            </w:pPr>
          </w:p>
          <w:p w:rsidR="00DC7F0C" w:rsidRPr="00784A0C" w:rsidRDefault="0057174D" w:rsidP="009A6D2F">
            <w:pPr>
              <w:spacing w:after="0"/>
              <w:rPr>
                <w:rFonts w:eastAsiaTheme="minorEastAsia"/>
                <w:lang w:val="en-US" w:eastAsia="zh-CN"/>
              </w:rPr>
            </w:pPr>
            <w:ins w:id="34" w:author="Bill Shvodian" w:date="2021-06-14T23:04:00Z">
              <w:r>
                <w:rPr>
                  <w:rFonts w:eastAsiaTheme="minorEastAsia"/>
                  <w:lang w:val="en-US" w:eastAsia="zh-CN"/>
                </w:rPr>
                <w:t>The proposal to remove n71 is no</w:t>
              </w:r>
            </w:ins>
            <w:ins w:id="35" w:author="Bill Shvodian" w:date="2021-06-14T23:05:00Z">
              <w:r>
                <w:rPr>
                  <w:rFonts w:eastAsiaTheme="minorEastAsia"/>
                  <w:lang w:val="en-US" w:eastAsia="zh-CN"/>
                </w:rPr>
                <w:t xml:space="preserve">t supported by the conclusion of the SI TR. </w:t>
              </w:r>
            </w:ins>
            <w:ins w:id="36" w:author="Bill Shvodian" w:date="2021-06-14T23:03:00Z">
              <w:r w:rsidR="00DC7F0C">
                <w:rPr>
                  <w:rFonts w:eastAsiaTheme="minorEastAsia"/>
                  <w:lang w:val="en-US" w:eastAsia="zh-CN"/>
                </w:rPr>
                <w:t xml:space="preserve">T-Mobile cannot accept approval of the Work Item if n71 is removed. </w:t>
              </w:r>
            </w:ins>
          </w:p>
        </w:tc>
      </w:tr>
      <w:tr w:rsidR="00387478" w:rsidRPr="003418CB" w:rsidTr="002E7B0D">
        <w:tc>
          <w:tcPr>
            <w:tcW w:w="1242" w:type="dxa"/>
          </w:tcPr>
          <w:p w:rsidR="00387478" w:rsidRPr="00784A0C" w:rsidRDefault="00523A4D" w:rsidP="00387478">
            <w:pPr>
              <w:spacing w:after="0"/>
              <w:rPr>
                <w:rFonts w:eastAsiaTheme="minorEastAsia" w:hint="eastAsia"/>
                <w:lang w:val="en-US" w:eastAsia="ko-KR"/>
              </w:rPr>
            </w:pPr>
            <w:ins w:id="37" w:author="임수환/책임연구원/미래기술센터 C&amp;M표준(연)5G무선통신표준Task(suhwan.lim@lge.com)" w:date="2021-06-15T15:21:00Z">
              <w:r>
                <w:rPr>
                  <w:rFonts w:eastAsiaTheme="minorEastAsia" w:hint="eastAsia"/>
                  <w:lang w:val="en-US" w:eastAsia="ko-KR"/>
                </w:rPr>
                <w:lastRenderedPageBreak/>
                <w:t>LGE</w:t>
              </w:r>
            </w:ins>
          </w:p>
        </w:tc>
        <w:tc>
          <w:tcPr>
            <w:tcW w:w="8615" w:type="dxa"/>
          </w:tcPr>
          <w:p w:rsidR="00523A4D" w:rsidRDefault="00523A4D" w:rsidP="00523A4D">
            <w:pPr>
              <w:spacing w:after="0"/>
              <w:rPr>
                <w:ins w:id="38" w:author="임수환/책임연구원/미래기술센터 C&amp;M표준(연)5G무선통신표준Task(suhwan.lim@lge.com)" w:date="2021-06-15T15:21:00Z"/>
                <w:rFonts w:eastAsiaTheme="minorEastAsia"/>
                <w:lang w:val="en-US" w:eastAsia="ko-KR"/>
              </w:rPr>
            </w:pPr>
            <w:ins w:id="39" w:author="임수환/책임연구원/미래기술센터 C&amp;M표준(연)5G무선통신표준Task(suhwan.lim@lge.com)" w:date="2021-06-15T15:21:00Z">
              <w:r>
                <w:rPr>
                  <w:rFonts w:eastAsiaTheme="minorEastAsia"/>
                  <w:lang w:val="en-US" w:eastAsia="ko-KR"/>
                </w:rPr>
                <w:t>In our understanding, the</w:t>
              </w:r>
              <w:r>
                <w:rPr>
                  <w:rFonts w:eastAsiaTheme="minorEastAsia" w:hint="eastAsia"/>
                  <w:lang w:val="en-US" w:eastAsia="ko-KR"/>
                </w:rPr>
                <w:t xml:space="preserve"> new WI is for PC1 </w:t>
              </w:r>
              <w:r>
                <w:rPr>
                  <w:rFonts w:eastAsiaTheme="minorEastAsia"/>
                  <w:lang w:val="en-US" w:eastAsia="ko-KR"/>
                </w:rPr>
                <w:t xml:space="preserve">UE operation </w:t>
              </w:r>
              <w:r>
                <w:rPr>
                  <w:rFonts w:eastAsiaTheme="minorEastAsia" w:hint="eastAsia"/>
                  <w:lang w:val="en-US" w:eastAsia="ko-KR"/>
                </w:rPr>
                <w:t>with NR Uu interface for FWA and Vehicular UE in the candidate bands.</w:t>
              </w:r>
            </w:ins>
          </w:p>
          <w:p w:rsidR="00387478" w:rsidRPr="00784A0C" w:rsidRDefault="00523A4D" w:rsidP="00523A4D">
            <w:pPr>
              <w:spacing w:after="0"/>
              <w:rPr>
                <w:rFonts w:eastAsiaTheme="minorEastAsia"/>
                <w:lang w:val="en-US" w:eastAsia="zh-CN"/>
              </w:rPr>
            </w:pPr>
            <w:ins w:id="40" w:author="임수환/책임연구원/미래기술센터 C&amp;M표준(연)5G무선통신표준Task(suhwan.lim@lge.com)" w:date="2021-06-15T15:21:00Z">
              <w:r>
                <w:rPr>
                  <w:rFonts w:eastAsiaTheme="minorEastAsia"/>
                  <w:lang w:val="en-US" w:eastAsia="ko-KR"/>
                </w:rPr>
                <w:t>For the n71, we have same view with Qualcomm on that small duplexer gap can have impact on the desense.</w:t>
              </w:r>
            </w:ins>
            <w:ins w:id="41" w:author="임수환/책임연구원/미래기술센터 C&amp;M표준(연)5G무선통신표준Task(suhwan.lim@lge.com)" w:date="2021-06-15T15:22:00Z">
              <w:r>
                <w:rPr>
                  <w:rFonts w:eastAsiaTheme="minorEastAsia"/>
                  <w:lang w:val="en-US" w:eastAsia="ko-KR"/>
                </w:rPr>
                <w:t xml:space="preserve"> RAN4 can further discuss on this impacts if current objectives are kept</w:t>
              </w:r>
            </w:ins>
            <w:ins w:id="42" w:author="임수환/책임연구원/미래기술센터 C&amp;M표준(연)5G무선통신표준Task(suhwan.lim@lge.com)" w:date="2021-06-15T15:23:00Z">
              <w:r>
                <w:rPr>
                  <w:rFonts w:eastAsiaTheme="minorEastAsia"/>
                  <w:lang w:val="en-US" w:eastAsia="ko-KR"/>
                </w:rPr>
                <w:t>.</w:t>
              </w:r>
            </w:ins>
          </w:p>
        </w:tc>
      </w:tr>
      <w:tr w:rsidR="00387478" w:rsidRPr="003418CB" w:rsidTr="002E7B0D">
        <w:tc>
          <w:tcPr>
            <w:tcW w:w="1242" w:type="dxa"/>
          </w:tcPr>
          <w:p w:rsidR="00387478" w:rsidRPr="00784A0C" w:rsidRDefault="00387478" w:rsidP="00387478">
            <w:pPr>
              <w:spacing w:after="0"/>
              <w:rPr>
                <w:rFonts w:eastAsiaTheme="minorEastAsia"/>
                <w:lang w:val="en-US" w:eastAsia="zh-CN"/>
              </w:rPr>
            </w:pPr>
          </w:p>
        </w:tc>
        <w:tc>
          <w:tcPr>
            <w:tcW w:w="8615" w:type="dxa"/>
          </w:tcPr>
          <w:p w:rsidR="00387478" w:rsidRPr="00784A0C" w:rsidRDefault="00387478" w:rsidP="00387478">
            <w:pPr>
              <w:spacing w:after="0"/>
              <w:rPr>
                <w:rFonts w:eastAsiaTheme="minorEastAsia"/>
                <w:lang w:val="en-US" w:eastAsia="zh-CN"/>
              </w:rPr>
            </w:pPr>
          </w:p>
        </w:tc>
      </w:tr>
      <w:tr w:rsidR="00387478" w:rsidRPr="003418CB" w:rsidTr="002E7B0D">
        <w:tc>
          <w:tcPr>
            <w:tcW w:w="1242" w:type="dxa"/>
          </w:tcPr>
          <w:p w:rsidR="00387478" w:rsidRPr="00784A0C" w:rsidRDefault="00387478" w:rsidP="00387478">
            <w:pPr>
              <w:spacing w:after="0"/>
              <w:rPr>
                <w:rFonts w:eastAsiaTheme="minorEastAsia"/>
                <w:lang w:val="en-US" w:eastAsia="zh-CN"/>
              </w:rPr>
            </w:pPr>
          </w:p>
        </w:tc>
        <w:tc>
          <w:tcPr>
            <w:tcW w:w="8615" w:type="dxa"/>
          </w:tcPr>
          <w:p w:rsidR="00387478" w:rsidRPr="00784A0C" w:rsidRDefault="00387478" w:rsidP="00387478">
            <w:pPr>
              <w:spacing w:after="0"/>
              <w:rPr>
                <w:rFonts w:eastAsiaTheme="minorEastAsia"/>
                <w:lang w:val="en-US" w:eastAsia="zh-CN"/>
              </w:rPr>
            </w:pPr>
          </w:p>
        </w:tc>
      </w:tr>
      <w:tr w:rsidR="00387478" w:rsidRPr="003418CB" w:rsidTr="002E7B0D">
        <w:tc>
          <w:tcPr>
            <w:tcW w:w="1242" w:type="dxa"/>
          </w:tcPr>
          <w:p w:rsidR="00387478" w:rsidRPr="00784A0C" w:rsidRDefault="00387478" w:rsidP="00387478">
            <w:pPr>
              <w:spacing w:after="0"/>
              <w:rPr>
                <w:rFonts w:eastAsiaTheme="minorEastAsia"/>
                <w:lang w:val="en-US" w:eastAsia="zh-CN"/>
              </w:rPr>
            </w:pPr>
          </w:p>
        </w:tc>
        <w:tc>
          <w:tcPr>
            <w:tcW w:w="8615" w:type="dxa"/>
          </w:tcPr>
          <w:p w:rsidR="00387478" w:rsidRPr="00784A0C" w:rsidRDefault="00387478" w:rsidP="00387478">
            <w:pPr>
              <w:spacing w:after="0"/>
              <w:rPr>
                <w:rFonts w:eastAsiaTheme="minorEastAsia"/>
                <w:lang w:val="en-US" w:eastAsia="zh-CN"/>
              </w:rPr>
            </w:pPr>
          </w:p>
        </w:tc>
      </w:tr>
    </w:tbl>
    <w:p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rsidR="00A412AF" w:rsidRDefault="00A412AF" w:rsidP="0017681E">
      <w:pPr>
        <w:rPr>
          <w:lang w:eastAsia="zh-CN"/>
        </w:rPr>
      </w:pPr>
      <w:r>
        <w:rPr>
          <w:rFonts w:hint="eastAsia"/>
          <w:lang w:eastAsia="zh-CN"/>
        </w:rPr>
        <w:t>T</w:t>
      </w:r>
      <w:r>
        <w:rPr>
          <w:lang w:eastAsia="zh-CN"/>
        </w:rPr>
        <w:t xml:space="preserve">he following objectives are proposed. </w:t>
      </w:r>
    </w:p>
    <w:p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rsidR="0065212F" w:rsidRPr="0065212F" w:rsidRDefault="0065212F" w:rsidP="0017681E">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538"/>
        <w:gridCol w:w="8615"/>
      </w:tblGrid>
      <w:tr w:rsidR="0017681E" w:rsidRPr="00805BE8" w:rsidTr="002E7B0D">
        <w:tc>
          <w:tcPr>
            <w:tcW w:w="1242" w:type="dxa"/>
          </w:tcPr>
          <w:p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rsidTr="002E7B0D">
        <w:tc>
          <w:tcPr>
            <w:tcW w:w="1242" w:type="dxa"/>
          </w:tcPr>
          <w:p w:rsidR="002529C9" w:rsidRPr="00784A0C" w:rsidRDefault="002529C9" w:rsidP="002529C9">
            <w:pPr>
              <w:spacing w:after="0"/>
              <w:rPr>
                <w:rFonts w:eastAsiaTheme="minorEastAsia"/>
                <w:lang w:val="en-US" w:eastAsia="zh-CN"/>
              </w:rPr>
            </w:pPr>
            <w:ins w:id="43" w:author="Gene Fong" w:date="2021-06-14T11:11:00Z">
              <w:r>
                <w:rPr>
                  <w:rFonts w:eastAsiaTheme="minorEastAsia"/>
                  <w:lang w:val="en-US" w:eastAsia="zh-CN"/>
                </w:rPr>
                <w:t>Qualcomm</w:t>
              </w:r>
            </w:ins>
            <w:del w:id="44" w:author="Gene Fong" w:date="2021-06-14T11:11:00Z">
              <w:r w:rsidRPr="00784A0C" w:rsidDel="00AC4DD0">
                <w:rPr>
                  <w:rFonts w:eastAsiaTheme="minorEastAsia" w:hint="eastAsia"/>
                  <w:lang w:val="en-US" w:eastAsia="zh-CN"/>
                </w:rPr>
                <w:delText>XXX</w:delText>
              </w:r>
            </w:del>
          </w:p>
        </w:tc>
        <w:tc>
          <w:tcPr>
            <w:tcW w:w="8615" w:type="dxa"/>
          </w:tcPr>
          <w:p w:rsidR="002529C9" w:rsidRPr="00784A0C" w:rsidRDefault="002529C9" w:rsidP="002529C9">
            <w:pPr>
              <w:spacing w:after="0"/>
              <w:rPr>
                <w:rFonts w:eastAsiaTheme="minorEastAsia"/>
                <w:lang w:val="en-US" w:eastAsia="zh-CN"/>
              </w:rPr>
            </w:pPr>
            <w:ins w:id="45"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rsidTr="002E7B0D">
        <w:tc>
          <w:tcPr>
            <w:tcW w:w="1242" w:type="dxa"/>
          </w:tcPr>
          <w:p w:rsidR="0017681E" w:rsidRPr="00784A0C" w:rsidRDefault="0017681E" w:rsidP="002E7B0D">
            <w:pPr>
              <w:spacing w:after="0"/>
              <w:rPr>
                <w:rFonts w:eastAsiaTheme="minorEastAsia"/>
                <w:lang w:val="en-US" w:eastAsia="zh-CN"/>
              </w:rPr>
            </w:pPr>
          </w:p>
        </w:tc>
        <w:tc>
          <w:tcPr>
            <w:tcW w:w="8615" w:type="dxa"/>
          </w:tcPr>
          <w:p w:rsidR="0017681E" w:rsidRPr="00784A0C" w:rsidRDefault="0017681E" w:rsidP="002E7B0D">
            <w:pPr>
              <w:spacing w:after="0"/>
              <w:rPr>
                <w:rFonts w:eastAsiaTheme="minorEastAsia"/>
                <w:lang w:val="en-US" w:eastAsia="zh-CN"/>
              </w:rPr>
            </w:pPr>
          </w:p>
        </w:tc>
      </w:tr>
      <w:tr w:rsidR="0017681E" w:rsidRPr="003418CB" w:rsidTr="002E7B0D">
        <w:tc>
          <w:tcPr>
            <w:tcW w:w="1242" w:type="dxa"/>
          </w:tcPr>
          <w:p w:rsidR="0017681E" w:rsidRPr="00784A0C" w:rsidRDefault="0017681E" w:rsidP="002E7B0D">
            <w:pPr>
              <w:spacing w:after="0"/>
              <w:rPr>
                <w:rFonts w:eastAsiaTheme="minorEastAsia"/>
                <w:lang w:val="en-US" w:eastAsia="zh-CN"/>
              </w:rPr>
            </w:pPr>
          </w:p>
        </w:tc>
        <w:tc>
          <w:tcPr>
            <w:tcW w:w="8615" w:type="dxa"/>
          </w:tcPr>
          <w:p w:rsidR="0017681E" w:rsidRPr="00784A0C" w:rsidRDefault="0017681E" w:rsidP="002E7B0D">
            <w:pPr>
              <w:spacing w:after="0"/>
              <w:rPr>
                <w:rFonts w:eastAsiaTheme="minorEastAsia"/>
                <w:lang w:val="en-US" w:eastAsia="zh-CN"/>
              </w:rPr>
            </w:pPr>
          </w:p>
        </w:tc>
      </w:tr>
      <w:tr w:rsidR="0017681E" w:rsidRPr="003418CB" w:rsidTr="002E7B0D">
        <w:tc>
          <w:tcPr>
            <w:tcW w:w="1242" w:type="dxa"/>
          </w:tcPr>
          <w:p w:rsidR="0017681E" w:rsidRPr="00784A0C" w:rsidRDefault="0017681E" w:rsidP="002E7B0D">
            <w:pPr>
              <w:spacing w:after="0"/>
              <w:rPr>
                <w:rFonts w:eastAsiaTheme="minorEastAsia"/>
                <w:lang w:val="en-US" w:eastAsia="zh-CN"/>
              </w:rPr>
            </w:pPr>
          </w:p>
        </w:tc>
        <w:tc>
          <w:tcPr>
            <w:tcW w:w="8615" w:type="dxa"/>
          </w:tcPr>
          <w:p w:rsidR="0017681E" w:rsidRPr="00784A0C" w:rsidRDefault="0017681E" w:rsidP="002E7B0D">
            <w:pPr>
              <w:spacing w:after="0"/>
              <w:rPr>
                <w:rFonts w:eastAsiaTheme="minorEastAsia"/>
                <w:lang w:val="en-US" w:eastAsia="zh-CN"/>
              </w:rPr>
            </w:pPr>
          </w:p>
        </w:tc>
      </w:tr>
      <w:tr w:rsidR="0017681E" w:rsidRPr="003418CB" w:rsidTr="002E7B0D">
        <w:tc>
          <w:tcPr>
            <w:tcW w:w="1242" w:type="dxa"/>
          </w:tcPr>
          <w:p w:rsidR="0017681E" w:rsidRPr="00784A0C" w:rsidRDefault="0017681E" w:rsidP="002E7B0D">
            <w:pPr>
              <w:spacing w:after="0"/>
              <w:rPr>
                <w:rFonts w:eastAsiaTheme="minorEastAsia"/>
                <w:lang w:val="en-US" w:eastAsia="zh-CN"/>
              </w:rPr>
            </w:pPr>
          </w:p>
        </w:tc>
        <w:tc>
          <w:tcPr>
            <w:tcW w:w="8615" w:type="dxa"/>
          </w:tcPr>
          <w:p w:rsidR="0017681E" w:rsidRPr="00784A0C" w:rsidRDefault="0017681E" w:rsidP="002E7B0D">
            <w:pPr>
              <w:spacing w:after="0"/>
              <w:rPr>
                <w:rFonts w:eastAsiaTheme="minorEastAsia"/>
                <w:lang w:val="en-US" w:eastAsia="zh-CN"/>
              </w:rPr>
            </w:pPr>
          </w:p>
        </w:tc>
      </w:tr>
      <w:tr w:rsidR="0017681E" w:rsidRPr="003418CB" w:rsidTr="002E7B0D">
        <w:tc>
          <w:tcPr>
            <w:tcW w:w="1242" w:type="dxa"/>
          </w:tcPr>
          <w:p w:rsidR="0017681E" w:rsidRPr="00784A0C" w:rsidRDefault="0017681E" w:rsidP="002E7B0D">
            <w:pPr>
              <w:spacing w:after="0"/>
              <w:rPr>
                <w:rFonts w:eastAsiaTheme="minorEastAsia"/>
                <w:lang w:val="en-US" w:eastAsia="zh-CN"/>
              </w:rPr>
            </w:pPr>
          </w:p>
        </w:tc>
        <w:tc>
          <w:tcPr>
            <w:tcW w:w="8615" w:type="dxa"/>
          </w:tcPr>
          <w:p w:rsidR="0017681E" w:rsidRPr="00784A0C" w:rsidRDefault="0017681E" w:rsidP="002E7B0D">
            <w:pPr>
              <w:spacing w:after="0"/>
              <w:rPr>
                <w:rFonts w:eastAsiaTheme="minorEastAsia"/>
                <w:lang w:val="en-US" w:eastAsia="zh-CN"/>
              </w:rPr>
            </w:pPr>
          </w:p>
        </w:tc>
      </w:tr>
    </w:tbl>
    <w:p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Core part</w:t>
            </w:r>
          </w:p>
        </w:tc>
      </w:tr>
      <w:tr w:rsidR="009D15CF" w:rsidRPr="00251D80"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Core part</w:t>
            </w:r>
          </w:p>
        </w:tc>
      </w:tr>
      <w:tr w:rsidR="009D15CF" w:rsidRPr="00251D80"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36.307</w:t>
            </w:r>
          </w:p>
        </w:tc>
        <w:tc>
          <w:tcPr>
            <w:tcW w:w="5374"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Perf. Part</w:t>
            </w:r>
          </w:p>
        </w:tc>
      </w:tr>
      <w:tr w:rsidR="009D15CF" w:rsidRPr="00251D80"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lastRenderedPageBreak/>
              <w:t>38.307</w:t>
            </w:r>
          </w:p>
        </w:tc>
        <w:tc>
          <w:tcPr>
            <w:tcW w:w="5374"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Perf. Part</w:t>
            </w:r>
          </w:p>
        </w:tc>
      </w:tr>
    </w:tbl>
    <w:p w:rsidR="0017681E" w:rsidRDefault="0065212F" w:rsidP="00220BBF">
      <w:pPr>
        <w:spacing w:before="180"/>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65212F" w:rsidRPr="00784A0C" w:rsidTr="002E7B0D">
        <w:tc>
          <w:tcPr>
            <w:tcW w:w="1242" w:type="dxa"/>
          </w:tcPr>
          <w:p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rsidTr="002E7B0D">
        <w:tc>
          <w:tcPr>
            <w:tcW w:w="1242" w:type="dxa"/>
          </w:tcPr>
          <w:p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65212F" w:rsidRPr="00784A0C" w:rsidRDefault="0065212F" w:rsidP="002E7B0D">
            <w:pPr>
              <w:spacing w:after="0"/>
              <w:rPr>
                <w:rFonts w:eastAsiaTheme="minorEastAsia"/>
                <w:lang w:val="en-US" w:eastAsia="zh-CN"/>
              </w:rPr>
            </w:pPr>
          </w:p>
        </w:tc>
      </w:tr>
      <w:tr w:rsidR="0065212F" w:rsidRPr="00784A0C" w:rsidTr="002E7B0D">
        <w:tc>
          <w:tcPr>
            <w:tcW w:w="1242" w:type="dxa"/>
          </w:tcPr>
          <w:p w:rsidR="0065212F" w:rsidRPr="00784A0C" w:rsidRDefault="0065212F" w:rsidP="002E7B0D">
            <w:pPr>
              <w:spacing w:after="0"/>
              <w:rPr>
                <w:rFonts w:eastAsiaTheme="minorEastAsia"/>
                <w:lang w:val="en-US" w:eastAsia="zh-CN"/>
              </w:rPr>
            </w:pPr>
          </w:p>
        </w:tc>
        <w:tc>
          <w:tcPr>
            <w:tcW w:w="8615" w:type="dxa"/>
          </w:tcPr>
          <w:p w:rsidR="0065212F" w:rsidRPr="00784A0C" w:rsidRDefault="0065212F" w:rsidP="002E7B0D">
            <w:pPr>
              <w:spacing w:after="0"/>
              <w:rPr>
                <w:rFonts w:eastAsiaTheme="minorEastAsia"/>
                <w:lang w:val="en-US" w:eastAsia="zh-CN"/>
              </w:rPr>
            </w:pPr>
          </w:p>
        </w:tc>
      </w:tr>
      <w:tr w:rsidR="0065212F" w:rsidRPr="00784A0C" w:rsidTr="002E7B0D">
        <w:tc>
          <w:tcPr>
            <w:tcW w:w="1242" w:type="dxa"/>
          </w:tcPr>
          <w:p w:rsidR="0065212F" w:rsidRPr="00784A0C" w:rsidRDefault="0065212F" w:rsidP="002E7B0D">
            <w:pPr>
              <w:spacing w:after="0"/>
              <w:rPr>
                <w:rFonts w:eastAsiaTheme="minorEastAsia"/>
                <w:lang w:val="en-US" w:eastAsia="zh-CN"/>
              </w:rPr>
            </w:pPr>
          </w:p>
        </w:tc>
        <w:tc>
          <w:tcPr>
            <w:tcW w:w="8615" w:type="dxa"/>
          </w:tcPr>
          <w:p w:rsidR="0065212F" w:rsidRPr="00784A0C" w:rsidRDefault="0065212F" w:rsidP="002E7B0D">
            <w:pPr>
              <w:spacing w:after="0"/>
              <w:rPr>
                <w:rFonts w:eastAsiaTheme="minorEastAsia"/>
                <w:lang w:val="en-US" w:eastAsia="zh-CN"/>
              </w:rPr>
            </w:pPr>
          </w:p>
        </w:tc>
      </w:tr>
      <w:tr w:rsidR="0065212F" w:rsidRPr="00784A0C" w:rsidTr="002E7B0D">
        <w:tc>
          <w:tcPr>
            <w:tcW w:w="1242" w:type="dxa"/>
          </w:tcPr>
          <w:p w:rsidR="0065212F" w:rsidRPr="00784A0C" w:rsidRDefault="0065212F" w:rsidP="002E7B0D">
            <w:pPr>
              <w:spacing w:after="0"/>
              <w:rPr>
                <w:rFonts w:eastAsiaTheme="minorEastAsia"/>
                <w:lang w:val="en-US" w:eastAsia="zh-CN"/>
              </w:rPr>
            </w:pPr>
          </w:p>
        </w:tc>
        <w:tc>
          <w:tcPr>
            <w:tcW w:w="8615" w:type="dxa"/>
          </w:tcPr>
          <w:p w:rsidR="0065212F" w:rsidRPr="00784A0C" w:rsidRDefault="0065212F" w:rsidP="002E7B0D">
            <w:pPr>
              <w:spacing w:after="0"/>
              <w:rPr>
                <w:rFonts w:eastAsiaTheme="minorEastAsia"/>
                <w:lang w:val="en-US" w:eastAsia="zh-CN"/>
              </w:rPr>
            </w:pPr>
          </w:p>
        </w:tc>
      </w:tr>
      <w:tr w:rsidR="0065212F" w:rsidRPr="00784A0C" w:rsidTr="002E7B0D">
        <w:tc>
          <w:tcPr>
            <w:tcW w:w="1242" w:type="dxa"/>
          </w:tcPr>
          <w:p w:rsidR="0065212F" w:rsidRPr="00784A0C" w:rsidRDefault="0065212F" w:rsidP="002E7B0D">
            <w:pPr>
              <w:spacing w:after="0"/>
              <w:rPr>
                <w:rFonts w:eastAsiaTheme="minorEastAsia"/>
                <w:lang w:val="en-US" w:eastAsia="zh-CN"/>
              </w:rPr>
            </w:pPr>
          </w:p>
        </w:tc>
        <w:tc>
          <w:tcPr>
            <w:tcW w:w="8615" w:type="dxa"/>
          </w:tcPr>
          <w:p w:rsidR="0065212F" w:rsidRPr="00784A0C" w:rsidRDefault="0065212F" w:rsidP="002E7B0D">
            <w:pPr>
              <w:spacing w:after="0"/>
              <w:rPr>
                <w:rFonts w:eastAsiaTheme="minorEastAsia"/>
                <w:lang w:val="en-US" w:eastAsia="zh-CN"/>
              </w:rPr>
            </w:pPr>
          </w:p>
        </w:tc>
      </w:tr>
      <w:tr w:rsidR="0065212F" w:rsidRPr="00784A0C" w:rsidTr="002E7B0D">
        <w:tc>
          <w:tcPr>
            <w:tcW w:w="1242" w:type="dxa"/>
          </w:tcPr>
          <w:p w:rsidR="0065212F" w:rsidRPr="00784A0C" w:rsidRDefault="0065212F" w:rsidP="002E7B0D">
            <w:pPr>
              <w:spacing w:after="0"/>
              <w:rPr>
                <w:rFonts w:eastAsiaTheme="minorEastAsia"/>
                <w:lang w:val="en-US" w:eastAsia="zh-CN"/>
              </w:rPr>
            </w:pPr>
          </w:p>
        </w:tc>
        <w:tc>
          <w:tcPr>
            <w:tcW w:w="8615" w:type="dxa"/>
          </w:tcPr>
          <w:p w:rsidR="0065212F" w:rsidRPr="00784A0C" w:rsidRDefault="0065212F" w:rsidP="002E7B0D">
            <w:pPr>
              <w:spacing w:after="0"/>
              <w:rPr>
                <w:rFonts w:eastAsiaTheme="minorEastAsia"/>
                <w:lang w:val="en-US" w:eastAsia="zh-CN"/>
              </w:rPr>
            </w:pPr>
          </w:p>
        </w:tc>
      </w:tr>
    </w:tbl>
    <w:p w:rsidR="00571777" w:rsidRPr="00805BE8" w:rsidRDefault="0065212F" w:rsidP="00805BE8">
      <w:pPr>
        <w:pStyle w:val="3"/>
        <w:rPr>
          <w:sz w:val="24"/>
          <w:szCs w:val="16"/>
        </w:rPr>
      </w:pPr>
      <w:r>
        <w:rPr>
          <w:sz w:val="24"/>
          <w:szCs w:val="16"/>
        </w:rPr>
        <w:t>Summary</w:t>
      </w:r>
    </w:p>
    <w:p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afd"/>
        <w:tblW w:w="0" w:type="auto"/>
        <w:tblLook w:val="04A0" w:firstRow="1" w:lastRow="0" w:firstColumn="1" w:lastColumn="0" w:noHBand="0" w:noVBand="1"/>
      </w:tblPr>
      <w:tblGrid>
        <w:gridCol w:w="1696"/>
        <w:gridCol w:w="8161"/>
      </w:tblGrid>
      <w:tr w:rsidR="00855107" w:rsidRPr="00004165" w:rsidTr="0017681E">
        <w:tc>
          <w:tcPr>
            <w:tcW w:w="1696" w:type="dxa"/>
          </w:tcPr>
          <w:p w:rsidR="00855107" w:rsidRPr="0017681E" w:rsidRDefault="00855107" w:rsidP="0017681E">
            <w:pPr>
              <w:spacing w:after="0"/>
              <w:rPr>
                <w:rFonts w:eastAsiaTheme="minorEastAsia"/>
                <w:b/>
                <w:bCs/>
                <w:lang w:val="en-US" w:eastAsia="zh-CN"/>
              </w:rPr>
            </w:pPr>
          </w:p>
        </w:tc>
        <w:tc>
          <w:tcPr>
            <w:tcW w:w="8161" w:type="dxa"/>
          </w:tcPr>
          <w:p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rsidTr="0017681E">
        <w:tc>
          <w:tcPr>
            <w:tcW w:w="1696" w:type="dxa"/>
          </w:tcPr>
          <w:p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rsidR="0017681E" w:rsidRPr="0065212F" w:rsidRDefault="0017681E" w:rsidP="0017681E">
            <w:pPr>
              <w:spacing w:after="0"/>
              <w:rPr>
                <w:rFonts w:eastAsiaTheme="minorEastAsia"/>
                <w:lang w:val="en-US" w:eastAsia="zh-CN"/>
              </w:rPr>
            </w:pPr>
          </w:p>
          <w:p w:rsidR="0017681E" w:rsidRPr="0065212F" w:rsidRDefault="0017681E" w:rsidP="0017681E">
            <w:pPr>
              <w:spacing w:after="0"/>
              <w:rPr>
                <w:rFonts w:eastAsiaTheme="minorEastAsia"/>
                <w:lang w:val="en-US" w:eastAsia="zh-CN"/>
              </w:rPr>
            </w:pPr>
          </w:p>
          <w:p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rsidR="0017681E" w:rsidRPr="0065212F" w:rsidRDefault="0017681E" w:rsidP="0017681E">
            <w:pPr>
              <w:spacing w:after="0"/>
              <w:rPr>
                <w:rFonts w:eastAsiaTheme="minorEastAsia"/>
                <w:lang w:val="en-US" w:eastAsia="zh-CN"/>
              </w:rPr>
            </w:pPr>
          </w:p>
          <w:p w:rsidR="0017681E" w:rsidRPr="0065212F" w:rsidRDefault="0017681E" w:rsidP="0017681E">
            <w:pPr>
              <w:spacing w:after="0"/>
              <w:rPr>
                <w:rFonts w:eastAsiaTheme="minorEastAsia"/>
                <w:lang w:val="en-US" w:eastAsia="zh-CN"/>
              </w:rPr>
            </w:pPr>
          </w:p>
          <w:p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rsidR="0017681E" w:rsidRPr="0065212F" w:rsidRDefault="0017681E" w:rsidP="0017681E">
            <w:pPr>
              <w:spacing w:after="0"/>
              <w:rPr>
                <w:rFonts w:eastAsiaTheme="minorEastAsia"/>
                <w:lang w:val="en-US" w:eastAsia="zh-CN"/>
              </w:rPr>
            </w:pPr>
          </w:p>
        </w:tc>
      </w:tr>
      <w:tr w:rsidR="0065212F" w:rsidTr="0017681E">
        <w:tc>
          <w:tcPr>
            <w:tcW w:w="1696" w:type="dxa"/>
          </w:tcPr>
          <w:p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rsidR="0065212F" w:rsidRPr="0065212F" w:rsidRDefault="0065212F" w:rsidP="0065212F">
            <w:pPr>
              <w:spacing w:after="0"/>
              <w:rPr>
                <w:rFonts w:eastAsiaTheme="minorEastAsia"/>
                <w:lang w:val="en-US" w:eastAsia="zh-CN"/>
              </w:rPr>
            </w:pPr>
          </w:p>
          <w:p w:rsidR="0065212F" w:rsidRPr="0065212F" w:rsidRDefault="0065212F" w:rsidP="0065212F">
            <w:pPr>
              <w:spacing w:after="0"/>
              <w:rPr>
                <w:rFonts w:eastAsiaTheme="minorEastAsia"/>
                <w:lang w:val="en-US" w:eastAsia="zh-CN"/>
              </w:rPr>
            </w:pPr>
          </w:p>
          <w:p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rsidR="0065212F" w:rsidRPr="0065212F" w:rsidRDefault="0065212F" w:rsidP="0065212F">
            <w:pPr>
              <w:spacing w:after="0"/>
              <w:rPr>
                <w:rFonts w:eastAsiaTheme="minorEastAsia"/>
                <w:lang w:val="en-US" w:eastAsia="zh-CN"/>
              </w:rPr>
            </w:pPr>
          </w:p>
          <w:p w:rsidR="0065212F" w:rsidRPr="0065212F" w:rsidRDefault="0065212F" w:rsidP="0065212F">
            <w:pPr>
              <w:spacing w:after="0"/>
              <w:rPr>
                <w:rFonts w:eastAsiaTheme="minorEastAsia"/>
                <w:lang w:val="en-US" w:eastAsia="zh-CN"/>
              </w:rPr>
            </w:pPr>
          </w:p>
          <w:p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rsidR="0065212F" w:rsidRPr="0065212F" w:rsidRDefault="0065212F" w:rsidP="0065212F">
            <w:pPr>
              <w:spacing w:after="0"/>
              <w:rPr>
                <w:rFonts w:eastAsiaTheme="minorEastAsia"/>
                <w:lang w:val="en-US" w:eastAsia="zh-CN"/>
              </w:rPr>
            </w:pPr>
          </w:p>
        </w:tc>
      </w:tr>
      <w:tr w:rsidR="0065212F" w:rsidTr="0017681E">
        <w:tc>
          <w:tcPr>
            <w:tcW w:w="1696" w:type="dxa"/>
          </w:tcPr>
          <w:p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rsidR="0065212F" w:rsidRPr="0065212F" w:rsidRDefault="0065212F" w:rsidP="0065212F">
            <w:pPr>
              <w:spacing w:after="0"/>
              <w:rPr>
                <w:rFonts w:eastAsiaTheme="minorEastAsia"/>
                <w:lang w:val="en-US" w:eastAsia="zh-CN"/>
              </w:rPr>
            </w:pPr>
          </w:p>
          <w:p w:rsidR="0065212F" w:rsidRPr="0065212F" w:rsidRDefault="0065212F" w:rsidP="0065212F">
            <w:pPr>
              <w:spacing w:after="0"/>
              <w:rPr>
                <w:rFonts w:eastAsiaTheme="minorEastAsia"/>
                <w:lang w:val="en-US" w:eastAsia="zh-CN"/>
              </w:rPr>
            </w:pPr>
          </w:p>
          <w:p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rsidR="0065212F" w:rsidRPr="0065212F" w:rsidRDefault="0065212F" w:rsidP="0065212F">
            <w:pPr>
              <w:spacing w:after="0"/>
              <w:rPr>
                <w:rFonts w:eastAsiaTheme="minorEastAsia"/>
                <w:lang w:val="en-US" w:eastAsia="zh-CN"/>
              </w:rPr>
            </w:pPr>
          </w:p>
          <w:p w:rsidR="0065212F" w:rsidRPr="0065212F" w:rsidRDefault="0065212F" w:rsidP="0065212F">
            <w:pPr>
              <w:spacing w:after="0"/>
              <w:rPr>
                <w:rFonts w:eastAsiaTheme="minorEastAsia"/>
                <w:lang w:val="en-US" w:eastAsia="zh-CN"/>
              </w:rPr>
            </w:pPr>
          </w:p>
          <w:p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rsidR="0065212F" w:rsidRPr="0065212F" w:rsidRDefault="0065212F" w:rsidP="0065212F">
            <w:pPr>
              <w:spacing w:after="0"/>
              <w:rPr>
                <w:rFonts w:eastAsiaTheme="minorEastAsia"/>
                <w:lang w:val="en-US" w:eastAsia="zh-CN"/>
              </w:rPr>
            </w:pPr>
          </w:p>
        </w:tc>
      </w:tr>
    </w:tbl>
    <w:p w:rsidR="00035C50" w:rsidRDefault="0088766B" w:rsidP="00B831AE">
      <w:pPr>
        <w:pStyle w:val="2"/>
      </w:pPr>
      <w:r>
        <w:rPr>
          <w:rFonts w:hint="eastAsia"/>
        </w:rPr>
        <w:t>I</w:t>
      </w:r>
      <w:r>
        <w:t>ntermediate round</w:t>
      </w:r>
    </w:p>
    <w:p w:rsidR="00B267F0" w:rsidRPr="00805BE8" w:rsidRDefault="00C85F00" w:rsidP="00B267F0">
      <w:pPr>
        <w:pStyle w:val="3"/>
        <w:rPr>
          <w:sz w:val="24"/>
          <w:szCs w:val="16"/>
        </w:rPr>
      </w:pPr>
      <w:r>
        <w:rPr>
          <w:sz w:val="24"/>
          <w:szCs w:val="16"/>
        </w:rPr>
        <w:t>Comments &amp; responses</w:t>
      </w:r>
    </w:p>
    <w:p w:rsidR="00B267F0" w:rsidRPr="00B267F0" w:rsidRDefault="000D6F13" w:rsidP="00B267F0">
      <w:pPr>
        <w:rPr>
          <w:i/>
          <w:color w:val="0070C0"/>
          <w:lang w:eastAsia="zh-CN"/>
        </w:rPr>
      </w:pPr>
      <w:r>
        <w:rPr>
          <w:i/>
          <w:color w:val="0070C0"/>
          <w:lang w:eastAsia="zh-CN"/>
        </w:rPr>
        <w:t>Based on the status of the intermedaite</w:t>
      </w:r>
      <w:r w:rsidR="00B267F0" w:rsidRPr="00B267F0">
        <w:rPr>
          <w:i/>
          <w:color w:val="0070C0"/>
          <w:lang w:eastAsia="zh-CN"/>
        </w:rPr>
        <w:t xml:space="preserve"> round, the issues will be provided by moderator and further comments will be collected.</w:t>
      </w:r>
    </w:p>
    <w:p w:rsidR="00B267F0" w:rsidRPr="0065212F" w:rsidRDefault="00B267F0" w:rsidP="00B267F0">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B267F0" w:rsidRPr="00805BE8" w:rsidTr="002E7B0D">
        <w:tc>
          <w:tcPr>
            <w:tcW w:w="1242" w:type="dxa"/>
          </w:tcPr>
          <w:p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rsidTr="002E7B0D">
        <w:tc>
          <w:tcPr>
            <w:tcW w:w="1242" w:type="dxa"/>
          </w:tcPr>
          <w:p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B267F0" w:rsidRPr="00784A0C" w:rsidRDefault="00B267F0" w:rsidP="002E7B0D">
            <w:pPr>
              <w:spacing w:after="0"/>
              <w:rPr>
                <w:rFonts w:eastAsiaTheme="minorEastAsia"/>
                <w:lang w:val="en-US" w:eastAsia="zh-CN"/>
              </w:rPr>
            </w:pPr>
          </w:p>
        </w:tc>
      </w:tr>
      <w:tr w:rsidR="00B267F0" w:rsidRPr="003418CB" w:rsidTr="002E7B0D">
        <w:tc>
          <w:tcPr>
            <w:tcW w:w="1242" w:type="dxa"/>
          </w:tcPr>
          <w:p w:rsidR="00B267F0" w:rsidRPr="00784A0C" w:rsidRDefault="00B267F0" w:rsidP="002E7B0D">
            <w:pPr>
              <w:spacing w:after="0"/>
              <w:rPr>
                <w:rFonts w:eastAsiaTheme="minorEastAsia"/>
                <w:lang w:val="en-US" w:eastAsia="zh-CN"/>
              </w:rPr>
            </w:pPr>
          </w:p>
        </w:tc>
        <w:tc>
          <w:tcPr>
            <w:tcW w:w="8615" w:type="dxa"/>
          </w:tcPr>
          <w:p w:rsidR="00B267F0" w:rsidRPr="00784A0C" w:rsidRDefault="00B267F0" w:rsidP="002E7B0D">
            <w:pPr>
              <w:spacing w:after="0"/>
              <w:rPr>
                <w:rFonts w:eastAsiaTheme="minorEastAsia"/>
                <w:lang w:val="en-US" w:eastAsia="zh-CN"/>
              </w:rPr>
            </w:pPr>
          </w:p>
        </w:tc>
      </w:tr>
      <w:tr w:rsidR="00B267F0" w:rsidRPr="003418CB" w:rsidTr="002E7B0D">
        <w:tc>
          <w:tcPr>
            <w:tcW w:w="1242" w:type="dxa"/>
          </w:tcPr>
          <w:p w:rsidR="00B267F0" w:rsidRPr="00784A0C" w:rsidRDefault="00B267F0" w:rsidP="002E7B0D">
            <w:pPr>
              <w:spacing w:after="0"/>
              <w:rPr>
                <w:rFonts w:eastAsiaTheme="minorEastAsia"/>
                <w:lang w:val="en-US" w:eastAsia="zh-CN"/>
              </w:rPr>
            </w:pPr>
          </w:p>
        </w:tc>
        <w:tc>
          <w:tcPr>
            <w:tcW w:w="8615" w:type="dxa"/>
          </w:tcPr>
          <w:p w:rsidR="00B267F0" w:rsidRPr="00784A0C" w:rsidRDefault="00B267F0" w:rsidP="002E7B0D">
            <w:pPr>
              <w:spacing w:after="0"/>
              <w:rPr>
                <w:rFonts w:eastAsiaTheme="minorEastAsia"/>
                <w:lang w:val="en-US" w:eastAsia="zh-CN"/>
              </w:rPr>
            </w:pPr>
          </w:p>
        </w:tc>
      </w:tr>
      <w:tr w:rsidR="00B267F0" w:rsidRPr="003418CB" w:rsidTr="002E7B0D">
        <w:tc>
          <w:tcPr>
            <w:tcW w:w="1242" w:type="dxa"/>
          </w:tcPr>
          <w:p w:rsidR="00B267F0" w:rsidRPr="00784A0C" w:rsidRDefault="00B267F0" w:rsidP="002E7B0D">
            <w:pPr>
              <w:spacing w:after="0"/>
              <w:rPr>
                <w:rFonts w:eastAsiaTheme="minorEastAsia"/>
                <w:lang w:val="en-US" w:eastAsia="zh-CN"/>
              </w:rPr>
            </w:pPr>
          </w:p>
        </w:tc>
        <w:tc>
          <w:tcPr>
            <w:tcW w:w="8615" w:type="dxa"/>
          </w:tcPr>
          <w:p w:rsidR="00B267F0" w:rsidRPr="00784A0C" w:rsidRDefault="00B267F0" w:rsidP="002E7B0D">
            <w:pPr>
              <w:spacing w:after="0"/>
              <w:rPr>
                <w:rFonts w:eastAsiaTheme="minorEastAsia"/>
                <w:lang w:val="en-US" w:eastAsia="zh-CN"/>
              </w:rPr>
            </w:pPr>
          </w:p>
        </w:tc>
      </w:tr>
      <w:tr w:rsidR="00B267F0" w:rsidRPr="003418CB" w:rsidTr="002E7B0D">
        <w:tc>
          <w:tcPr>
            <w:tcW w:w="1242" w:type="dxa"/>
          </w:tcPr>
          <w:p w:rsidR="00B267F0" w:rsidRPr="00784A0C" w:rsidRDefault="00B267F0" w:rsidP="002E7B0D">
            <w:pPr>
              <w:spacing w:after="0"/>
              <w:rPr>
                <w:rFonts w:eastAsiaTheme="minorEastAsia"/>
                <w:lang w:val="en-US" w:eastAsia="zh-CN"/>
              </w:rPr>
            </w:pPr>
          </w:p>
        </w:tc>
        <w:tc>
          <w:tcPr>
            <w:tcW w:w="8615" w:type="dxa"/>
          </w:tcPr>
          <w:p w:rsidR="00B267F0" w:rsidRPr="00784A0C" w:rsidRDefault="00B267F0" w:rsidP="002E7B0D">
            <w:pPr>
              <w:spacing w:after="0"/>
              <w:rPr>
                <w:rFonts w:eastAsiaTheme="minorEastAsia"/>
                <w:lang w:val="en-US" w:eastAsia="zh-CN"/>
              </w:rPr>
            </w:pPr>
          </w:p>
        </w:tc>
      </w:tr>
      <w:tr w:rsidR="00B267F0" w:rsidRPr="003418CB" w:rsidTr="002E7B0D">
        <w:tc>
          <w:tcPr>
            <w:tcW w:w="1242" w:type="dxa"/>
          </w:tcPr>
          <w:p w:rsidR="00B267F0" w:rsidRPr="00784A0C" w:rsidRDefault="00B267F0" w:rsidP="002E7B0D">
            <w:pPr>
              <w:spacing w:after="0"/>
              <w:rPr>
                <w:rFonts w:eastAsiaTheme="minorEastAsia"/>
                <w:lang w:val="en-US" w:eastAsia="zh-CN"/>
              </w:rPr>
            </w:pPr>
          </w:p>
        </w:tc>
        <w:tc>
          <w:tcPr>
            <w:tcW w:w="8615" w:type="dxa"/>
          </w:tcPr>
          <w:p w:rsidR="00B267F0" w:rsidRPr="00784A0C" w:rsidRDefault="00B267F0" w:rsidP="002E7B0D">
            <w:pPr>
              <w:spacing w:after="0"/>
              <w:rPr>
                <w:rFonts w:eastAsiaTheme="minorEastAsia"/>
                <w:lang w:val="en-US" w:eastAsia="zh-CN"/>
              </w:rPr>
            </w:pPr>
          </w:p>
        </w:tc>
      </w:tr>
    </w:tbl>
    <w:p w:rsidR="00035C50" w:rsidRDefault="00035C50" w:rsidP="00035C50">
      <w:pPr>
        <w:rPr>
          <w:lang w:val="sv-SE" w:eastAsia="zh-CN"/>
        </w:rPr>
      </w:pPr>
    </w:p>
    <w:p w:rsidR="00B267F0" w:rsidRPr="00805BE8" w:rsidRDefault="00B267F0" w:rsidP="00B267F0">
      <w:pPr>
        <w:pStyle w:val="3"/>
        <w:rPr>
          <w:sz w:val="24"/>
          <w:szCs w:val="16"/>
        </w:rPr>
      </w:pPr>
      <w:r>
        <w:rPr>
          <w:sz w:val="24"/>
          <w:szCs w:val="16"/>
        </w:rPr>
        <w:t>Summary</w:t>
      </w:r>
    </w:p>
    <w:p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B267F0" w:rsidRPr="00004165" w:rsidTr="002E7B0D">
        <w:tc>
          <w:tcPr>
            <w:tcW w:w="1696" w:type="dxa"/>
          </w:tcPr>
          <w:p w:rsidR="00B267F0" w:rsidRPr="0017681E" w:rsidRDefault="00B267F0" w:rsidP="002E7B0D">
            <w:pPr>
              <w:spacing w:after="0"/>
              <w:rPr>
                <w:rFonts w:eastAsiaTheme="minorEastAsia"/>
                <w:b/>
                <w:bCs/>
                <w:lang w:val="en-US" w:eastAsia="zh-CN"/>
              </w:rPr>
            </w:pPr>
          </w:p>
        </w:tc>
        <w:tc>
          <w:tcPr>
            <w:tcW w:w="8161" w:type="dxa"/>
          </w:tcPr>
          <w:p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rsidTr="002E7B0D">
        <w:tc>
          <w:tcPr>
            <w:tcW w:w="1696" w:type="dxa"/>
          </w:tcPr>
          <w:p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rsidR="00B267F0" w:rsidRPr="0065212F" w:rsidRDefault="00B267F0" w:rsidP="002E7B0D">
            <w:pPr>
              <w:spacing w:after="0"/>
              <w:rPr>
                <w:rFonts w:eastAsiaTheme="minorEastAsia"/>
                <w:lang w:val="en-US" w:eastAsia="zh-CN"/>
              </w:rPr>
            </w:pPr>
          </w:p>
          <w:p w:rsidR="00B267F0" w:rsidRPr="0065212F" w:rsidRDefault="00B267F0" w:rsidP="002E7B0D">
            <w:pPr>
              <w:spacing w:after="0"/>
              <w:rPr>
                <w:rFonts w:eastAsiaTheme="minorEastAsia"/>
                <w:lang w:val="en-US" w:eastAsia="zh-CN"/>
              </w:rPr>
            </w:pPr>
          </w:p>
          <w:p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rsidR="00B267F0" w:rsidRPr="0065212F" w:rsidRDefault="00B267F0" w:rsidP="002E7B0D">
            <w:pPr>
              <w:spacing w:after="0"/>
              <w:rPr>
                <w:rFonts w:eastAsiaTheme="minorEastAsia"/>
                <w:lang w:val="en-US" w:eastAsia="zh-CN"/>
              </w:rPr>
            </w:pPr>
          </w:p>
          <w:p w:rsidR="00B267F0" w:rsidRPr="0065212F" w:rsidRDefault="00B267F0" w:rsidP="002E7B0D">
            <w:pPr>
              <w:spacing w:after="0"/>
              <w:rPr>
                <w:rFonts w:eastAsiaTheme="minorEastAsia"/>
                <w:lang w:val="en-US" w:eastAsia="zh-CN"/>
              </w:rPr>
            </w:pPr>
          </w:p>
          <w:p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rsidR="00B267F0" w:rsidRPr="0065212F" w:rsidRDefault="00B267F0" w:rsidP="002E7B0D">
            <w:pPr>
              <w:spacing w:after="0"/>
              <w:rPr>
                <w:rFonts w:eastAsiaTheme="minorEastAsia"/>
                <w:lang w:val="en-US" w:eastAsia="zh-CN"/>
              </w:rPr>
            </w:pPr>
          </w:p>
        </w:tc>
      </w:tr>
      <w:tr w:rsidR="00B267F0" w:rsidTr="002E7B0D">
        <w:tc>
          <w:tcPr>
            <w:tcW w:w="1696" w:type="dxa"/>
          </w:tcPr>
          <w:p w:rsidR="00B267F0" w:rsidRPr="0017681E" w:rsidRDefault="00B267F0" w:rsidP="002E7B0D">
            <w:pPr>
              <w:spacing w:after="0"/>
              <w:rPr>
                <w:rFonts w:eastAsiaTheme="minorEastAsia"/>
                <w:b/>
                <w:bCs/>
                <w:lang w:val="en-US" w:eastAsia="zh-CN"/>
              </w:rPr>
            </w:pPr>
          </w:p>
        </w:tc>
        <w:tc>
          <w:tcPr>
            <w:tcW w:w="8161" w:type="dxa"/>
          </w:tcPr>
          <w:p w:rsidR="00B267F0" w:rsidRPr="0065212F" w:rsidRDefault="00B267F0" w:rsidP="002E7B0D">
            <w:pPr>
              <w:spacing w:after="0"/>
              <w:rPr>
                <w:rFonts w:eastAsiaTheme="minorEastAsia"/>
                <w:lang w:val="en-US" w:eastAsia="zh-CN"/>
              </w:rPr>
            </w:pPr>
          </w:p>
        </w:tc>
      </w:tr>
      <w:tr w:rsidR="00B267F0" w:rsidTr="002E7B0D">
        <w:tc>
          <w:tcPr>
            <w:tcW w:w="1696" w:type="dxa"/>
          </w:tcPr>
          <w:p w:rsidR="00B267F0" w:rsidRPr="0017681E" w:rsidRDefault="00B267F0" w:rsidP="002E7B0D">
            <w:pPr>
              <w:spacing w:after="0"/>
              <w:rPr>
                <w:rFonts w:eastAsiaTheme="minorEastAsia"/>
                <w:b/>
                <w:bCs/>
                <w:lang w:val="en-US" w:eastAsia="zh-CN"/>
              </w:rPr>
            </w:pPr>
          </w:p>
        </w:tc>
        <w:tc>
          <w:tcPr>
            <w:tcW w:w="8161" w:type="dxa"/>
          </w:tcPr>
          <w:p w:rsidR="00B267F0" w:rsidRPr="0065212F" w:rsidRDefault="00B267F0" w:rsidP="002E7B0D">
            <w:pPr>
              <w:spacing w:after="0"/>
              <w:rPr>
                <w:rFonts w:eastAsiaTheme="minorEastAsia"/>
                <w:lang w:val="en-US" w:eastAsia="zh-CN"/>
              </w:rPr>
            </w:pPr>
          </w:p>
        </w:tc>
      </w:tr>
    </w:tbl>
    <w:p w:rsidR="00B267F0" w:rsidRDefault="009E46AD" w:rsidP="00B267F0">
      <w:pPr>
        <w:pStyle w:val="2"/>
      </w:pPr>
      <w:r>
        <w:t>Final round</w:t>
      </w:r>
    </w:p>
    <w:p w:rsidR="00B267F0" w:rsidRPr="00805BE8" w:rsidRDefault="00C85F00" w:rsidP="00B267F0">
      <w:pPr>
        <w:pStyle w:val="3"/>
        <w:rPr>
          <w:sz w:val="24"/>
          <w:szCs w:val="16"/>
        </w:rPr>
      </w:pPr>
      <w:r>
        <w:rPr>
          <w:sz w:val="24"/>
          <w:szCs w:val="16"/>
        </w:rPr>
        <w:t>Comments &amp; responses</w:t>
      </w:r>
    </w:p>
    <w:p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rsidR="00B267F0" w:rsidRPr="0065212F" w:rsidRDefault="00B267F0" w:rsidP="00B267F0">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B267F0" w:rsidRPr="00805BE8" w:rsidTr="002E7B0D">
        <w:tc>
          <w:tcPr>
            <w:tcW w:w="1242" w:type="dxa"/>
          </w:tcPr>
          <w:p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rsidTr="002E7B0D">
        <w:tc>
          <w:tcPr>
            <w:tcW w:w="1242" w:type="dxa"/>
          </w:tcPr>
          <w:p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B267F0" w:rsidRPr="00784A0C" w:rsidRDefault="00B267F0" w:rsidP="002E7B0D">
            <w:pPr>
              <w:spacing w:after="0"/>
              <w:rPr>
                <w:rFonts w:eastAsiaTheme="minorEastAsia"/>
                <w:lang w:val="en-US" w:eastAsia="zh-CN"/>
              </w:rPr>
            </w:pPr>
          </w:p>
        </w:tc>
      </w:tr>
      <w:tr w:rsidR="00B267F0" w:rsidRPr="003418CB" w:rsidTr="002E7B0D">
        <w:tc>
          <w:tcPr>
            <w:tcW w:w="1242" w:type="dxa"/>
          </w:tcPr>
          <w:p w:rsidR="00B267F0" w:rsidRPr="00784A0C" w:rsidRDefault="00B267F0" w:rsidP="002E7B0D">
            <w:pPr>
              <w:spacing w:after="0"/>
              <w:rPr>
                <w:rFonts w:eastAsiaTheme="minorEastAsia"/>
                <w:lang w:val="en-US" w:eastAsia="zh-CN"/>
              </w:rPr>
            </w:pPr>
          </w:p>
        </w:tc>
        <w:tc>
          <w:tcPr>
            <w:tcW w:w="8615" w:type="dxa"/>
          </w:tcPr>
          <w:p w:rsidR="00B267F0" w:rsidRPr="00784A0C" w:rsidRDefault="00B267F0" w:rsidP="002E7B0D">
            <w:pPr>
              <w:spacing w:after="0"/>
              <w:rPr>
                <w:rFonts w:eastAsiaTheme="minorEastAsia"/>
                <w:lang w:val="en-US" w:eastAsia="zh-CN"/>
              </w:rPr>
            </w:pPr>
          </w:p>
        </w:tc>
      </w:tr>
      <w:tr w:rsidR="00B267F0" w:rsidRPr="003418CB" w:rsidTr="002E7B0D">
        <w:tc>
          <w:tcPr>
            <w:tcW w:w="1242" w:type="dxa"/>
          </w:tcPr>
          <w:p w:rsidR="00B267F0" w:rsidRPr="00784A0C" w:rsidRDefault="00B267F0" w:rsidP="002E7B0D">
            <w:pPr>
              <w:spacing w:after="0"/>
              <w:rPr>
                <w:rFonts w:eastAsiaTheme="minorEastAsia"/>
                <w:lang w:val="en-US" w:eastAsia="zh-CN"/>
              </w:rPr>
            </w:pPr>
          </w:p>
        </w:tc>
        <w:tc>
          <w:tcPr>
            <w:tcW w:w="8615" w:type="dxa"/>
          </w:tcPr>
          <w:p w:rsidR="00B267F0" w:rsidRPr="00784A0C" w:rsidRDefault="00B267F0" w:rsidP="002E7B0D">
            <w:pPr>
              <w:spacing w:after="0"/>
              <w:rPr>
                <w:rFonts w:eastAsiaTheme="minorEastAsia"/>
                <w:lang w:val="en-US" w:eastAsia="zh-CN"/>
              </w:rPr>
            </w:pPr>
          </w:p>
        </w:tc>
      </w:tr>
      <w:tr w:rsidR="00B267F0" w:rsidRPr="003418CB" w:rsidTr="002E7B0D">
        <w:tc>
          <w:tcPr>
            <w:tcW w:w="1242" w:type="dxa"/>
          </w:tcPr>
          <w:p w:rsidR="00B267F0" w:rsidRPr="00784A0C" w:rsidRDefault="00B267F0" w:rsidP="002E7B0D">
            <w:pPr>
              <w:spacing w:after="0"/>
              <w:rPr>
                <w:rFonts w:eastAsiaTheme="minorEastAsia"/>
                <w:lang w:val="en-US" w:eastAsia="zh-CN"/>
              </w:rPr>
            </w:pPr>
          </w:p>
        </w:tc>
        <w:tc>
          <w:tcPr>
            <w:tcW w:w="8615" w:type="dxa"/>
          </w:tcPr>
          <w:p w:rsidR="00B267F0" w:rsidRPr="00784A0C" w:rsidRDefault="00B267F0" w:rsidP="002E7B0D">
            <w:pPr>
              <w:spacing w:after="0"/>
              <w:rPr>
                <w:rFonts w:eastAsiaTheme="minorEastAsia"/>
                <w:lang w:val="en-US" w:eastAsia="zh-CN"/>
              </w:rPr>
            </w:pPr>
          </w:p>
        </w:tc>
      </w:tr>
      <w:tr w:rsidR="00B267F0" w:rsidRPr="003418CB" w:rsidTr="002E7B0D">
        <w:tc>
          <w:tcPr>
            <w:tcW w:w="1242" w:type="dxa"/>
          </w:tcPr>
          <w:p w:rsidR="00B267F0" w:rsidRPr="00784A0C" w:rsidRDefault="00B267F0" w:rsidP="002E7B0D">
            <w:pPr>
              <w:spacing w:after="0"/>
              <w:rPr>
                <w:rFonts w:eastAsiaTheme="minorEastAsia"/>
                <w:lang w:val="en-US" w:eastAsia="zh-CN"/>
              </w:rPr>
            </w:pPr>
          </w:p>
        </w:tc>
        <w:tc>
          <w:tcPr>
            <w:tcW w:w="8615" w:type="dxa"/>
          </w:tcPr>
          <w:p w:rsidR="00B267F0" w:rsidRPr="00784A0C" w:rsidRDefault="00B267F0" w:rsidP="002E7B0D">
            <w:pPr>
              <w:spacing w:after="0"/>
              <w:rPr>
                <w:rFonts w:eastAsiaTheme="minorEastAsia"/>
                <w:lang w:val="en-US" w:eastAsia="zh-CN"/>
              </w:rPr>
            </w:pPr>
          </w:p>
        </w:tc>
      </w:tr>
      <w:tr w:rsidR="00B267F0" w:rsidRPr="003418CB" w:rsidTr="002E7B0D">
        <w:tc>
          <w:tcPr>
            <w:tcW w:w="1242" w:type="dxa"/>
          </w:tcPr>
          <w:p w:rsidR="00B267F0" w:rsidRPr="00784A0C" w:rsidRDefault="00B267F0" w:rsidP="002E7B0D">
            <w:pPr>
              <w:spacing w:after="0"/>
              <w:rPr>
                <w:rFonts w:eastAsiaTheme="minorEastAsia"/>
                <w:lang w:val="en-US" w:eastAsia="zh-CN"/>
              </w:rPr>
            </w:pPr>
          </w:p>
        </w:tc>
        <w:tc>
          <w:tcPr>
            <w:tcW w:w="8615" w:type="dxa"/>
          </w:tcPr>
          <w:p w:rsidR="00B267F0" w:rsidRPr="00784A0C" w:rsidRDefault="00B267F0" w:rsidP="002E7B0D">
            <w:pPr>
              <w:spacing w:after="0"/>
              <w:rPr>
                <w:rFonts w:eastAsiaTheme="minorEastAsia"/>
                <w:lang w:val="en-US" w:eastAsia="zh-CN"/>
              </w:rPr>
            </w:pPr>
          </w:p>
        </w:tc>
      </w:tr>
    </w:tbl>
    <w:p w:rsidR="00B267F0" w:rsidRPr="00805BE8" w:rsidRDefault="00B267F0" w:rsidP="00B267F0">
      <w:pPr>
        <w:pStyle w:val="3"/>
        <w:rPr>
          <w:sz w:val="24"/>
          <w:szCs w:val="16"/>
        </w:rPr>
      </w:pPr>
      <w:r>
        <w:rPr>
          <w:sz w:val="24"/>
          <w:szCs w:val="16"/>
        </w:rPr>
        <w:t>Summary</w:t>
      </w:r>
    </w:p>
    <w:p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B267F0" w:rsidRPr="00004165" w:rsidTr="002E7B0D">
        <w:tc>
          <w:tcPr>
            <w:tcW w:w="1696" w:type="dxa"/>
          </w:tcPr>
          <w:p w:rsidR="00B267F0" w:rsidRPr="0017681E" w:rsidRDefault="00B267F0" w:rsidP="002E7B0D">
            <w:pPr>
              <w:spacing w:after="0"/>
              <w:rPr>
                <w:rFonts w:eastAsiaTheme="minorEastAsia"/>
                <w:b/>
                <w:bCs/>
                <w:lang w:val="en-US" w:eastAsia="zh-CN"/>
              </w:rPr>
            </w:pPr>
          </w:p>
        </w:tc>
        <w:tc>
          <w:tcPr>
            <w:tcW w:w="8161" w:type="dxa"/>
          </w:tcPr>
          <w:p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rsidTr="002E7B0D">
        <w:tc>
          <w:tcPr>
            <w:tcW w:w="1696" w:type="dxa"/>
          </w:tcPr>
          <w:p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rsidR="00B267F0" w:rsidRPr="0065212F" w:rsidRDefault="00B267F0" w:rsidP="002E7B0D">
            <w:pPr>
              <w:spacing w:after="0"/>
              <w:rPr>
                <w:rFonts w:eastAsiaTheme="minorEastAsia"/>
                <w:lang w:val="en-US" w:eastAsia="zh-CN"/>
              </w:rPr>
            </w:pPr>
          </w:p>
          <w:p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rsidR="00B267F0" w:rsidRPr="0065212F" w:rsidRDefault="00B267F0" w:rsidP="002E7B0D">
            <w:pPr>
              <w:spacing w:after="0"/>
              <w:rPr>
                <w:rFonts w:eastAsiaTheme="minorEastAsia"/>
                <w:lang w:val="en-US" w:eastAsia="zh-CN"/>
              </w:rPr>
            </w:pPr>
          </w:p>
        </w:tc>
      </w:tr>
      <w:tr w:rsidR="00B267F0" w:rsidTr="002E7B0D">
        <w:tc>
          <w:tcPr>
            <w:tcW w:w="1696" w:type="dxa"/>
          </w:tcPr>
          <w:p w:rsidR="00B267F0" w:rsidRPr="0017681E" w:rsidRDefault="00B267F0" w:rsidP="002E7B0D">
            <w:pPr>
              <w:spacing w:after="0"/>
              <w:rPr>
                <w:rFonts w:eastAsiaTheme="minorEastAsia"/>
                <w:b/>
                <w:bCs/>
                <w:lang w:val="en-US" w:eastAsia="zh-CN"/>
              </w:rPr>
            </w:pPr>
          </w:p>
        </w:tc>
        <w:tc>
          <w:tcPr>
            <w:tcW w:w="8161" w:type="dxa"/>
          </w:tcPr>
          <w:p w:rsidR="00B267F0" w:rsidRPr="0065212F" w:rsidRDefault="00B267F0" w:rsidP="002E7B0D">
            <w:pPr>
              <w:spacing w:after="0"/>
              <w:rPr>
                <w:rFonts w:eastAsiaTheme="minorEastAsia"/>
                <w:lang w:val="en-US" w:eastAsia="zh-CN"/>
              </w:rPr>
            </w:pPr>
          </w:p>
        </w:tc>
      </w:tr>
      <w:tr w:rsidR="00B267F0" w:rsidTr="002E7B0D">
        <w:tc>
          <w:tcPr>
            <w:tcW w:w="1696" w:type="dxa"/>
          </w:tcPr>
          <w:p w:rsidR="00B267F0" w:rsidRPr="0017681E" w:rsidRDefault="00B267F0" w:rsidP="002E7B0D">
            <w:pPr>
              <w:spacing w:after="0"/>
              <w:rPr>
                <w:rFonts w:eastAsiaTheme="minorEastAsia"/>
                <w:b/>
                <w:bCs/>
                <w:lang w:val="en-US" w:eastAsia="zh-CN"/>
              </w:rPr>
            </w:pPr>
          </w:p>
        </w:tc>
        <w:tc>
          <w:tcPr>
            <w:tcW w:w="8161" w:type="dxa"/>
          </w:tcPr>
          <w:p w:rsidR="00B267F0" w:rsidRPr="0065212F" w:rsidRDefault="00B267F0" w:rsidP="002E7B0D">
            <w:pPr>
              <w:spacing w:after="0"/>
              <w:rPr>
                <w:rFonts w:eastAsiaTheme="minorEastAsia"/>
                <w:lang w:val="en-US" w:eastAsia="zh-CN"/>
              </w:rPr>
            </w:pPr>
          </w:p>
        </w:tc>
      </w:tr>
    </w:tbl>
    <w:p w:rsidR="00DD19DE" w:rsidRPr="00B04543" w:rsidRDefault="009512C4" w:rsidP="00DD19DE">
      <w:pPr>
        <w:pStyle w:val="1"/>
        <w:rPr>
          <w:lang w:val="en-US" w:eastAsia="ja-JP"/>
          <w:rPrChange w:id="46" w:author="MK" w:date="2021-06-14T17:51:00Z">
            <w:rPr>
              <w:lang w:eastAsia="ja-JP"/>
            </w:rPr>
          </w:rPrChange>
        </w:rPr>
      </w:pPr>
      <w:r w:rsidRPr="009512C4">
        <w:rPr>
          <w:lang w:val="en-US" w:eastAsia="ja-JP"/>
          <w:rPrChange w:id="47" w:author="MK" w:date="2021-06-14T17:51:00Z">
            <w:rPr>
              <w:rFonts w:ascii="Times New Roman" w:hAnsi="Times New Roman"/>
              <w:sz w:val="20"/>
              <w:lang w:val="en-GB" w:eastAsia="ja-JP"/>
            </w:rPr>
          </w:rPrChange>
        </w:rPr>
        <w:t>Topic #2: LTE/NR spectrum sharing for B34/n34, B39/n39</w:t>
      </w:r>
    </w:p>
    <w:p w:rsidR="003F27FB" w:rsidRDefault="003F27FB" w:rsidP="003F27F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86901" w:rsidRPr="00805BE8" w:rsidTr="002E7B0D">
        <w:trPr>
          <w:trHeight w:val="40"/>
        </w:trPr>
        <w:tc>
          <w:tcPr>
            <w:tcW w:w="1648" w:type="dxa"/>
            <w:vAlign w:val="center"/>
          </w:tcPr>
          <w:p w:rsidR="00D86901" w:rsidRPr="00805BE8" w:rsidRDefault="00D86901" w:rsidP="002E7B0D">
            <w:pPr>
              <w:spacing w:after="0"/>
              <w:rPr>
                <w:b/>
                <w:bCs/>
              </w:rPr>
            </w:pPr>
            <w:r w:rsidRPr="00805BE8">
              <w:rPr>
                <w:b/>
                <w:bCs/>
              </w:rPr>
              <w:t>T-doc number</w:t>
            </w:r>
          </w:p>
        </w:tc>
        <w:tc>
          <w:tcPr>
            <w:tcW w:w="6144" w:type="dxa"/>
            <w:vAlign w:val="center"/>
          </w:tcPr>
          <w:p w:rsidR="00D86901" w:rsidRPr="00805BE8" w:rsidRDefault="00D86901" w:rsidP="002E7B0D">
            <w:pPr>
              <w:spacing w:after="0"/>
              <w:rPr>
                <w:b/>
                <w:bCs/>
              </w:rPr>
            </w:pPr>
            <w:r>
              <w:rPr>
                <w:b/>
                <w:bCs/>
              </w:rPr>
              <w:t>Title</w:t>
            </w:r>
          </w:p>
        </w:tc>
        <w:tc>
          <w:tcPr>
            <w:tcW w:w="2065" w:type="dxa"/>
            <w:vAlign w:val="center"/>
          </w:tcPr>
          <w:p w:rsidR="00D86901" w:rsidRPr="00805BE8" w:rsidRDefault="00D86901" w:rsidP="002E7B0D">
            <w:pPr>
              <w:spacing w:after="0"/>
              <w:rPr>
                <w:b/>
                <w:bCs/>
              </w:rPr>
            </w:pPr>
            <w:r>
              <w:rPr>
                <w:b/>
                <w:bCs/>
              </w:rPr>
              <w:t>Sourcing company</w:t>
            </w:r>
          </w:p>
        </w:tc>
      </w:tr>
      <w:tr w:rsidR="002E5378" w:rsidRPr="004A7544" w:rsidTr="002E7B0D">
        <w:trPr>
          <w:trHeight w:val="40"/>
        </w:trPr>
        <w:tc>
          <w:tcPr>
            <w:tcW w:w="1648" w:type="dxa"/>
          </w:tcPr>
          <w:p w:rsidR="002E5378" w:rsidRPr="004A7544" w:rsidRDefault="002E5378" w:rsidP="002E5378">
            <w:pPr>
              <w:spacing w:after="0"/>
            </w:pPr>
            <w:r w:rsidRPr="00655913">
              <w:t>RP-211283</w:t>
            </w:r>
          </w:p>
        </w:tc>
        <w:tc>
          <w:tcPr>
            <w:tcW w:w="6144" w:type="dxa"/>
          </w:tcPr>
          <w:p w:rsidR="002E5378" w:rsidRPr="004A7544" w:rsidRDefault="002E5378" w:rsidP="002E5378">
            <w:pPr>
              <w:spacing w:after="0"/>
            </w:pPr>
            <w:r w:rsidRPr="00655913">
              <w:t>New WID on LTE/NR spectrum sharing in Band 34/n34</w:t>
            </w:r>
          </w:p>
        </w:tc>
        <w:tc>
          <w:tcPr>
            <w:tcW w:w="2065" w:type="dxa"/>
          </w:tcPr>
          <w:p w:rsidR="002E5378" w:rsidRPr="004A7544" w:rsidRDefault="002E5378" w:rsidP="002E5378">
            <w:pPr>
              <w:spacing w:after="0"/>
            </w:pPr>
            <w:r w:rsidRPr="00655913">
              <w:t>CMCC</w:t>
            </w:r>
          </w:p>
        </w:tc>
      </w:tr>
      <w:tr w:rsidR="002E5378" w:rsidRPr="004A7544" w:rsidTr="002E7B0D">
        <w:trPr>
          <w:trHeight w:val="40"/>
        </w:trPr>
        <w:tc>
          <w:tcPr>
            <w:tcW w:w="1648" w:type="dxa"/>
          </w:tcPr>
          <w:p w:rsidR="002E5378" w:rsidRPr="002E5378" w:rsidRDefault="002E5378" w:rsidP="002E5378">
            <w:pPr>
              <w:spacing w:after="0"/>
            </w:pPr>
            <w:r w:rsidRPr="00655913">
              <w:t>RP-211284</w:t>
            </w:r>
          </w:p>
        </w:tc>
        <w:tc>
          <w:tcPr>
            <w:tcW w:w="6144" w:type="dxa"/>
          </w:tcPr>
          <w:p w:rsidR="002E5378" w:rsidRPr="002E5378" w:rsidRDefault="002E5378" w:rsidP="002E5378">
            <w:pPr>
              <w:spacing w:after="0"/>
            </w:pPr>
            <w:r w:rsidRPr="00655913">
              <w:t>New WID on LTE/NR spectrum sharing in Band 39/n39</w:t>
            </w:r>
          </w:p>
        </w:tc>
        <w:tc>
          <w:tcPr>
            <w:tcW w:w="2065" w:type="dxa"/>
          </w:tcPr>
          <w:p w:rsidR="002E5378" w:rsidRPr="002E5378" w:rsidRDefault="002E5378" w:rsidP="002E5378">
            <w:pPr>
              <w:spacing w:after="0"/>
            </w:pPr>
            <w:r w:rsidRPr="00655913">
              <w:t>CMCC</w:t>
            </w:r>
          </w:p>
        </w:tc>
      </w:tr>
    </w:tbl>
    <w:p w:rsidR="003F27FB" w:rsidRPr="00A412AF" w:rsidRDefault="003F27FB" w:rsidP="003F27FB">
      <w:pPr>
        <w:pStyle w:val="2"/>
      </w:pPr>
      <w:r w:rsidRPr="0017681E">
        <w:t>Initial</w:t>
      </w:r>
      <w:r>
        <w:t xml:space="preserve"> round</w:t>
      </w:r>
    </w:p>
    <w:p w:rsidR="003F27FB" w:rsidRPr="00805BE8" w:rsidRDefault="00C85F00" w:rsidP="003F27FB">
      <w:pPr>
        <w:pStyle w:val="3"/>
        <w:rPr>
          <w:sz w:val="24"/>
          <w:szCs w:val="16"/>
        </w:rPr>
      </w:pPr>
      <w:r>
        <w:rPr>
          <w:sz w:val="24"/>
          <w:szCs w:val="16"/>
        </w:rPr>
        <w:t>Comments &amp; responses</w:t>
      </w:r>
    </w:p>
    <w:p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afd"/>
        <w:tblW w:w="0" w:type="auto"/>
        <w:tblLook w:val="04A0" w:firstRow="1" w:lastRow="0" w:firstColumn="1" w:lastColumn="0" w:noHBand="0" w:noVBand="1"/>
      </w:tblPr>
      <w:tblGrid>
        <w:gridCol w:w="1416"/>
        <w:gridCol w:w="8615"/>
      </w:tblGrid>
      <w:tr w:rsidR="003F27FB" w:rsidRPr="00805BE8" w:rsidTr="002E7B0D">
        <w:tc>
          <w:tcPr>
            <w:tcW w:w="1242" w:type="dxa"/>
          </w:tcPr>
          <w:p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rsidTr="002E7B0D">
        <w:tc>
          <w:tcPr>
            <w:tcW w:w="1242" w:type="dxa"/>
          </w:tcPr>
          <w:p w:rsidR="00876AFC" w:rsidRPr="00784A0C" w:rsidRDefault="00876AFC" w:rsidP="00876AFC">
            <w:pPr>
              <w:spacing w:after="0"/>
              <w:rPr>
                <w:rFonts w:eastAsiaTheme="minorEastAsia"/>
                <w:lang w:val="en-US" w:eastAsia="zh-CN"/>
              </w:rPr>
            </w:pPr>
            <w:ins w:id="48" w:author="Huawei" w:date="2021-06-15T11:35:00Z">
              <w:r>
                <w:rPr>
                  <w:rFonts w:eastAsiaTheme="minorEastAsia"/>
                  <w:lang w:val="en-US" w:eastAsia="zh-CN"/>
                </w:rPr>
                <w:t>Huawei, HiSilicon</w:t>
              </w:r>
            </w:ins>
            <w:del w:id="49" w:author="Huawei" w:date="2021-06-15T11:35:00Z">
              <w:r w:rsidRPr="00784A0C" w:rsidDel="00C403A8">
                <w:rPr>
                  <w:rFonts w:eastAsiaTheme="minorEastAsia" w:hint="eastAsia"/>
                  <w:lang w:val="en-US" w:eastAsia="zh-CN"/>
                </w:rPr>
                <w:delText>XXX</w:delText>
              </w:r>
            </w:del>
          </w:p>
        </w:tc>
        <w:tc>
          <w:tcPr>
            <w:tcW w:w="8615" w:type="dxa"/>
          </w:tcPr>
          <w:p w:rsidR="00876AFC" w:rsidRPr="00784A0C" w:rsidRDefault="00876AFC" w:rsidP="00876AFC">
            <w:pPr>
              <w:spacing w:after="0"/>
              <w:rPr>
                <w:rFonts w:eastAsiaTheme="minorEastAsia"/>
                <w:lang w:val="en-US" w:eastAsia="zh-CN"/>
              </w:rPr>
            </w:pPr>
            <w:ins w:id="50" w:author="Huawei" w:date="2021-06-15T11:35:00Z">
              <w:r>
                <w:rPr>
                  <w:rFonts w:eastAsiaTheme="minorEastAsia"/>
                  <w:lang w:val="en-US" w:eastAsia="zh-CN"/>
                </w:rPr>
                <w:t>Support the WI proposals.</w:t>
              </w:r>
            </w:ins>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bl>
    <w:p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rsidR="003F27FB" w:rsidRDefault="003F27FB" w:rsidP="003F27FB">
      <w:pPr>
        <w:rPr>
          <w:lang w:eastAsia="zh-CN"/>
        </w:rPr>
      </w:pPr>
      <w:r>
        <w:rPr>
          <w:rFonts w:hint="eastAsia"/>
          <w:lang w:eastAsia="zh-CN"/>
        </w:rPr>
        <w:t>T</w:t>
      </w:r>
      <w:r>
        <w:rPr>
          <w:lang w:eastAsia="zh-CN"/>
        </w:rPr>
        <w:t xml:space="preserve">he following objectives are proposed. </w:t>
      </w:r>
    </w:p>
    <w:p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51" w:author="Huawei, Xizeng Dai" w:date="2021-06-13T20:53:00Z">
        <w:r w:rsidR="005C76CD">
          <w:rPr>
            <w:i/>
            <w:lang w:eastAsia="zh-CN"/>
          </w:rPr>
          <w:t>4</w:t>
        </w:r>
      </w:ins>
      <w:del w:id="52" w:author="Huawei, Xizeng Dai" w:date="2021-06-13T20:53:00Z">
        <w:r w:rsidRPr="007A293D" w:rsidDel="005C76CD">
          <w:rPr>
            <w:rFonts w:hint="eastAsia"/>
            <w:i/>
            <w:lang w:eastAsia="zh-CN"/>
          </w:rPr>
          <w:delText>9</w:delText>
        </w:r>
      </w:del>
      <w:r w:rsidRPr="007A293D">
        <w:rPr>
          <w:i/>
          <w:lang w:eastAsia="zh-CN"/>
        </w:rPr>
        <w:t xml:space="preserve">.  </w:t>
      </w:r>
    </w:p>
    <w:p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rsidR="003F27FB" w:rsidRPr="0065212F" w:rsidRDefault="003F27FB" w:rsidP="003F27F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3F27FB" w:rsidRPr="00805BE8" w:rsidTr="002E7B0D">
        <w:tc>
          <w:tcPr>
            <w:tcW w:w="1242" w:type="dxa"/>
          </w:tcPr>
          <w:p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rsidTr="002E7B0D">
        <w:tc>
          <w:tcPr>
            <w:tcW w:w="1242" w:type="dxa"/>
          </w:tcPr>
          <w:p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bl>
    <w:p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rsidR="00520476" w:rsidRDefault="00520476" w:rsidP="00520476">
      <w:pPr>
        <w:rPr>
          <w:lang w:eastAsia="zh-CN"/>
        </w:rPr>
      </w:pPr>
      <w:r>
        <w:rPr>
          <w:rFonts w:hint="eastAsia"/>
          <w:lang w:eastAsia="zh-CN"/>
        </w:rPr>
        <w:t>T</w:t>
      </w:r>
      <w:r>
        <w:rPr>
          <w:lang w:eastAsia="zh-CN"/>
        </w:rPr>
        <w:t xml:space="preserve">he following objectives are proposed. </w:t>
      </w:r>
    </w:p>
    <w:p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rsidR="00520476" w:rsidRPr="007A293D" w:rsidRDefault="00520476" w:rsidP="00520476">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39</w:t>
      </w:r>
      <w:r w:rsidRPr="007A293D">
        <w:rPr>
          <w:i/>
          <w:lang w:eastAsia="zh-CN"/>
        </w:rPr>
        <w:t xml:space="preserve">.  </w:t>
      </w:r>
    </w:p>
    <w:p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rsidR="00520476" w:rsidRPr="0065212F" w:rsidRDefault="00520476" w:rsidP="00520476">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520476" w:rsidRPr="00805BE8" w:rsidTr="002E7B0D">
        <w:tc>
          <w:tcPr>
            <w:tcW w:w="1242" w:type="dxa"/>
          </w:tcPr>
          <w:p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rsidTr="002E7B0D">
        <w:tc>
          <w:tcPr>
            <w:tcW w:w="1242" w:type="dxa"/>
          </w:tcPr>
          <w:p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520476" w:rsidRPr="00784A0C" w:rsidRDefault="00520476" w:rsidP="002E7B0D">
            <w:pPr>
              <w:spacing w:after="0"/>
              <w:rPr>
                <w:rFonts w:eastAsiaTheme="minorEastAsia"/>
                <w:lang w:val="en-US" w:eastAsia="zh-CN"/>
              </w:rPr>
            </w:pPr>
          </w:p>
        </w:tc>
      </w:tr>
      <w:tr w:rsidR="00520476" w:rsidRPr="003418CB" w:rsidTr="002E7B0D">
        <w:tc>
          <w:tcPr>
            <w:tcW w:w="1242" w:type="dxa"/>
          </w:tcPr>
          <w:p w:rsidR="00520476" w:rsidRPr="00784A0C" w:rsidRDefault="00520476" w:rsidP="002E7B0D">
            <w:pPr>
              <w:spacing w:after="0"/>
              <w:rPr>
                <w:rFonts w:eastAsiaTheme="minorEastAsia"/>
                <w:lang w:val="en-US" w:eastAsia="zh-CN"/>
              </w:rPr>
            </w:pPr>
          </w:p>
        </w:tc>
        <w:tc>
          <w:tcPr>
            <w:tcW w:w="8615" w:type="dxa"/>
          </w:tcPr>
          <w:p w:rsidR="00520476" w:rsidRPr="00784A0C" w:rsidRDefault="00520476" w:rsidP="002E7B0D">
            <w:pPr>
              <w:spacing w:after="0"/>
              <w:rPr>
                <w:rFonts w:eastAsiaTheme="minorEastAsia"/>
                <w:lang w:val="en-US" w:eastAsia="zh-CN"/>
              </w:rPr>
            </w:pPr>
          </w:p>
        </w:tc>
      </w:tr>
      <w:tr w:rsidR="00520476" w:rsidRPr="003418CB" w:rsidTr="002E7B0D">
        <w:tc>
          <w:tcPr>
            <w:tcW w:w="1242" w:type="dxa"/>
          </w:tcPr>
          <w:p w:rsidR="00520476" w:rsidRPr="00784A0C" w:rsidRDefault="00520476" w:rsidP="002E7B0D">
            <w:pPr>
              <w:spacing w:after="0"/>
              <w:rPr>
                <w:rFonts w:eastAsiaTheme="minorEastAsia"/>
                <w:lang w:val="en-US" w:eastAsia="zh-CN"/>
              </w:rPr>
            </w:pPr>
          </w:p>
        </w:tc>
        <w:tc>
          <w:tcPr>
            <w:tcW w:w="8615" w:type="dxa"/>
          </w:tcPr>
          <w:p w:rsidR="00520476" w:rsidRPr="00784A0C" w:rsidRDefault="00520476" w:rsidP="002E7B0D">
            <w:pPr>
              <w:spacing w:after="0"/>
              <w:rPr>
                <w:rFonts w:eastAsiaTheme="minorEastAsia"/>
                <w:lang w:val="en-US" w:eastAsia="zh-CN"/>
              </w:rPr>
            </w:pPr>
          </w:p>
        </w:tc>
      </w:tr>
      <w:tr w:rsidR="00520476" w:rsidRPr="003418CB" w:rsidTr="002E7B0D">
        <w:tc>
          <w:tcPr>
            <w:tcW w:w="1242" w:type="dxa"/>
          </w:tcPr>
          <w:p w:rsidR="00520476" w:rsidRPr="00784A0C" w:rsidRDefault="00520476" w:rsidP="002E7B0D">
            <w:pPr>
              <w:spacing w:after="0"/>
              <w:rPr>
                <w:rFonts w:eastAsiaTheme="minorEastAsia"/>
                <w:lang w:val="en-US" w:eastAsia="zh-CN"/>
              </w:rPr>
            </w:pPr>
          </w:p>
        </w:tc>
        <w:tc>
          <w:tcPr>
            <w:tcW w:w="8615" w:type="dxa"/>
          </w:tcPr>
          <w:p w:rsidR="00520476" w:rsidRPr="00784A0C" w:rsidRDefault="00520476" w:rsidP="002E7B0D">
            <w:pPr>
              <w:spacing w:after="0"/>
              <w:rPr>
                <w:rFonts w:eastAsiaTheme="minorEastAsia"/>
                <w:lang w:val="en-US" w:eastAsia="zh-CN"/>
              </w:rPr>
            </w:pPr>
          </w:p>
        </w:tc>
      </w:tr>
      <w:tr w:rsidR="00520476" w:rsidRPr="003418CB" w:rsidTr="002E7B0D">
        <w:tc>
          <w:tcPr>
            <w:tcW w:w="1242" w:type="dxa"/>
          </w:tcPr>
          <w:p w:rsidR="00520476" w:rsidRPr="00784A0C" w:rsidRDefault="00520476" w:rsidP="002E7B0D">
            <w:pPr>
              <w:spacing w:after="0"/>
              <w:rPr>
                <w:rFonts w:eastAsiaTheme="minorEastAsia"/>
                <w:lang w:val="en-US" w:eastAsia="zh-CN"/>
              </w:rPr>
            </w:pPr>
          </w:p>
        </w:tc>
        <w:tc>
          <w:tcPr>
            <w:tcW w:w="8615" w:type="dxa"/>
          </w:tcPr>
          <w:p w:rsidR="00520476" w:rsidRPr="00784A0C" w:rsidRDefault="00520476" w:rsidP="002E7B0D">
            <w:pPr>
              <w:spacing w:after="0"/>
              <w:rPr>
                <w:rFonts w:eastAsiaTheme="minorEastAsia"/>
                <w:lang w:val="en-US" w:eastAsia="zh-CN"/>
              </w:rPr>
            </w:pPr>
          </w:p>
        </w:tc>
      </w:tr>
      <w:tr w:rsidR="00520476" w:rsidRPr="003418CB" w:rsidTr="002E7B0D">
        <w:tc>
          <w:tcPr>
            <w:tcW w:w="1242" w:type="dxa"/>
          </w:tcPr>
          <w:p w:rsidR="00520476" w:rsidRPr="00784A0C" w:rsidRDefault="00520476" w:rsidP="002E7B0D">
            <w:pPr>
              <w:spacing w:after="0"/>
              <w:rPr>
                <w:rFonts w:eastAsiaTheme="minorEastAsia"/>
                <w:lang w:val="en-US" w:eastAsia="zh-CN"/>
              </w:rPr>
            </w:pPr>
          </w:p>
        </w:tc>
        <w:tc>
          <w:tcPr>
            <w:tcW w:w="8615" w:type="dxa"/>
          </w:tcPr>
          <w:p w:rsidR="00520476" w:rsidRPr="00784A0C" w:rsidRDefault="00520476" w:rsidP="002E7B0D">
            <w:pPr>
              <w:spacing w:after="0"/>
              <w:rPr>
                <w:rFonts w:eastAsiaTheme="minorEastAsia"/>
                <w:lang w:val="en-US" w:eastAsia="zh-CN"/>
              </w:rPr>
            </w:pPr>
          </w:p>
        </w:tc>
      </w:tr>
    </w:tbl>
    <w:p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t xml:space="preserve">Impacted existing TS/TR </w:t>
            </w:r>
            <w:r w:rsidRPr="005C76CD">
              <w:rPr>
                <w:rFonts w:ascii="Times New Roman" w:hAnsi="Times New Roman"/>
                <w:i/>
                <w:sz w:val="20"/>
              </w:rPr>
              <w:t>{One line per specification. Create/delete lines as needed}</w:t>
            </w:r>
          </w:p>
        </w:tc>
      </w:tr>
      <w:tr w:rsidR="005C76CD" w:rsidRPr="007B140C"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rsidR="005C76CD" w:rsidRPr="005C76CD" w:rsidRDefault="005C76CD" w:rsidP="005C76CD">
            <w:pPr>
              <w:spacing w:after="0"/>
            </w:pPr>
            <w:r w:rsidRPr="005C76CD">
              <w:t>NR; Requirements on User Equipments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rsidR="005C76CD" w:rsidRPr="005C76CD" w:rsidRDefault="005C76CD" w:rsidP="005C76CD">
            <w:pPr>
              <w:spacing w:after="0"/>
              <w:rPr>
                <w:rFonts w:eastAsia="MS Mincho"/>
                <w:lang w:eastAsia="ja-JP"/>
              </w:rPr>
            </w:pPr>
            <w:r w:rsidRPr="005C76CD">
              <w:rPr>
                <w:rFonts w:eastAsia="MS Mincho"/>
                <w:lang w:eastAsia="ja-JP"/>
              </w:rPr>
              <w:t>Core Part</w:t>
            </w:r>
          </w:p>
        </w:tc>
      </w:tr>
    </w:tbl>
    <w:p w:rsidR="003F27FB" w:rsidRDefault="003F27FB" w:rsidP="00E63898">
      <w:pPr>
        <w:spacing w:before="180"/>
        <w:rPr>
          <w:lang w:eastAsia="zh-CN"/>
        </w:rPr>
      </w:pPr>
      <w:r>
        <w:rPr>
          <w:lang w:eastAsia="zh-CN"/>
        </w:rPr>
        <w:lastRenderedPageBreak/>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3F27FB" w:rsidRPr="00784A0C" w:rsidTr="002E7B0D">
        <w:tc>
          <w:tcPr>
            <w:tcW w:w="1242" w:type="dxa"/>
          </w:tcPr>
          <w:p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rsidTr="002E7B0D">
        <w:tc>
          <w:tcPr>
            <w:tcW w:w="1242" w:type="dxa"/>
          </w:tcPr>
          <w:p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3F27FB" w:rsidRPr="00784A0C" w:rsidRDefault="003F27FB" w:rsidP="002E7B0D">
            <w:pPr>
              <w:spacing w:after="0"/>
              <w:rPr>
                <w:rFonts w:eastAsiaTheme="minorEastAsia"/>
                <w:lang w:val="en-US" w:eastAsia="zh-CN"/>
              </w:rPr>
            </w:pPr>
          </w:p>
        </w:tc>
      </w:tr>
      <w:tr w:rsidR="003F27FB" w:rsidRPr="00784A0C"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784A0C"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784A0C"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784A0C"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784A0C"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bl>
    <w:p w:rsidR="003F27FB" w:rsidRPr="00805BE8" w:rsidRDefault="003F27FB" w:rsidP="003F27FB">
      <w:pPr>
        <w:pStyle w:val="3"/>
        <w:rPr>
          <w:sz w:val="24"/>
          <w:szCs w:val="16"/>
        </w:rPr>
      </w:pPr>
      <w:r>
        <w:rPr>
          <w:sz w:val="24"/>
          <w:szCs w:val="16"/>
        </w:rPr>
        <w:t>Summary</w:t>
      </w:r>
    </w:p>
    <w:p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3F27FB" w:rsidRPr="00004165" w:rsidTr="002E7B0D">
        <w:tc>
          <w:tcPr>
            <w:tcW w:w="1696" w:type="dxa"/>
          </w:tcPr>
          <w:p w:rsidR="003F27FB" w:rsidRPr="0017681E" w:rsidRDefault="003F27FB" w:rsidP="002E7B0D">
            <w:pPr>
              <w:spacing w:after="0"/>
              <w:rPr>
                <w:rFonts w:eastAsiaTheme="minorEastAsia"/>
                <w:b/>
                <w:bCs/>
                <w:lang w:val="en-US" w:eastAsia="zh-CN"/>
              </w:rPr>
            </w:pPr>
          </w:p>
        </w:tc>
        <w:tc>
          <w:tcPr>
            <w:tcW w:w="8161" w:type="dxa"/>
          </w:tcPr>
          <w:p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rsidTr="002E7B0D">
        <w:tc>
          <w:tcPr>
            <w:tcW w:w="1696" w:type="dxa"/>
          </w:tcPr>
          <w:p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rsidR="003F27FB" w:rsidRPr="0065212F" w:rsidRDefault="003F27FB" w:rsidP="002E7B0D">
            <w:pPr>
              <w:spacing w:after="0"/>
              <w:rPr>
                <w:rFonts w:eastAsiaTheme="minorEastAsia"/>
                <w:lang w:val="en-US" w:eastAsia="zh-CN"/>
              </w:rPr>
            </w:pPr>
          </w:p>
        </w:tc>
      </w:tr>
      <w:tr w:rsidR="003F27FB" w:rsidTr="002E7B0D">
        <w:tc>
          <w:tcPr>
            <w:tcW w:w="1696" w:type="dxa"/>
          </w:tcPr>
          <w:p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rsidR="003F27FB" w:rsidRPr="0065212F" w:rsidRDefault="003F27FB" w:rsidP="002E7B0D">
            <w:pPr>
              <w:spacing w:after="0"/>
              <w:rPr>
                <w:rFonts w:eastAsiaTheme="minorEastAsia"/>
                <w:lang w:val="en-US" w:eastAsia="zh-CN"/>
              </w:rPr>
            </w:pPr>
          </w:p>
        </w:tc>
      </w:tr>
      <w:tr w:rsidR="00EB3195" w:rsidTr="002E7B0D">
        <w:tc>
          <w:tcPr>
            <w:tcW w:w="1696" w:type="dxa"/>
          </w:tcPr>
          <w:p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rsidR="00EB3195" w:rsidRPr="0065212F" w:rsidRDefault="00EB3195" w:rsidP="00EB3195">
            <w:pPr>
              <w:spacing w:after="0"/>
              <w:rPr>
                <w:rFonts w:eastAsiaTheme="minorEastAsia"/>
                <w:lang w:val="en-US" w:eastAsia="zh-CN"/>
              </w:rPr>
            </w:pPr>
          </w:p>
          <w:p w:rsidR="00EB3195" w:rsidRPr="0065212F" w:rsidRDefault="00EB3195" w:rsidP="00EB3195">
            <w:pPr>
              <w:spacing w:after="0"/>
              <w:rPr>
                <w:rFonts w:eastAsiaTheme="minorEastAsia"/>
                <w:lang w:val="en-US" w:eastAsia="zh-CN"/>
              </w:rPr>
            </w:pPr>
          </w:p>
          <w:p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rsidR="00EB3195" w:rsidRPr="0065212F" w:rsidRDefault="00EB3195" w:rsidP="00EB3195">
            <w:pPr>
              <w:spacing w:after="0"/>
              <w:rPr>
                <w:rFonts w:eastAsiaTheme="minorEastAsia"/>
                <w:lang w:val="en-US" w:eastAsia="zh-CN"/>
              </w:rPr>
            </w:pPr>
          </w:p>
          <w:p w:rsidR="00EB3195" w:rsidRPr="0065212F" w:rsidRDefault="00EB3195" w:rsidP="00EB3195">
            <w:pPr>
              <w:spacing w:after="0"/>
              <w:rPr>
                <w:rFonts w:eastAsiaTheme="minorEastAsia"/>
                <w:lang w:val="en-US" w:eastAsia="zh-CN"/>
              </w:rPr>
            </w:pPr>
          </w:p>
          <w:p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rsidR="00EB3195" w:rsidRPr="0065212F" w:rsidRDefault="00EB3195" w:rsidP="00EB3195">
            <w:pPr>
              <w:spacing w:after="0"/>
              <w:rPr>
                <w:rFonts w:eastAsiaTheme="minorEastAsia"/>
                <w:lang w:val="en-US" w:eastAsia="zh-CN"/>
              </w:rPr>
            </w:pPr>
          </w:p>
        </w:tc>
      </w:tr>
      <w:tr w:rsidR="00EB3195" w:rsidTr="002E7B0D">
        <w:tc>
          <w:tcPr>
            <w:tcW w:w="1696" w:type="dxa"/>
          </w:tcPr>
          <w:p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rsidR="00EB3195" w:rsidRPr="0065212F" w:rsidRDefault="00EB3195" w:rsidP="00EB3195">
            <w:pPr>
              <w:spacing w:after="0"/>
              <w:rPr>
                <w:rFonts w:eastAsiaTheme="minorEastAsia"/>
                <w:lang w:val="en-US" w:eastAsia="zh-CN"/>
              </w:rPr>
            </w:pPr>
          </w:p>
          <w:p w:rsidR="00EB3195" w:rsidRPr="0065212F" w:rsidRDefault="00EB3195" w:rsidP="00EB3195">
            <w:pPr>
              <w:spacing w:after="0"/>
              <w:rPr>
                <w:rFonts w:eastAsiaTheme="minorEastAsia"/>
                <w:lang w:val="en-US" w:eastAsia="zh-CN"/>
              </w:rPr>
            </w:pPr>
          </w:p>
          <w:p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rsidR="00EB3195" w:rsidRPr="0065212F" w:rsidRDefault="00EB3195" w:rsidP="00EB3195">
            <w:pPr>
              <w:spacing w:after="0"/>
              <w:rPr>
                <w:rFonts w:eastAsiaTheme="minorEastAsia"/>
                <w:lang w:val="en-US" w:eastAsia="zh-CN"/>
              </w:rPr>
            </w:pPr>
          </w:p>
          <w:p w:rsidR="00EB3195" w:rsidRPr="0065212F" w:rsidRDefault="00EB3195" w:rsidP="00EB3195">
            <w:pPr>
              <w:spacing w:after="0"/>
              <w:rPr>
                <w:rFonts w:eastAsiaTheme="minorEastAsia"/>
                <w:lang w:val="en-US" w:eastAsia="zh-CN"/>
              </w:rPr>
            </w:pPr>
          </w:p>
          <w:p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rsidR="00EB3195" w:rsidRPr="0065212F" w:rsidRDefault="00EB3195" w:rsidP="00EB3195">
            <w:pPr>
              <w:spacing w:after="0"/>
              <w:rPr>
                <w:rFonts w:eastAsiaTheme="minorEastAsia"/>
                <w:lang w:val="en-US" w:eastAsia="zh-CN"/>
              </w:rPr>
            </w:pPr>
          </w:p>
        </w:tc>
      </w:tr>
    </w:tbl>
    <w:p w:rsidR="003F27FB" w:rsidRDefault="003F27FB" w:rsidP="003F27FB">
      <w:pPr>
        <w:pStyle w:val="2"/>
      </w:pPr>
      <w:r>
        <w:rPr>
          <w:rFonts w:hint="eastAsia"/>
        </w:rPr>
        <w:t>I</w:t>
      </w:r>
      <w:r>
        <w:t>ntermediate round</w:t>
      </w:r>
    </w:p>
    <w:p w:rsidR="003F27FB" w:rsidRPr="00805BE8" w:rsidRDefault="00C85F00" w:rsidP="003F27FB">
      <w:pPr>
        <w:pStyle w:val="3"/>
        <w:rPr>
          <w:sz w:val="24"/>
          <w:szCs w:val="16"/>
        </w:rPr>
      </w:pPr>
      <w:r>
        <w:rPr>
          <w:sz w:val="24"/>
          <w:szCs w:val="16"/>
        </w:rPr>
        <w:t>Comments &amp; responses</w:t>
      </w:r>
    </w:p>
    <w:p w:rsidR="003F27FB" w:rsidRPr="0065212F" w:rsidRDefault="003F27FB" w:rsidP="003F27F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3F27FB" w:rsidRPr="00805BE8" w:rsidTr="002E7B0D">
        <w:tc>
          <w:tcPr>
            <w:tcW w:w="1242" w:type="dxa"/>
          </w:tcPr>
          <w:p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rsidTr="002E7B0D">
        <w:tc>
          <w:tcPr>
            <w:tcW w:w="1242" w:type="dxa"/>
          </w:tcPr>
          <w:p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bl>
    <w:p w:rsidR="003F27FB" w:rsidRPr="00805BE8" w:rsidRDefault="003F27FB" w:rsidP="003F27FB">
      <w:pPr>
        <w:pStyle w:val="3"/>
        <w:rPr>
          <w:sz w:val="24"/>
          <w:szCs w:val="16"/>
        </w:rPr>
      </w:pPr>
      <w:r>
        <w:rPr>
          <w:sz w:val="24"/>
          <w:szCs w:val="16"/>
        </w:rPr>
        <w:t>Summary</w:t>
      </w:r>
    </w:p>
    <w:p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3F27FB" w:rsidRPr="00004165" w:rsidTr="002E7B0D">
        <w:tc>
          <w:tcPr>
            <w:tcW w:w="1696" w:type="dxa"/>
          </w:tcPr>
          <w:p w:rsidR="003F27FB" w:rsidRPr="0017681E" w:rsidRDefault="003F27FB" w:rsidP="002E7B0D">
            <w:pPr>
              <w:spacing w:after="0"/>
              <w:rPr>
                <w:rFonts w:eastAsiaTheme="minorEastAsia"/>
                <w:b/>
                <w:bCs/>
                <w:lang w:val="en-US" w:eastAsia="zh-CN"/>
              </w:rPr>
            </w:pPr>
          </w:p>
        </w:tc>
        <w:tc>
          <w:tcPr>
            <w:tcW w:w="8161" w:type="dxa"/>
          </w:tcPr>
          <w:p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rsidTr="002E7B0D">
        <w:tc>
          <w:tcPr>
            <w:tcW w:w="1696" w:type="dxa"/>
          </w:tcPr>
          <w:p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rsidR="003F27FB" w:rsidRPr="0065212F" w:rsidRDefault="003F27FB" w:rsidP="002E7B0D">
            <w:pPr>
              <w:spacing w:after="0"/>
              <w:rPr>
                <w:rFonts w:eastAsiaTheme="minorEastAsia"/>
                <w:lang w:val="en-US" w:eastAsia="zh-CN"/>
              </w:rPr>
            </w:pPr>
          </w:p>
        </w:tc>
      </w:tr>
      <w:tr w:rsidR="003F27FB" w:rsidTr="002E7B0D">
        <w:tc>
          <w:tcPr>
            <w:tcW w:w="1696" w:type="dxa"/>
          </w:tcPr>
          <w:p w:rsidR="003F27FB" w:rsidRPr="0017681E" w:rsidRDefault="003F27FB" w:rsidP="002E7B0D">
            <w:pPr>
              <w:spacing w:after="0"/>
              <w:rPr>
                <w:rFonts w:eastAsiaTheme="minorEastAsia"/>
                <w:b/>
                <w:bCs/>
                <w:lang w:val="en-US" w:eastAsia="zh-CN"/>
              </w:rPr>
            </w:pPr>
          </w:p>
        </w:tc>
        <w:tc>
          <w:tcPr>
            <w:tcW w:w="8161" w:type="dxa"/>
          </w:tcPr>
          <w:p w:rsidR="003F27FB" w:rsidRPr="0065212F" w:rsidRDefault="003F27FB" w:rsidP="002E7B0D">
            <w:pPr>
              <w:spacing w:after="0"/>
              <w:rPr>
                <w:rFonts w:eastAsiaTheme="minorEastAsia"/>
                <w:lang w:val="en-US" w:eastAsia="zh-CN"/>
              </w:rPr>
            </w:pPr>
          </w:p>
        </w:tc>
      </w:tr>
      <w:tr w:rsidR="003F27FB" w:rsidTr="002E7B0D">
        <w:tc>
          <w:tcPr>
            <w:tcW w:w="1696" w:type="dxa"/>
          </w:tcPr>
          <w:p w:rsidR="003F27FB" w:rsidRPr="0017681E" w:rsidRDefault="003F27FB" w:rsidP="002E7B0D">
            <w:pPr>
              <w:spacing w:after="0"/>
              <w:rPr>
                <w:rFonts w:eastAsiaTheme="minorEastAsia"/>
                <w:b/>
                <w:bCs/>
                <w:lang w:val="en-US" w:eastAsia="zh-CN"/>
              </w:rPr>
            </w:pPr>
          </w:p>
        </w:tc>
        <w:tc>
          <w:tcPr>
            <w:tcW w:w="8161" w:type="dxa"/>
          </w:tcPr>
          <w:p w:rsidR="003F27FB" w:rsidRPr="0065212F" w:rsidRDefault="003F27FB" w:rsidP="002E7B0D">
            <w:pPr>
              <w:spacing w:after="0"/>
              <w:rPr>
                <w:rFonts w:eastAsiaTheme="minorEastAsia"/>
                <w:lang w:val="en-US" w:eastAsia="zh-CN"/>
              </w:rPr>
            </w:pPr>
          </w:p>
        </w:tc>
      </w:tr>
    </w:tbl>
    <w:p w:rsidR="003F27FB" w:rsidRDefault="003F27FB" w:rsidP="003F27FB">
      <w:pPr>
        <w:pStyle w:val="2"/>
      </w:pPr>
      <w:r>
        <w:t>Final round</w:t>
      </w:r>
    </w:p>
    <w:p w:rsidR="003F27FB" w:rsidRPr="00805BE8" w:rsidRDefault="00C85F00" w:rsidP="003F27FB">
      <w:pPr>
        <w:pStyle w:val="3"/>
        <w:rPr>
          <w:sz w:val="24"/>
          <w:szCs w:val="16"/>
        </w:rPr>
      </w:pPr>
      <w:r>
        <w:rPr>
          <w:sz w:val="24"/>
          <w:szCs w:val="16"/>
        </w:rPr>
        <w:t>Comments &amp; responses</w:t>
      </w:r>
    </w:p>
    <w:p w:rsidR="003F27FB" w:rsidRPr="0065212F" w:rsidRDefault="003F27FB" w:rsidP="003F27F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3F27FB" w:rsidRPr="00805BE8" w:rsidTr="002E7B0D">
        <w:tc>
          <w:tcPr>
            <w:tcW w:w="1242" w:type="dxa"/>
          </w:tcPr>
          <w:p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rsidTr="002E7B0D">
        <w:tc>
          <w:tcPr>
            <w:tcW w:w="1242" w:type="dxa"/>
          </w:tcPr>
          <w:p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bl>
    <w:p w:rsidR="003F27FB" w:rsidRPr="00805BE8" w:rsidRDefault="003F27FB" w:rsidP="003F27FB">
      <w:pPr>
        <w:pStyle w:val="3"/>
        <w:rPr>
          <w:sz w:val="24"/>
          <w:szCs w:val="16"/>
        </w:rPr>
      </w:pPr>
      <w:r>
        <w:rPr>
          <w:sz w:val="24"/>
          <w:szCs w:val="16"/>
        </w:rPr>
        <w:t>Summary</w:t>
      </w:r>
    </w:p>
    <w:p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3F27FB" w:rsidRPr="00004165" w:rsidTr="002E7B0D">
        <w:tc>
          <w:tcPr>
            <w:tcW w:w="1696" w:type="dxa"/>
          </w:tcPr>
          <w:p w:rsidR="003F27FB" w:rsidRPr="0017681E" w:rsidRDefault="003F27FB" w:rsidP="002E7B0D">
            <w:pPr>
              <w:spacing w:after="0"/>
              <w:rPr>
                <w:rFonts w:eastAsiaTheme="minorEastAsia"/>
                <w:b/>
                <w:bCs/>
                <w:lang w:val="en-US" w:eastAsia="zh-CN"/>
              </w:rPr>
            </w:pPr>
          </w:p>
        </w:tc>
        <w:tc>
          <w:tcPr>
            <w:tcW w:w="8161" w:type="dxa"/>
          </w:tcPr>
          <w:p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rsidTr="002E7B0D">
        <w:tc>
          <w:tcPr>
            <w:tcW w:w="1696" w:type="dxa"/>
          </w:tcPr>
          <w:p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rsidR="003F27FB" w:rsidRPr="0065212F" w:rsidRDefault="003F27FB" w:rsidP="002E7B0D">
            <w:pPr>
              <w:spacing w:after="0"/>
              <w:rPr>
                <w:rFonts w:eastAsiaTheme="minorEastAsia"/>
                <w:lang w:val="en-US" w:eastAsia="zh-CN"/>
              </w:rPr>
            </w:pPr>
          </w:p>
        </w:tc>
      </w:tr>
      <w:tr w:rsidR="003F27FB" w:rsidTr="002E7B0D">
        <w:tc>
          <w:tcPr>
            <w:tcW w:w="1696" w:type="dxa"/>
          </w:tcPr>
          <w:p w:rsidR="003F27FB" w:rsidRPr="0017681E" w:rsidRDefault="003F27FB" w:rsidP="002E7B0D">
            <w:pPr>
              <w:spacing w:after="0"/>
              <w:rPr>
                <w:rFonts w:eastAsiaTheme="minorEastAsia"/>
                <w:b/>
                <w:bCs/>
                <w:lang w:val="en-US" w:eastAsia="zh-CN"/>
              </w:rPr>
            </w:pPr>
          </w:p>
        </w:tc>
        <w:tc>
          <w:tcPr>
            <w:tcW w:w="8161" w:type="dxa"/>
          </w:tcPr>
          <w:p w:rsidR="003F27FB" w:rsidRPr="0065212F" w:rsidRDefault="003F27FB" w:rsidP="002E7B0D">
            <w:pPr>
              <w:spacing w:after="0"/>
              <w:rPr>
                <w:rFonts w:eastAsiaTheme="minorEastAsia"/>
                <w:lang w:val="en-US" w:eastAsia="zh-CN"/>
              </w:rPr>
            </w:pPr>
          </w:p>
        </w:tc>
      </w:tr>
      <w:tr w:rsidR="003F27FB" w:rsidTr="002E7B0D">
        <w:tc>
          <w:tcPr>
            <w:tcW w:w="1696" w:type="dxa"/>
          </w:tcPr>
          <w:p w:rsidR="003F27FB" w:rsidRPr="0017681E" w:rsidRDefault="003F27FB" w:rsidP="002E7B0D">
            <w:pPr>
              <w:spacing w:after="0"/>
              <w:rPr>
                <w:rFonts w:eastAsiaTheme="minorEastAsia"/>
                <w:b/>
                <w:bCs/>
                <w:lang w:val="en-US" w:eastAsia="zh-CN"/>
              </w:rPr>
            </w:pPr>
          </w:p>
        </w:tc>
        <w:tc>
          <w:tcPr>
            <w:tcW w:w="8161" w:type="dxa"/>
          </w:tcPr>
          <w:p w:rsidR="003F27FB" w:rsidRPr="0065212F" w:rsidRDefault="003F27FB" w:rsidP="002E7B0D">
            <w:pPr>
              <w:spacing w:after="0"/>
              <w:rPr>
                <w:rFonts w:eastAsiaTheme="minorEastAsia"/>
                <w:lang w:val="en-US" w:eastAsia="zh-CN"/>
              </w:rPr>
            </w:pPr>
          </w:p>
        </w:tc>
      </w:tr>
    </w:tbl>
    <w:p w:rsidR="003F27FB" w:rsidRDefault="003F27FB" w:rsidP="003F27FB">
      <w:pPr>
        <w:rPr>
          <w:lang w:eastAsia="zh-CN"/>
        </w:rPr>
      </w:pPr>
    </w:p>
    <w:p w:rsidR="00D262DB" w:rsidRPr="00B04543" w:rsidRDefault="009512C4" w:rsidP="00D262DB">
      <w:pPr>
        <w:pStyle w:val="1"/>
        <w:rPr>
          <w:lang w:val="en-US" w:eastAsia="ja-JP"/>
          <w:rPrChange w:id="53" w:author="MK" w:date="2021-06-14T17:51:00Z">
            <w:rPr>
              <w:lang w:eastAsia="ja-JP"/>
            </w:rPr>
          </w:rPrChange>
        </w:rPr>
      </w:pPr>
      <w:r w:rsidRPr="009512C4">
        <w:rPr>
          <w:lang w:val="en-US" w:eastAsia="ja-JP"/>
          <w:rPrChange w:id="54" w:author="MK" w:date="2021-06-14T17:51:00Z">
            <w:rPr>
              <w:rFonts w:ascii="Times New Roman" w:hAnsi="Times New Roman"/>
              <w:sz w:val="20"/>
              <w:lang w:val="en-GB" w:eastAsia="ja-JP"/>
            </w:rPr>
          </w:rPrChange>
        </w:rPr>
        <w:t>Topic #3: DC of x-band LTE CA + 4 bands NR CA</w:t>
      </w:r>
    </w:p>
    <w:p w:rsidR="00D262DB" w:rsidRDefault="00D262DB" w:rsidP="00D262D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262DB" w:rsidRPr="00805BE8" w:rsidTr="002E7B0D">
        <w:trPr>
          <w:trHeight w:val="40"/>
        </w:trPr>
        <w:tc>
          <w:tcPr>
            <w:tcW w:w="1648" w:type="dxa"/>
            <w:vAlign w:val="center"/>
          </w:tcPr>
          <w:p w:rsidR="00D262DB" w:rsidRPr="00805BE8" w:rsidRDefault="00D262DB" w:rsidP="002E7B0D">
            <w:pPr>
              <w:spacing w:after="0"/>
              <w:rPr>
                <w:b/>
                <w:bCs/>
              </w:rPr>
            </w:pPr>
            <w:r w:rsidRPr="00805BE8">
              <w:rPr>
                <w:b/>
                <w:bCs/>
              </w:rPr>
              <w:t>T-doc number</w:t>
            </w:r>
          </w:p>
        </w:tc>
        <w:tc>
          <w:tcPr>
            <w:tcW w:w="6144" w:type="dxa"/>
            <w:vAlign w:val="center"/>
          </w:tcPr>
          <w:p w:rsidR="00D262DB" w:rsidRPr="00805BE8" w:rsidRDefault="00D262DB" w:rsidP="002E7B0D">
            <w:pPr>
              <w:spacing w:after="0"/>
              <w:rPr>
                <w:b/>
                <w:bCs/>
              </w:rPr>
            </w:pPr>
            <w:r>
              <w:rPr>
                <w:b/>
                <w:bCs/>
              </w:rPr>
              <w:t>Title</w:t>
            </w:r>
          </w:p>
        </w:tc>
        <w:tc>
          <w:tcPr>
            <w:tcW w:w="2065" w:type="dxa"/>
            <w:vAlign w:val="center"/>
          </w:tcPr>
          <w:p w:rsidR="00D262DB" w:rsidRPr="00805BE8" w:rsidRDefault="00D262DB" w:rsidP="002E7B0D">
            <w:pPr>
              <w:spacing w:after="0"/>
              <w:rPr>
                <w:b/>
                <w:bCs/>
              </w:rPr>
            </w:pPr>
            <w:r>
              <w:rPr>
                <w:b/>
                <w:bCs/>
              </w:rPr>
              <w:t>Sourcing company</w:t>
            </w:r>
          </w:p>
        </w:tc>
      </w:tr>
      <w:tr w:rsidR="00E10160" w:rsidRPr="004A7544" w:rsidTr="002E7B0D">
        <w:trPr>
          <w:trHeight w:val="40"/>
        </w:trPr>
        <w:tc>
          <w:tcPr>
            <w:tcW w:w="1648" w:type="dxa"/>
          </w:tcPr>
          <w:p w:rsidR="00E10160" w:rsidRPr="00E10160" w:rsidRDefault="00E10160" w:rsidP="00E10160">
            <w:pPr>
              <w:spacing w:after="0"/>
            </w:pPr>
            <w:r w:rsidRPr="00655913">
              <w:rPr>
                <w:color w:val="000000"/>
                <w:lang w:val="en-US" w:eastAsia="zh-CN"/>
              </w:rPr>
              <w:t>RP-211393</w:t>
            </w:r>
          </w:p>
        </w:tc>
        <w:tc>
          <w:tcPr>
            <w:tcW w:w="6144" w:type="dxa"/>
          </w:tcPr>
          <w:p w:rsidR="00E10160" w:rsidRPr="00E10160" w:rsidRDefault="00E10160" w:rsidP="00E10160">
            <w:pPr>
              <w:spacing w:after="0"/>
            </w:pPr>
            <w:r w:rsidRPr="00655913">
              <w:rPr>
                <w:lang w:val="en-US" w:eastAsia="zh-CN"/>
              </w:rPr>
              <w:t>New WID on DC of x bands (x=1,2,3) LTE inter-band CA (xDL/1UL) and 4 bands NR inter-band CA (4DL/1UL)</w:t>
            </w:r>
          </w:p>
        </w:tc>
        <w:tc>
          <w:tcPr>
            <w:tcW w:w="2065" w:type="dxa"/>
          </w:tcPr>
          <w:p w:rsidR="00E10160" w:rsidRPr="00E10160" w:rsidRDefault="00E10160" w:rsidP="00E10160">
            <w:pPr>
              <w:spacing w:after="0"/>
            </w:pPr>
            <w:r w:rsidRPr="00655913">
              <w:rPr>
                <w:lang w:val="en-US" w:eastAsia="zh-CN"/>
              </w:rPr>
              <w:t>Huawei, HiSilicon</w:t>
            </w:r>
          </w:p>
        </w:tc>
      </w:tr>
    </w:tbl>
    <w:p w:rsidR="00D262DB" w:rsidRPr="00A412AF" w:rsidRDefault="00D262DB" w:rsidP="00D262DB">
      <w:pPr>
        <w:pStyle w:val="2"/>
      </w:pPr>
      <w:r w:rsidRPr="0017681E">
        <w:t>Initial</w:t>
      </w:r>
      <w:r>
        <w:t xml:space="preserve"> round</w:t>
      </w:r>
    </w:p>
    <w:p w:rsidR="00D262DB" w:rsidRPr="00805BE8" w:rsidRDefault="00C85F00" w:rsidP="00D262DB">
      <w:pPr>
        <w:pStyle w:val="3"/>
        <w:rPr>
          <w:sz w:val="24"/>
          <w:szCs w:val="16"/>
        </w:rPr>
      </w:pPr>
      <w:r>
        <w:rPr>
          <w:sz w:val="24"/>
          <w:szCs w:val="16"/>
        </w:rPr>
        <w:t>Comments &amp; responses</w:t>
      </w:r>
    </w:p>
    <w:p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afd"/>
        <w:tblW w:w="0" w:type="auto"/>
        <w:tblLook w:val="04A0" w:firstRow="1" w:lastRow="0" w:firstColumn="1" w:lastColumn="0" w:noHBand="0" w:noVBand="1"/>
      </w:tblPr>
      <w:tblGrid>
        <w:gridCol w:w="1416"/>
        <w:gridCol w:w="8615"/>
      </w:tblGrid>
      <w:tr w:rsidR="00D262DB" w:rsidRPr="00805BE8"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rsidTr="002E7B0D">
        <w:tc>
          <w:tcPr>
            <w:tcW w:w="1242" w:type="dxa"/>
          </w:tcPr>
          <w:p w:rsidR="00876AFC" w:rsidRPr="00784A0C" w:rsidRDefault="00876AFC" w:rsidP="00876AFC">
            <w:pPr>
              <w:spacing w:after="0"/>
              <w:rPr>
                <w:rFonts w:eastAsiaTheme="minorEastAsia"/>
                <w:lang w:val="en-US" w:eastAsia="zh-CN"/>
              </w:rPr>
            </w:pPr>
            <w:ins w:id="55" w:author="Huawei" w:date="2021-06-15T11:36:00Z">
              <w:r>
                <w:rPr>
                  <w:rFonts w:eastAsiaTheme="minorEastAsia"/>
                  <w:lang w:val="en-US" w:eastAsia="zh-CN"/>
                </w:rPr>
                <w:t>Huawei, HiSilicon</w:t>
              </w:r>
            </w:ins>
            <w:del w:id="56" w:author="Huawei" w:date="2021-06-15T11:36:00Z">
              <w:r w:rsidRPr="00784A0C" w:rsidDel="004E5445">
                <w:rPr>
                  <w:rFonts w:eastAsiaTheme="minorEastAsia" w:hint="eastAsia"/>
                  <w:lang w:val="en-US" w:eastAsia="zh-CN"/>
                </w:rPr>
                <w:delText>XXX</w:delText>
              </w:r>
            </w:del>
          </w:p>
        </w:tc>
        <w:tc>
          <w:tcPr>
            <w:tcW w:w="8615" w:type="dxa"/>
          </w:tcPr>
          <w:p w:rsidR="00876AFC" w:rsidRPr="00784A0C" w:rsidRDefault="00876AFC" w:rsidP="00876AFC">
            <w:pPr>
              <w:spacing w:after="0"/>
              <w:rPr>
                <w:rFonts w:eastAsiaTheme="minorEastAsia"/>
                <w:lang w:val="en-US" w:eastAsia="zh-CN"/>
              </w:rPr>
            </w:pPr>
            <w:ins w:id="57" w:author="Huawei" w:date="2021-06-15T11:36:00Z">
              <w:r>
                <w:rPr>
                  <w:rFonts w:eastAsiaTheme="minorEastAsia"/>
                  <w:lang w:val="en-US" w:eastAsia="zh-CN"/>
                </w:rPr>
                <w:t>Support the WI proposal to consider the operator requested band combinations.</w:t>
              </w:r>
            </w:ins>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Default="003404D4" w:rsidP="00D262DB">
      <w:pPr>
        <w:spacing w:before="180"/>
        <w:rPr>
          <w:b/>
          <w:u w:val="single"/>
          <w:lang w:eastAsia="zh-CN"/>
        </w:rPr>
      </w:pPr>
      <w:r>
        <w:rPr>
          <w:b/>
          <w:u w:val="single"/>
          <w:lang w:eastAsia="zh-CN"/>
        </w:rPr>
        <w:lastRenderedPageBreak/>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rsidR="00D262DB" w:rsidRDefault="00D262DB" w:rsidP="00D262DB">
      <w:pPr>
        <w:rPr>
          <w:lang w:eastAsia="zh-CN"/>
        </w:rPr>
      </w:pPr>
      <w:r>
        <w:rPr>
          <w:rFonts w:hint="eastAsia"/>
          <w:lang w:eastAsia="zh-CN"/>
        </w:rPr>
        <w:t>T</w:t>
      </w:r>
      <w:r>
        <w:rPr>
          <w:lang w:eastAsia="zh-CN"/>
        </w:rPr>
        <w:t xml:space="preserve">he following objectives are proposed. </w:t>
      </w:r>
    </w:p>
    <w:p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bandwidths and bandwidth sets</w:t>
      </w:r>
      <w:r w:rsidRPr="001B42E5">
        <w:rPr>
          <w:i/>
          <w:lang w:eastAsia="ja-JP"/>
        </w:rPr>
        <w:t xml:space="preserve"> if necessary</w:t>
      </w:r>
    </w:p>
    <w:p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rsidR="001B42E5" w:rsidRPr="001B42E5" w:rsidRDefault="001B42E5" w:rsidP="000616E2">
      <w:pPr>
        <w:pStyle w:val="12"/>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type w:val="continuous"/>
          <w:pgSz w:w="11906" w:h="16838"/>
          <w:pgMar w:top="720" w:right="720" w:bottom="720" w:left="720" w:header="720" w:footer="720" w:gutter="0"/>
          <w:cols w:space="720"/>
          <w:docGrid w:linePitch="272"/>
        </w:sectPr>
      </w:pPr>
    </w:p>
    <w:p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rsidR="001B42E5" w:rsidRPr="001B42E5" w:rsidRDefault="001B42E5" w:rsidP="000616E2">
      <w:pPr>
        <w:pStyle w:val="12"/>
        <w:ind w:leftChars="100" w:left="200"/>
        <w:rPr>
          <w:i/>
        </w:rPr>
      </w:pPr>
      <w:r w:rsidRPr="001B42E5">
        <w:rPr>
          <w:i/>
        </w:rPr>
        <w:t>This Perf. Part WI has to standardize the Perf. Part requirements:</w:t>
      </w:r>
    </w:p>
    <w:p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rsidR="001B42E5" w:rsidRDefault="001B42E5" w:rsidP="000616E2">
      <w:pPr>
        <w:pStyle w:val="12"/>
        <w:ind w:leftChars="100" w:left="200"/>
        <w:rPr>
          <w:i/>
        </w:rPr>
      </w:pPr>
      <w:r w:rsidRPr="001B42E5">
        <w:rPr>
          <w:i/>
        </w:rPr>
        <w:t xml:space="preserve">of all REL-17 DC combinations including EN-DC and NE-DC that fall into the category is defined by the WI title. </w:t>
      </w:r>
    </w:p>
    <w:p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416"/>
        <w:gridCol w:w="8615"/>
      </w:tblGrid>
      <w:tr w:rsidR="00D262DB" w:rsidRPr="00805BE8"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rsidTr="002E7B0D">
        <w:tc>
          <w:tcPr>
            <w:tcW w:w="1242" w:type="dxa"/>
          </w:tcPr>
          <w:p w:rsidR="00876AFC" w:rsidRPr="00784A0C" w:rsidRDefault="00876AFC" w:rsidP="00876AFC">
            <w:pPr>
              <w:spacing w:after="0"/>
              <w:rPr>
                <w:rFonts w:eastAsiaTheme="minorEastAsia"/>
                <w:lang w:val="en-US" w:eastAsia="zh-CN"/>
              </w:rPr>
            </w:pPr>
            <w:ins w:id="58" w:author="Huawei" w:date="2021-06-15T11:36:00Z">
              <w:r>
                <w:rPr>
                  <w:rFonts w:eastAsiaTheme="minorEastAsia"/>
                  <w:lang w:val="en-US" w:eastAsia="zh-CN"/>
                </w:rPr>
                <w:t>Huawei, HiSilicon</w:t>
              </w:r>
            </w:ins>
            <w:del w:id="59" w:author="Huawei" w:date="2021-06-15T11:36:00Z">
              <w:r w:rsidRPr="00784A0C" w:rsidDel="00CF2FB4">
                <w:rPr>
                  <w:rFonts w:eastAsiaTheme="minorEastAsia" w:hint="eastAsia"/>
                  <w:lang w:val="en-US" w:eastAsia="zh-CN"/>
                </w:rPr>
                <w:delText>XXX</w:delText>
              </w:r>
            </w:del>
          </w:p>
        </w:tc>
        <w:tc>
          <w:tcPr>
            <w:tcW w:w="8615" w:type="dxa"/>
          </w:tcPr>
          <w:p w:rsidR="00876AFC" w:rsidRPr="00784A0C" w:rsidRDefault="00876AFC" w:rsidP="00876AFC">
            <w:pPr>
              <w:spacing w:after="0"/>
              <w:rPr>
                <w:rFonts w:eastAsiaTheme="minorEastAsia"/>
                <w:lang w:val="en-US" w:eastAsia="zh-CN"/>
              </w:rPr>
            </w:pPr>
            <w:ins w:id="60" w:author="Huawei" w:date="2021-06-15T11:36:00Z">
              <w:r>
                <w:rPr>
                  <w:rFonts w:eastAsiaTheme="minorEastAsia"/>
                  <w:lang w:val="en-US" w:eastAsia="zh-CN"/>
                </w:rPr>
                <w:t>Support the objectives, and they are similar to other basket WIs in terms of band combination specific requirements.</w:t>
              </w:r>
            </w:ins>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rsidTr="00467842">
        <w:tc>
          <w:tcPr>
            <w:tcW w:w="10343" w:type="dxa"/>
            <w:gridSpan w:val="6"/>
            <w:shd w:val="clear" w:color="auto" w:fill="D9D9D9"/>
            <w:tcMar>
              <w:left w:w="57" w:type="dxa"/>
              <w:right w:w="57" w:type="dxa"/>
            </w:tcMar>
            <w:vAlign w:val="center"/>
          </w:tcPr>
          <w:p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rsidTr="00467842">
        <w:tc>
          <w:tcPr>
            <w:tcW w:w="1271" w:type="dxa"/>
            <w:shd w:val="clear" w:color="auto" w:fill="D9D9D9"/>
            <w:tcMar>
              <w:left w:w="57" w:type="dxa"/>
              <w:right w:w="57" w:type="dxa"/>
            </w:tcMar>
            <w:vAlign w:val="center"/>
          </w:tcPr>
          <w:p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rsidR="009A4754" w:rsidRPr="00467842" w:rsidRDefault="009A4754" w:rsidP="002E7B0D">
            <w:pPr>
              <w:spacing w:after="0"/>
              <w:ind w:right="-99"/>
            </w:pPr>
            <w:r w:rsidRPr="00467842">
              <w:t>Remarks</w:t>
            </w:r>
          </w:p>
        </w:tc>
      </w:tr>
      <w:tr w:rsidR="009A4754" w:rsidTr="00467842">
        <w:tc>
          <w:tcPr>
            <w:tcW w:w="1271" w:type="dxa"/>
          </w:tcPr>
          <w:p w:rsidR="009A4754" w:rsidRPr="00786552" w:rsidRDefault="009A4754" w:rsidP="002E7B0D">
            <w:pPr>
              <w:spacing w:after="0"/>
              <w:rPr>
                <w:lang w:eastAsia="ko-KR"/>
              </w:rPr>
            </w:pPr>
            <w:r w:rsidRPr="00786552">
              <w:rPr>
                <w:lang w:eastAsia="ko-KR"/>
              </w:rPr>
              <w:t>Internal TR</w:t>
            </w:r>
          </w:p>
        </w:tc>
        <w:tc>
          <w:tcPr>
            <w:tcW w:w="1480" w:type="dxa"/>
          </w:tcPr>
          <w:p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(xDL/1UL) and 4 bands NR inter-band CA (4DL/1UL)</w:t>
            </w:r>
          </w:p>
        </w:tc>
        <w:tc>
          <w:tcPr>
            <w:tcW w:w="993" w:type="dxa"/>
          </w:tcPr>
          <w:p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rsidR="009A4754" w:rsidRPr="00467842" w:rsidRDefault="009A4754" w:rsidP="002E7B0D">
            <w:pPr>
              <w:spacing w:after="0"/>
              <w:rPr>
                <w:rFonts w:eastAsia="Calibri"/>
                <w:i/>
                <w:iCs/>
                <w:lang w:val="en-US" w:eastAsia="zh-CN"/>
              </w:rPr>
            </w:pPr>
            <w:r w:rsidRPr="00467842">
              <w:rPr>
                <w:rFonts w:eastAsia="Calibri"/>
                <w:i/>
                <w:iCs/>
                <w:lang w:val="en-US" w:eastAsia="zh-CN"/>
              </w:rPr>
              <w:t xml:space="preserve">WANG, Zhou, </w:t>
            </w:r>
          </w:p>
          <w:p w:rsidR="009A4754" w:rsidRPr="00467842" w:rsidRDefault="009A4754" w:rsidP="002E7B0D">
            <w:pPr>
              <w:spacing w:after="0"/>
              <w:rPr>
                <w:rFonts w:eastAsia="Calibri"/>
                <w:i/>
                <w:iCs/>
                <w:lang w:val="en-US" w:eastAsia="zh-CN"/>
              </w:rPr>
            </w:pPr>
            <w:r w:rsidRPr="00467842">
              <w:rPr>
                <w:rFonts w:eastAsia="Calibri"/>
                <w:i/>
                <w:iCs/>
                <w:lang w:val="en-US" w:eastAsia="zh-CN"/>
              </w:rPr>
              <w:t>Huawei,</w:t>
            </w:r>
          </w:p>
          <w:p w:rsidR="009A4754" w:rsidRPr="00467842" w:rsidRDefault="009A4754" w:rsidP="002E7B0D">
            <w:pPr>
              <w:spacing w:after="0"/>
              <w:rPr>
                <w:lang w:val="en-US" w:eastAsia="zh-CN"/>
              </w:rPr>
            </w:pPr>
            <w:r w:rsidRPr="00467842">
              <w:rPr>
                <w:rFonts w:eastAsia="Calibri"/>
                <w:i/>
                <w:iCs/>
                <w:lang w:val="en-US" w:eastAsia="zh-CN"/>
              </w:rPr>
              <w:t>research.wangzhou@huawei.com</w:t>
            </w:r>
          </w:p>
        </w:tc>
      </w:tr>
    </w:tbl>
    <w:p w:rsidR="00D262DB" w:rsidRDefault="00D262DB" w:rsidP="00D262DB">
      <w:pPr>
        <w:rPr>
          <w:lang w:val="en-US"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rsidR="00D262DB" w:rsidRDefault="00D262DB" w:rsidP="003F17AF">
      <w:pPr>
        <w:spacing w:before="180"/>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784A0C"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rsidTr="002E7B0D">
        <w:tc>
          <w:tcPr>
            <w:tcW w:w="1242" w:type="dxa"/>
          </w:tcPr>
          <w:p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D262DB" w:rsidRPr="00784A0C" w:rsidRDefault="00D262DB" w:rsidP="002E7B0D">
            <w:pPr>
              <w:spacing w:after="0"/>
              <w:rPr>
                <w:rFonts w:eastAsiaTheme="minorEastAsia"/>
                <w:lang w:val="en-US" w:eastAsia="zh-CN"/>
              </w:rPr>
            </w:pPr>
          </w:p>
        </w:tc>
      </w:tr>
      <w:tr w:rsidR="00D262DB" w:rsidRPr="00784A0C"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784A0C"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784A0C"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784A0C"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784A0C"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Pr="00805BE8" w:rsidRDefault="00D262DB" w:rsidP="00D262DB">
      <w:pPr>
        <w:pStyle w:val="3"/>
        <w:rPr>
          <w:sz w:val="24"/>
          <w:szCs w:val="16"/>
        </w:rPr>
      </w:pPr>
      <w:r>
        <w:rPr>
          <w:sz w:val="24"/>
          <w:szCs w:val="16"/>
        </w:rPr>
        <w:t>Summary</w:t>
      </w:r>
    </w:p>
    <w:p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rsidTr="002E7B0D">
        <w:tc>
          <w:tcPr>
            <w:tcW w:w="1696" w:type="dxa"/>
          </w:tcPr>
          <w:p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rsidR="00D262DB" w:rsidRPr="0065212F" w:rsidRDefault="00D262DB" w:rsidP="002E7B0D">
            <w:pPr>
              <w:spacing w:after="0"/>
              <w:rPr>
                <w:rFonts w:eastAsiaTheme="minorEastAsia"/>
                <w:lang w:val="en-US" w:eastAsia="zh-CN"/>
              </w:rPr>
            </w:pPr>
          </w:p>
        </w:tc>
      </w:tr>
    </w:tbl>
    <w:p w:rsidR="00D262DB" w:rsidRDefault="00D262DB" w:rsidP="00D262DB">
      <w:pPr>
        <w:pStyle w:val="2"/>
      </w:pPr>
      <w:r>
        <w:rPr>
          <w:rFonts w:hint="eastAsia"/>
        </w:rPr>
        <w:t>I</w:t>
      </w:r>
      <w:r>
        <w:t>ntermediate round</w:t>
      </w:r>
    </w:p>
    <w:p w:rsidR="00D262DB" w:rsidRPr="00805BE8" w:rsidRDefault="00C85F00" w:rsidP="00D262DB">
      <w:pPr>
        <w:pStyle w:val="3"/>
        <w:rPr>
          <w:sz w:val="24"/>
          <w:szCs w:val="16"/>
        </w:rPr>
      </w:pPr>
      <w:r>
        <w:rPr>
          <w:sz w:val="24"/>
          <w:szCs w:val="16"/>
        </w:rPr>
        <w:t>Comments &amp; responses</w:t>
      </w:r>
    </w:p>
    <w:p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rsidTr="002E7B0D">
        <w:tc>
          <w:tcPr>
            <w:tcW w:w="1242" w:type="dxa"/>
          </w:tcPr>
          <w:p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Pr="00805BE8" w:rsidRDefault="00D262DB" w:rsidP="00D262DB">
      <w:pPr>
        <w:pStyle w:val="3"/>
        <w:rPr>
          <w:sz w:val="24"/>
          <w:szCs w:val="16"/>
        </w:rPr>
      </w:pPr>
      <w:r>
        <w:rPr>
          <w:sz w:val="24"/>
          <w:szCs w:val="16"/>
        </w:rPr>
        <w:t>Summary</w:t>
      </w:r>
    </w:p>
    <w:p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rsidTr="002E7B0D">
        <w:tc>
          <w:tcPr>
            <w:tcW w:w="1696" w:type="dxa"/>
          </w:tcPr>
          <w:p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bl>
    <w:p w:rsidR="00D262DB" w:rsidRDefault="00D262DB" w:rsidP="00D262DB">
      <w:pPr>
        <w:pStyle w:val="2"/>
      </w:pPr>
      <w:r>
        <w:t>Final round</w:t>
      </w:r>
    </w:p>
    <w:p w:rsidR="00D262DB" w:rsidRPr="00805BE8" w:rsidRDefault="00C85F00" w:rsidP="00D262DB">
      <w:pPr>
        <w:pStyle w:val="3"/>
        <w:rPr>
          <w:sz w:val="24"/>
          <w:szCs w:val="16"/>
        </w:rPr>
      </w:pPr>
      <w:r>
        <w:rPr>
          <w:sz w:val="24"/>
          <w:szCs w:val="16"/>
        </w:rPr>
        <w:t>Comments &amp; responses</w:t>
      </w:r>
    </w:p>
    <w:p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rsidTr="002E7B0D">
        <w:tc>
          <w:tcPr>
            <w:tcW w:w="1242" w:type="dxa"/>
          </w:tcPr>
          <w:p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Pr="00805BE8" w:rsidRDefault="00D262DB" w:rsidP="00D262DB">
      <w:pPr>
        <w:pStyle w:val="3"/>
        <w:rPr>
          <w:sz w:val="24"/>
          <w:szCs w:val="16"/>
        </w:rPr>
      </w:pPr>
      <w:r>
        <w:rPr>
          <w:sz w:val="24"/>
          <w:szCs w:val="16"/>
        </w:rPr>
        <w:t>Summary</w:t>
      </w:r>
    </w:p>
    <w:p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D262DB" w:rsidRPr="00004165"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rsidTr="002E7B0D">
        <w:tc>
          <w:tcPr>
            <w:tcW w:w="1696" w:type="dxa"/>
          </w:tcPr>
          <w:p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bl>
    <w:p w:rsidR="00D262DB" w:rsidRPr="00B04543" w:rsidRDefault="009512C4" w:rsidP="003A2166">
      <w:pPr>
        <w:pStyle w:val="1"/>
        <w:rPr>
          <w:lang w:val="en-US" w:eastAsia="ja-JP"/>
          <w:rPrChange w:id="61" w:author="MK" w:date="2021-06-14T17:51:00Z">
            <w:rPr>
              <w:lang w:eastAsia="ja-JP"/>
            </w:rPr>
          </w:rPrChange>
        </w:rPr>
      </w:pPr>
      <w:r w:rsidRPr="009512C4">
        <w:rPr>
          <w:lang w:val="en-US" w:eastAsia="ja-JP"/>
          <w:rPrChange w:id="62" w:author="MK" w:date="2021-06-14T17:51:00Z">
            <w:rPr>
              <w:rFonts w:ascii="Times New Roman" w:hAnsi="Times New Roman"/>
              <w:sz w:val="20"/>
              <w:lang w:val="en-GB" w:eastAsia="ja-JP"/>
            </w:rPr>
          </w:rPrChange>
        </w:rPr>
        <w:t>Topic #4: 6GHz unlicensed band in other countries/regions</w:t>
      </w:r>
    </w:p>
    <w:p w:rsidR="00D262DB" w:rsidRDefault="00D262DB" w:rsidP="00D262D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262DB" w:rsidRPr="00805BE8" w:rsidTr="002E7B0D">
        <w:trPr>
          <w:trHeight w:val="40"/>
        </w:trPr>
        <w:tc>
          <w:tcPr>
            <w:tcW w:w="1648" w:type="dxa"/>
            <w:vAlign w:val="center"/>
          </w:tcPr>
          <w:p w:rsidR="00D262DB" w:rsidRPr="00805BE8" w:rsidRDefault="00D262DB" w:rsidP="002E7B0D">
            <w:pPr>
              <w:spacing w:after="0"/>
              <w:rPr>
                <w:b/>
                <w:bCs/>
              </w:rPr>
            </w:pPr>
            <w:r w:rsidRPr="00805BE8">
              <w:rPr>
                <w:b/>
                <w:bCs/>
              </w:rPr>
              <w:t>T-doc number</w:t>
            </w:r>
          </w:p>
        </w:tc>
        <w:tc>
          <w:tcPr>
            <w:tcW w:w="6144" w:type="dxa"/>
            <w:vAlign w:val="center"/>
          </w:tcPr>
          <w:p w:rsidR="00D262DB" w:rsidRPr="00805BE8" w:rsidRDefault="00D262DB" w:rsidP="002E7B0D">
            <w:pPr>
              <w:spacing w:after="0"/>
              <w:rPr>
                <w:b/>
                <w:bCs/>
              </w:rPr>
            </w:pPr>
            <w:r>
              <w:rPr>
                <w:b/>
                <w:bCs/>
              </w:rPr>
              <w:t>Title</w:t>
            </w:r>
          </w:p>
        </w:tc>
        <w:tc>
          <w:tcPr>
            <w:tcW w:w="2065" w:type="dxa"/>
            <w:vAlign w:val="center"/>
          </w:tcPr>
          <w:p w:rsidR="00D262DB" w:rsidRPr="00805BE8" w:rsidRDefault="00D262DB" w:rsidP="002E7B0D">
            <w:pPr>
              <w:spacing w:after="0"/>
              <w:rPr>
                <w:b/>
                <w:bCs/>
              </w:rPr>
            </w:pPr>
            <w:r>
              <w:rPr>
                <w:b/>
                <w:bCs/>
              </w:rPr>
              <w:t>Sourcing company</w:t>
            </w:r>
          </w:p>
        </w:tc>
      </w:tr>
      <w:tr w:rsidR="003A2166" w:rsidRPr="003A2166" w:rsidTr="002E7B0D">
        <w:trPr>
          <w:trHeight w:val="40"/>
        </w:trPr>
        <w:tc>
          <w:tcPr>
            <w:tcW w:w="1648" w:type="dxa"/>
          </w:tcPr>
          <w:p w:rsidR="003A2166" w:rsidRPr="003A2166" w:rsidRDefault="003A2166" w:rsidP="003A2166">
            <w:pPr>
              <w:spacing w:after="0"/>
            </w:pPr>
            <w:r w:rsidRPr="00655913">
              <w:rPr>
                <w:color w:val="000000"/>
                <w:lang w:val="en-US" w:eastAsia="zh-CN"/>
              </w:rPr>
              <w:t>RP-211445</w:t>
            </w:r>
          </w:p>
        </w:tc>
        <w:tc>
          <w:tcPr>
            <w:tcW w:w="6144" w:type="dxa"/>
          </w:tcPr>
          <w:p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rsidR="003A2166" w:rsidRPr="003A2166" w:rsidRDefault="003A2166" w:rsidP="003A2166">
            <w:pPr>
              <w:spacing w:after="0"/>
            </w:pPr>
            <w:r w:rsidRPr="00655913">
              <w:rPr>
                <w:lang w:val="en-US" w:eastAsia="zh-CN"/>
              </w:rPr>
              <w:t>Apple Inc.</w:t>
            </w:r>
          </w:p>
        </w:tc>
      </w:tr>
      <w:tr w:rsidR="00DA2414" w:rsidRPr="003A2166" w:rsidTr="002E7B0D">
        <w:trPr>
          <w:trHeight w:val="40"/>
        </w:trPr>
        <w:tc>
          <w:tcPr>
            <w:tcW w:w="1648" w:type="dxa"/>
          </w:tcPr>
          <w:p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rsidR="00DA2414" w:rsidRPr="00DA2414" w:rsidRDefault="00DA2414" w:rsidP="00DA2414">
            <w:pPr>
              <w:spacing w:after="0"/>
              <w:rPr>
                <w:lang w:val="en-US" w:eastAsia="zh-CN"/>
              </w:rPr>
            </w:pPr>
            <w:r w:rsidRPr="00655913">
              <w:rPr>
                <w:lang w:val="en-US" w:eastAsia="zh-CN"/>
              </w:rPr>
              <w:t>Apple Inc.</w:t>
            </w:r>
          </w:p>
        </w:tc>
      </w:tr>
    </w:tbl>
    <w:p w:rsidR="00D262DB" w:rsidRPr="00A412AF" w:rsidRDefault="00D262DB" w:rsidP="00D262DB">
      <w:pPr>
        <w:pStyle w:val="2"/>
      </w:pPr>
      <w:r w:rsidRPr="0017681E">
        <w:t>Initial</w:t>
      </w:r>
      <w:r>
        <w:t xml:space="preserve"> round</w:t>
      </w:r>
    </w:p>
    <w:p w:rsidR="00D262DB" w:rsidRPr="00805BE8" w:rsidRDefault="00C85F00" w:rsidP="00D262DB">
      <w:pPr>
        <w:pStyle w:val="3"/>
        <w:rPr>
          <w:sz w:val="24"/>
          <w:szCs w:val="16"/>
        </w:rPr>
      </w:pPr>
      <w:r>
        <w:rPr>
          <w:sz w:val="24"/>
          <w:szCs w:val="16"/>
        </w:rPr>
        <w:t>Comments &amp; responses</w:t>
      </w:r>
    </w:p>
    <w:p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rsidR="00D70076" w:rsidRDefault="00D70076" w:rsidP="00D262DB">
      <w:pPr>
        <w:rPr>
          <w:lang w:eastAsia="zh-CN"/>
        </w:rPr>
      </w:pPr>
      <w:r>
        <w:rPr>
          <w:rFonts w:hint="eastAsia"/>
          <w:lang w:eastAsia="zh-CN"/>
        </w:rPr>
        <w:t>P</w:t>
      </w:r>
      <w:r>
        <w:rPr>
          <w:lang w:eastAsia="zh-CN"/>
        </w:rPr>
        <w:t>roposals in RP-211445:</w:t>
      </w:r>
    </w:p>
    <w:p w:rsidR="00D70076" w:rsidRDefault="00D70076" w:rsidP="00D262DB">
      <w:pPr>
        <w:rPr>
          <w:lang w:eastAsia="zh-CN"/>
        </w:rPr>
      </w:pPr>
      <w:r>
        <w:rPr>
          <w:lang w:eastAsia="zh-CN"/>
        </w:rPr>
        <w:t>“</w:t>
      </w:r>
      <w:r w:rsidRPr="00D70076">
        <w:rPr>
          <w:i/>
          <w:lang w:eastAsia="zh-CN"/>
        </w:rPr>
        <w:t>…</w:t>
      </w:r>
      <w:r w:rsidRPr="00D70076">
        <w:rPr>
          <w:i/>
        </w:rPr>
        <w:t>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rsidR="00D70076" w:rsidRPr="00D70076" w:rsidRDefault="00D70076" w:rsidP="00D262DB">
      <w:pPr>
        <w:rPr>
          <w:b/>
          <w:i/>
          <w:lang w:eastAsia="zh-CN"/>
        </w:rPr>
      </w:pPr>
      <w:bookmarkStart w:id="63" w:name="_Toc61304321"/>
      <w:bookmarkStart w:id="64" w:name="_Toc61304343"/>
      <w:bookmarkStart w:id="65" w:name="_Toc61460060"/>
      <w:bookmarkStart w:id="66" w:name="_Toc68170507"/>
      <w:bookmarkStart w:id="67" w:name="_Toc68263497"/>
      <w:r w:rsidRPr="00D70076">
        <w:rPr>
          <w:b/>
          <w:i/>
        </w:rPr>
        <w:t>Proposal:</w:t>
      </w:r>
      <w:r w:rsidRPr="00D70076">
        <w:rPr>
          <w:b/>
          <w:i/>
        </w:rPr>
        <w:tab/>
        <w:t>Introduce support for the 6GHz band in countries/regions that are not covered by the scope of the existing WIs.</w:t>
      </w:r>
      <w:bookmarkEnd w:id="63"/>
      <w:bookmarkEnd w:id="64"/>
      <w:bookmarkEnd w:id="65"/>
      <w:bookmarkEnd w:id="66"/>
      <w:bookmarkEnd w:id="67"/>
    </w:p>
    <w:p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afd"/>
        <w:tblW w:w="0" w:type="auto"/>
        <w:tblLook w:val="04A0" w:firstRow="1" w:lastRow="0" w:firstColumn="1" w:lastColumn="0" w:noHBand="0" w:noVBand="1"/>
      </w:tblPr>
      <w:tblGrid>
        <w:gridCol w:w="1538"/>
        <w:gridCol w:w="8615"/>
      </w:tblGrid>
      <w:tr w:rsidR="00D262DB" w:rsidRPr="00805BE8" w:rsidTr="00523A4D">
        <w:tc>
          <w:tcPr>
            <w:tcW w:w="1538"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rsidTr="00523A4D">
        <w:tc>
          <w:tcPr>
            <w:tcW w:w="1538" w:type="dxa"/>
          </w:tcPr>
          <w:p w:rsidR="00344446" w:rsidRPr="00784A0C" w:rsidRDefault="00344446" w:rsidP="00344446">
            <w:pPr>
              <w:spacing w:after="0"/>
              <w:rPr>
                <w:rFonts w:eastAsiaTheme="minorEastAsia"/>
                <w:lang w:val="en-US" w:eastAsia="zh-CN"/>
              </w:rPr>
            </w:pPr>
            <w:ins w:id="68" w:author="Gene Fong" w:date="2021-06-14T11:12:00Z">
              <w:r>
                <w:rPr>
                  <w:rFonts w:eastAsiaTheme="minorEastAsia"/>
                  <w:lang w:val="en-US" w:eastAsia="zh-CN"/>
                </w:rPr>
                <w:t>Qualcomm</w:t>
              </w:r>
            </w:ins>
            <w:del w:id="69" w:author="Gene Fong" w:date="2021-06-14T11:12:00Z">
              <w:r w:rsidRPr="00784A0C" w:rsidDel="00A676A4">
                <w:rPr>
                  <w:rFonts w:eastAsiaTheme="minorEastAsia" w:hint="eastAsia"/>
                  <w:lang w:val="en-US" w:eastAsia="zh-CN"/>
                </w:rPr>
                <w:delText>XXX</w:delText>
              </w:r>
            </w:del>
          </w:p>
        </w:tc>
        <w:tc>
          <w:tcPr>
            <w:tcW w:w="8615" w:type="dxa"/>
          </w:tcPr>
          <w:p w:rsidR="00344446" w:rsidRPr="00784A0C" w:rsidRDefault="00344446" w:rsidP="00344446">
            <w:pPr>
              <w:spacing w:after="0"/>
              <w:rPr>
                <w:rFonts w:eastAsiaTheme="minorEastAsia"/>
                <w:lang w:val="en-US" w:eastAsia="zh-CN"/>
              </w:rPr>
            </w:pPr>
            <w:ins w:id="70"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A-MPR requirements, for example, on a country-specific basis if each country will have a slightly different regulatory rules.</w:t>
              </w:r>
            </w:ins>
          </w:p>
        </w:tc>
      </w:tr>
      <w:tr w:rsidR="00523A4D" w:rsidRPr="003418CB" w:rsidTr="00523A4D">
        <w:tc>
          <w:tcPr>
            <w:tcW w:w="1538" w:type="dxa"/>
          </w:tcPr>
          <w:p w:rsidR="00523A4D" w:rsidRPr="00784A0C" w:rsidRDefault="00523A4D" w:rsidP="00523A4D">
            <w:pPr>
              <w:spacing w:after="0"/>
              <w:rPr>
                <w:rFonts w:eastAsiaTheme="minorEastAsia"/>
                <w:lang w:val="en-US" w:eastAsia="zh-CN"/>
              </w:rPr>
            </w:pPr>
            <w:ins w:id="71" w:author="임수환/책임연구원/미래기술센터 C&amp;M표준(연)5G무선통신표준Task(suhwan.lim@lge.com)" w:date="2021-06-15T15:23:00Z">
              <w:r>
                <w:rPr>
                  <w:rFonts w:eastAsiaTheme="minorEastAsia" w:hint="eastAsia"/>
                  <w:lang w:val="en-US" w:eastAsia="ko-KR"/>
                </w:rPr>
                <w:t>LGE</w:t>
              </w:r>
            </w:ins>
          </w:p>
        </w:tc>
        <w:tc>
          <w:tcPr>
            <w:tcW w:w="8615" w:type="dxa"/>
          </w:tcPr>
          <w:p w:rsidR="00523A4D" w:rsidRDefault="00523A4D" w:rsidP="00523A4D">
            <w:pPr>
              <w:spacing w:after="0"/>
              <w:rPr>
                <w:ins w:id="72" w:author="임수환/책임연구원/미래기술센터 C&amp;M표준(연)5G무선통신표준Task(suhwan.lim@lge.com)" w:date="2021-06-15T15:23:00Z"/>
                <w:rFonts w:eastAsiaTheme="minorEastAsia"/>
                <w:lang w:val="en-US" w:eastAsia="ko-KR"/>
              </w:rPr>
            </w:pPr>
            <w:ins w:id="73" w:author="임수환/책임연구원/미래기술센터 C&amp;M표준(연)5G무선통신표준Task(suhwan.lim@lge.com)" w:date="2021-06-15T15:23:00Z">
              <w:r>
                <w:rPr>
                  <w:rFonts w:eastAsiaTheme="minorEastAsia" w:hint="eastAsia"/>
                  <w:lang w:val="en-US" w:eastAsia="ko-KR"/>
                </w:rPr>
                <w:t xml:space="preserve">LGE support to study the regulatory requirements for 6GHz band in each </w:t>
              </w:r>
              <w:r>
                <w:rPr>
                  <w:rFonts w:eastAsiaTheme="minorEastAsia"/>
                  <w:lang w:val="en-US" w:eastAsia="ko-KR"/>
                </w:rPr>
                <w:t>countries/regions that are not covered in the existing WIs.</w:t>
              </w:r>
            </w:ins>
          </w:p>
          <w:p w:rsidR="00523A4D" w:rsidRPr="00784A0C" w:rsidRDefault="00523A4D" w:rsidP="00523A4D">
            <w:pPr>
              <w:spacing w:after="0"/>
              <w:rPr>
                <w:rFonts w:eastAsiaTheme="minorEastAsia"/>
                <w:lang w:val="en-US" w:eastAsia="zh-CN"/>
              </w:rPr>
            </w:pPr>
            <w:ins w:id="74" w:author="임수환/책임연구원/미래기술센터 C&amp;M표준(연)5G무선통신표준Task(suhwan.lim@lge.com)" w:date="2021-06-15T15:23:00Z">
              <w:r>
                <w:rPr>
                  <w:rFonts w:eastAsiaTheme="minorEastAsia"/>
                  <w:lang w:val="en-US" w:eastAsia="ko-KR"/>
                </w:rPr>
                <w:lastRenderedPageBreak/>
                <w:t>The current specification only complied with U.S. requirements. EU regulation is ongoing in the existing WI, So need to new WID to</w:t>
              </w:r>
              <w:r w:rsidRPr="004E0752">
                <w:rPr>
                  <w:rFonts w:eastAsiaTheme="minorEastAsia"/>
                  <w:lang w:val="en-US" w:eastAsia="ko-KR"/>
                </w:rPr>
                <w:t xml:space="preserve"> support of the 6GHz band in</w:t>
              </w:r>
              <w:r>
                <w:rPr>
                  <w:rFonts w:eastAsiaTheme="minorEastAsia"/>
                  <w:lang w:val="en-US" w:eastAsia="ko-KR"/>
                </w:rPr>
                <w:t xml:space="preserve"> other</w:t>
              </w:r>
              <w:r w:rsidRPr="004E0752">
                <w:rPr>
                  <w:rFonts w:eastAsiaTheme="minorEastAsia"/>
                  <w:lang w:val="en-US" w:eastAsia="ko-KR"/>
                </w:rPr>
                <w:t xml:space="preserve"> countries/regions</w:t>
              </w:r>
              <w:r>
                <w:rPr>
                  <w:rFonts w:eastAsiaTheme="minorEastAsia"/>
                  <w:lang w:val="en-US" w:eastAsia="ko-KR"/>
                </w:rPr>
                <w:t>.</w:t>
              </w:r>
            </w:ins>
          </w:p>
        </w:tc>
      </w:tr>
      <w:tr w:rsidR="00523A4D" w:rsidRPr="003418CB" w:rsidTr="00523A4D">
        <w:tc>
          <w:tcPr>
            <w:tcW w:w="1538" w:type="dxa"/>
          </w:tcPr>
          <w:p w:rsidR="00523A4D" w:rsidRPr="00784A0C" w:rsidRDefault="00523A4D" w:rsidP="00523A4D">
            <w:pPr>
              <w:spacing w:after="0"/>
              <w:rPr>
                <w:rFonts w:eastAsiaTheme="minorEastAsia"/>
                <w:lang w:val="en-US" w:eastAsia="zh-CN"/>
              </w:rPr>
            </w:pPr>
          </w:p>
        </w:tc>
        <w:tc>
          <w:tcPr>
            <w:tcW w:w="8615" w:type="dxa"/>
          </w:tcPr>
          <w:p w:rsidR="00523A4D" w:rsidRPr="00784A0C" w:rsidRDefault="00523A4D" w:rsidP="00523A4D">
            <w:pPr>
              <w:spacing w:after="0"/>
              <w:rPr>
                <w:rFonts w:eastAsiaTheme="minorEastAsia"/>
                <w:lang w:val="en-US" w:eastAsia="zh-CN"/>
              </w:rPr>
            </w:pPr>
          </w:p>
        </w:tc>
      </w:tr>
      <w:tr w:rsidR="00523A4D" w:rsidRPr="003418CB" w:rsidTr="00523A4D">
        <w:tc>
          <w:tcPr>
            <w:tcW w:w="1538" w:type="dxa"/>
          </w:tcPr>
          <w:p w:rsidR="00523A4D" w:rsidRPr="00784A0C" w:rsidRDefault="00523A4D" w:rsidP="00523A4D">
            <w:pPr>
              <w:spacing w:after="0"/>
              <w:rPr>
                <w:rFonts w:eastAsiaTheme="minorEastAsia"/>
                <w:lang w:val="en-US" w:eastAsia="zh-CN"/>
              </w:rPr>
            </w:pPr>
          </w:p>
        </w:tc>
        <w:tc>
          <w:tcPr>
            <w:tcW w:w="8615" w:type="dxa"/>
          </w:tcPr>
          <w:p w:rsidR="00523A4D" w:rsidRPr="00784A0C" w:rsidRDefault="00523A4D" w:rsidP="00523A4D">
            <w:pPr>
              <w:spacing w:after="0"/>
              <w:rPr>
                <w:rFonts w:eastAsiaTheme="minorEastAsia"/>
                <w:lang w:val="en-US" w:eastAsia="zh-CN"/>
              </w:rPr>
            </w:pPr>
          </w:p>
        </w:tc>
      </w:tr>
      <w:tr w:rsidR="00523A4D" w:rsidRPr="003418CB" w:rsidTr="00523A4D">
        <w:tc>
          <w:tcPr>
            <w:tcW w:w="1538" w:type="dxa"/>
          </w:tcPr>
          <w:p w:rsidR="00523A4D" w:rsidRPr="00784A0C" w:rsidRDefault="00523A4D" w:rsidP="00523A4D">
            <w:pPr>
              <w:spacing w:after="0"/>
              <w:rPr>
                <w:rFonts w:eastAsiaTheme="minorEastAsia"/>
                <w:lang w:val="en-US" w:eastAsia="zh-CN"/>
              </w:rPr>
            </w:pPr>
          </w:p>
        </w:tc>
        <w:tc>
          <w:tcPr>
            <w:tcW w:w="8615" w:type="dxa"/>
          </w:tcPr>
          <w:p w:rsidR="00523A4D" w:rsidRPr="00784A0C" w:rsidRDefault="00523A4D" w:rsidP="00523A4D">
            <w:pPr>
              <w:spacing w:after="0"/>
              <w:rPr>
                <w:rFonts w:eastAsiaTheme="minorEastAsia"/>
                <w:lang w:val="en-US" w:eastAsia="zh-CN"/>
              </w:rPr>
            </w:pPr>
          </w:p>
        </w:tc>
      </w:tr>
      <w:tr w:rsidR="00523A4D" w:rsidRPr="003418CB" w:rsidTr="00523A4D">
        <w:tc>
          <w:tcPr>
            <w:tcW w:w="1538" w:type="dxa"/>
          </w:tcPr>
          <w:p w:rsidR="00523A4D" w:rsidRPr="00784A0C" w:rsidRDefault="00523A4D" w:rsidP="00523A4D">
            <w:pPr>
              <w:spacing w:after="0"/>
              <w:rPr>
                <w:rFonts w:eastAsiaTheme="minorEastAsia"/>
                <w:lang w:val="en-US" w:eastAsia="zh-CN"/>
              </w:rPr>
            </w:pPr>
          </w:p>
        </w:tc>
        <w:tc>
          <w:tcPr>
            <w:tcW w:w="8615" w:type="dxa"/>
          </w:tcPr>
          <w:p w:rsidR="00523A4D" w:rsidRPr="00784A0C" w:rsidRDefault="00523A4D" w:rsidP="00523A4D">
            <w:pPr>
              <w:spacing w:after="0"/>
              <w:rPr>
                <w:rFonts w:eastAsiaTheme="minorEastAsia"/>
                <w:lang w:val="en-US" w:eastAsia="zh-CN"/>
              </w:rPr>
            </w:pPr>
          </w:p>
        </w:tc>
      </w:tr>
    </w:tbl>
    <w:p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afd"/>
        <w:tblW w:w="0" w:type="auto"/>
        <w:tblLook w:val="04A0" w:firstRow="1" w:lastRow="0" w:firstColumn="1" w:lastColumn="0" w:noHBand="0" w:noVBand="1"/>
      </w:tblPr>
      <w:tblGrid>
        <w:gridCol w:w="1583"/>
        <w:gridCol w:w="8615"/>
      </w:tblGrid>
      <w:tr w:rsidR="005C64A3" w:rsidRPr="00805BE8" w:rsidTr="00876AFC">
        <w:tc>
          <w:tcPr>
            <w:tcW w:w="1583" w:type="dxa"/>
          </w:tcPr>
          <w:p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rsidTr="00876AFC">
        <w:tc>
          <w:tcPr>
            <w:tcW w:w="1583" w:type="dxa"/>
          </w:tcPr>
          <w:p w:rsidR="00D62C11" w:rsidRPr="00784A0C" w:rsidRDefault="00D62C11" w:rsidP="00D62C11">
            <w:pPr>
              <w:spacing w:after="0"/>
              <w:rPr>
                <w:rFonts w:eastAsiaTheme="minorEastAsia"/>
                <w:lang w:val="en-US" w:eastAsia="zh-CN"/>
              </w:rPr>
            </w:pPr>
            <w:ins w:id="75" w:author="Gene Fong" w:date="2021-06-14T11:12:00Z">
              <w:r>
                <w:rPr>
                  <w:rFonts w:eastAsiaTheme="minorEastAsia"/>
                  <w:lang w:val="en-US" w:eastAsia="zh-CN"/>
                </w:rPr>
                <w:t>Qualcomm</w:t>
              </w:r>
            </w:ins>
            <w:del w:id="76" w:author="Gene Fong" w:date="2021-06-14T11:12:00Z">
              <w:r w:rsidRPr="00784A0C" w:rsidDel="00EB57FC">
                <w:rPr>
                  <w:rFonts w:eastAsiaTheme="minorEastAsia" w:hint="eastAsia"/>
                  <w:lang w:val="en-US" w:eastAsia="zh-CN"/>
                </w:rPr>
                <w:delText>XXX</w:delText>
              </w:r>
            </w:del>
          </w:p>
        </w:tc>
        <w:tc>
          <w:tcPr>
            <w:tcW w:w="8615" w:type="dxa"/>
          </w:tcPr>
          <w:p w:rsidR="00D62C11" w:rsidRPr="00784A0C" w:rsidRDefault="00D62C11" w:rsidP="00D62C11">
            <w:pPr>
              <w:spacing w:after="0"/>
              <w:rPr>
                <w:rFonts w:eastAsiaTheme="minorEastAsia"/>
                <w:lang w:val="en-US" w:eastAsia="zh-CN"/>
              </w:rPr>
            </w:pPr>
            <w:ins w:id="77" w:author="Gene Fong" w:date="2021-06-14T11:12:00Z">
              <w:r>
                <w:rPr>
                  <w:rFonts w:eastAsiaTheme="minorEastAsia"/>
                  <w:lang w:val="en-US" w:eastAsia="zh-CN"/>
                </w:rPr>
                <w:t>We are generally supportive of the proposal; however, we would like to understand whether new NS values will be perpetually added to Band n96 as countries make the spectrum available with slighly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NS or relative few new NS’s.  In the case of Band n96, it seems that a much larger number of NS’s could be added over a much longer period of time.</w:t>
              </w:r>
            </w:ins>
          </w:p>
        </w:tc>
      </w:tr>
      <w:tr w:rsidR="00A417C9" w:rsidRPr="003418CB" w:rsidTr="00876AFC">
        <w:tc>
          <w:tcPr>
            <w:tcW w:w="1583" w:type="dxa"/>
          </w:tcPr>
          <w:p w:rsidR="00A417C9" w:rsidRPr="00784A0C" w:rsidRDefault="00A417C9" w:rsidP="00A417C9">
            <w:pPr>
              <w:spacing w:after="0"/>
              <w:rPr>
                <w:rFonts w:eastAsiaTheme="minorEastAsia"/>
                <w:lang w:val="en-US" w:eastAsia="zh-CN"/>
              </w:rPr>
            </w:pPr>
            <w:ins w:id="78" w:author="Azcuy, Frank" w:date="2021-06-14T14:30:00Z">
              <w:r>
                <w:rPr>
                  <w:rFonts w:eastAsiaTheme="minorEastAsia"/>
                  <w:lang w:val="en-US" w:eastAsia="zh-CN"/>
                </w:rPr>
                <w:t>Charter Communications Inc.</w:t>
              </w:r>
            </w:ins>
          </w:p>
        </w:tc>
        <w:tc>
          <w:tcPr>
            <w:tcW w:w="8615" w:type="dxa"/>
          </w:tcPr>
          <w:p w:rsidR="00A417C9" w:rsidRPr="00784A0C" w:rsidRDefault="00A417C9" w:rsidP="00A417C9">
            <w:pPr>
              <w:spacing w:after="0"/>
              <w:rPr>
                <w:rFonts w:eastAsiaTheme="minorEastAsia"/>
                <w:lang w:val="en-US" w:eastAsia="zh-CN"/>
              </w:rPr>
            </w:pPr>
            <w:ins w:id="79" w:author="Azcuy, Frank" w:date="2021-06-14T14:30:00Z">
              <w:r>
                <w:rPr>
                  <w:rFonts w:eastAsiaTheme="minorEastAsia"/>
                  <w:lang w:val="en-US" w:eastAsia="zh-CN"/>
                </w:rPr>
                <w:t>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vlp mode.  Therefore, we suggest to add an additional objective to read</w:t>
              </w:r>
              <w:r w:rsidRPr="00D01BB2">
                <w:rPr>
                  <w:rFonts w:eastAsiaTheme="minorEastAsia"/>
                  <w:i/>
                  <w:lang w:val="en-US" w:eastAsia="zh-CN"/>
                </w:rPr>
                <w:t>, “</w:t>
              </w:r>
              <w:r w:rsidRPr="00D01BB2">
                <w:rPr>
                  <w:rFonts w:eastAsia="Times New Roman"/>
                  <w:i/>
                </w:rPr>
                <w:t>Depending on the regulatory requirements and if these requirements cannot be handled by existing NS values or whether new NS 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876AFC" w:rsidRPr="003418CB" w:rsidTr="00876AFC">
        <w:tc>
          <w:tcPr>
            <w:tcW w:w="1583" w:type="dxa"/>
          </w:tcPr>
          <w:p w:rsidR="00876AFC" w:rsidRPr="00784A0C" w:rsidRDefault="00876AFC" w:rsidP="00876AFC">
            <w:pPr>
              <w:spacing w:after="0"/>
              <w:rPr>
                <w:rFonts w:eastAsiaTheme="minorEastAsia"/>
                <w:lang w:val="en-US" w:eastAsia="zh-CN"/>
              </w:rPr>
            </w:pPr>
            <w:ins w:id="80" w:author="Huawei" w:date="2021-06-15T11:37:00Z">
              <w:r>
                <w:rPr>
                  <w:rFonts w:eastAsiaTheme="minorEastAsia"/>
                  <w:lang w:val="en-US" w:eastAsia="zh-CN"/>
                </w:rPr>
                <w:t>Huawei, HiSilicon</w:t>
              </w:r>
            </w:ins>
          </w:p>
        </w:tc>
        <w:tc>
          <w:tcPr>
            <w:tcW w:w="8615" w:type="dxa"/>
          </w:tcPr>
          <w:p w:rsidR="00876AFC" w:rsidRPr="00784A0C" w:rsidRDefault="00876AFC" w:rsidP="00876AFC">
            <w:pPr>
              <w:spacing w:after="0"/>
              <w:rPr>
                <w:rFonts w:eastAsiaTheme="minorEastAsia"/>
                <w:lang w:val="en-US" w:eastAsia="zh-CN"/>
              </w:rPr>
            </w:pPr>
            <w:ins w:id="81" w:author="Huawei" w:date="2021-06-15T11:37:00Z">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ins>
          </w:p>
        </w:tc>
      </w:tr>
      <w:tr w:rsidR="005C64A3" w:rsidRPr="003418CB" w:rsidTr="00876AFC">
        <w:tc>
          <w:tcPr>
            <w:tcW w:w="1583" w:type="dxa"/>
          </w:tcPr>
          <w:p w:rsidR="005C64A3" w:rsidRPr="00784A0C" w:rsidRDefault="0053148A" w:rsidP="002E7B0D">
            <w:pPr>
              <w:spacing w:after="0"/>
              <w:rPr>
                <w:rFonts w:eastAsiaTheme="minorEastAsia"/>
                <w:lang w:val="en-US" w:eastAsia="zh-CN"/>
              </w:rPr>
            </w:pPr>
            <w:ins w:id="82" w:author="Xiaoran ZHANG" w:date="2021-06-15T13:51:00Z">
              <w:r>
                <w:rPr>
                  <w:rFonts w:eastAsiaTheme="minorEastAsia" w:hint="eastAsia"/>
                  <w:lang w:val="en-US" w:eastAsia="zh-CN"/>
                </w:rPr>
                <w:t>CMCC</w:t>
              </w:r>
            </w:ins>
          </w:p>
        </w:tc>
        <w:tc>
          <w:tcPr>
            <w:tcW w:w="8615" w:type="dxa"/>
          </w:tcPr>
          <w:p w:rsidR="005C64A3" w:rsidRPr="0053148A" w:rsidRDefault="0053148A" w:rsidP="002E7B0D">
            <w:pPr>
              <w:spacing w:after="0"/>
              <w:rPr>
                <w:rFonts w:eastAsiaTheme="minorEastAsia"/>
                <w:lang w:val="en-US" w:eastAsia="zh-CN"/>
              </w:rPr>
            </w:pPr>
            <w:ins w:id="83" w:author="Xiaoran ZHANG" w:date="2021-06-15T13:52:00Z">
              <w:r>
                <w:rPr>
                  <w:rFonts w:eastAsiaTheme="minorEastAsia" w:hint="eastAsia"/>
                  <w:lang w:val="en-US" w:eastAsia="zh-CN"/>
                </w:rPr>
                <w:t xml:space="preserve">If the motivation is to study an </w:t>
              </w:r>
              <w:r>
                <w:rPr>
                  <w:rFonts w:eastAsiaTheme="minorEastAsia"/>
                  <w:lang w:val="en-US" w:eastAsia="zh-CN"/>
                </w:rPr>
                <w:t>approach</w:t>
              </w:r>
              <w:r>
                <w:rPr>
                  <w:rFonts w:eastAsiaTheme="minorEastAsia" w:hint="eastAsia"/>
                  <w:lang w:val="en-US" w:eastAsia="zh-CN"/>
                </w:rPr>
                <w:t xml:space="preserve"> on how to support 6GHz in countries/regions, then this should not belong to a spectrum WI in our view. If there is other requests from countries or regions to support 6GHz that not covered by the existing WIs, they can have their own proposal. This is the business as usual. Don</w:t>
              </w:r>
              <w:r>
                <w:rPr>
                  <w:rFonts w:eastAsiaTheme="minorEastAsia"/>
                  <w:lang w:val="en-US" w:eastAsia="zh-CN"/>
                </w:rPr>
                <w:t>’</w:t>
              </w:r>
              <w:r>
                <w:rPr>
                  <w:rFonts w:eastAsiaTheme="minorEastAsia" w:hint="eastAsia"/>
                  <w:lang w:val="en-US" w:eastAsia="zh-CN"/>
                </w:rPr>
                <w:t xml:space="preserve">t </w:t>
              </w:r>
              <w:r>
                <w:rPr>
                  <w:rFonts w:eastAsiaTheme="minorEastAsia"/>
                  <w:lang w:val="en-US" w:eastAsia="zh-CN"/>
                </w:rPr>
                <w:t>understand</w:t>
              </w:r>
              <w:r>
                <w:rPr>
                  <w:rFonts w:eastAsiaTheme="minorEastAsia" w:hint="eastAsia"/>
                  <w:lang w:val="en-US" w:eastAsia="zh-CN"/>
                </w:rPr>
                <w:t xml:space="preserve"> why we need this WI.</w:t>
              </w:r>
            </w:ins>
          </w:p>
        </w:tc>
      </w:tr>
      <w:tr w:rsidR="00523A4D" w:rsidRPr="003418CB" w:rsidTr="00876AFC">
        <w:tc>
          <w:tcPr>
            <w:tcW w:w="1583" w:type="dxa"/>
          </w:tcPr>
          <w:p w:rsidR="00523A4D" w:rsidRPr="00784A0C" w:rsidRDefault="00523A4D" w:rsidP="00523A4D">
            <w:pPr>
              <w:spacing w:after="0"/>
              <w:rPr>
                <w:rFonts w:eastAsiaTheme="minorEastAsia"/>
                <w:lang w:val="en-US" w:eastAsia="zh-CN"/>
              </w:rPr>
            </w:pPr>
            <w:ins w:id="84" w:author="임수환/책임연구원/미래기술센터 C&amp;M표준(연)5G무선통신표준Task(suhwan.lim@lge.com)" w:date="2021-06-15T15:24:00Z">
              <w:r>
                <w:rPr>
                  <w:rFonts w:eastAsiaTheme="minorEastAsia" w:hint="eastAsia"/>
                  <w:lang w:val="en-US" w:eastAsia="ko-KR"/>
                </w:rPr>
                <w:t>LGE</w:t>
              </w:r>
            </w:ins>
          </w:p>
        </w:tc>
        <w:tc>
          <w:tcPr>
            <w:tcW w:w="8615" w:type="dxa"/>
          </w:tcPr>
          <w:p w:rsidR="00523A4D" w:rsidRDefault="00523A4D" w:rsidP="00523A4D">
            <w:pPr>
              <w:spacing w:after="0"/>
              <w:rPr>
                <w:ins w:id="85" w:author="임수환/책임연구원/미래기술센터 C&amp;M표준(연)5G무선통신표준Task(suhwan.lim@lge.com)" w:date="2021-06-15T15:24:00Z"/>
                <w:rFonts w:eastAsiaTheme="minorEastAsia"/>
                <w:lang w:val="en-US" w:eastAsia="ko-KR"/>
              </w:rPr>
            </w:pPr>
            <w:ins w:id="86" w:author="임수환/책임연구원/미래기술센터 C&amp;M표준(연)5G무선통신표준Task(suhwan.lim@lge.com)" w:date="2021-06-15T15:24:00Z">
              <w:r>
                <w:rPr>
                  <w:rFonts w:eastAsiaTheme="minorEastAsia"/>
                  <w:lang w:val="en-US" w:eastAsia="ko-KR"/>
                </w:rPr>
                <w:t>G</w:t>
              </w:r>
              <w:r>
                <w:rPr>
                  <w:rFonts w:eastAsiaTheme="minorEastAsia" w:hint="eastAsia"/>
                  <w:lang w:val="en-US" w:eastAsia="ko-KR"/>
                </w:rPr>
                <w:t>enerally,</w:t>
              </w:r>
              <w:r>
                <w:rPr>
                  <w:rFonts w:eastAsiaTheme="minorEastAsia"/>
                  <w:lang w:val="en-US" w:eastAsia="ko-KR"/>
                </w:rPr>
                <w:t xml:space="preserve"> LGE prefer to define new NS for 6GHz band (n96). If there is some issue to define new NS for the n96, then RAN4 can send LS to RAN2 to increase the number of NS for n96. It is up to RAN4 study outcome.</w:t>
              </w:r>
            </w:ins>
          </w:p>
          <w:p w:rsidR="00523A4D" w:rsidRPr="00784A0C" w:rsidRDefault="00523A4D" w:rsidP="00523A4D">
            <w:pPr>
              <w:spacing w:after="0"/>
              <w:rPr>
                <w:rFonts w:eastAsiaTheme="minorEastAsia"/>
                <w:lang w:val="en-US" w:eastAsia="zh-CN"/>
              </w:rPr>
            </w:pPr>
            <w:ins w:id="87" w:author="임수환/책임연구원/미래기술센터 C&amp;M표준(연)5G무선통신표준Task(suhwan.lim@lge.com)" w:date="2021-06-15T15:24:00Z">
              <w:r>
                <w:rPr>
                  <w:rFonts w:eastAsiaTheme="minorEastAsia"/>
                  <w:lang w:val="en-US" w:eastAsia="ko-KR"/>
                </w:rPr>
                <w:t xml:space="preserve">We prefer this WI is to start in Rel-17 and </w:t>
              </w:r>
            </w:ins>
            <w:ins w:id="88" w:author="임수환/책임연구원/미래기술센터 C&amp;M표준(연)5G무선통신표준Task(suhwan.lim@lge.com)" w:date="2021-06-15T15:25:00Z">
              <w:r>
                <w:rPr>
                  <w:rFonts w:eastAsiaTheme="minorEastAsia"/>
                  <w:lang w:val="en-US" w:eastAsia="ko-KR"/>
                </w:rPr>
                <w:t xml:space="preserve">RAN </w:t>
              </w:r>
            </w:ins>
            <w:ins w:id="89" w:author="임수환/책임연구원/미래기술센터 C&amp;M표준(연)5G무선통신표준Task(suhwan.lim@lge.com)" w:date="2021-06-15T15:24:00Z">
              <w:r>
                <w:rPr>
                  <w:rFonts w:eastAsiaTheme="minorEastAsia"/>
                  <w:lang w:val="en-US" w:eastAsia="ko-KR"/>
                </w:rPr>
                <w:t>can make additional WI according to new regulatory requirements in countries in Rel-18.</w:t>
              </w:r>
            </w:ins>
          </w:p>
        </w:tc>
      </w:tr>
      <w:tr w:rsidR="00523A4D" w:rsidRPr="003418CB" w:rsidTr="00876AFC">
        <w:tc>
          <w:tcPr>
            <w:tcW w:w="1583" w:type="dxa"/>
          </w:tcPr>
          <w:p w:rsidR="00523A4D" w:rsidRPr="00784A0C" w:rsidRDefault="00523A4D" w:rsidP="00523A4D">
            <w:pPr>
              <w:spacing w:after="0"/>
              <w:rPr>
                <w:rFonts w:eastAsiaTheme="minorEastAsia"/>
                <w:lang w:val="en-US" w:eastAsia="zh-CN"/>
              </w:rPr>
            </w:pPr>
          </w:p>
        </w:tc>
        <w:tc>
          <w:tcPr>
            <w:tcW w:w="8615" w:type="dxa"/>
          </w:tcPr>
          <w:p w:rsidR="00523A4D" w:rsidRPr="00784A0C" w:rsidRDefault="00523A4D" w:rsidP="00523A4D">
            <w:pPr>
              <w:spacing w:after="0"/>
              <w:rPr>
                <w:rFonts w:eastAsiaTheme="minorEastAsia"/>
                <w:lang w:val="en-US" w:eastAsia="zh-CN"/>
              </w:rPr>
            </w:pPr>
          </w:p>
        </w:tc>
      </w:tr>
    </w:tbl>
    <w:p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rsidR="00D262DB" w:rsidRDefault="00D262DB" w:rsidP="00D262DB">
      <w:pPr>
        <w:rPr>
          <w:lang w:eastAsia="zh-CN"/>
        </w:rPr>
      </w:pPr>
      <w:r>
        <w:rPr>
          <w:rFonts w:hint="eastAsia"/>
          <w:lang w:eastAsia="zh-CN"/>
        </w:rPr>
        <w:t>T</w:t>
      </w:r>
      <w:r>
        <w:rPr>
          <w:lang w:eastAsia="zh-CN"/>
        </w:rPr>
        <w:t xml:space="preserve">he following objectives are proposed. </w:t>
      </w:r>
    </w:p>
    <w:p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rsidR="00B013F1" w:rsidRPr="00B013F1" w:rsidRDefault="00B013F1" w:rsidP="00B013F1">
      <w:pPr>
        <w:pStyle w:val="12"/>
        <w:ind w:leftChars="100" w:left="200"/>
        <w:rPr>
          <w:rFonts w:eastAsiaTheme="minorEastAsia"/>
          <w:i/>
        </w:rPr>
      </w:pPr>
      <w:r w:rsidRPr="00B013F1">
        <w:rPr>
          <w:i/>
        </w:rPr>
        <w:t>The objectives of the core part work item are:</w:t>
      </w:r>
    </w:p>
    <w:p w:rsidR="00B013F1" w:rsidRPr="00B013F1" w:rsidRDefault="00B013F1" w:rsidP="00B013F1">
      <w:pPr>
        <w:pStyle w:val="B1"/>
        <w:ind w:leftChars="242" w:left="768"/>
        <w:rPr>
          <w:i/>
        </w:rPr>
      </w:pPr>
      <w:bookmarkStart w:id="90" w:name="OLE_LINK3"/>
      <w:r w:rsidRPr="00B013F1">
        <w:rPr>
          <w:i/>
        </w:rPr>
        <w:t>-</w:t>
      </w:r>
      <w:r w:rsidRPr="00B013F1">
        <w:rPr>
          <w:i/>
        </w:rPr>
        <w:tab/>
        <w:t>Analyse regulatory requirements for new countries/regions that have adopted the 6GHz band for the license-exempt operation:</w:t>
      </w:r>
    </w:p>
    <w:p w:rsidR="00B013F1" w:rsidRPr="00B013F1" w:rsidRDefault="00B013F1" w:rsidP="00B013F1">
      <w:pPr>
        <w:pStyle w:val="B2"/>
        <w:ind w:leftChars="383" w:left="1050"/>
        <w:rPr>
          <w:i/>
        </w:rPr>
      </w:pPr>
      <w:r w:rsidRPr="00B013F1">
        <w:rPr>
          <w:i/>
        </w:rPr>
        <w:t>NOTE: The list of new countries/regions with the corresponding parameters can be taken from TR 37.890;</w:t>
      </w:r>
    </w:p>
    <w:p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90"/>
    <w:p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rsidR="00D351F7" w:rsidRPr="00D351F7" w:rsidRDefault="00D351F7" w:rsidP="00D351F7">
      <w:pPr>
        <w:pStyle w:val="12"/>
        <w:ind w:leftChars="100" w:left="200"/>
        <w:rPr>
          <w:i/>
        </w:rPr>
      </w:pPr>
      <w:r w:rsidRPr="00D351F7">
        <w:rPr>
          <w:i/>
        </w:rPr>
        <w:t>The objective of the performance part work item is to define or update (if needed) conformance requirements for BS testing.</w:t>
      </w:r>
    </w:p>
    <w:p w:rsidR="00D351F7" w:rsidRPr="00D351F7" w:rsidRDefault="00D351F7" w:rsidP="00D351F7">
      <w:pPr>
        <w:pStyle w:val="12"/>
        <w:ind w:leftChars="100" w:left="200"/>
        <w:rPr>
          <w:i/>
        </w:rPr>
      </w:pPr>
      <w:r w:rsidRPr="00D351F7">
        <w:rPr>
          <w:i/>
        </w:rPr>
        <w:t>Changes are to be made in a release-independent manner.</w:t>
      </w:r>
    </w:p>
    <w:p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rsidTr="002E7B0D">
        <w:tc>
          <w:tcPr>
            <w:tcW w:w="1242" w:type="dxa"/>
          </w:tcPr>
          <w:p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rsidTr="002E7B0D">
        <w:tc>
          <w:tcPr>
            <w:tcW w:w="9413" w:type="dxa"/>
            <w:gridSpan w:val="6"/>
            <w:shd w:val="clear" w:color="auto" w:fill="D9D9D9"/>
            <w:tcMar>
              <w:left w:w="57" w:type="dxa"/>
              <w:right w:w="57" w:type="dxa"/>
            </w:tcMar>
            <w:vAlign w:val="center"/>
          </w:tcPr>
          <w:p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rsidTr="00941F1D">
        <w:tc>
          <w:tcPr>
            <w:tcW w:w="1271" w:type="dxa"/>
            <w:shd w:val="clear" w:color="auto" w:fill="D9D9D9"/>
            <w:tcMar>
              <w:left w:w="57" w:type="dxa"/>
              <w:right w:w="57" w:type="dxa"/>
            </w:tcMar>
            <w:vAlign w:val="center"/>
          </w:tcPr>
          <w:p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rsidR="00941F1D" w:rsidRPr="00941F1D" w:rsidRDefault="00941F1D" w:rsidP="002E7B0D">
            <w:pPr>
              <w:spacing w:after="0"/>
              <w:ind w:right="-99"/>
            </w:pPr>
            <w:r w:rsidRPr="00941F1D">
              <w:t>Remarks</w:t>
            </w:r>
          </w:p>
        </w:tc>
      </w:tr>
      <w:tr w:rsidR="00941F1D" w:rsidRPr="003A65C8" w:rsidTr="00941F1D">
        <w:tc>
          <w:tcPr>
            <w:tcW w:w="1271" w:type="dxa"/>
          </w:tcPr>
          <w:p w:rsidR="00941F1D" w:rsidRPr="00941F1D" w:rsidRDefault="00941F1D" w:rsidP="002E7B0D">
            <w:pPr>
              <w:spacing w:after="0"/>
              <w:rPr>
                <w:i/>
              </w:rPr>
            </w:pPr>
            <w:r w:rsidRPr="00941F1D">
              <w:rPr>
                <w:i/>
              </w:rPr>
              <w:t>Internal TR</w:t>
            </w:r>
          </w:p>
        </w:tc>
        <w:tc>
          <w:tcPr>
            <w:tcW w:w="1480" w:type="dxa"/>
          </w:tcPr>
          <w:p w:rsidR="00941F1D" w:rsidRPr="00941F1D" w:rsidRDefault="00941F1D" w:rsidP="002E7B0D">
            <w:pPr>
              <w:spacing w:after="0"/>
              <w:rPr>
                <w:i/>
              </w:rPr>
            </w:pPr>
            <w:r w:rsidRPr="00941F1D">
              <w:rPr>
                <w:i/>
              </w:rPr>
              <w:t>TR 38.xxx</w:t>
            </w:r>
          </w:p>
        </w:tc>
        <w:tc>
          <w:tcPr>
            <w:tcW w:w="2409" w:type="dxa"/>
          </w:tcPr>
          <w:p w:rsidR="00941F1D" w:rsidRPr="00941F1D" w:rsidRDefault="00941F1D" w:rsidP="002E7B0D">
            <w:pPr>
              <w:spacing w:after="0"/>
              <w:rPr>
                <w:i/>
              </w:rPr>
            </w:pPr>
            <w:r w:rsidRPr="00941F1D">
              <w:rPr>
                <w:i/>
              </w:rPr>
              <w:t>Introduction of the 6GHz unlicensed band in other countries/regions</w:t>
            </w:r>
          </w:p>
        </w:tc>
        <w:tc>
          <w:tcPr>
            <w:tcW w:w="993" w:type="dxa"/>
          </w:tcPr>
          <w:p w:rsidR="00941F1D" w:rsidRPr="00941F1D" w:rsidRDefault="00941F1D" w:rsidP="002E7B0D">
            <w:pPr>
              <w:spacing w:after="0"/>
              <w:rPr>
                <w:i/>
                <w:iCs/>
              </w:rPr>
            </w:pPr>
          </w:p>
        </w:tc>
        <w:tc>
          <w:tcPr>
            <w:tcW w:w="1074" w:type="dxa"/>
          </w:tcPr>
          <w:p w:rsidR="00941F1D" w:rsidRPr="00941F1D" w:rsidRDefault="00941F1D" w:rsidP="002E7B0D">
            <w:pPr>
              <w:spacing w:after="0"/>
              <w:rPr>
                <w:i/>
                <w:iCs/>
              </w:rPr>
            </w:pPr>
            <w:r w:rsidRPr="00941F1D">
              <w:rPr>
                <w:i/>
                <w:iCs/>
                <w:lang w:eastAsia="ja-JP"/>
              </w:rPr>
              <w:t>RAN#95</w:t>
            </w:r>
          </w:p>
        </w:tc>
        <w:tc>
          <w:tcPr>
            <w:tcW w:w="2186" w:type="dxa"/>
          </w:tcPr>
          <w:p w:rsidR="00941F1D" w:rsidRPr="00941F1D" w:rsidRDefault="00941F1D" w:rsidP="002E7B0D">
            <w:pPr>
              <w:spacing w:after="0"/>
              <w:rPr>
                <w:i/>
              </w:rPr>
            </w:pPr>
            <w:r w:rsidRPr="00941F1D">
              <w:rPr>
                <w:i/>
                <w:lang w:val="fi-FI"/>
              </w:rPr>
              <w:t>Core part</w:t>
            </w:r>
          </w:p>
        </w:tc>
      </w:tr>
    </w:tbl>
    <w:p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t xml:space="preserve">Impacted existing TS/TR </w:t>
            </w:r>
            <w:r w:rsidRPr="00941F1D">
              <w:rPr>
                <w:rFonts w:ascii="Times New Roman" w:hAnsi="Times New Roman"/>
                <w:i/>
                <w:sz w:val="20"/>
              </w:rPr>
              <w:t>{One line per specification. Create/delete lines as needed}</w:t>
            </w:r>
          </w:p>
        </w:tc>
      </w:tr>
      <w:tr w:rsidR="00941F1D" w:rsidRPr="00CA605D"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rsidR="00D262DB" w:rsidRDefault="00D262DB" w:rsidP="00941F1D">
      <w:pPr>
        <w:spacing w:before="180"/>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784A0C"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rsidTr="002E7B0D">
        <w:tc>
          <w:tcPr>
            <w:tcW w:w="1242" w:type="dxa"/>
          </w:tcPr>
          <w:p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D262DB" w:rsidRPr="00784A0C" w:rsidRDefault="00D262DB" w:rsidP="002E7B0D">
            <w:pPr>
              <w:spacing w:after="0"/>
              <w:rPr>
                <w:rFonts w:eastAsiaTheme="minorEastAsia"/>
                <w:lang w:val="en-US" w:eastAsia="zh-CN"/>
              </w:rPr>
            </w:pPr>
          </w:p>
        </w:tc>
      </w:tr>
      <w:tr w:rsidR="00D262DB" w:rsidRPr="00784A0C"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784A0C"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784A0C"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784A0C"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784A0C"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Pr="00805BE8" w:rsidRDefault="00D262DB" w:rsidP="00D262DB">
      <w:pPr>
        <w:pStyle w:val="3"/>
        <w:rPr>
          <w:sz w:val="24"/>
          <w:szCs w:val="16"/>
        </w:rPr>
      </w:pPr>
      <w:r>
        <w:rPr>
          <w:sz w:val="24"/>
          <w:szCs w:val="16"/>
        </w:rPr>
        <w:t>Summary</w:t>
      </w:r>
    </w:p>
    <w:p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rsidTr="002E7B0D">
        <w:tc>
          <w:tcPr>
            <w:tcW w:w="1696" w:type="dxa"/>
          </w:tcPr>
          <w:p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rsidR="004B1A17" w:rsidRPr="0065212F" w:rsidRDefault="004B1A17" w:rsidP="004B1A17">
            <w:pPr>
              <w:spacing w:after="0"/>
              <w:rPr>
                <w:rFonts w:eastAsiaTheme="minorEastAsia"/>
                <w:lang w:val="en-US" w:eastAsia="zh-CN"/>
              </w:rPr>
            </w:pPr>
          </w:p>
        </w:tc>
      </w:tr>
      <w:tr w:rsidR="004B1A17" w:rsidTr="002E7B0D">
        <w:tc>
          <w:tcPr>
            <w:tcW w:w="1696" w:type="dxa"/>
          </w:tcPr>
          <w:p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rsidR="004B1A17" w:rsidRPr="0065212F" w:rsidRDefault="004B1A17" w:rsidP="004B1A17">
            <w:pPr>
              <w:spacing w:after="0"/>
              <w:rPr>
                <w:rFonts w:eastAsiaTheme="minorEastAsia"/>
                <w:lang w:val="en-US" w:eastAsia="zh-CN"/>
              </w:rPr>
            </w:pPr>
          </w:p>
        </w:tc>
      </w:tr>
      <w:tr w:rsidR="004B1A17" w:rsidTr="002E7B0D">
        <w:tc>
          <w:tcPr>
            <w:tcW w:w="1696" w:type="dxa"/>
          </w:tcPr>
          <w:p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rsidR="004B1A17" w:rsidRPr="0065212F" w:rsidRDefault="004B1A17" w:rsidP="004B1A17">
            <w:pPr>
              <w:spacing w:after="0"/>
              <w:rPr>
                <w:rFonts w:eastAsiaTheme="minorEastAsia"/>
                <w:lang w:val="en-US" w:eastAsia="zh-CN"/>
              </w:rPr>
            </w:pPr>
          </w:p>
        </w:tc>
      </w:tr>
      <w:tr w:rsidR="004B1A17" w:rsidTr="002E7B0D">
        <w:tc>
          <w:tcPr>
            <w:tcW w:w="1696" w:type="dxa"/>
          </w:tcPr>
          <w:p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rsidR="004B1A17" w:rsidRPr="0065212F" w:rsidRDefault="004B1A17" w:rsidP="004B1A17">
            <w:pPr>
              <w:spacing w:after="0"/>
              <w:rPr>
                <w:rFonts w:eastAsiaTheme="minorEastAsia"/>
                <w:lang w:val="en-US" w:eastAsia="zh-CN"/>
              </w:rPr>
            </w:pPr>
          </w:p>
        </w:tc>
      </w:tr>
    </w:tbl>
    <w:p w:rsidR="00D262DB" w:rsidRDefault="003D7920" w:rsidP="00D262DB">
      <w:pPr>
        <w:pStyle w:val="2"/>
      </w:pPr>
      <w:r>
        <w:t>I</w:t>
      </w:r>
      <w:r w:rsidR="00D262DB">
        <w:t>ntermediate round</w:t>
      </w:r>
    </w:p>
    <w:p w:rsidR="00D262DB" w:rsidRPr="00805BE8" w:rsidRDefault="00C85F00" w:rsidP="00D262DB">
      <w:pPr>
        <w:pStyle w:val="3"/>
        <w:rPr>
          <w:sz w:val="24"/>
          <w:szCs w:val="16"/>
        </w:rPr>
      </w:pPr>
      <w:r>
        <w:rPr>
          <w:sz w:val="24"/>
          <w:szCs w:val="16"/>
        </w:rPr>
        <w:t>Comments &amp; responses</w:t>
      </w:r>
    </w:p>
    <w:p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rsidTr="002E7B0D">
        <w:tc>
          <w:tcPr>
            <w:tcW w:w="1242" w:type="dxa"/>
          </w:tcPr>
          <w:p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Pr="00805BE8" w:rsidRDefault="00D262DB" w:rsidP="00D262DB">
      <w:pPr>
        <w:pStyle w:val="3"/>
        <w:rPr>
          <w:sz w:val="24"/>
          <w:szCs w:val="16"/>
        </w:rPr>
      </w:pPr>
      <w:r>
        <w:rPr>
          <w:sz w:val="24"/>
          <w:szCs w:val="16"/>
        </w:rPr>
        <w:t>Summary</w:t>
      </w:r>
    </w:p>
    <w:p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rsidTr="002E7B0D">
        <w:tc>
          <w:tcPr>
            <w:tcW w:w="1696" w:type="dxa"/>
          </w:tcPr>
          <w:p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bl>
    <w:p w:rsidR="00D262DB" w:rsidRDefault="00D262DB" w:rsidP="00D262DB">
      <w:pPr>
        <w:pStyle w:val="2"/>
      </w:pPr>
      <w:r>
        <w:t>Final round</w:t>
      </w:r>
    </w:p>
    <w:p w:rsidR="00D262DB" w:rsidRPr="00805BE8" w:rsidRDefault="00C85F00" w:rsidP="00D262DB">
      <w:pPr>
        <w:pStyle w:val="3"/>
        <w:rPr>
          <w:sz w:val="24"/>
          <w:szCs w:val="16"/>
        </w:rPr>
      </w:pPr>
      <w:r>
        <w:rPr>
          <w:sz w:val="24"/>
          <w:szCs w:val="16"/>
        </w:rPr>
        <w:t>Comments &amp; responses</w:t>
      </w:r>
    </w:p>
    <w:p w:rsidR="00D262DB" w:rsidRPr="00B267F0" w:rsidRDefault="00D262DB" w:rsidP="00D262DB">
      <w:pPr>
        <w:rPr>
          <w:i/>
          <w:color w:val="0070C0"/>
          <w:lang w:eastAsia="zh-CN"/>
        </w:rPr>
      </w:pPr>
      <w:r>
        <w:rPr>
          <w:i/>
          <w:color w:val="0070C0"/>
          <w:lang w:eastAsia="zh-CN"/>
        </w:rPr>
        <w:t>Based on the status of the intermediate</w:t>
      </w:r>
      <w:r w:rsidRPr="00B267F0">
        <w:rPr>
          <w:i/>
          <w:color w:val="0070C0"/>
          <w:lang w:eastAsia="zh-CN"/>
        </w:rPr>
        <w:t>l round, the issues will be provided by moderator and further comments will be collected.</w:t>
      </w:r>
    </w:p>
    <w:p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rsidTr="002E7B0D">
        <w:tc>
          <w:tcPr>
            <w:tcW w:w="1242" w:type="dxa"/>
          </w:tcPr>
          <w:p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Pr="00805BE8" w:rsidRDefault="00D262DB" w:rsidP="00D262DB">
      <w:pPr>
        <w:pStyle w:val="3"/>
        <w:rPr>
          <w:sz w:val="24"/>
          <w:szCs w:val="16"/>
        </w:rPr>
      </w:pPr>
      <w:r>
        <w:rPr>
          <w:sz w:val="24"/>
          <w:szCs w:val="16"/>
        </w:rPr>
        <w:t>Summary</w:t>
      </w:r>
    </w:p>
    <w:p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D262DB" w:rsidRPr="00004165"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rsidTr="002E7B0D">
        <w:tc>
          <w:tcPr>
            <w:tcW w:w="1696" w:type="dxa"/>
          </w:tcPr>
          <w:p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bl>
    <w:p w:rsidR="00D262DB" w:rsidRPr="00B04543" w:rsidRDefault="009512C4" w:rsidP="00D262DB">
      <w:pPr>
        <w:pStyle w:val="1"/>
        <w:rPr>
          <w:lang w:val="en-US" w:eastAsia="ja-JP"/>
          <w:rPrChange w:id="91" w:author="MK" w:date="2021-06-14T17:51:00Z">
            <w:rPr>
              <w:lang w:eastAsia="ja-JP"/>
            </w:rPr>
          </w:rPrChange>
        </w:rPr>
      </w:pPr>
      <w:r w:rsidRPr="009512C4">
        <w:rPr>
          <w:lang w:val="en-US" w:eastAsia="ja-JP"/>
          <w:rPrChange w:id="92" w:author="MK" w:date="2021-06-14T17:51:00Z">
            <w:rPr>
              <w:rFonts w:ascii="Times New Roman" w:hAnsi="Times New Roman"/>
              <w:sz w:val="20"/>
              <w:lang w:val="en-GB" w:eastAsia="ja-JP"/>
            </w:rPr>
          </w:rPrChange>
        </w:rPr>
        <w:t>Topic #5: Improving MSD for CA and DC</w:t>
      </w:r>
    </w:p>
    <w:p w:rsidR="00D262DB" w:rsidRDefault="00D262DB" w:rsidP="00D262D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262DB" w:rsidRPr="00805BE8" w:rsidTr="002E7B0D">
        <w:trPr>
          <w:trHeight w:val="40"/>
        </w:trPr>
        <w:tc>
          <w:tcPr>
            <w:tcW w:w="1648" w:type="dxa"/>
            <w:vAlign w:val="center"/>
          </w:tcPr>
          <w:p w:rsidR="00D262DB" w:rsidRPr="00805BE8" w:rsidRDefault="00D262DB" w:rsidP="002E7B0D">
            <w:pPr>
              <w:spacing w:after="0"/>
              <w:rPr>
                <w:b/>
                <w:bCs/>
              </w:rPr>
            </w:pPr>
            <w:r w:rsidRPr="00805BE8">
              <w:rPr>
                <w:b/>
                <w:bCs/>
              </w:rPr>
              <w:t>T-doc number</w:t>
            </w:r>
          </w:p>
        </w:tc>
        <w:tc>
          <w:tcPr>
            <w:tcW w:w="6144" w:type="dxa"/>
            <w:vAlign w:val="center"/>
          </w:tcPr>
          <w:p w:rsidR="00D262DB" w:rsidRPr="00805BE8" w:rsidRDefault="00D262DB" w:rsidP="002E7B0D">
            <w:pPr>
              <w:spacing w:after="0"/>
              <w:rPr>
                <w:b/>
                <w:bCs/>
              </w:rPr>
            </w:pPr>
            <w:r>
              <w:rPr>
                <w:b/>
                <w:bCs/>
              </w:rPr>
              <w:t>Title</w:t>
            </w:r>
          </w:p>
        </w:tc>
        <w:tc>
          <w:tcPr>
            <w:tcW w:w="2065" w:type="dxa"/>
            <w:vAlign w:val="center"/>
          </w:tcPr>
          <w:p w:rsidR="00D262DB" w:rsidRPr="00805BE8" w:rsidRDefault="00D262DB" w:rsidP="002E7B0D">
            <w:pPr>
              <w:spacing w:after="0"/>
              <w:rPr>
                <w:b/>
                <w:bCs/>
              </w:rPr>
            </w:pPr>
            <w:r>
              <w:rPr>
                <w:b/>
                <w:bCs/>
              </w:rPr>
              <w:t>Sourcing company</w:t>
            </w:r>
          </w:p>
        </w:tc>
      </w:tr>
      <w:tr w:rsidR="0080072B" w:rsidRPr="004A7544" w:rsidTr="002E7B0D">
        <w:trPr>
          <w:trHeight w:val="40"/>
        </w:trPr>
        <w:tc>
          <w:tcPr>
            <w:tcW w:w="1648" w:type="dxa"/>
          </w:tcPr>
          <w:p w:rsidR="0080072B" w:rsidRPr="0080072B" w:rsidRDefault="0080072B" w:rsidP="0080072B">
            <w:pPr>
              <w:spacing w:after="0"/>
            </w:pPr>
            <w:r w:rsidRPr="00655913">
              <w:rPr>
                <w:color w:val="000000"/>
                <w:lang w:val="en-US" w:eastAsia="zh-CN"/>
              </w:rPr>
              <w:t>RP-211305</w:t>
            </w:r>
          </w:p>
        </w:tc>
        <w:tc>
          <w:tcPr>
            <w:tcW w:w="6144" w:type="dxa"/>
          </w:tcPr>
          <w:p w:rsidR="0080072B" w:rsidRPr="0080072B" w:rsidRDefault="0080072B" w:rsidP="0080072B">
            <w:pPr>
              <w:spacing w:after="0"/>
            </w:pPr>
            <w:r w:rsidRPr="00655913">
              <w:rPr>
                <w:lang w:val="en-US" w:eastAsia="zh-CN"/>
              </w:rPr>
              <w:t>Improved MSD for CA and DC</w:t>
            </w:r>
          </w:p>
        </w:tc>
        <w:tc>
          <w:tcPr>
            <w:tcW w:w="2065" w:type="dxa"/>
          </w:tcPr>
          <w:p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tr>
    </w:tbl>
    <w:p w:rsidR="00D262DB" w:rsidRPr="00A412AF" w:rsidRDefault="00D262DB" w:rsidP="00D262DB">
      <w:pPr>
        <w:pStyle w:val="2"/>
      </w:pPr>
      <w:r w:rsidRPr="0017681E">
        <w:t>Initial</w:t>
      </w:r>
      <w:r>
        <w:t xml:space="preserve"> round</w:t>
      </w:r>
    </w:p>
    <w:p w:rsidR="00D262DB" w:rsidRPr="00805BE8" w:rsidRDefault="00C85F00" w:rsidP="00D262DB">
      <w:pPr>
        <w:pStyle w:val="3"/>
        <w:rPr>
          <w:sz w:val="24"/>
          <w:szCs w:val="16"/>
        </w:rPr>
      </w:pPr>
      <w:r>
        <w:rPr>
          <w:sz w:val="24"/>
          <w:szCs w:val="16"/>
        </w:rPr>
        <w:t>Comments &amp; responses</w:t>
      </w:r>
    </w:p>
    <w:p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rsidR="008267DE" w:rsidRDefault="008267DE" w:rsidP="00D262DB">
      <w:pPr>
        <w:rPr>
          <w:u w:val="single"/>
          <w:lang w:eastAsia="zh-CN"/>
        </w:rPr>
      </w:pPr>
      <w:r w:rsidRPr="008267DE">
        <w:rPr>
          <w:u w:val="single"/>
          <w:lang w:eastAsia="zh-CN"/>
        </w:rPr>
        <w:lastRenderedPageBreak/>
        <w:t>Background:</w:t>
      </w:r>
    </w:p>
    <w:p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afd"/>
        <w:tblW w:w="0" w:type="auto"/>
        <w:tblLook w:val="04A0" w:firstRow="1" w:lastRow="0" w:firstColumn="1" w:lastColumn="0" w:noHBand="0" w:noVBand="1"/>
      </w:tblPr>
      <w:tblGrid>
        <w:gridCol w:w="1339"/>
        <w:gridCol w:w="8615"/>
      </w:tblGrid>
      <w:tr w:rsidR="00D262DB" w:rsidRPr="00805BE8" w:rsidTr="00D00FDC">
        <w:tc>
          <w:tcPr>
            <w:tcW w:w="1339"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rsidTr="00D00FDC">
        <w:tc>
          <w:tcPr>
            <w:tcW w:w="1339" w:type="dxa"/>
          </w:tcPr>
          <w:p w:rsidR="00D262DB" w:rsidRPr="00784A0C" w:rsidRDefault="007867D0" w:rsidP="002E7B0D">
            <w:pPr>
              <w:spacing w:after="0"/>
              <w:rPr>
                <w:rFonts w:eastAsiaTheme="minorEastAsia"/>
                <w:lang w:val="en-US" w:eastAsia="zh-CN"/>
              </w:rPr>
            </w:pPr>
            <w:ins w:id="93" w:author="MK" w:date="2021-06-14T17:57:00Z">
              <w:r>
                <w:rPr>
                  <w:rFonts w:eastAsiaTheme="minorEastAsia"/>
                  <w:lang w:val="en-US" w:eastAsia="zh-CN"/>
                </w:rPr>
                <w:t>Ericsson</w:t>
              </w:r>
            </w:ins>
            <w:del w:id="94" w:author="MK" w:date="2021-06-14T17:57:00Z">
              <w:r w:rsidR="00D262DB" w:rsidRPr="00784A0C" w:rsidDel="007867D0">
                <w:rPr>
                  <w:rFonts w:eastAsiaTheme="minorEastAsia" w:hint="eastAsia"/>
                  <w:lang w:val="en-US" w:eastAsia="zh-CN"/>
                </w:rPr>
                <w:delText>XXX</w:delText>
              </w:r>
            </w:del>
          </w:p>
        </w:tc>
        <w:tc>
          <w:tcPr>
            <w:tcW w:w="8615" w:type="dxa"/>
          </w:tcPr>
          <w:p w:rsidR="00D262DB" w:rsidRDefault="007867D0" w:rsidP="002E7B0D">
            <w:pPr>
              <w:spacing w:after="0"/>
              <w:rPr>
                <w:ins w:id="95" w:author="MK" w:date="2021-06-14T17:58:00Z"/>
                <w:rFonts w:eastAsiaTheme="minorEastAsia"/>
                <w:lang w:val="en-US" w:eastAsia="zh-CN"/>
              </w:rPr>
            </w:pPr>
            <w:ins w:id="96" w:author="MK" w:date="2021-06-14T17:57:00Z">
              <w:r>
                <w:rPr>
                  <w:rFonts w:eastAsiaTheme="minorEastAsia"/>
                  <w:lang w:val="en-US" w:eastAsia="zh-CN"/>
                </w:rPr>
                <w:t>We support the proposal to impr</w:t>
              </w:r>
            </w:ins>
            <w:ins w:id="97"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rsidR="00BC6259" w:rsidRDefault="00BC6259" w:rsidP="002E7B0D">
            <w:pPr>
              <w:spacing w:after="0"/>
              <w:rPr>
                <w:ins w:id="98" w:author="MK" w:date="2021-06-14T17:58:00Z"/>
                <w:rFonts w:eastAsiaTheme="minorEastAsia"/>
                <w:lang w:val="en-US" w:eastAsia="zh-CN"/>
              </w:rPr>
            </w:pPr>
          </w:p>
          <w:p w:rsidR="00BC6259" w:rsidRDefault="00BC6259" w:rsidP="00BC6259">
            <w:pPr>
              <w:pStyle w:val="afe"/>
              <w:numPr>
                <w:ilvl w:val="0"/>
                <w:numId w:val="32"/>
              </w:numPr>
              <w:spacing w:after="0"/>
              <w:ind w:firstLineChars="0"/>
              <w:rPr>
                <w:ins w:id="99" w:author="MK" w:date="2021-06-14T18:01:00Z"/>
                <w:rFonts w:eastAsiaTheme="minorEastAsia"/>
                <w:lang w:val="en-US" w:eastAsia="zh-CN"/>
              </w:rPr>
            </w:pPr>
            <w:ins w:id="100"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101" w:author="MK" w:date="2021-06-14T17:59:00Z">
              <w:r w:rsidR="00FF32CA">
                <w:rPr>
                  <w:rFonts w:eastAsiaTheme="minorEastAsia"/>
                  <w:lang w:val="en-US" w:eastAsia="zh-CN"/>
                </w:rPr>
                <w:t>MSD values identified during the study should replace the existing MSD values in Rel-17.</w:t>
              </w:r>
            </w:ins>
            <w:ins w:id="102" w:author="MK" w:date="2021-06-14T18:00:00Z">
              <w:r w:rsidR="008E4D29">
                <w:rPr>
                  <w:rFonts w:eastAsiaTheme="minorEastAsia"/>
                  <w:lang w:val="en-US" w:eastAsia="zh-CN"/>
                </w:rPr>
                <w:t xml:space="preserve"> In the past we have reduced margins/improve requirements which replaced the old ones e.g. RF margins in RSRP accuracy.</w:t>
              </w:r>
            </w:ins>
          </w:p>
          <w:p w:rsidR="00624409" w:rsidRDefault="00624409">
            <w:pPr>
              <w:pStyle w:val="afe"/>
              <w:spacing w:after="0"/>
              <w:ind w:left="360" w:firstLineChars="0" w:firstLine="0"/>
              <w:rPr>
                <w:ins w:id="103" w:author="MK" w:date="2021-06-14T18:00:00Z"/>
                <w:rFonts w:eastAsiaTheme="minorEastAsia"/>
                <w:lang w:val="en-US" w:eastAsia="zh-CN"/>
              </w:rPr>
              <w:pPrChange w:id="104" w:author="MK" w:date="2021-06-14T18:01:00Z">
                <w:pPr>
                  <w:pStyle w:val="afe"/>
                  <w:numPr>
                    <w:numId w:val="32"/>
                  </w:numPr>
                  <w:spacing w:after="0"/>
                  <w:ind w:left="360" w:firstLineChars="0" w:hanging="360"/>
                </w:pPr>
              </w:pPrChange>
            </w:pPr>
          </w:p>
          <w:p w:rsidR="002E7B0D" w:rsidRPr="00294DCB" w:rsidRDefault="00AD67A1" w:rsidP="00294DCB">
            <w:pPr>
              <w:pStyle w:val="afe"/>
              <w:numPr>
                <w:ilvl w:val="0"/>
                <w:numId w:val="32"/>
              </w:numPr>
              <w:spacing w:after="0"/>
              <w:ind w:firstLineChars="0"/>
              <w:rPr>
                <w:ins w:id="105" w:author="MK" w:date="2021-06-14T18:06:00Z"/>
                <w:rFonts w:eastAsiaTheme="minorEastAsia"/>
                <w:lang w:val="en-US" w:eastAsia="zh-CN"/>
                <w:rPrChange w:id="106" w:author="MK" w:date="2021-06-14T18:07:00Z">
                  <w:rPr>
                    <w:ins w:id="107" w:author="MK" w:date="2021-06-14T18:06:00Z"/>
                    <w:lang w:val="en-US" w:eastAsia="zh-CN"/>
                  </w:rPr>
                </w:rPrChange>
              </w:rPr>
            </w:pPr>
            <w:ins w:id="108"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109" w:author="MK" w:date="2021-06-14T18:01:00Z">
              <w:r w:rsidR="008915E2" w:rsidRPr="008915E2">
                <w:rPr>
                  <w:rFonts w:eastAsiaTheme="minorEastAsia"/>
                  <w:lang w:val="en-US" w:eastAsia="zh-CN"/>
                </w:rPr>
                <w:t>he</w:t>
              </w:r>
              <w:r w:rsidR="008915E2">
                <w:rPr>
                  <w:rFonts w:eastAsiaTheme="minorEastAsia"/>
                  <w:lang w:val="en-US" w:eastAsia="zh-CN"/>
                </w:rPr>
                <w:t>re is a</w:t>
              </w:r>
            </w:ins>
            <w:ins w:id="110" w:author="MK" w:date="2021-06-14T18:10:00Z">
              <w:r>
                <w:rPr>
                  <w:rFonts w:eastAsiaTheme="minorEastAsia"/>
                  <w:lang w:val="en-US" w:eastAsia="zh-CN"/>
                </w:rPr>
                <w:t xml:space="preserve">lso an </w:t>
              </w:r>
            </w:ins>
            <w:ins w:id="111" w:author="MK" w:date="2021-06-14T18:01:00Z">
              <w:r w:rsidR="008915E2">
                <w:rPr>
                  <w:rFonts w:eastAsiaTheme="minorEastAsia"/>
                  <w:lang w:val="en-US" w:eastAsia="zh-CN"/>
                </w:rPr>
                <w:t>ongoing discussion in RAN4 on M</w:t>
              </w:r>
            </w:ins>
            <w:ins w:id="112" w:author="MK" w:date="2021-06-14T18:02:00Z">
              <w:r w:rsidR="008915E2">
                <w:rPr>
                  <w:rFonts w:eastAsiaTheme="minorEastAsia"/>
                  <w:lang w:val="en-US" w:eastAsia="zh-CN"/>
                </w:rPr>
                <w:t>SD improvement triggered by</w:t>
              </w:r>
            </w:ins>
            <w:ins w:id="113" w:author="MK" w:date="2021-06-14T18:01:00Z">
              <w:r w:rsidR="008915E2" w:rsidRPr="008915E2">
                <w:rPr>
                  <w:rFonts w:eastAsiaTheme="minorEastAsia"/>
                  <w:lang w:val="en-US" w:eastAsia="zh-CN"/>
                </w:rPr>
                <w:t xml:space="preserve"> RAN5 LS </w:t>
              </w:r>
            </w:ins>
            <w:ins w:id="114"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115"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116" w:author="MK" w:date="2021-06-14T18:09:00Z">
              <w:r w:rsidR="00F10BB7">
                <w:rPr>
                  <w:rFonts w:eastAsiaTheme="minorEastAsia"/>
                  <w:lang w:val="en-US" w:eastAsia="zh-CN"/>
                </w:rPr>
                <w:t xml:space="preserve"> </w:t>
              </w:r>
            </w:ins>
            <w:ins w:id="117" w:author="MK" w:date="2021-06-14T18:08:00Z">
              <w:r w:rsidR="00F10BB7" w:rsidRPr="00F10BB7">
                <w:rPr>
                  <w:rFonts w:eastAsiaTheme="minorEastAsia"/>
                  <w:lang w:val="en-US" w:eastAsia="zh-CN"/>
                </w:rPr>
                <w:t>verify the UE performance when the channel is assigned to avoid IMD</w:t>
              </w:r>
            </w:ins>
            <w:ins w:id="118" w:author="MK" w:date="2021-06-14T18:09:00Z">
              <w:r w:rsidR="000D7D7A">
                <w:rPr>
                  <w:rFonts w:eastAsiaTheme="minorEastAsia"/>
                  <w:lang w:val="en-US" w:eastAsia="zh-CN"/>
                </w:rPr>
                <w:t xml:space="preserve">. </w:t>
              </w:r>
            </w:ins>
            <w:ins w:id="119" w:author="MK" w:date="2021-06-14T18:11:00Z">
              <w:r>
                <w:rPr>
                  <w:rFonts w:eastAsiaTheme="minorEastAsia"/>
                  <w:lang w:val="en-US" w:eastAsia="zh-CN"/>
                </w:rPr>
                <w:t xml:space="preserve"> </w:t>
              </w:r>
            </w:ins>
            <w:ins w:id="120" w:author="MK" w:date="2021-06-14T18:19:00Z">
              <w:r w:rsidR="00C66A14">
                <w:rPr>
                  <w:rFonts w:eastAsiaTheme="minorEastAsia"/>
                  <w:lang w:val="en-US" w:eastAsia="zh-CN"/>
                </w:rPr>
                <w:t xml:space="preserve">Both </w:t>
              </w:r>
            </w:ins>
            <w:ins w:id="121" w:author="MK" w:date="2021-06-14T18:20:00Z">
              <w:r w:rsidR="00A67910">
                <w:rPr>
                  <w:rFonts w:eastAsiaTheme="minorEastAsia"/>
                  <w:lang w:val="en-US" w:eastAsia="zh-CN"/>
                </w:rPr>
                <w:t xml:space="preserve">mechanisms </w:t>
              </w:r>
            </w:ins>
            <w:ins w:id="122" w:author="MK" w:date="2021-06-14T18:19:00Z">
              <w:r w:rsidR="00C66A14">
                <w:rPr>
                  <w:rFonts w:eastAsiaTheme="minorEastAsia"/>
                  <w:lang w:val="en-US" w:eastAsia="zh-CN"/>
                </w:rPr>
                <w:t xml:space="preserve">should be considered. </w:t>
              </w:r>
            </w:ins>
            <w:ins w:id="123" w:author="MK" w:date="2021-06-14T18:11:00Z">
              <w:r w:rsidR="00111F44">
                <w:rPr>
                  <w:rFonts w:eastAsiaTheme="minorEastAsia"/>
                  <w:lang w:val="en-US" w:eastAsia="zh-CN"/>
                </w:rPr>
                <w:t>I</w:t>
              </w:r>
              <w:r>
                <w:rPr>
                  <w:rFonts w:eastAsiaTheme="minorEastAsia"/>
                  <w:lang w:val="en-US" w:eastAsia="zh-CN"/>
                </w:rPr>
                <w:t>n summary the</w:t>
              </w:r>
            </w:ins>
            <w:ins w:id="124" w:author="MK" w:date="2021-06-14T18:12:00Z">
              <w:r w:rsidR="00111F44">
                <w:rPr>
                  <w:rFonts w:eastAsiaTheme="minorEastAsia"/>
                  <w:lang w:val="en-US" w:eastAsia="zh-CN"/>
                </w:rPr>
                <w:t xml:space="preserve"> scope of</w:t>
              </w:r>
            </w:ins>
            <w:ins w:id="125"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rsidR="00624409" w:rsidRPr="00624409" w:rsidRDefault="00111F44">
            <w:pPr>
              <w:pStyle w:val="afe"/>
              <w:numPr>
                <w:ilvl w:val="0"/>
                <w:numId w:val="35"/>
              </w:numPr>
              <w:spacing w:before="120" w:after="0"/>
              <w:ind w:left="924" w:firstLineChars="0" w:hanging="357"/>
              <w:rPr>
                <w:ins w:id="126" w:author="MK" w:date="2021-06-14T18:06:00Z"/>
                <w:rFonts w:eastAsiaTheme="minorEastAsia"/>
                <w:lang w:val="en-US" w:eastAsia="zh-CN"/>
                <w:rPrChange w:id="127" w:author="MK" w:date="2021-06-14T18:06:00Z">
                  <w:rPr>
                    <w:ins w:id="128" w:author="MK" w:date="2021-06-14T18:06:00Z"/>
                    <w:lang w:val="en-US" w:eastAsia="zh-CN"/>
                  </w:rPr>
                </w:rPrChange>
              </w:rPr>
              <w:pPrChange w:id="129" w:author="MK" w:date="2021-06-14T18:11:00Z">
                <w:pPr>
                  <w:pStyle w:val="afe"/>
                  <w:numPr>
                    <w:numId w:val="32"/>
                  </w:numPr>
                  <w:spacing w:after="0"/>
                  <w:ind w:left="360" w:firstLineChars="0" w:hanging="360"/>
                </w:pPr>
              </w:pPrChange>
            </w:pPr>
            <w:ins w:id="130" w:author="MK" w:date="2021-06-14T18:12:00Z">
              <w:r>
                <w:rPr>
                  <w:rFonts w:eastAsiaTheme="minorEastAsia"/>
                  <w:lang w:val="en-US" w:eastAsia="zh-CN"/>
                </w:rPr>
                <w:t>V</w:t>
              </w:r>
            </w:ins>
            <w:ins w:id="131" w:author="MK" w:date="2021-06-14T18:01:00Z">
              <w:r w:rsidR="009512C4" w:rsidRPr="009512C4">
                <w:rPr>
                  <w:rFonts w:eastAsiaTheme="minorEastAsia"/>
                  <w:lang w:val="en-US" w:eastAsia="zh-CN"/>
                  <w:rPrChange w:id="132" w:author="MK" w:date="2021-06-14T18:06:00Z">
                    <w:rPr>
                      <w:lang w:val="en-US" w:eastAsia="zh-CN"/>
                    </w:rPr>
                  </w:rPrChange>
                </w:rPr>
                <w:t>erification of the MSD when the IMD misses the wanted channel (MSD = 0 dB or a small value)</w:t>
              </w:r>
            </w:ins>
            <w:ins w:id="133" w:author="MK" w:date="2021-06-14T18:12:00Z">
              <w:r>
                <w:rPr>
                  <w:rFonts w:eastAsiaTheme="minorEastAsia"/>
                  <w:lang w:val="en-US" w:eastAsia="zh-CN"/>
                </w:rPr>
                <w:t xml:space="preserve"> as triggered by RAN5 LS.</w:t>
              </w:r>
            </w:ins>
          </w:p>
          <w:p w:rsidR="00624409" w:rsidRPr="00624409" w:rsidRDefault="00111F44">
            <w:pPr>
              <w:pStyle w:val="afe"/>
              <w:numPr>
                <w:ilvl w:val="0"/>
                <w:numId w:val="35"/>
              </w:numPr>
              <w:spacing w:before="120" w:after="0"/>
              <w:ind w:left="924" w:firstLineChars="0" w:hanging="357"/>
              <w:rPr>
                <w:rFonts w:eastAsiaTheme="minorEastAsia"/>
                <w:lang w:val="en-US" w:eastAsia="zh-CN"/>
                <w:rPrChange w:id="134" w:author="MK" w:date="2021-06-14T18:06:00Z">
                  <w:rPr>
                    <w:rFonts w:eastAsia="SimSun"/>
                    <w:lang w:val="en-US" w:eastAsia="zh-CN"/>
                  </w:rPr>
                </w:rPrChange>
              </w:rPr>
              <w:pPrChange w:id="135" w:author="MK" w:date="2021-06-14T18:11:00Z">
                <w:pPr>
                  <w:overflowPunct/>
                  <w:autoSpaceDE/>
                  <w:autoSpaceDN/>
                  <w:adjustRightInd/>
                  <w:spacing w:after="0"/>
                  <w:textAlignment w:val="auto"/>
                </w:pPr>
              </w:pPrChange>
            </w:pPr>
            <w:ins w:id="136" w:author="MK" w:date="2021-06-14T18:12:00Z">
              <w:r>
                <w:rPr>
                  <w:rFonts w:eastAsiaTheme="minorEastAsia"/>
                  <w:lang w:val="en-US" w:eastAsia="zh-CN"/>
                </w:rPr>
                <w:t>R</w:t>
              </w:r>
            </w:ins>
            <w:ins w:id="137" w:author="MK" w:date="2021-06-14T18:01:00Z">
              <w:r w:rsidR="009512C4" w:rsidRPr="009512C4">
                <w:rPr>
                  <w:rFonts w:eastAsiaTheme="minorEastAsia"/>
                  <w:lang w:val="en-US" w:eastAsia="zh-CN"/>
                  <w:rPrChange w:id="138" w:author="MK" w:date="2021-06-14T18:06:00Z">
                    <w:rPr>
                      <w:rFonts w:eastAsia="SimSun"/>
                      <w:lang w:val="en-US" w:eastAsia="zh-CN"/>
                    </w:rPr>
                  </w:rPrChange>
                </w:rPr>
                <w:t>eduction of the MS</w:t>
              </w:r>
            </w:ins>
            <w:ins w:id="139" w:author="MK" w:date="2021-06-14T18:12:00Z">
              <w:r>
                <w:rPr>
                  <w:rFonts w:eastAsiaTheme="minorEastAsia"/>
                  <w:lang w:val="en-US" w:eastAsia="zh-CN"/>
                </w:rPr>
                <w:t>D</w:t>
              </w:r>
            </w:ins>
            <w:ins w:id="140" w:author="MK" w:date="2021-06-14T18:01:00Z">
              <w:r w:rsidR="009512C4" w:rsidRPr="009512C4">
                <w:rPr>
                  <w:rFonts w:eastAsiaTheme="minorEastAsia"/>
                  <w:lang w:val="en-US" w:eastAsia="zh-CN"/>
                  <w:rPrChange w:id="141" w:author="MK" w:date="2021-06-14T18:06:00Z">
                    <w:rPr>
                      <w:rFonts w:eastAsia="SimSun"/>
                      <w:lang w:val="en-US" w:eastAsia="zh-CN"/>
                    </w:rPr>
                  </w:rPrChange>
                </w:rPr>
                <w:t xml:space="preserve"> when the IMD overlaps with the wanted channel</w:t>
              </w:r>
            </w:ins>
            <w:ins w:id="142" w:author="MK" w:date="2021-06-14T18:12:00Z">
              <w:r>
                <w:rPr>
                  <w:rFonts w:eastAsiaTheme="minorEastAsia"/>
                  <w:lang w:val="en-US" w:eastAsia="zh-CN"/>
                </w:rPr>
                <w:t>.</w:t>
              </w:r>
            </w:ins>
          </w:p>
        </w:tc>
      </w:tr>
      <w:tr w:rsidR="00D262DB" w:rsidRPr="003418CB" w:rsidTr="00D00FDC">
        <w:tc>
          <w:tcPr>
            <w:tcW w:w="1339" w:type="dxa"/>
          </w:tcPr>
          <w:p w:rsidR="00D262DB" w:rsidRPr="00784A0C" w:rsidRDefault="00EC0D5F" w:rsidP="002E7B0D">
            <w:pPr>
              <w:spacing w:after="0"/>
              <w:rPr>
                <w:rFonts w:eastAsiaTheme="minorEastAsia"/>
                <w:lang w:val="en-US" w:eastAsia="zh-CN"/>
              </w:rPr>
            </w:pPr>
            <w:ins w:id="143" w:author="Bill Shvodian" w:date="2021-06-14T12:57:00Z">
              <w:r>
                <w:rPr>
                  <w:rFonts w:eastAsiaTheme="minorEastAsia"/>
                  <w:lang w:val="en-US" w:eastAsia="zh-CN"/>
                </w:rPr>
                <w:t>T-Mobile USA</w:t>
              </w:r>
            </w:ins>
          </w:p>
        </w:tc>
        <w:tc>
          <w:tcPr>
            <w:tcW w:w="8615" w:type="dxa"/>
          </w:tcPr>
          <w:p w:rsidR="00D262DB" w:rsidRPr="00784A0C" w:rsidRDefault="00EC0D5F" w:rsidP="002E7B0D">
            <w:pPr>
              <w:spacing w:after="0"/>
              <w:rPr>
                <w:rFonts w:eastAsiaTheme="minorEastAsia"/>
                <w:lang w:val="en-US" w:eastAsia="zh-CN"/>
              </w:rPr>
            </w:pPr>
            <w:ins w:id="144" w:author="Bill Shvodian" w:date="2021-06-14T12:57:00Z">
              <w:r>
                <w:rPr>
                  <w:rFonts w:eastAsiaTheme="minorEastAsia"/>
                  <w:lang w:val="en-US" w:eastAsia="zh-CN"/>
                </w:rPr>
                <w:t>We support</w:t>
              </w:r>
            </w:ins>
            <w:ins w:id="145"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146"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147"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UEs </w:t>
              </w:r>
              <w:r w:rsidR="00650F65">
                <w:rPr>
                  <w:rFonts w:eastAsiaTheme="minorEastAsia"/>
                  <w:lang w:val="en-US" w:eastAsia="zh-CN"/>
                </w:rPr>
                <w:t>have</w:t>
              </w:r>
              <w:r w:rsidR="005F72E7">
                <w:rPr>
                  <w:rFonts w:eastAsiaTheme="minorEastAsia"/>
                  <w:lang w:val="en-US" w:eastAsia="zh-CN"/>
                </w:rPr>
                <w:t xml:space="preserve"> implementations</w:t>
              </w:r>
            </w:ins>
            <w:ins w:id="148" w:author="Bill Shvodian" w:date="2021-06-14T13:01:00Z">
              <w:r w:rsidR="00650F65">
                <w:rPr>
                  <w:rFonts w:eastAsiaTheme="minorEastAsia"/>
                  <w:lang w:val="en-US" w:eastAsia="zh-CN"/>
                </w:rPr>
                <w:t>, for instance integrated rather than discrete RF Front end, that allow the MSD requirements to be greatly exceeded. The problem the operators have is that we cannot distinguish between UEs that on</w:t>
              </w:r>
            </w:ins>
            <w:ins w:id="149" w:author="Bill Shvodian" w:date="2021-06-14T13:02:00Z">
              <w:r w:rsidR="00466F2A">
                <w:rPr>
                  <w:rFonts w:eastAsiaTheme="minorEastAsia"/>
                  <w:lang w:val="en-US" w:eastAsia="zh-CN"/>
                </w:rPr>
                <w:t>l</w:t>
              </w:r>
            </w:ins>
            <w:ins w:id="150" w:author="Bill Shvodian" w:date="2021-06-14T13:01:00Z">
              <w:r w:rsidR="00650F65">
                <w:rPr>
                  <w:rFonts w:eastAsiaTheme="minorEastAsia"/>
                  <w:lang w:val="en-US" w:eastAsia="zh-CN"/>
                </w:rPr>
                <w:t xml:space="preserve">y meet the minimum </w:t>
              </w:r>
            </w:ins>
            <w:ins w:id="151" w:author="Bill Shvodian" w:date="2021-06-14T13:02:00Z">
              <w:r w:rsidR="00466F2A">
                <w:rPr>
                  <w:rFonts w:eastAsiaTheme="minorEastAsia"/>
                  <w:lang w:val="en-US" w:eastAsia="zh-CN"/>
                </w:rPr>
                <w:t>requirements</w:t>
              </w:r>
            </w:ins>
            <w:ins w:id="152" w:author="Bill Shvodian" w:date="2021-06-14T13:03:00Z">
              <w:r w:rsidR="00C30575">
                <w:rPr>
                  <w:rFonts w:eastAsiaTheme="minorEastAsia"/>
                  <w:lang w:val="en-US" w:eastAsia="zh-CN"/>
                </w:rPr>
                <w:t xml:space="preserve"> and require close to the allowed MSD</w:t>
              </w:r>
            </w:ins>
            <w:ins w:id="153" w:author="Bill Shvodian" w:date="2021-06-14T13:02:00Z">
              <w:r w:rsidR="00466F2A">
                <w:rPr>
                  <w:rFonts w:eastAsiaTheme="minorEastAsia"/>
                  <w:lang w:val="en-US" w:eastAsia="zh-CN"/>
                </w:rPr>
                <w:t xml:space="preserve"> and UEs that </w:t>
              </w:r>
            </w:ins>
            <w:ins w:id="154"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155" w:author="Bill Shvodian" w:date="2021-06-14T13:04:00Z">
              <w:r w:rsidR="0007730B">
                <w:rPr>
                  <w:rFonts w:eastAsiaTheme="minorEastAsia"/>
                  <w:lang w:val="en-US" w:eastAsia="zh-CN"/>
                </w:rPr>
                <w:t>MSD values</w:t>
              </w:r>
            </w:ins>
            <w:ins w:id="156" w:author="Bill Shvodian" w:date="2021-06-14T13:17:00Z">
              <w:r w:rsidR="00C806BE">
                <w:rPr>
                  <w:rFonts w:eastAsiaTheme="minorEastAsia"/>
                  <w:lang w:val="en-US" w:eastAsia="zh-CN"/>
                </w:rPr>
                <w:t xml:space="preserve"> as suggested by Ericsson</w:t>
              </w:r>
            </w:ins>
            <w:ins w:id="157" w:author="Bill Shvodian" w:date="2021-06-14T13:04:00Z">
              <w:r w:rsidR="0007730B">
                <w:rPr>
                  <w:rFonts w:eastAsiaTheme="minorEastAsia"/>
                  <w:lang w:val="en-US" w:eastAsia="zh-CN"/>
                </w:rPr>
                <w:t xml:space="preserve"> will not rectify the situation, because </w:t>
              </w:r>
            </w:ins>
            <w:ins w:id="158"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159" w:author="Bill Shvodian" w:date="2021-06-14T13:17:00Z">
              <w:r w:rsidR="00C806BE">
                <w:rPr>
                  <w:rFonts w:eastAsiaTheme="minorEastAsia"/>
                  <w:lang w:val="en-US" w:eastAsia="zh-CN"/>
                </w:rPr>
                <w:t xml:space="preserve"> between UEs that </w:t>
              </w:r>
              <w:r w:rsidR="002143A4">
                <w:rPr>
                  <w:rFonts w:eastAsiaTheme="minorEastAsia"/>
                  <w:lang w:val="en-US" w:eastAsia="zh-CN"/>
                </w:rPr>
                <w:t>need to allowed MSD, and UEs that require very little</w:t>
              </w:r>
            </w:ins>
            <w:ins w:id="160" w:author="Bill Shvodian" w:date="2021-06-14T13:18:00Z">
              <w:r w:rsidR="002143A4">
                <w:rPr>
                  <w:rFonts w:eastAsiaTheme="minorEastAsia"/>
                  <w:lang w:val="en-US" w:eastAsia="zh-CN"/>
                </w:rPr>
                <w:t xml:space="preserve"> MSD. </w:t>
              </w:r>
            </w:ins>
            <w:ins w:id="161" w:author="Bill Shvodian" w:date="2021-06-14T13:05:00Z">
              <w:r w:rsidR="009C3C4C">
                <w:rPr>
                  <w:rFonts w:eastAsiaTheme="minorEastAsia"/>
                  <w:lang w:val="en-US" w:eastAsia="zh-CN"/>
                </w:rPr>
                <w:t xml:space="preserve">  </w:t>
              </w:r>
            </w:ins>
          </w:p>
        </w:tc>
      </w:tr>
      <w:tr w:rsidR="00D00FDC" w:rsidRPr="003418CB" w:rsidTr="00D00FDC">
        <w:tc>
          <w:tcPr>
            <w:tcW w:w="1339" w:type="dxa"/>
          </w:tcPr>
          <w:p w:rsidR="00D00FDC" w:rsidRPr="00784A0C" w:rsidRDefault="00D00FDC" w:rsidP="00D00FDC">
            <w:pPr>
              <w:spacing w:after="0"/>
              <w:rPr>
                <w:rFonts w:eastAsiaTheme="minorEastAsia"/>
                <w:lang w:val="en-US" w:eastAsia="zh-CN"/>
              </w:rPr>
            </w:pPr>
            <w:ins w:id="162" w:author="Gene Fong" w:date="2021-06-14T11:13:00Z">
              <w:r>
                <w:rPr>
                  <w:rFonts w:eastAsiaTheme="minorEastAsia"/>
                  <w:lang w:val="en-US" w:eastAsia="zh-CN"/>
                </w:rPr>
                <w:t>Qualcomm</w:t>
              </w:r>
            </w:ins>
          </w:p>
        </w:tc>
        <w:tc>
          <w:tcPr>
            <w:tcW w:w="8615" w:type="dxa"/>
          </w:tcPr>
          <w:p w:rsidR="00D00FDC" w:rsidRPr="00784A0C" w:rsidRDefault="00D00FDC" w:rsidP="00D00FDC">
            <w:pPr>
              <w:spacing w:after="0"/>
              <w:rPr>
                <w:rFonts w:eastAsiaTheme="minorEastAsia"/>
                <w:lang w:val="en-US" w:eastAsia="zh-CN"/>
              </w:rPr>
            </w:pPr>
            <w:ins w:id="163"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164" w:author="Gene Fong" w:date="2021-06-14T11:14:00Z">
              <w:r>
                <w:rPr>
                  <w:rFonts w:eastAsiaTheme="minorEastAsia"/>
                  <w:lang w:val="en-US" w:eastAsia="zh-CN"/>
                </w:rPr>
                <w:t>a</w:t>
              </w:r>
            </w:ins>
            <w:ins w:id="165" w:author="Gene Fong" w:date="2021-06-14T11:15:00Z">
              <w:r>
                <w:rPr>
                  <w:rFonts w:eastAsiaTheme="minorEastAsia"/>
                  <w:lang w:val="en-US" w:eastAsia="zh-CN"/>
                </w:rPr>
                <w:t xml:space="preserve"> greatly</w:t>
              </w:r>
            </w:ins>
            <w:ins w:id="166"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rsidTr="00D00FDC">
        <w:tc>
          <w:tcPr>
            <w:tcW w:w="1339" w:type="dxa"/>
          </w:tcPr>
          <w:p w:rsidR="00D00FDC" w:rsidRPr="00784A0C" w:rsidRDefault="009251D6" w:rsidP="00D00FDC">
            <w:pPr>
              <w:spacing w:after="0"/>
              <w:rPr>
                <w:rFonts w:eastAsiaTheme="minorEastAsia"/>
                <w:lang w:val="en-US" w:eastAsia="zh-CN"/>
              </w:rPr>
            </w:pPr>
            <w:ins w:id="167" w:author="Masashi FUSHIKI" w:date="2021-06-15T07:51:00Z">
              <w:r>
                <w:rPr>
                  <w:rFonts w:eastAsiaTheme="minorEastAsia"/>
                  <w:lang w:val="en-US" w:eastAsia="zh-CN"/>
                </w:rPr>
                <w:t>SoftBank</w:t>
              </w:r>
            </w:ins>
          </w:p>
        </w:tc>
        <w:tc>
          <w:tcPr>
            <w:tcW w:w="8615" w:type="dxa"/>
          </w:tcPr>
          <w:p w:rsidR="00D00FDC" w:rsidRPr="009251D6" w:rsidRDefault="009251D6" w:rsidP="00D00FDC">
            <w:pPr>
              <w:spacing w:after="0"/>
              <w:rPr>
                <w:rFonts w:eastAsiaTheme="minorEastAsia"/>
                <w:lang w:val="en-US" w:eastAsia="zh-CN"/>
              </w:rPr>
            </w:pPr>
            <w:ins w:id="168" w:author="Masashi FUSHIKI" w:date="2021-06-15T07:51:00Z">
              <w:r>
                <w:rPr>
                  <w:rFonts w:hint="eastAsia"/>
                  <w:lang w:val="en-US" w:eastAsia="ja-JP"/>
                </w:rPr>
                <w:t>W</w:t>
              </w:r>
              <w:r>
                <w:rPr>
                  <w:lang w:val="en-US" w:eastAsia="ja-JP"/>
                </w:rPr>
                <w:t xml:space="preserve">e support this proposal. </w:t>
              </w:r>
            </w:ins>
          </w:p>
        </w:tc>
      </w:tr>
      <w:tr w:rsidR="00876AFC" w:rsidRPr="003418CB" w:rsidTr="00D00FDC">
        <w:tc>
          <w:tcPr>
            <w:tcW w:w="1339" w:type="dxa"/>
          </w:tcPr>
          <w:p w:rsidR="00876AFC" w:rsidRPr="00784A0C" w:rsidRDefault="00876AFC" w:rsidP="00876AFC">
            <w:pPr>
              <w:spacing w:after="0"/>
              <w:rPr>
                <w:rFonts w:eastAsiaTheme="minorEastAsia"/>
                <w:lang w:val="en-US" w:eastAsia="zh-CN"/>
              </w:rPr>
            </w:pPr>
            <w:ins w:id="169" w:author="Huawei" w:date="2021-06-15T11:37:00Z">
              <w:r>
                <w:rPr>
                  <w:rFonts w:eastAsiaTheme="minorEastAsia"/>
                  <w:lang w:val="en-US" w:eastAsia="zh-CN"/>
                </w:rPr>
                <w:t>Huawei, HiSilicon</w:t>
              </w:r>
            </w:ins>
          </w:p>
        </w:tc>
        <w:tc>
          <w:tcPr>
            <w:tcW w:w="8615" w:type="dxa"/>
          </w:tcPr>
          <w:p w:rsidR="00876AFC" w:rsidRPr="00F36228" w:rsidRDefault="00876AFC" w:rsidP="00876AFC">
            <w:pPr>
              <w:spacing w:after="0"/>
              <w:rPr>
                <w:ins w:id="170" w:author="Huawei" w:date="2021-06-15T11:37:00Z"/>
                <w:rFonts w:eastAsiaTheme="minorEastAsia"/>
                <w:lang w:val="en-US" w:eastAsia="zh-CN"/>
              </w:rPr>
            </w:pPr>
            <w:ins w:id="171" w:author="Huawei" w:date="2021-06-15T11:37:00Z">
              <w:r w:rsidRPr="00F36228">
                <w:rPr>
                  <w:rFonts w:eastAsiaTheme="minorEastAsia"/>
                  <w:lang w:val="en-US" w:eastAsia="zh-CN"/>
                </w:rPr>
                <w:t>Generally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ins>
          </w:p>
          <w:p w:rsidR="00876AFC" w:rsidRPr="00F36228" w:rsidRDefault="00876AFC" w:rsidP="00876AFC">
            <w:pPr>
              <w:spacing w:after="0"/>
              <w:rPr>
                <w:ins w:id="172" w:author="Huawei" w:date="2021-06-15T11:37:00Z"/>
                <w:rFonts w:eastAsiaTheme="minorEastAsia"/>
                <w:lang w:val="en-US" w:eastAsia="zh-CN"/>
              </w:rPr>
            </w:pPr>
          </w:p>
          <w:p w:rsidR="00876AFC" w:rsidRDefault="00876AFC" w:rsidP="00876AFC">
            <w:pPr>
              <w:spacing w:after="0"/>
              <w:rPr>
                <w:ins w:id="173" w:author="Huawei" w:date="2021-06-15T11:37:00Z"/>
                <w:rFonts w:eastAsiaTheme="minorEastAsia"/>
                <w:lang w:val="en-US" w:eastAsia="zh-CN"/>
              </w:rPr>
            </w:pPr>
            <w:ins w:id="174" w:author="Huawei" w:date="2021-06-15T11:37:00Z">
              <w:r w:rsidRPr="00F36228">
                <w:rPr>
                  <w:rFonts w:eastAsiaTheme="minorEastAsia"/>
                  <w:lang w:val="en-US" w:eastAsia="zh-CN"/>
                </w:rPr>
                <w:t>There are still quite a lot issues to be addressed for the MSD topic. In the spec, there are different types of MSD, e.g. harmonic MSD, harmonic mixing MSD, cross band isolation MSD, intermodulation MSD, etc. For a specific band combination, it may have one of them or several MSDs. For example, if the combo has both harmonic MSD and intermodulation MSD, It is possible that harmonic could be improved but IMD cannot, and even for the harmonic, as the current requirement is defined on band basis, which means for a specific frequency configuration, there could be no MSD issue at all for the operator. All the cases mixed together, it would be difficult for the network to distinguish the UEs just by the reported signaling.</w:t>
              </w:r>
              <w:r>
                <w:rPr>
                  <w:rFonts w:eastAsiaTheme="minorEastAsia"/>
                  <w:lang w:val="en-US" w:eastAsia="zh-CN"/>
                </w:rPr>
                <w:t xml:space="preserve"> Replacing the existing MSD values is one way we could consider. </w:t>
              </w:r>
            </w:ins>
          </w:p>
          <w:p w:rsidR="00876AFC" w:rsidRDefault="00876AFC" w:rsidP="00876AFC">
            <w:pPr>
              <w:spacing w:after="0"/>
              <w:rPr>
                <w:ins w:id="175" w:author="Huawei" w:date="2021-06-15T11:37:00Z"/>
                <w:rFonts w:eastAsiaTheme="minorEastAsia"/>
                <w:lang w:val="en-US" w:eastAsia="zh-CN"/>
              </w:rPr>
            </w:pPr>
          </w:p>
          <w:p w:rsidR="00876AFC" w:rsidRPr="00F36228" w:rsidRDefault="00876AFC" w:rsidP="00876AFC">
            <w:pPr>
              <w:spacing w:after="0"/>
              <w:rPr>
                <w:ins w:id="176" w:author="Huawei" w:date="2021-06-15T11:37:00Z"/>
                <w:rFonts w:eastAsiaTheme="minorEastAsia"/>
                <w:lang w:val="en-US" w:eastAsia="zh-CN"/>
              </w:rPr>
            </w:pPr>
            <w:ins w:id="177" w:author="Huawei" w:date="2021-06-15T11:37:00Z">
              <w:r>
                <w:rPr>
                  <w:rFonts w:eastAsiaTheme="minorEastAsia"/>
                  <w:lang w:val="en-US" w:eastAsia="zh-CN"/>
                </w:rPr>
                <w:t xml:space="preserve">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w:t>
              </w:r>
              <w:r>
                <w:rPr>
                  <w:rFonts w:eastAsiaTheme="minorEastAsia"/>
                  <w:lang w:val="en-US" w:eastAsia="zh-CN"/>
                </w:rPr>
                <w:lastRenderedPageBreak/>
                <w:t>Should we focus on defining the MSD values for the proposed band combinations introduced in Rel-17 firstly?</w:t>
              </w:r>
            </w:ins>
          </w:p>
          <w:p w:rsidR="00876AFC" w:rsidRPr="00F36228" w:rsidRDefault="00876AFC" w:rsidP="00876AFC">
            <w:pPr>
              <w:spacing w:after="0"/>
              <w:rPr>
                <w:ins w:id="178" w:author="Huawei" w:date="2021-06-15T11:37:00Z"/>
                <w:rFonts w:eastAsiaTheme="minorEastAsia"/>
                <w:lang w:val="en-US" w:eastAsia="zh-CN"/>
              </w:rPr>
            </w:pPr>
          </w:p>
          <w:p w:rsidR="00876AFC" w:rsidRPr="00F36228" w:rsidRDefault="00876AFC" w:rsidP="00876AFC">
            <w:pPr>
              <w:spacing w:after="0"/>
              <w:rPr>
                <w:ins w:id="179" w:author="Huawei" w:date="2021-06-15T11:37:00Z"/>
                <w:rFonts w:eastAsiaTheme="minorEastAsia"/>
                <w:lang w:val="en-US" w:eastAsia="zh-CN"/>
              </w:rPr>
            </w:pPr>
            <w:ins w:id="180" w:author="Huawei" w:date="2021-06-15T11:37:00Z">
              <w:r>
                <w:rPr>
                  <w:rFonts w:eastAsiaTheme="minorEastAsia"/>
                  <w:lang w:val="en-US" w:eastAsia="zh-CN"/>
                </w:rPr>
                <w:t xml:space="preserve">The workload in RAN4 is extremely heavy, and the discussion of MSD improvement already occupied lots of RAN4 TU, which actually is out of the scope of the WID. We don’t think RAN4 could have additional TU to study MSD improvement in Rel-17, and since there are so many issues related to MSD need to be addressed, a feasibility study in Rel-18 is more practical to proceed. </w:t>
              </w:r>
            </w:ins>
          </w:p>
          <w:p w:rsidR="00876AFC" w:rsidRPr="00784A0C" w:rsidRDefault="00876AFC" w:rsidP="00876AFC">
            <w:pPr>
              <w:spacing w:after="0"/>
              <w:rPr>
                <w:rFonts w:eastAsiaTheme="minorEastAsia"/>
                <w:lang w:val="en-US" w:eastAsia="zh-CN"/>
              </w:rPr>
            </w:pPr>
          </w:p>
        </w:tc>
      </w:tr>
      <w:tr w:rsidR="008F103D" w:rsidRPr="003418CB" w:rsidTr="00D00FDC">
        <w:tc>
          <w:tcPr>
            <w:tcW w:w="1339" w:type="dxa"/>
          </w:tcPr>
          <w:p w:rsidR="008F103D" w:rsidRPr="00784A0C" w:rsidRDefault="008F103D" w:rsidP="008F103D">
            <w:pPr>
              <w:spacing w:after="0"/>
              <w:rPr>
                <w:rFonts w:eastAsiaTheme="minorEastAsia"/>
                <w:lang w:val="en-US" w:eastAsia="zh-CN"/>
              </w:rPr>
            </w:pPr>
            <w:ins w:id="181" w:author="NTT DOCOMO" w:date="2021-06-15T12:52:00Z">
              <w:r>
                <w:rPr>
                  <w:rFonts w:eastAsiaTheme="minorEastAsia"/>
                  <w:lang w:val="en-US" w:eastAsia="zh-CN"/>
                </w:rPr>
                <w:lastRenderedPageBreak/>
                <w:t>NTT DOCOMO, INC.</w:t>
              </w:r>
            </w:ins>
          </w:p>
        </w:tc>
        <w:tc>
          <w:tcPr>
            <w:tcW w:w="8615" w:type="dxa"/>
          </w:tcPr>
          <w:p w:rsidR="008F103D" w:rsidRPr="00784A0C" w:rsidRDefault="008F103D" w:rsidP="008F103D">
            <w:pPr>
              <w:spacing w:after="0"/>
              <w:rPr>
                <w:rFonts w:eastAsiaTheme="minorEastAsia"/>
                <w:lang w:val="en-US" w:eastAsia="zh-CN"/>
              </w:rPr>
            </w:pPr>
            <w:ins w:id="182" w:author="NTT DOCOMO" w:date="2021-06-15T12:52:00Z">
              <w:r>
                <w:rPr>
                  <w:rFonts w:hint="eastAsia"/>
                  <w:lang w:val="en-US" w:eastAsia="ja-JP"/>
                </w:rPr>
                <w:t xml:space="preserve">We support this proposal </w:t>
              </w:r>
              <w:r>
                <w:rPr>
                  <w:lang w:val="en-US" w:eastAsia="ja-JP"/>
                </w:rPr>
                <w:t>to make NW deployment more flexible. Also agree with T-Mobile comment. From operator perspectiv</w:t>
              </w:r>
              <w:r>
                <w:rPr>
                  <w:rFonts w:hint="eastAsia"/>
                  <w:lang w:val="en-US" w:eastAsia="ja-JP"/>
                </w:rPr>
                <w:t>e</w:t>
              </w:r>
              <w:r>
                <w:rPr>
                  <w:lang w:val="en-US" w:eastAsia="ja-JP"/>
                </w:rPr>
                <w:t>, the UE who can perform better performance and only meet the minimum requirement should be distinguished to provide good service for all UEs.</w:t>
              </w:r>
            </w:ins>
          </w:p>
        </w:tc>
      </w:tr>
      <w:tr w:rsidR="0053148A" w:rsidRPr="003418CB" w:rsidTr="00D00FDC">
        <w:trPr>
          <w:ins w:id="183" w:author="Xiaoran ZHANG" w:date="2021-06-15T13:53:00Z"/>
        </w:trPr>
        <w:tc>
          <w:tcPr>
            <w:tcW w:w="1339" w:type="dxa"/>
          </w:tcPr>
          <w:p w:rsidR="0053148A" w:rsidRDefault="0053148A" w:rsidP="008F103D">
            <w:pPr>
              <w:spacing w:after="0"/>
              <w:rPr>
                <w:ins w:id="184" w:author="Xiaoran ZHANG" w:date="2021-06-15T13:53:00Z"/>
                <w:lang w:val="en-US" w:eastAsia="zh-CN"/>
              </w:rPr>
            </w:pPr>
            <w:ins w:id="185" w:author="Xiaoran ZHANG" w:date="2021-06-15T13:53:00Z">
              <w:r>
                <w:rPr>
                  <w:rFonts w:hint="eastAsia"/>
                  <w:lang w:val="en-US" w:eastAsia="zh-CN"/>
                </w:rPr>
                <w:t>CMCC</w:t>
              </w:r>
            </w:ins>
          </w:p>
        </w:tc>
        <w:tc>
          <w:tcPr>
            <w:tcW w:w="8615" w:type="dxa"/>
          </w:tcPr>
          <w:p w:rsidR="0053148A" w:rsidRDefault="0053148A" w:rsidP="0053148A">
            <w:pPr>
              <w:spacing w:after="0"/>
              <w:rPr>
                <w:ins w:id="186" w:author="Xiaoran ZHANG" w:date="2021-06-15T13:53:00Z"/>
                <w:lang w:val="en-US" w:eastAsia="zh-CN"/>
              </w:rPr>
            </w:pPr>
            <w:ins w:id="187" w:author="Xiaoran ZHANG" w:date="2021-06-15T13:53:00Z">
              <w:r>
                <w:rPr>
                  <w:rFonts w:hint="eastAsia"/>
                  <w:lang w:val="en-US" w:eastAsia="zh-CN"/>
                </w:rPr>
                <w:t xml:space="preserve">We support improving MSD requirements. </w:t>
              </w:r>
            </w:ins>
            <w:ins w:id="188" w:author="Xiaoran ZHANG" w:date="2021-06-15T13:54:00Z">
              <w:r>
                <w:rPr>
                  <w:rFonts w:hint="eastAsia"/>
                  <w:lang w:val="en-US" w:eastAsia="zh-CN"/>
                </w:rPr>
                <w:t xml:space="preserve">Coverage is very important for operators. And </w:t>
              </w:r>
            </w:ins>
            <w:ins w:id="189" w:author="Xiaoran ZHANG" w:date="2021-06-15T13:55:00Z">
              <w:r>
                <w:rPr>
                  <w:rFonts w:hint="eastAsia"/>
                  <w:lang w:val="en-US" w:eastAsia="zh-CN"/>
                </w:rPr>
                <w:t xml:space="preserve">it seems common understanding that existing MSD values are too large, and some UE can achieve much better performance. We support to distinguish </w:t>
              </w:r>
            </w:ins>
            <w:ins w:id="190" w:author="Xiaoran ZHANG" w:date="2021-06-15T13:56:00Z">
              <w:r>
                <w:rPr>
                  <w:rFonts w:hint="eastAsia"/>
                  <w:lang w:val="en-US" w:eastAsia="zh-CN"/>
                </w:rPr>
                <w:t>UE with different capabilities.</w:t>
              </w:r>
            </w:ins>
            <w:ins w:id="191" w:author="Xiaoran ZHANG" w:date="2021-06-15T13:55:00Z">
              <w:r>
                <w:rPr>
                  <w:rFonts w:hint="eastAsia"/>
                  <w:lang w:val="en-US" w:eastAsia="zh-CN"/>
                </w:rPr>
                <w:t xml:space="preserve"> </w:t>
              </w:r>
            </w:ins>
          </w:p>
        </w:tc>
      </w:tr>
      <w:tr w:rsidR="00790F5F" w:rsidRPr="003418CB" w:rsidTr="00D00FDC">
        <w:trPr>
          <w:ins w:id="192" w:author="武田 洋樹" w:date="2021-06-15T15:16:00Z"/>
        </w:trPr>
        <w:tc>
          <w:tcPr>
            <w:tcW w:w="1339" w:type="dxa"/>
          </w:tcPr>
          <w:p w:rsidR="00790F5F" w:rsidRDefault="00790F5F" w:rsidP="008F103D">
            <w:pPr>
              <w:spacing w:after="0"/>
              <w:rPr>
                <w:ins w:id="193" w:author="武田 洋樹" w:date="2021-06-15T15:16:00Z"/>
                <w:lang w:val="en-US" w:eastAsia="ja-JP"/>
              </w:rPr>
            </w:pPr>
            <w:ins w:id="194" w:author="武田 洋樹" w:date="2021-06-15T15:16:00Z">
              <w:r>
                <w:rPr>
                  <w:lang w:val="en-US" w:eastAsia="ja-JP"/>
                </w:rPr>
                <w:t>KDDI</w:t>
              </w:r>
            </w:ins>
          </w:p>
        </w:tc>
        <w:tc>
          <w:tcPr>
            <w:tcW w:w="8615" w:type="dxa"/>
          </w:tcPr>
          <w:p w:rsidR="00790F5F" w:rsidRDefault="00790F5F" w:rsidP="0053148A">
            <w:pPr>
              <w:spacing w:after="0"/>
              <w:rPr>
                <w:ins w:id="195" w:author="武田 洋樹" w:date="2021-06-15T15:16:00Z"/>
                <w:lang w:val="en-US" w:eastAsia="zh-CN"/>
              </w:rPr>
            </w:pPr>
            <w:ins w:id="196" w:author="武田 洋樹" w:date="2021-06-15T15:16:00Z">
              <w:r>
                <w:rPr>
                  <w:rFonts w:hint="eastAsia"/>
                  <w:lang w:val="en-US" w:eastAsia="ja-JP"/>
                </w:rPr>
                <w:t>W</w:t>
              </w:r>
              <w:r>
                <w:rPr>
                  <w:lang w:val="en-US" w:eastAsia="ja-JP"/>
                </w:rPr>
                <w:t>e support this proposal.</w:t>
              </w:r>
            </w:ins>
          </w:p>
        </w:tc>
      </w:tr>
      <w:tr w:rsidR="00523A4D" w:rsidRPr="003418CB" w:rsidTr="00D00FDC">
        <w:trPr>
          <w:ins w:id="197" w:author="임수환/책임연구원/미래기술센터 C&amp;M표준(연)5G무선통신표준Task(suhwan.lim@lge.com)" w:date="2021-06-15T15:26:00Z"/>
        </w:trPr>
        <w:tc>
          <w:tcPr>
            <w:tcW w:w="1339" w:type="dxa"/>
          </w:tcPr>
          <w:p w:rsidR="00523A4D" w:rsidRDefault="00523A4D" w:rsidP="00523A4D">
            <w:pPr>
              <w:spacing w:after="0"/>
              <w:rPr>
                <w:ins w:id="198" w:author="임수환/책임연구원/미래기술센터 C&amp;M표준(연)5G무선통신표준Task(suhwan.lim@lge.com)" w:date="2021-06-15T15:26:00Z"/>
                <w:lang w:val="en-US" w:eastAsia="ja-JP"/>
              </w:rPr>
            </w:pPr>
            <w:ins w:id="199"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rsidR="00523A4D" w:rsidRDefault="00523A4D" w:rsidP="00523A4D">
            <w:pPr>
              <w:spacing w:after="0"/>
              <w:rPr>
                <w:ins w:id="200" w:author="임수환/책임연구원/미래기술센터 C&amp;M표준(연)5G무선통신표준Task(suhwan.lim@lge.com)" w:date="2021-06-15T15:26:00Z"/>
                <w:rFonts w:hint="eastAsia"/>
                <w:lang w:val="en-US" w:eastAsia="ja-JP"/>
              </w:rPr>
            </w:pPr>
            <w:ins w:id="201" w:author="임수환/책임연구원/미래기술센터 C&amp;M표준(연)5G무선통신표준Task(suhwan.lim@lge.com)" w:date="2021-06-15T15:26:00Z">
              <w:r>
                <w:rPr>
                  <w:rFonts w:eastAsiaTheme="minorEastAsia" w:hint="eastAsia"/>
                  <w:lang w:val="en-US" w:eastAsia="ko-KR"/>
                </w:rPr>
                <w:t xml:space="preserve">RAN4 already discussed why UE </w:t>
              </w:r>
              <w:r>
                <w:rPr>
                  <w:rFonts w:eastAsiaTheme="minorEastAsia"/>
                  <w:lang w:val="en-US" w:eastAsia="ko-KR"/>
                </w:rPr>
                <w:t>v</w:t>
              </w:r>
              <w:r>
                <w:rPr>
                  <w:rFonts w:eastAsiaTheme="minorEastAsia" w:hint="eastAsia"/>
                  <w:lang w:val="en-US" w:eastAsia="ko-KR"/>
                </w:rPr>
                <w:t xml:space="preserve">endor had concern to improve MSD value. </w:t>
              </w:r>
              <w:r>
                <w:rPr>
                  <w:rFonts w:eastAsiaTheme="minorEastAsia"/>
                  <w:lang w:val="en-US" w:eastAsia="ko-KR"/>
                </w:rPr>
                <w:t>And LGE really would like to know how we can improve MSD values under the condition that UE should support variable MR-DC, NR CA combinations and other features (e.g. UL-MIMO, TxD).</w:t>
              </w:r>
            </w:ins>
          </w:p>
        </w:tc>
      </w:tr>
    </w:tbl>
    <w:p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rsidR="007A59E3" w:rsidRPr="00C772D0" w:rsidRDefault="007A59E3" w:rsidP="004D23CD">
      <w:pPr>
        <w:pStyle w:val="afe"/>
        <w:numPr>
          <w:ilvl w:val="1"/>
          <w:numId w:val="28"/>
        </w:numPr>
        <w:ind w:firstLineChars="0"/>
        <w:rPr>
          <w:bCs/>
          <w:lang w:val="en-US" w:eastAsia="zh-CN"/>
        </w:rPr>
      </w:pPr>
      <w:r w:rsidRPr="00C772D0">
        <w:rPr>
          <w:rFonts w:eastAsiaTheme="minorEastAsia"/>
          <w:bCs/>
          <w:lang w:val="en-US" w:eastAsia="zh-CN"/>
        </w:rPr>
        <w:t>Option 1: new work item</w:t>
      </w:r>
    </w:p>
    <w:p w:rsidR="007A59E3" w:rsidRPr="00C772D0" w:rsidRDefault="007A59E3" w:rsidP="004D23CD">
      <w:pPr>
        <w:pStyle w:val="afe"/>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rsidR="007A59E3" w:rsidRPr="00C772D0" w:rsidRDefault="007A59E3" w:rsidP="004D23CD">
      <w:pPr>
        <w:pStyle w:val="afe"/>
        <w:numPr>
          <w:ilvl w:val="1"/>
          <w:numId w:val="28"/>
        </w:numPr>
        <w:ind w:firstLineChars="0"/>
        <w:rPr>
          <w:bCs/>
          <w:lang w:val="en-US" w:eastAsia="zh-CN"/>
        </w:rPr>
      </w:pPr>
      <w:r w:rsidRPr="00C772D0">
        <w:rPr>
          <w:rFonts w:eastAsiaTheme="minorEastAsia"/>
          <w:bCs/>
          <w:lang w:val="en-US" w:eastAsia="zh-CN"/>
        </w:rPr>
        <w:t>Option 3: TEI17</w:t>
      </w:r>
    </w:p>
    <w:p w:rsidR="004D23CD" w:rsidRPr="00C772D0" w:rsidRDefault="004D23CD" w:rsidP="004D23CD">
      <w:pPr>
        <w:pStyle w:val="afe"/>
        <w:numPr>
          <w:ilvl w:val="1"/>
          <w:numId w:val="28"/>
        </w:numPr>
        <w:ind w:firstLineChars="0"/>
        <w:rPr>
          <w:bCs/>
          <w:lang w:val="en-US" w:eastAsia="zh-CN"/>
        </w:rPr>
      </w:pPr>
      <w:r w:rsidRPr="00C772D0">
        <w:rPr>
          <w:rFonts w:eastAsiaTheme="minorEastAsia"/>
          <w:bCs/>
          <w:lang w:val="en-US" w:eastAsia="zh-CN"/>
        </w:rPr>
        <w:t>Other option</w:t>
      </w:r>
    </w:p>
    <w:p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afd"/>
        <w:tblW w:w="0" w:type="auto"/>
        <w:tblLook w:val="04A0" w:firstRow="1" w:lastRow="0" w:firstColumn="1" w:lastColumn="0" w:noHBand="0" w:noVBand="1"/>
      </w:tblPr>
      <w:tblGrid>
        <w:gridCol w:w="1339"/>
        <w:gridCol w:w="8615"/>
      </w:tblGrid>
      <w:tr w:rsidR="00F10962" w:rsidRPr="00805BE8" w:rsidTr="00876AFC">
        <w:tc>
          <w:tcPr>
            <w:tcW w:w="1339" w:type="dxa"/>
          </w:tcPr>
          <w:p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rsidTr="00876AFC">
        <w:tc>
          <w:tcPr>
            <w:tcW w:w="1339" w:type="dxa"/>
          </w:tcPr>
          <w:p w:rsidR="00F10962" w:rsidRPr="00784A0C" w:rsidRDefault="00F04B0B" w:rsidP="002E7B0D">
            <w:pPr>
              <w:spacing w:after="0"/>
              <w:rPr>
                <w:rFonts w:eastAsiaTheme="minorEastAsia"/>
                <w:lang w:val="en-US" w:eastAsia="zh-CN"/>
              </w:rPr>
            </w:pPr>
            <w:ins w:id="202" w:author="MK" w:date="2021-06-14T17:57:00Z">
              <w:r>
                <w:rPr>
                  <w:rFonts w:eastAsiaTheme="minorEastAsia"/>
                  <w:lang w:val="en-US" w:eastAsia="zh-CN"/>
                </w:rPr>
                <w:t>Ericsson</w:t>
              </w:r>
            </w:ins>
            <w:del w:id="203" w:author="MK" w:date="2021-06-14T17:57:00Z">
              <w:r w:rsidR="00F10962" w:rsidRPr="00784A0C" w:rsidDel="00F04B0B">
                <w:rPr>
                  <w:rFonts w:eastAsiaTheme="minorEastAsia" w:hint="eastAsia"/>
                  <w:lang w:val="en-US" w:eastAsia="zh-CN"/>
                </w:rPr>
                <w:delText>XXX</w:delText>
              </w:r>
            </w:del>
          </w:p>
        </w:tc>
        <w:tc>
          <w:tcPr>
            <w:tcW w:w="8615" w:type="dxa"/>
          </w:tcPr>
          <w:p w:rsidR="00F10962" w:rsidRPr="00784A0C" w:rsidRDefault="00AA1335" w:rsidP="002E7B0D">
            <w:pPr>
              <w:spacing w:after="0"/>
              <w:rPr>
                <w:rFonts w:eastAsiaTheme="minorEastAsia"/>
                <w:lang w:val="en-US" w:eastAsia="zh-CN"/>
              </w:rPr>
            </w:pPr>
            <w:ins w:id="204" w:author="MK" w:date="2021-06-14T18:13:00Z">
              <w:r>
                <w:rPr>
                  <w:rFonts w:eastAsiaTheme="minorEastAsia"/>
                  <w:lang w:val="en-US" w:eastAsia="zh-CN"/>
                </w:rPr>
                <w:t xml:space="preserve">Option 2. </w:t>
              </w:r>
            </w:ins>
            <w:ins w:id="205" w:author="MK" w:date="2021-06-14T18:20:00Z">
              <w:r w:rsidR="00A67910">
                <w:rPr>
                  <w:rFonts w:eastAsiaTheme="minorEastAsia"/>
                  <w:lang w:val="en-US" w:eastAsia="zh-CN"/>
                </w:rPr>
                <w:t xml:space="preserve">Prefer to </w:t>
              </w:r>
            </w:ins>
            <w:ins w:id="206" w:author="MK" w:date="2021-06-14T18:13:00Z">
              <w:r>
                <w:rPr>
                  <w:rFonts w:eastAsiaTheme="minorEastAsia"/>
                  <w:lang w:val="en-US" w:eastAsia="zh-CN"/>
                </w:rPr>
                <w:t>add</w:t>
              </w:r>
            </w:ins>
            <w:ins w:id="207" w:author="MK" w:date="2021-06-14T18:20:00Z">
              <w:r w:rsidR="00A67910">
                <w:rPr>
                  <w:rFonts w:eastAsiaTheme="minorEastAsia"/>
                  <w:lang w:val="en-US" w:eastAsia="zh-CN"/>
                </w:rPr>
                <w:t xml:space="preserve"> it</w:t>
              </w:r>
            </w:ins>
            <w:ins w:id="208" w:author="MK" w:date="2021-06-14T18:13:00Z">
              <w:r>
                <w:rPr>
                  <w:rFonts w:eastAsiaTheme="minorEastAsia"/>
                  <w:lang w:val="en-US" w:eastAsia="zh-CN"/>
                </w:rPr>
                <w:t xml:space="preserve"> in one of the existing WIs.</w:t>
              </w:r>
            </w:ins>
            <w:ins w:id="209" w:author="MK" w:date="2021-06-14T18:20:00Z">
              <w:r w:rsidR="00A67910">
                <w:rPr>
                  <w:rFonts w:eastAsiaTheme="minorEastAsia"/>
                  <w:lang w:val="en-US" w:eastAsia="zh-CN"/>
                </w:rPr>
                <w:t xml:space="preserve"> It might be difficult to complete in one WG meeti</w:t>
              </w:r>
            </w:ins>
            <w:ins w:id="210" w:author="MK" w:date="2021-06-14T18:21:00Z">
              <w:r w:rsidR="00A67910">
                <w:rPr>
                  <w:rFonts w:eastAsiaTheme="minorEastAsia"/>
                  <w:lang w:val="en-US" w:eastAsia="zh-CN"/>
                </w:rPr>
                <w:t>ng so TEI17 may be unrealistic.</w:t>
              </w:r>
            </w:ins>
          </w:p>
        </w:tc>
      </w:tr>
      <w:tr w:rsidR="00F10962" w:rsidRPr="003418CB" w:rsidTr="00876AFC">
        <w:tc>
          <w:tcPr>
            <w:tcW w:w="1339" w:type="dxa"/>
          </w:tcPr>
          <w:p w:rsidR="00F10962" w:rsidRPr="00784A0C" w:rsidRDefault="008001E5" w:rsidP="002E7B0D">
            <w:pPr>
              <w:spacing w:after="0"/>
              <w:rPr>
                <w:rFonts w:eastAsiaTheme="minorEastAsia"/>
                <w:lang w:val="en-US" w:eastAsia="zh-CN"/>
              </w:rPr>
            </w:pPr>
            <w:ins w:id="211" w:author="Bill Shvodian" w:date="2021-06-14T13:18:00Z">
              <w:r>
                <w:rPr>
                  <w:rFonts w:eastAsiaTheme="minorEastAsia"/>
                  <w:lang w:val="en-US" w:eastAsia="zh-CN"/>
                </w:rPr>
                <w:t>T-Mobile USA</w:t>
              </w:r>
            </w:ins>
          </w:p>
        </w:tc>
        <w:tc>
          <w:tcPr>
            <w:tcW w:w="8615" w:type="dxa"/>
          </w:tcPr>
          <w:p w:rsidR="00F10962" w:rsidRPr="00784A0C" w:rsidRDefault="008001E5" w:rsidP="002E7B0D">
            <w:pPr>
              <w:spacing w:after="0"/>
              <w:rPr>
                <w:rFonts w:eastAsiaTheme="minorEastAsia"/>
                <w:lang w:val="en-US" w:eastAsia="zh-CN"/>
              </w:rPr>
            </w:pPr>
            <w:ins w:id="212" w:author="Bill Shvodian" w:date="2021-06-14T13:18:00Z">
              <w:r>
                <w:rPr>
                  <w:rFonts w:eastAsiaTheme="minorEastAsia"/>
                  <w:lang w:val="en-US" w:eastAsia="zh-CN"/>
                </w:rPr>
                <w:t xml:space="preserve">Option 2: </w:t>
              </w:r>
              <w:r w:rsidR="00ED741B" w:rsidRPr="00ED741B">
                <w:rPr>
                  <w:rFonts w:eastAsiaTheme="minorEastAsia"/>
                  <w:lang w:val="en-US" w:eastAsia="zh-CN"/>
                </w:rPr>
                <w:t>Prefer to add it in one of the existing WIs.</w:t>
              </w:r>
            </w:ins>
          </w:p>
        </w:tc>
      </w:tr>
      <w:tr w:rsidR="00F10962" w:rsidRPr="003418CB" w:rsidTr="00876AFC">
        <w:tc>
          <w:tcPr>
            <w:tcW w:w="1339" w:type="dxa"/>
          </w:tcPr>
          <w:p w:rsidR="00F10962" w:rsidRPr="00784A0C" w:rsidRDefault="005443E4" w:rsidP="002E7B0D">
            <w:pPr>
              <w:spacing w:after="0"/>
              <w:rPr>
                <w:rFonts w:eastAsiaTheme="minorEastAsia"/>
                <w:lang w:val="en-US" w:eastAsia="zh-CN"/>
              </w:rPr>
            </w:pPr>
            <w:ins w:id="213" w:author="Gene Fong" w:date="2021-06-14T11:15:00Z">
              <w:r>
                <w:rPr>
                  <w:rFonts w:eastAsiaTheme="minorEastAsia"/>
                  <w:lang w:val="en-US" w:eastAsia="zh-CN"/>
                </w:rPr>
                <w:t>Qualcomm</w:t>
              </w:r>
            </w:ins>
          </w:p>
        </w:tc>
        <w:tc>
          <w:tcPr>
            <w:tcW w:w="8615" w:type="dxa"/>
          </w:tcPr>
          <w:p w:rsidR="00F10962" w:rsidRPr="00784A0C" w:rsidRDefault="005443E4" w:rsidP="002E7B0D">
            <w:pPr>
              <w:spacing w:after="0"/>
              <w:rPr>
                <w:rFonts w:eastAsiaTheme="minorEastAsia"/>
                <w:lang w:val="en-US" w:eastAsia="zh-CN"/>
              </w:rPr>
            </w:pPr>
            <w:ins w:id="214" w:author="Gene Fong" w:date="2021-06-14T11:15:00Z">
              <w:r>
                <w:rPr>
                  <w:rFonts w:eastAsiaTheme="minorEastAsia"/>
                  <w:lang w:val="en-US" w:eastAsia="zh-CN"/>
                </w:rPr>
                <w:t>Also prefer option 2</w:t>
              </w:r>
            </w:ins>
          </w:p>
        </w:tc>
      </w:tr>
      <w:tr w:rsidR="00876AFC" w:rsidRPr="003418CB" w:rsidTr="00876AFC">
        <w:tc>
          <w:tcPr>
            <w:tcW w:w="1339" w:type="dxa"/>
          </w:tcPr>
          <w:p w:rsidR="00876AFC" w:rsidRPr="00784A0C" w:rsidRDefault="00876AFC" w:rsidP="00876AFC">
            <w:pPr>
              <w:spacing w:after="0"/>
              <w:rPr>
                <w:rFonts w:eastAsiaTheme="minorEastAsia"/>
                <w:lang w:val="en-US" w:eastAsia="zh-CN"/>
              </w:rPr>
            </w:pPr>
            <w:ins w:id="215" w:author="Huawei" w:date="2021-06-15T11:38:00Z">
              <w:r>
                <w:rPr>
                  <w:rFonts w:eastAsiaTheme="minorEastAsia"/>
                  <w:lang w:val="en-US" w:eastAsia="zh-CN"/>
                </w:rPr>
                <w:t>Huawei, HiSilicon</w:t>
              </w:r>
            </w:ins>
          </w:p>
        </w:tc>
        <w:tc>
          <w:tcPr>
            <w:tcW w:w="8615" w:type="dxa"/>
          </w:tcPr>
          <w:p w:rsidR="00876AFC" w:rsidRPr="00784A0C" w:rsidRDefault="00876AFC" w:rsidP="00876AFC">
            <w:pPr>
              <w:spacing w:after="0"/>
              <w:rPr>
                <w:rFonts w:eastAsiaTheme="minorEastAsia"/>
                <w:lang w:val="en-US" w:eastAsia="zh-CN"/>
              </w:rPr>
            </w:pPr>
            <w:ins w:id="216" w:author="Huawei" w:date="2021-06-15T11:38:00Z">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ins>
          </w:p>
        </w:tc>
      </w:tr>
      <w:tr w:rsidR="00F10962" w:rsidRPr="003418CB" w:rsidTr="00876AFC">
        <w:tc>
          <w:tcPr>
            <w:tcW w:w="1339" w:type="dxa"/>
          </w:tcPr>
          <w:p w:rsidR="00F10962" w:rsidRPr="00784A0C" w:rsidRDefault="0053148A" w:rsidP="002E7B0D">
            <w:pPr>
              <w:spacing w:after="0"/>
              <w:rPr>
                <w:rFonts w:eastAsiaTheme="minorEastAsia"/>
                <w:lang w:val="en-US" w:eastAsia="zh-CN"/>
              </w:rPr>
            </w:pPr>
            <w:ins w:id="217" w:author="Xiaoran ZHANG" w:date="2021-06-15T13:56:00Z">
              <w:r>
                <w:rPr>
                  <w:rFonts w:eastAsiaTheme="minorEastAsia" w:hint="eastAsia"/>
                  <w:lang w:val="en-US" w:eastAsia="zh-CN"/>
                </w:rPr>
                <w:t>CMCC</w:t>
              </w:r>
            </w:ins>
          </w:p>
        </w:tc>
        <w:tc>
          <w:tcPr>
            <w:tcW w:w="8615" w:type="dxa"/>
          </w:tcPr>
          <w:p w:rsidR="00F10962" w:rsidRPr="00784A0C" w:rsidRDefault="0053148A" w:rsidP="002E7B0D">
            <w:pPr>
              <w:spacing w:after="0"/>
              <w:rPr>
                <w:rFonts w:eastAsiaTheme="minorEastAsia"/>
                <w:lang w:val="en-US" w:eastAsia="zh-CN"/>
              </w:rPr>
            </w:pPr>
            <w:ins w:id="218" w:author="Xiaoran ZHANG" w:date="2021-06-15T13:56:00Z">
              <w:r>
                <w:rPr>
                  <w:rFonts w:eastAsiaTheme="minorEastAsia" w:hint="eastAsia"/>
                  <w:lang w:val="en-US" w:eastAsia="zh-CN"/>
                </w:rPr>
                <w:t>Prefer option2.</w:t>
              </w:r>
            </w:ins>
          </w:p>
        </w:tc>
      </w:tr>
      <w:tr w:rsidR="00F10962" w:rsidRPr="003418CB" w:rsidTr="00876AFC">
        <w:tc>
          <w:tcPr>
            <w:tcW w:w="1339" w:type="dxa"/>
          </w:tcPr>
          <w:p w:rsidR="00F10962" w:rsidRPr="00784A0C" w:rsidRDefault="00523A4D" w:rsidP="002E7B0D">
            <w:pPr>
              <w:spacing w:after="0"/>
              <w:rPr>
                <w:rFonts w:eastAsiaTheme="minorEastAsia" w:hint="eastAsia"/>
                <w:lang w:val="en-US" w:eastAsia="ko-KR"/>
              </w:rPr>
            </w:pPr>
            <w:ins w:id="219"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rsidR="00F10962" w:rsidRPr="00784A0C" w:rsidRDefault="00523A4D" w:rsidP="002E7B0D">
            <w:pPr>
              <w:spacing w:after="0"/>
              <w:rPr>
                <w:rFonts w:eastAsiaTheme="minorEastAsia" w:hint="eastAsia"/>
                <w:lang w:val="en-US" w:eastAsia="ko-KR"/>
              </w:rPr>
            </w:pPr>
            <w:ins w:id="220" w:author="임수환/책임연구원/미래기술센터 C&amp;M표준(연)5G무선통신표준Task(suhwan.lim@lge.com)" w:date="2021-06-15T15:27:00Z">
              <w:r>
                <w:rPr>
                  <w:rFonts w:eastAsiaTheme="minorEastAsia" w:hint="eastAsia"/>
                  <w:lang w:val="en-US" w:eastAsia="ko-KR"/>
                </w:rPr>
                <w:t xml:space="preserve">Other option. </w:t>
              </w:r>
              <w:r>
                <w:rPr>
                  <w:rFonts w:eastAsiaTheme="minorEastAsia"/>
                  <w:lang w:val="en-US" w:eastAsia="ko-KR"/>
                </w:rPr>
                <w:t>This is not feasible as UE vendor perspective.</w:t>
              </w:r>
            </w:ins>
          </w:p>
        </w:tc>
      </w:tr>
    </w:tbl>
    <w:p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rsidR="00C772D0" w:rsidRDefault="00C772D0" w:rsidP="00C772D0">
      <w:pPr>
        <w:rPr>
          <w:lang w:eastAsia="zh-CN"/>
        </w:rPr>
      </w:pPr>
      <w:r>
        <w:rPr>
          <w:rFonts w:hint="eastAsia"/>
          <w:lang w:eastAsia="zh-CN"/>
        </w:rPr>
        <w:t>T</w:t>
      </w:r>
      <w:r>
        <w:rPr>
          <w:lang w:eastAsia="zh-CN"/>
        </w:rPr>
        <w:t xml:space="preserve">he following objectives are proposed. </w:t>
      </w:r>
    </w:p>
    <w:p w:rsidR="00BD5EF8" w:rsidRPr="00C772D0" w:rsidRDefault="009B54C4" w:rsidP="00C772D0">
      <w:pPr>
        <w:pStyle w:val="afe"/>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rsidR="00BD5EF8" w:rsidRPr="00C772D0" w:rsidRDefault="009B54C4" w:rsidP="00C772D0">
      <w:pPr>
        <w:pStyle w:val="afe"/>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rsidR="00BD5EF8" w:rsidRPr="00C772D0" w:rsidRDefault="009B54C4" w:rsidP="00C772D0">
      <w:pPr>
        <w:pStyle w:val="afe"/>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rsidR="00BD5EF8" w:rsidRPr="00C772D0" w:rsidRDefault="009B54C4" w:rsidP="00C772D0">
      <w:pPr>
        <w:pStyle w:val="afe"/>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rsidR="00C772D0" w:rsidRPr="0065212F" w:rsidRDefault="00C772D0" w:rsidP="00C772D0">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339"/>
        <w:gridCol w:w="8615"/>
      </w:tblGrid>
      <w:tr w:rsidR="00C772D0" w:rsidRPr="00805BE8" w:rsidTr="00876AFC">
        <w:tc>
          <w:tcPr>
            <w:tcW w:w="1339" w:type="dxa"/>
          </w:tcPr>
          <w:p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rsidTr="00876AFC">
        <w:tc>
          <w:tcPr>
            <w:tcW w:w="1339" w:type="dxa"/>
          </w:tcPr>
          <w:p w:rsidR="00C772D0" w:rsidRPr="00784A0C" w:rsidRDefault="00AA1335" w:rsidP="002E7B0D">
            <w:pPr>
              <w:spacing w:after="0"/>
              <w:rPr>
                <w:rFonts w:eastAsiaTheme="minorEastAsia"/>
                <w:lang w:val="en-US" w:eastAsia="zh-CN"/>
              </w:rPr>
            </w:pPr>
            <w:ins w:id="221" w:author="MK" w:date="2021-06-14T18:13:00Z">
              <w:r>
                <w:rPr>
                  <w:rFonts w:eastAsiaTheme="minorEastAsia"/>
                  <w:lang w:val="en-US" w:eastAsia="zh-CN"/>
                </w:rPr>
                <w:t>Ericsso</w:t>
              </w:r>
            </w:ins>
            <w:ins w:id="222" w:author="MK" w:date="2021-06-14T18:14:00Z">
              <w:r w:rsidR="00D9486C">
                <w:rPr>
                  <w:rFonts w:eastAsiaTheme="minorEastAsia"/>
                  <w:lang w:val="en-US" w:eastAsia="zh-CN"/>
                </w:rPr>
                <w:t>n</w:t>
              </w:r>
            </w:ins>
            <w:del w:id="223" w:author="MK" w:date="2021-06-14T18:13:00Z">
              <w:r w:rsidR="00C772D0" w:rsidRPr="00784A0C" w:rsidDel="00AA1335">
                <w:rPr>
                  <w:rFonts w:eastAsiaTheme="minorEastAsia" w:hint="eastAsia"/>
                  <w:lang w:val="en-US" w:eastAsia="zh-CN"/>
                </w:rPr>
                <w:delText>XXX</w:delText>
              </w:r>
            </w:del>
          </w:p>
        </w:tc>
        <w:tc>
          <w:tcPr>
            <w:tcW w:w="8615" w:type="dxa"/>
          </w:tcPr>
          <w:p w:rsidR="00C772D0" w:rsidRPr="00784A0C" w:rsidRDefault="00D9486C" w:rsidP="002E7B0D">
            <w:pPr>
              <w:spacing w:after="0"/>
              <w:rPr>
                <w:rFonts w:eastAsiaTheme="minorEastAsia"/>
                <w:lang w:val="en-US" w:eastAsia="zh-CN"/>
              </w:rPr>
            </w:pPr>
            <w:ins w:id="224"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225"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226" w:author="MK" w:date="2021-06-14T18:16:00Z">
              <w:r w:rsidR="00992B1C">
                <w:rPr>
                  <w:rFonts w:eastAsiaTheme="minorEastAsia"/>
                  <w:lang w:val="en-US" w:eastAsia="zh-CN"/>
                </w:rPr>
                <w:t xml:space="preserve">o existing combinations and also PC3. </w:t>
              </w:r>
            </w:ins>
            <w:ins w:id="227" w:author="MK" w:date="2021-06-14T18:15:00Z">
              <w:r w:rsidR="00BE3A2F">
                <w:rPr>
                  <w:rFonts w:eastAsiaTheme="minorEastAsia"/>
                  <w:lang w:val="en-US" w:eastAsia="zh-CN"/>
                </w:rPr>
                <w:t xml:space="preserve">It can be done in Rel-17. </w:t>
              </w:r>
            </w:ins>
          </w:p>
        </w:tc>
      </w:tr>
      <w:tr w:rsidR="00C772D0" w:rsidRPr="003418CB" w:rsidTr="00876AFC">
        <w:tc>
          <w:tcPr>
            <w:tcW w:w="1339" w:type="dxa"/>
          </w:tcPr>
          <w:p w:rsidR="00C772D0" w:rsidRPr="00784A0C" w:rsidRDefault="006517F2" w:rsidP="002E7B0D">
            <w:pPr>
              <w:spacing w:after="0"/>
              <w:rPr>
                <w:rFonts w:eastAsiaTheme="minorEastAsia"/>
                <w:lang w:val="en-US" w:eastAsia="zh-CN"/>
              </w:rPr>
            </w:pPr>
            <w:ins w:id="228" w:author="Bill Shvodian" w:date="2021-06-14T13:19:00Z">
              <w:r>
                <w:rPr>
                  <w:rFonts w:eastAsiaTheme="minorEastAsia"/>
                  <w:lang w:val="en-US" w:eastAsia="zh-CN"/>
                </w:rPr>
                <w:lastRenderedPageBreak/>
                <w:t>T-Mobile USA</w:t>
              </w:r>
            </w:ins>
          </w:p>
        </w:tc>
        <w:tc>
          <w:tcPr>
            <w:tcW w:w="8615" w:type="dxa"/>
          </w:tcPr>
          <w:p w:rsidR="00C772D0" w:rsidRPr="00784A0C" w:rsidRDefault="006517F2" w:rsidP="002E7B0D">
            <w:pPr>
              <w:spacing w:after="0"/>
              <w:rPr>
                <w:rFonts w:eastAsiaTheme="minorEastAsia"/>
                <w:lang w:val="en-US" w:eastAsia="zh-CN"/>
              </w:rPr>
            </w:pPr>
            <w:ins w:id="229" w:author="Bill Shvodian" w:date="2021-06-14T13:19:00Z">
              <w:r>
                <w:rPr>
                  <w:rFonts w:eastAsiaTheme="minorEastAsia"/>
                  <w:lang w:val="en-US" w:eastAsia="zh-CN"/>
                </w:rPr>
                <w:t xml:space="preserve">We support the </w:t>
              </w:r>
            </w:ins>
            <w:ins w:id="230"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231" w:author="Bill Shvodian" w:date="2021-06-14T13:21:00Z">
              <w:r w:rsidR="005153E0">
                <w:rPr>
                  <w:rFonts w:eastAsiaTheme="minorEastAsia"/>
                  <w:lang w:val="en-US" w:eastAsia="zh-CN"/>
                </w:rPr>
                <w:t xml:space="preserve">MSD capability can apply to Rel-17. </w:t>
              </w:r>
            </w:ins>
          </w:p>
        </w:tc>
      </w:tr>
      <w:tr w:rsidR="00C772D0" w:rsidRPr="003418CB" w:rsidTr="00876AFC">
        <w:tc>
          <w:tcPr>
            <w:tcW w:w="1339" w:type="dxa"/>
          </w:tcPr>
          <w:p w:rsidR="00C772D0" w:rsidRPr="00784A0C" w:rsidRDefault="00083156" w:rsidP="002E7B0D">
            <w:pPr>
              <w:spacing w:after="0"/>
              <w:rPr>
                <w:rFonts w:eastAsiaTheme="minorEastAsia"/>
                <w:lang w:val="en-US" w:eastAsia="zh-CN"/>
              </w:rPr>
            </w:pPr>
            <w:ins w:id="232" w:author="Gene Fong" w:date="2021-06-14T11:15:00Z">
              <w:r>
                <w:rPr>
                  <w:rFonts w:eastAsiaTheme="minorEastAsia"/>
                  <w:lang w:val="en-US" w:eastAsia="zh-CN"/>
                </w:rPr>
                <w:t>Qualcomm</w:t>
              </w:r>
            </w:ins>
          </w:p>
        </w:tc>
        <w:tc>
          <w:tcPr>
            <w:tcW w:w="8615" w:type="dxa"/>
          </w:tcPr>
          <w:p w:rsidR="00C772D0" w:rsidRPr="00784A0C" w:rsidRDefault="005554A9" w:rsidP="002E7B0D">
            <w:pPr>
              <w:spacing w:after="0"/>
              <w:rPr>
                <w:rFonts w:eastAsiaTheme="minorEastAsia"/>
                <w:lang w:val="en-US" w:eastAsia="zh-CN"/>
              </w:rPr>
            </w:pPr>
            <w:ins w:id="233" w:author="Gene Fong" w:date="2021-06-14T11:16:00Z">
              <w:r>
                <w:rPr>
                  <w:rFonts w:eastAsiaTheme="minorEastAsia"/>
                  <w:lang w:val="en-US" w:eastAsia="zh-CN"/>
                </w:rPr>
                <w:t>Our preference is Rel-17 with release independence to earlier releases if possible</w:t>
              </w:r>
            </w:ins>
          </w:p>
        </w:tc>
      </w:tr>
      <w:tr w:rsidR="00876AFC" w:rsidRPr="003418CB" w:rsidTr="00876AFC">
        <w:tc>
          <w:tcPr>
            <w:tcW w:w="1339" w:type="dxa"/>
          </w:tcPr>
          <w:p w:rsidR="00876AFC" w:rsidRPr="00784A0C" w:rsidRDefault="00876AFC" w:rsidP="00876AFC">
            <w:pPr>
              <w:spacing w:after="0"/>
              <w:rPr>
                <w:rFonts w:eastAsiaTheme="minorEastAsia"/>
                <w:lang w:val="en-US" w:eastAsia="zh-CN"/>
              </w:rPr>
            </w:pPr>
            <w:ins w:id="234" w:author="Huawei" w:date="2021-06-15T11:38:00Z">
              <w:r>
                <w:rPr>
                  <w:rFonts w:eastAsiaTheme="minorEastAsia"/>
                  <w:lang w:val="en-US" w:eastAsia="zh-CN"/>
                </w:rPr>
                <w:t>Huawei, HiSilicon</w:t>
              </w:r>
            </w:ins>
          </w:p>
        </w:tc>
        <w:tc>
          <w:tcPr>
            <w:tcW w:w="8615" w:type="dxa"/>
          </w:tcPr>
          <w:p w:rsidR="00876AFC" w:rsidRPr="00784A0C" w:rsidRDefault="00876AFC" w:rsidP="00876AFC">
            <w:pPr>
              <w:spacing w:after="0"/>
              <w:rPr>
                <w:rFonts w:eastAsiaTheme="minorEastAsia"/>
                <w:lang w:val="en-US" w:eastAsia="zh-CN"/>
              </w:rPr>
            </w:pPr>
            <w:ins w:id="235" w:author="Huawei" w:date="2021-06-15T11:38:00Z">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workload in RAN4. </w:t>
              </w:r>
            </w:ins>
            <w:ins w:id="236" w:author="Huawei" w:date="2021-06-15T11:39:00Z">
              <w:r>
                <w:rPr>
                  <w:rFonts w:eastAsiaTheme="minorEastAsia"/>
                  <w:lang w:val="en-US" w:eastAsia="zh-CN"/>
                </w:rPr>
                <w:t xml:space="preserve"> </w:t>
              </w:r>
            </w:ins>
          </w:p>
        </w:tc>
      </w:tr>
      <w:tr w:rsidR="008F103D" w:rsidRPr="003418CB" w:rsidTr="00876AFC">
        <w:tc>
          <w:tcPr>
            <w:tcW w:w="1339" w:type="dxa"/>
          </w:tcPr>
          <w:p w:rsidR="008F103D" w:rsidRPr="00784A0C" w:rsidRDefault="008F103D" w:rsidP="008F103D">
            <w:pPr>
              <w:spacing w:after="0"/>
              <w:rPr>
                <w:rFonts w:eastAsiaTheme="minorEastAsia"/>
                <w:lang w:val="en-US" w:eastAsia="zh-CN"/>
              </w:rPr>
            </w:pPr>
            <w:ins w:id="237" w:author="NTT DOCOMO" w:date="2021-06-15T12:53:00Z">
              <w:r>
                <w:rPr>
                  <w:rFonts w:hint="eastAsia"/>
                  <w:lang w:val="en-US" w:eastAsia="ja-JP"/>
                </w:rPr>
                <w:t>NTT DOCOMO, INC.</w:t>
              </w:r>
            </w:ins>
          </w:p>
        </w:tc>
        <w:tc>
          <w:tcPr>
            <w:tcW w:w="8615" w:type="dxa"/>
          </w:tcPr>
          <w:p w:rsidR="008F103D" w:rsidRPr="00784A0C" w:rsidRDefault="008F103D" w:rsidP="008F103D">
            <w:pPr>
              <w:spacing w:after="0"/>
              <w:rPr>
                <w:rFonts w:eastAsiaTheme="minorEastAsia"/>
                <w:lang w:val="en-US" w:eastAsia="zh-CN"/>
              </w:rPr>
            </w:pPr>
            <w:ins w:id="238" w:author="NTT DOCOMO" w:date="2021-06-15T12:53:00Z">
              <w:r>
                <w:rPr>
                  <w:rFonts w:hint="eastAsia"/>
                  <w:lang w:val="en-US" w:eastAsia="ja-JP"/>
                </w:rPr>
                <w:t>As stated in sub-topic 5-1, we prefer to introduce new MSD capability</w:t>
              </w:r>
              <w:r>
                <w:rPr>
                  <w:lang w:val="en-US" w:eastAsia="ja-JP"/>
                </w:rPr>
                <w:t xml:space="preserve"> in Rel-17</w:t>
              </w:r>
              <w:r>
                <w:rPr>
                  <w:rFonts w:hint="eastAsia"/>
                  <w:lang w:val="en-US" w:eastAsia="ja-JP"/>
                </w:rPr>
                <w:t xml:space="preserve"> and it should also be applied </w:t>
              </w:r>
              <w:r w:rsidRPr="005C3D9C">
                <w:rPr>
                  <w:lang w:val="en-US" w:eastAsia="ja-JP"/>
                </w:rPr>
                <w:t>to existing combinations even PC3</w:t>
              </w:r>
              <w:r>
                <w:rPr>
                  <w:lang w:val="en-US" w:eastAsia="ja-JP"/>
                </w:rPr>
                <w:t>.</w:t>
              </w:r>
            </w:ins>
          </w:p>
        </w:tc>
      </w:tr>
      <w:tr w:rsidR="008F103D" w:rsidRPr="003418CB" w:rsidTr="00876AFC">
        <w:tc>
          <w:tcPr>
            <w:tcW w:w="1339" w:type="dxa"/>
          </w:tcPr>
          <w:p w:rsidR="008F103D" w:rsidRPr="00784A0C" w:rsidRDefault="0053148A" w:rsidP="008F103D">
            <w:pPr>
              <w:spacing w:after="0"/>
              <w:rPr>
                <w:rFonts w:eastAsiaTheme="minorEastAsia"/>
                <w:lang w:val="en-US" w:eastAsia="zh-CN"/>
              </w:rPr>
            </w:pPr>
            <w:ins w:id="239" w:author="Xiaoran ZHANG" w:date="2021-06-15T13:57:00Z">
              <w:r>
                <w:rPr>
                  <w:rFonts w:eastAsiaTheme="minorEastAsia" w:hint="eastAsia"/>
                  <w:lang w:val="en-US" w:eastAsia="zh-CN"/>
                </w:rPr>
                <w:t>CMCC</w:t>
              </w:r>
            </w:ins>
          </w:p>
        </w:tc>
        <w:tc>
          <w:tcPr>
            <w:tcW w:w="8615" w:type="dxa"/>
          </w:tcPr>
          <w:p w:rsidR="008F103D" w:rsidRPr="00784A0C" w:rsidRDefault="0053148A" w:rsidP="008F103D">
            <w:pPr>
              <w:spacing w:after="0"/>
              <w:rPr>
                <w:rFonts w:eastAsiaTheme="minorEastAsia"/>
                <w:lang w:val="en-US" w:eastAsia="zh-CN"/>
              </w:rPr>
            </w:pPr>
            <w:ins w:id="240" w:author="Xiaoran ZHANG" w:date="2021-06-15T13:57:00Z">
              <w:r>
                <w:rPr>
                  <w:rFonts w:eastAsiaTheme="minorEastAsia" w:hint="eastAsia"/>
                  <w:lang w:val="en-US" w:eastAsia="zh-CN"/>
                </w:rPr>
                <w:t xml:space="preserve">Support the objetvies and </w:t>
              </w:r>
            </w:ins>
            <w:ins w:id="241" w:author="Xiaoran ZHANG" w:date="2021-06-15T13:58:00Z">
              <w:r>
                <w:rPr>
                  <w:rFonts w:eastAsiaTheme="minorEastAsia" w:hint="eastAsia"/>
                  <w:lang w:val="en-US" w:eastAsia="zh-CN"/>
                </w:rPr>
                <w:t>also support to apply to existing combinations including PC3.</w:t>
              </w:r>
            </w:ins>
          </w:p>
        </w:tc>
      </w:tr>
      <w:tr w:rsidR="00523A4D" w:rsidRPr="003418CB" w:rsidTr="00876AFC">
        <w:trPr>
          <w:ins w:id="242" w:author="임수환/책임연구원/미래기술센터 C&amp;M표준(연)5G무선통신표준Task(suhwan.lim@lge.com)" w:date="2021-06-15T15:27:00Z"/>
        </w:trPr>
        <w:tc>
          <w:tcPr>
            <w:tcW w:w="1339" w:type="dxa"/>
          </w:tcPr>
          <w:p w:rsidR="00523A4D" w:rsidRDefault="00523A4D" w:rsidP="008F103D">
            <w:pPr>
              <w:spacing w:after="0"/>
              <w:rPr>
                <w:ins w:id="243" w:author="임수환/책임연구원/미래기술센터 C&amp;M표준(연)5G무선통신표준Task(suhwan.lim@lge.com)" w:date="2021-06-15T15:27:00Z"/>
                <w:rFonts w:hint="eastAsia"/>
                <w:lang w:val="en-US" w:eastAsia="ko-KR"/>
              </w:rPr>
            </w:pPr>
            <w:ins w:id="244" w:author="임수환/책임연구원/미래기술센터 C&amp;M표준(연)5G무선통신표준Task(suhwan.lim@lge.com)" w:date="2021-06-15T15:27:00Z">
              <w:r>
                <w:rPr>
                  <w:rFonts w:hint="eastAsia"/>
                  <w:lang w:val="en-US" w:eastAsia="ko-KR"/>
                </w:rPr>
                <w:t>LGE</w:t>
              </w:r>
            </w:ins>
          </w:p>
        </w:tc>
        <w:tc>
          <w:tcPr>
            <w:tcW w:w="8615" w:type="dxa"/>
          </w:tcPr>
          <w:p w:rsidR="00523A4D" w:rsidRDefault="00523A4D" w:rsidP="008F103D">
            <w:pPr>
              <w:spacing w:after="0"/>
              <w:rPr>
                <w:ins w:id="245" w:author="임수환/책임연구원/미래기술센터 C&amp;M표준(연)5G무선통신표준Task(suhwan.lim@lge.com)" w:date="2021-06-15T15:27:00Z"/>
                <w:rFonts w:hint="eastAsia"/>
                <w:lang w:val="en-US" w:eastAsia="ko-KR"/>
              </w:rPr>
            </w:pPr>
            <w:ins w:id="246" w:author="임수환/책임연구원/미래기술센터 C&amp;M표준(연)5G무선통신표준Task(suhwan.lim@lge.com)" w:date="2021-06-15T15:28:00Z">
              <w:r>
                <w:rPr>
                  <w:rFonts w:hint="eastAsia"/>
                  <w:lang w:val="en-US" w:eastAsia="ko-KR"/>
                </w:rPr>
                <w:t xml:space="preserve">RAN4 had many discussion on this issues. </w:t>
              </w:r>
              <w:r>
                <w:rPr>
                  <w:lang w:val="en-US" w:eastAsia="ko-KR"/>
                </w:rPr>
                <w:t>So, do not need to define additional capability.</w:t>
              </w:r>
            </w:ins>
          </w:p>
        </w:tc>
      </w:tr>
    </w:tbl>
    <w:p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rsidR="00D24931" w:rsidRPr="00251A41" w:rsidRDefault="00D24931" w:rsidP="00D24931">
      <w:pPr>
        <w:pStyle w:val="afe"/>
        <w:numPr>
          <w:ilvl w:val="0"/>
          <w:numId w:val="27"/>
        </w:numPr>
        <w:tabs>
          <w:tab w:val="num" w:pos="1440"/>
        </w:tabs>
        <w:ind w:firstLineChars="0"/>
        <w:rPr>
          <w:b/>
          <w:bCs/>
          <w:i/>
          <w:lang w:val="en-US" w:eastAsia="zh-CN"/>
        </w:rPr>
      </w:pPr>
      <w:r w:rsidRPr="00251A41">
        <w:rPr>
          <w:b/>
          <w:bCs/>
          <w:i/>
          <w:lang w:val="en-US" w:eastAsia="zh-CN"/>
        </w:rPr>
        <w:t>RAN4 could either define a single improved MSD value for all the types of MSD, or it could choose one level for harmonics, one level for harmonic mixing, one level for cross-band isolation and one value for Intermods.</w:t>
      </w:r>
    </w:p>
    <w:p w:rsidR="00B03FD8" w:rsidRPr="00B03FD8" w:rsidRDefault="00B03FD8" w:rsidP="00B03FD8">
      <w:pPr>
        <w:rPr>
          <w:b/>
          <w:bCs/>
          <w:i/>
          <w:lang w:val="en-US" w:eastAsia="zh-CN"/>
        </w:rPr>
      </w:pPr>
      <w:r w:rsidRPr="00B03FD8">
        <w:rPr>
          <w:b/>
          <w:bCs/>
          <w:i/>
          <w:lang w:val="en-US" w:eastAsia="zh-CN"/>
        </w:rPr>
        <w:t>Proposal 3: The new capability would be signalled per UL/DL band combination</w:t>
      </w:r>
    </w:p>
    <w:p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afd"/>
        <w:tblW w:w="0" w:type="auto"/>
        <w:tblLook w:val="04A0" w:firstRow="1" w:lastRow="0" w:firstColumn="1" w:lastColumn="0" w:noHBand="0" w:noVBand="1"/>
      </w:tblPr>
      <w:tblGrid>
        <w:gridCol w:w="1242"/>
        <w:gridCol w:w="8615"/>
      </w:tblGrid>
      <w:tr w:rsidR="00D24931" w:rsidRPr="00805BE8" w:rsidTr="002E7B0D">
        <w:tc>
          <w:tcPr>
            <w:tcW w:w="1242" w:type="dxa"/>
          </w:tcPr>
          <w:p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rsidTr="002E7B0D">
        <w:tc>
          <w:tcPr>
            <w:tcW w:w="1242" w:type="dxa"/>
          </w:tcPr>
          <w:p w:rsidR="00D24931" w:rsidRPr="00784A0C" w:rsidRDefault="00B6477D" w:rsidP="002E7B0D">
            <w:pPr>
              <w:spacing w:after="0"/>
              <w:rPr>
                <w:rFonts w:eastAsiaTheme="minorEastAsia"/>
                <w:lang w:val="en-US" w:eastAsia="zh-CN"/>
              </w:rPr>
            </w:pPr>
            <w:ins w:id="247" w:author="MK" w:date="2021-06-14T18:16:00Z">
              <w:r>
                <w:rPr>
                  <w:rFonts w:eastAsiaTheme="minorEastAsia"/>
                  <w:lang w:val="en-US" w:eastAsia="zh-CN"/>
                </w:rPr>
                <w:t xml:space="preserve">Ericsson </w:t>
              </w:r>
            </w:ins>
            <w:del w:id="248" w:author="MK" w:date="2021-06-14T18:16:00Z">
              <w:r w:rsidR="00D24931" w:rsidRPr="00784A0C" w:rsidDel="00B6477D">
                <w:rPr>
                  <w:rFonts w:eastAsiaTheme="minorEastAsia" w:hint="eastAsia"/>
                  <w:lang w:val="en-US" w:eastAsia="zh-CN"/>
                </w:rPr>
                <w:delText>XXX</w:delText>
              </w:r>
            </w:del>
          </w:p>
        </w:tc>
        <w:tc>
          <w:tcPr>
            <w:tcW w:w="8615" w:type="dxa"/>
          </w:tcPr>
          <w:p w:rsidR="00D24931" w:rsidRPr="00784A0C" w:rsidRDefault="00B6477D" w:rsidP="002E7B0D">
            <w:pPr>
              <w:spacing w:after="0"/>
              <w:rPr>
                <w:rFonts w:eastAsiaTheme="minorEastAsia"/>
                <w:lang w:val="en-US" w:eastAsia="zh-CN"/>
              </w:rPr>
            </w:pPr>
            <w:ins w:id="249" w:author="MK" w:date="2021-06-14T18:17:00Z">
              <w:r>
                <w:rPr>
                  <w:rFonts w:eastAsiaTheme="minorEastAsia"/>
                  <w:lang w:val="en-US" w:eastAsia="zh-CN"/>
                </w:rPr>
                <w:t xml:space="preserve">The details should be left for RAN4. As commented in previous sub-topics, </w:t>
              </w:r>
            </w:ins>
            <w:ins w:id="250" w:author="MK" w:date="2021-06-14T18:18:00Z">
              <w:r w:rsidR="005205AE">
                <w:rPr>
                  <w:rFonts w:eastAsiaTheme="minorEastAsia"/>
                  <w:lang w:val="en-US" w:eastAsia="zh-CN"/>
                </w:rPr>
                <w:t>new requirements should apply to all Rel-17 UEs.</w:t>
              </w:r>
            </w:ins>
          </w:p>
        </w:tc>
      </w:tr>
      <w:tr w:rsidR="00D24931" w:rsidRPr="003418CB" w:rsidTr="002E7B0D">
        <w:tc>
          <w:tcPr>
            <w:tcW w:w="1242" w:type="dxa"/>
          </w:tcPr>
          <w:p w:rsidR="00D24931" w:rsidRPr="00784A0C" w:rsidRDefault="00FF055A" w:rsidP="002E7B0D">
            <w:pPr>
              <w:spacing w:after="0"/>
              <w:rPr>
                <w:rFonts w:eastAsiaTheme="minorEastAsia"/>
                <w:lang w:val="en-US" w:eastAsia="zh-CN"/>
              </w:rPr>
            </w:pPr>
            <w:ins w:id="251" w:author="Bill Shvodian" w:date="2021-06-14T13:21:00Z">
              <w:r>
                <w:rPr>
                  <w:rFonts w:eastAsiaTheme="minorEastAsia"/>
                  <w:lang w:val="en-US" w:eastAsia="zh-CN"/>
                </w:rPr>
                <w:t>T-Mobile USA</w:t>
              </w:r>
            </w:ins>
          </w:p>
        </w:tc>
        <w:tc>
          <w:tcPr>
            <w:tcW w:w="8615" w:type="dxa"/>
          </w:tcPr>
          <w:p w:rsidR="00D24931" w:rsidRPr="00784A0C" w:rsidRDefault="00FF055A" w:rsidP="002E7B0D">
            <w:pPr>
              <w:spacing w:after="0"/>
              <w:rPr>
                <w:rFonts w:eastAsiaTheme="minorEastAsia"/>
                <w:lang w:val="en-US" w:eastAsia="zh-CN"/>
              </w:rPr>
            </w:pPr>
            <w:ins w:id="252" w:author="Bill Shvodian" w:date="2021-06-14T13:21:00Z">
              <w:r>
                <w:rPr>
                  <w:rFonts w:eastAsiaTheme="minorEastAsia"/>
                  <w:lang w:val="en-US" w:eastAsia="zh-CN"/>
                </w:rPr>
                <w:t xml:space="preserve">We </w:t>
              </w:r>
            </w:ins>
            <w:ins w:id="253" w:author="Bill Shvodian" w:date="2021-06-14T13:22:00Z">
              <w:r w:rsidR="004356BA">
                <w:rPr>
                  <w:rFonts w:eastAsiaTheme="minorEastAsia"/>
                  <w:lang w:val="en-US" w:eastAsia="zh-CN"/>
                </w:rPr>
                <w:t>think</w:t>
              </w:r>
            </w:ins>
            <w:ins w:id="254"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rsidTr="002E7B0D">
        <w:tc>
          <w:tcPr>
            <w:tcW w:w="1242" w:type="dxa"/>
          </w:tcPr>
          <w:p w:rsidR="00D24931" w:rsidRPr="00784A0C" w:rsidRDefault="00876AFC" w:rsidP="002E7B0D">
            <w:pPr>
              <w:spacing w:after="0"/>
              <w:rPr>
                <w:rFonts w:eastAsiaTheme="minorEastAsia"/>
                <w:lang w:val="en-US" w:eastAsia="zh-CN"/>
              </w:rPr>
            </w:pPr>
            <w:ins w:id="255" w:author="Huawei" w:date="2021-06-15T11:39:00Z">
              <w:r>
                <w:rPr>
                  <w:rFonts w:eastAsiaTheme="minorEastAsia"/>
                  <w:lang w:val="en-US" w:eastAsia="zh-CN"/>
                </w:rPr>
                <w:t>Huawei, HiSilicon</w:t>
              </w:r>
            </w:ins>
          </w:p>
        </w:tc>
        <w:tc>
          <w:tcPr>
            <w:tcW w:w="8615" w:type="dxa"/>
          </w:tcPr>
          <w:p w:rsidR="00D24931" w:rsidRPr="00784A0C" w:rsidRDefault="00876AFC" w:rsidP="00876AFC">
            <w:pPr>
              <w:spacing w:after="0"/>
              <w:rPr>
                <w:rFonts w:eastAsiaTheme="minorEastAsia"/>
                <w:lang w:val="en-US" w:eastAsia="zh-CN"/>
              </w:rPr>
            </w:pPr>
            <w:ins w:id="256" w:author="Huawei" w:date="2021-06-15T11:41:00Z">
              <w:r>
                <w:rPr>
                  <w:rFonts w:eastAsiaTheme="minorEastAsia"/>
                  <w:lang w:val="en-US" w:eastAsia="zh-CN"/>
                </w:rPr>
                <w:t xml:space="preserve">We would like </w:t>
              </w:r>
            </w:ins>
            <w:ins w:id="257" w:author="Huawei" w:date="2021-06-15T11:42:00Z">
              <w:r>
                <w:rPr>
                  <w:rFonts w:eastAsiaTheme="minorEastAsia"/>
                  <w:lang w:val="en-US" w:eastAsia="zh-CN"/>
                </w:rPr>
                <w:t>define MSD requirements for the proposed band combinations firstly according to the existing WID objectives</w:t>
              </w:r>
            </w:ins>
            <w:ins w:id="258" w:author="Huawei" w:date="2021-06-15T11:43:00Z">
              <w:r>
                <w:rPr>
                  <w:rFonts w:eastAsiaTheme="minorEastAsia"/>
                  <w:lang w:val="en-US" w:eastAsia="zh-CN"/>
                </w:rPr>
                <w:t xml:space="preserve"> in Rel-17</w:t>
              </w:r>
            </w:ins>
            <w:ins w:id="259" w:author="Huawei" w:date="2021-06-15T11:42:00Z">
              <w:r>
                <w:rPr>
                  <w:rFonts w:eastAsiaTheme="minorEastAsia"/>
                  <w:lang w:val="en-US" w:eastAsia="zh-CN"/>
                </w:rPr>
                <w:t xml:space="preserve">. </w:t>
              </w:r>
            </w:ins>
            <w:ins w:id="260" w:author="Huawei" w:date="2021-06-15T11:43:00Z">
              <w:r>
                <w:rPr>
                  <w:rFonts w:eastAsiaTheme="minorEastAsia"/>
                  <w:lang w:val="en-US" w:eastAsia="zh-CN"/>
                </w:rPr>
                <w:t>Whether and h</w:t>
              </w:r>
            </w:ins>
            <w:ins w:id="261" w:author="Huawei" w:date="2021-06-15T11:42:00Z">
              <w:r>
                <w:rPr>
                  <w:rFonts w:eastAsiaTheme="minorEastAsia"/>
                  <w:lang w:val="en-US" w:eastAsia="zh-CN"/>
                </w:rPr>
                <w:t>ow to improve the MSD a</w:t>
              </w:r>
            </w:ins>
            <w:ins w:id="262" w:author="Huawei" w:date="2021-06-15T11:43:00Z">
              <w:r>
                <w:rPr>
                  <w:rFonts w:eastAsiaTheme="minorEastAsia"/>
                  <w:lang w:val="en-US" w:eastAsia="zh-CN"/>
                </w:rPr>
                <w:t>s well as</w:t>
              </w:r>
            </w:ins>
            <w:ins w:id="263" w:author="Huawei" w:date="2021-06-15T11:42:00Z">
              <w:r>
                <w:rPr>
                  <w:rFonts w:eastAsiaTheme="minorEastAsia"/>
                  <w:lang w:val="en-US" w:eastAsia="zh-CN"/>
                </w:rPr>
                <w:t xml:space="preserve"> the details can be left for fut</w:t>
              </w:r>
            </w:ins>
            <w:ins w:id="264" w:author="Huawei" w:date="2021-06-15T11:43:00Z">
              <w:r>
                <w:rPr>
                  <w:rFonts w:eastAsiaTheme="minorEastAsia"/>
                  <w:lang w:val="en-US" w:eastAsia="zh-CN"/>
                </w:rPr>
                <w:t xml:space="preserve">ure release. </w:t>
              </w:r>
            </w:ins>
          </w:p>
        </w:tc>
      </w:tr>
      <w:tr w:rsidR="00D24931" w:rsidRPr="003418CB" w:rsidTr="002E7B0D">
        <w:tc>
          <w:tcPr>
            <w:tcW w:w="1242" w:type="dxa"/>
          </w:tcPr>
          <w:p w:rsidR="00D24931" w:rsidRPr="00784A0C" w:rsidRDefault="00387ED6" w:rsidP="002E7B0D">
            <w:pPr>
              <w:spacing w:after="0"/>
              <w:rPr>
                <w:rFonts w:eastAsiaTheme="minorEastAsia"/>
                <w:lang w:val="en-US" w:eastAsia="zh-CN"/>
              </w:rPr>
            </w:pPr>
            <w:ins w:id="265" w:author="Xiaoran ZHANG" w:date="2021-06-15T13:59:00Z">
              <w:r>
                <w:rPr>
                  <w:rFonts w:eastAsiaTheme="minorEastAsia" w:hint="eastAsia"/>
                  <w:lang w:val="en-US" w:eastAsia="zh-CN"/>
                </w:rPr>
                <w:t>CMCC</w:t>
              </w:r>
            </w:ins>
          </w:p>
        </w:tc>
        <w:tc>
          <w:tcPr>
            <w:tcW w:w="8615" w:type="dxa"/>
          </w:tcPr>
          <w:p w:rsidR="00D24931" w:rsidRPr="00784A0C" w:rsidRDefault="00387ED6" w:rsidP="002E7B0D">
            <w:pPr>
              <w:spacing w:after="0"/>
              <w:rPr>
                <w:rFonts w:eastAsiaTheme="minorEastAsia"/>
                <w:lang w:val="en-US" w:eastAsia="zh-CN"/>
              </w:rPr>
            </w:pPr>
            <w:ins w:id="266" w:author="Xiaoran ZHANG" w:date="2021-06-15T14:00:00Z">
              <w:r>
                <w:rPr>
                  <w:rFonts w:eastAsiaTheme="minorEastAsia" w:hint="eastAsia"/>
                  <w:lang w:val="en-US" w:eastAsia="zh-CN"/>
                </w:rPr>
                <w:t>The proposal can be used as a starting point for RAN4 discussion.</w:t>
              </w:r>
            </w:ins>
          </w:p>
        </w:tc>
      </w:tr>
      <w:tr w:rsidR="00D24931" w:rsidRPr="003418CB" w:rsidTr="002E7B0D">
        <w:tc>
          <w:tcPr>
            <w:tcW w:w="1242" w:type="dxa"/>
          </w:tcPr>
          <w:p w:rsidR="00D24931" w:rsidRPr="00784A0C" w:rsidRDefault="00523A4D" w:rsidP="002E7B0D">
            <w:pPr>
              <w:spacing w:after="0"/>
              <w:rPr>
                <w:rFonts w:eastAsiaTheme="minorEastAsia" w:hint="eastAsia"/>
                <w:lang w:val="en-US" w:eastAsia="ko-KR"/>
              </w:rPr>
            </w:pPr>
            <w:ins w:id="267" w:author="임수환/책임연구원/미래기술센터 C&amp;M표준(연)5G무선통신표준Task(suhwan.lim@lge.com)" w:date="2021-06-15T15:29:00Z">
              <w:r>
                <w:rPr>
                  <w:rFonts w:eastAsiaTheme="minorEastAsia" w:hint="eastAsia"/>
                  <w:lang w:val="en-US" w:eastAsia="ko-KR"/>
                </w:rPr>
                <w:t>LGE</w:t>
              </w:r>
            </w:ins>
          </w:p>
        </w:tc>
        <w:tc>
          <w:tcPr>
            <w:tcW w:w="8615" w:type="dxa"/>
          </w:tcPr>
          <w:p w:rsidR="00D24931" w:rsidRPr="00784A0C" w:rsidRDefault="00523A4D" w:rsidP="00523A4D">
            <w:pPr>
              <w:spacing w:after="0"/>
              <w:rPr>
                <w:rFonts w:eastAsiaTheme="minorEastAsia" w:hint="eastAsia"/>
                <w:lang w:val="en-US" w:eastAsia="ko-KR"/>
              </w:rPr>
            </w:pPr>
            <w:ins w:id="268" w:author="임수환/책임연구원/미래기술센터 C&amp;M표준(연)5G무선통신표준Task(suhwan.lim@lge.com)" w:date="2021-06-15T15:29:00Z">
              <w:r>
                <w:rPr>
                  <w:rFonts w:eastAsiaTheme="minorEastAsia"/>
                  <w:lang w:val="en-US" w:eastAsia="ko-KR"/>
                </w:rPr>
                <w:t>B</w:t>
              </w:r>
              <w:r>
                <w:rPr>
                  <w:rFonts w:eastAsiaTheme="minorEastAsia" w:hint="eastAsia"/>
                  <w:lang w:val="en-US" w:eastAsia="ko-KR"/>
                </w:rPr>
                <w:t xml:space="preserve">ased </w:t>
              </w:r>
              <w:r>
                <w:rPr>
                  <w:rFonts w:eastAsiaTheme="minorEastAsia"/>
                  <w:lang w:val="en-US" w:eastAsia="ko-KR"/>
                </w:rPr>
                <w:t xml:space="preserve">on our comments in sub-topic </w:t>
              </w:r>
            </w:ins>
            <w:ins w:id="269" w:author="임수환/책임연구원/미래기술센터 C&amp;M표준(연)5G무선통신표준Task(suhwan.lim@lge.com)" w:date="2021-06-15T15:30:00Z">
              <w:r>
                <w:rPr>
                  <w:rFonts w:eastAsiaTheme="minorEastAsia"/>
                  <w:lang w:val="en-US" w:eastAsia="ko-KR"/>
                </w:rPr>
                <w:t xml:space="preserve">5-1, </w:t>
              </w:r>
            </w:ins>
            <w:ins w:id="270" w:author="임수환/책임연구원/미래기술센터 C&amp;M표준(연)5G무선통신표준Task(suhwan.lim@lge.com)" w:date="2021-06-15T15:29:00Z">
              <w:r>
                <w:rPr>
                  <w:rFonts w:eastAsiaTheme="minorEastAsia"/>
                  <w:lang w:val="en-US" w:eastAsia="ko-KR"/>
                </w:rPr>
                <w:t>5-2</w:t>
              </w:r>
            </w:ins>
            <w:ins w:id="271" w:author="임수환/책임연구원/미래기술센터 C&amp;M표준(연)5G무선통신표준Task(suhwan.lim@lge.com)" w:date="2021-06-15T15:30:00Z">
              <w:r>
                <w:rPr>
                  <w:rFonts w:eastAsiaTheme="minorEastAsia"/>
                  <w:lang w:val="en-US" w:eastAsia="ko-KR"/>
                </w:rPr>
                <w:t xml:space="preserve"> and</w:t>
              </w:r>
            </w:ins>
            <w:ins w:id="272" w:author="임수환/책임연구원/미래기술센터 C&amp;M표준(연)5G무선통신표준Task(suhwan.lim@lge.com)" w:date="2021-06-15T15:29:00Z">
              <w:r>
                <w:rPr>
                  <w:rFonts w:eastAsiaTheme="minorEastAsia"/>
                  <w:lang w:val="en-US" w:eastAsia="ko-KR"/>
                </w:rPr>
                <w:t xml:space="preserve"> 5-3</w:t>
              </w:r>
            </w:ins>
            <w:ins w:id="273" w:author="임수환/책임연구원/미래기술센터 C&amp;M표준(연)5G무선통신표준Task(suhwan.lim@lge.com)" w:date="2021-06-15T15:30:00Z">
              <w:r>
                <w:rPr>
                  <w:rFonts w:eastAsiaTheme="minorEastAsia"/>
                  <w:lang w:val="en-US" w:eastAsia="ko-KR"/>
                </w:rPr>
                <w:t>, it should be discussed based on RAN4 consensus which fa</w:t>
              </w:r>
              <w:r w:rsidR="006B7FFE">
                <w:rPr>
                  <w:rFonts w:eastAsiaTheme="minorEastAsia"/>
                  <w:lang w:val="en-US" w:eastAsia="ko-KR"/>
                </w:rPr>
                <w:t>ctor are</w:t>
              </w:r>
              <w:r>
                <w:rPr>
                  <w:rFonts w:eastAsiaTheme="minorEastAsia"/>
                  <w:lang w:val="en-US" w:eastAsia="ko-KR"/>
                </w:rPr>
                <w:t xml:space="preserve"> </w:t>
              </w:r>
            </w:ins>
            <w:ins w:id="274" w:author="임수환/책임연구원/미래기술센터 C&amp;M표준(연)5G무선통신표준Task(suhwan.lim@lge.com)" w:date="2021-06-15T15:31:00Z">
              <w:r>
                <w:rPr>
                  <w:rFonts w:eastAsiaTheme="minorEastAsia"/>
                  <w:lang w:val="en-US" w:eastAsia="ko-KR"/>
                </w:rPr>
                <w:t>possible improvement</w:t>
              </w:r>
              <w:bookmarkStart w:id="275" w:name="_GoBack"/>
              <w:bookmarkEnd w:id="275"/>
              <w:r>
                <w:rPr>
                  <w:rFonts w:eastAsiaTheme="minorEastAsia"/>
                  <w:lang w:val="en-US" w:eastAsia="ko-KR"/>
                </w:rPr>
                <w:t xml:space="preserve"> point</w:t>
              </w:r>
            </w:ins>
            <w:ins w:id="276" w:author="임수환/책임연구원/미래기술센터 C&amp;M표준(연)5G무선통신표준Task(suhwan.lim@lge.com)" w:date="2021-06-15T15:30:00Z">
              <w:r>
                <w:rPr>
                  <w:rFonts w:eastAsiaTheme="minorEastAsia"/>
                  <w:lang w:val="en-US" w:eastAsia="ko-KR"/>
                </w:rPr>
                <w:t xml:space="preserve"> compare to current MSD study</w:t>
              </w:r>
            </w:ins>
            <w:ins w:id="277" w:author="임수환/책임연구원/미래기술센터 C&amp;M표준(연)5G무선통신표준Task(suhwan.lim@lge.com)" w:date="2021-06-15T15:31:00Z">
              <w:r>
                <w:rPr>
                  <w:rFonts w:eastAsiaTheme="minorEastAsia"/>
                  <w:lang w:val="en-US" w:eastAsia="ko-KR"/>
                </w:rPr>
                <w:t>.</w:t>
              </w:r>
            </w:ins>
          </w:p>
        </w:tc>
      </w:tr>
      <w:tr w:rsidR="00D24931" w:rsidRPr="003418CB" w:rsidTr="002E7B0D">
        <w:tc>
          <w:tcPr>
            <w:tcW w:w="1242" w:type="dxa"/>
          </w:tcPr>
          <w:p w:rsidR="00D24931" w:rsidRPr="00784A0C" w:rsidRDefault="00D24931" w:rsidP="002E7B0D">
            <w:pPr>
              <w:spacing w:after="0"/>
              <w:rPr>
                <w:rFonts w:eastAsiaTheme="minorEastAsia"/>
                <w:lang w:val="en-US" w:eastAsia="zh-CN"/>
              </w:rPr>
            </w:pPr>
          </w:p>
        </w:tc>
        <w:tc>
          <w:tcPr>
            <w:tcW w:w="8615" w:type="dxa"/>
          </w:tcPr>
          <w:p w:rsidR="00D24931" w:rsidRPr="00784A0C" w:rsidRDefault="00D24931" w:rsidP="002E7B0D">
            <w:pPr>
              <w:spacing w:after="0"/>
              <w:rPr>
                <w:rFonts w:eastAsiaTheme="minorEastAsia"/>
                <w:lang w:val="en-US" w:eastAsia="zh-CN"/>
              </w:rPr>
            </w:pPr>
          </w:p>
        </w:tc>
      </w:tr>
    </w:tbl>
    <w:p w:rsidR="00D262DB" w:rsidRPr="00805BE8" w:rsidRDefault="00D262DB" w:rsidP="00D262DB">
      <w:pPr>
        <w:pStyle w:val="3"/>
        <w:rPr>
          <w:sz w:val="24"/>
          <w:szCs w:val="16"/>
        </w:rPr>
      </w:pPr>
      <w:r>
        <w:rPr>
          <w:sz w:val="24"/>
          <w:szCs w:val="16"/>
        </w:rPr>
        <w:t>Summary</w:t>
      </w:r>
    </w:p>
    <w:p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rsidTr="002E7B0D">
        <w:tc>
          <w:tcPr>
            <w:tcW w:w="1696" w:type="dxa"/>
          </w:tcPr>
          <w:p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lastRenderedPageBreak/>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rsidR="00D262DB" w:rsidRPr="0065212F" w:rsidRDefault="00D262DB" w:rsidP="002E7B0D">
            <w:pPr>
              <w:spacing w:after="0"/>
              <w:rPr>
                <w:rFonts w:eastAsiaTheme="minorEastAsia"/>
                <w:lang w:val="en-US" w:eastAsia="zh-CN"/>
              </w:rPr>
            </w:pPr>
          </w:p>
        </w:tc>
      </w:tr>
      <w:tr w:rsidR="00D035C2" w:rsidTr="002E7B0D">
        <w:tc>
          <w:tcPr>
            <w:tcW w:w="1696" w:type="dxa"/>
          </w:tcPr>
          <w:p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rsidR="00D035C2" w:rsidRPr="0065212F" w:rsidRDefault="00D035C2" w:rsidP="00D035C2">
            <w:pPr>
              <w:spacing w:after="0"/>
              <w:rPr>
                <w:rFonts w:eastAsiaTheme="minorEastAsia"/>
                <w:lang w:val="en-US" w:eastAsia="zh-CN"/>
              </w:rPr>
            </w:pPr>
          </w:p>
          <w:p w:rsidR="00D035C2" w:rsidRPr="0065212F" w:rsidRDefault="00D035C2" w:rsidP="00D035C2">
            <w:pPr>
              <w:spacing w:after="0"/>
              <w:rPr>
                <w:rFonts w:eastAsiaTheme="minorEastAsia"/>
                <w:lang w:val="en-US" w:eastAsia="zh-CN"/>
              </w:rPr>
            </w:pPr>
          </w:p>
          <w:p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rsidR="00D035C2" w:rsidRPr="0065212F" w:rsidRDefault="00D035C2" w:rsidP="00D035C2">
            <w:pPr>
              <w:spacing w:after="0"/>
              <w:rPr>
                <w:rFonts w:eastAsiaTheme="minorEastAsia"/>
                <w:lang w:val="en-US" w:eastAsia="zh-CN"/>
              </w:rPr>
            </w:pPr>
          </w:p>
          <w:p w:rsidR="00D035C2" w:rsidRPr="0065212F" w:rsidRDefault="00D035C2" w:rsidP="00D035C2">
            <w:pPr>
              <w:spacing w:after="0"/>
              <w:rPr>
                <w:rFonts w:eastAsiaTheme="minorEastAsia"/>
                <w:lang w:val="en-US" w:eastAsia="zh-CN"/>
              </w:rPr>
            </w:pPr>
          </w:p>
          <w:p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rsidR="00D035C2" w:rsidRPr="0065212F" w:rsidRDefault="00D035C2" w:rsidP="00D035C2">
            <w:pPr>
              <w:spacing w:after="0"/>
              <w:rPr>
                <w:rFonts w:eastAsiaTheme="minorEastAsia"/>
                <w:lang w:val="en-US" w:eastAsia="zh-CN"/>
              </w:rPr>
            </w:pPr>
          </w:p>
        </w:tc>
      </w:tr>
    </w:tbl>
    <w:p w:rsidR="00D262DB" w:rsidRDefault="00D262DB" w:rsidP="00D262DB">
      <w:pPr>
        <w:pStyle w:val="2"/>
      </w:pPr>
      <w:r>
        <w:rPr>
          <w:rFonts w:hint="eastAsia"/>
        </w:rPr>
        <w:t>I</w:t>
      </w:r>
      <w:r>
        <w:t>ntermediate round</w:t>
      </w:r>
    </w:p>
    <w:p w:rsidR="00D262DB" w:rsidRPr="00805BE8" w:rsidRDefault="00C85F00" w:rsidP="00D262DB">
      <w:pPr>
        <w:pStyle w:val="3"/>
        <w:rPr>
          <w:sz w:val="24"/>
          <w:szCs w:val="16"/>
        </w:rPr>
      </w:pPr>
      <w:r>
        <w:rPr>
          <w:sz w:val="24"/>
          <w:szCs w:val="16"/>
        </w:rPr>
        <w:t>Comments &amp; responses</w:t>
      </w:r>
    </w:p>
    <w:p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rsidTr="002E7B0D">
        <w:tc>
          <w:tcPr>
            <w:tcW w:w="1242" w:type="dxa"/>
          </w:tcPr>
          <w:p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Default="00D262DB" w:rsidP="00D262DB">
      <w:pPr>
        <w:rPr>
          <w:lang w:val="sv-SE" w:eastAsia="zh-CN"/>
        </w:rPr>
      </w:pPr>
    </w:p>
    <w:p w:rsidR="00D262DB" w:rsidRPr="00805BE8" w:rsidRDefault="00D262DB" w:rsidP="00D262DB">
      <w:pPr>
        <w:pStyle w:val="3"/>
        <w:rPr>
          <w:sz w:val="24"/>
          <w:szCs w:val="16"/>
        </w:rPr>
      </w:pPr>
      <w:r>
        <w:rPr>
          <w:sz w:val="24"/>
          <w:szCs w:val="16"/>
        </w:rPr>
        <w:t>Summary</w:t>
      </w:r>
    </w:p>
    <w:p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rsidTr="002E7B0D">
        <w:tc>
          <w:tcPr>
            <w:tcW w:w="1696" w:type="dxa"/>
          </w:tcPr>
          <w:p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bl>
    <w:p w:rsidR="00D262DB" w:rsidRPr="00B267F0" w:rsidRDefault="00D262DB" w:rsidP="00D262DB">
      <w:pPr>
        <w:rPr>
          <w:lang w:eastAsia="zh-CN"/>
        </w:rPr>
      </w:pPr>
    </w:p>
    <w:p w:rsidR="00D262DB" w:rsidRDefault="00D262DB" w:rsidP="00D262DB">
      <w:pPr>
        <w:pStyle w:val="2"/>
      </w:pPr>
      <w:r>
        <w:t>Final round</w:t>
      </w:r>
    </w:p>
    <w:p w:rsidR="00D262DB" w:rsidRPr="00805BE8" w:rsidRDefault="00C85F00" w:rsidP="00D262DB">
      <w:pPr>
        <w:pStyle w:val="3"/>
        <w:rPr>
          <w:sz w:val="24"/>
          <w:szCs w:val="16"/>
        </w:rPr>
      </w:pPr>
      <w:r>
        <w:rPr>
          <w:sz w:val="24"/>
          <w:szCs w:val="16"/>
        </w:rPr>
        <w:t>Comments &amp; responses</w:t>
      </w:r>
    </w:p>
    <w:p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rsidTr="002E7B0D">
        <w:tc>
          <w:tcPr>
            <w:tcW w:w="1242" w:type="dxa"/>
          </w:tcPr>
          <w:p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Default="00D262DB" w:rsidP="00D262DB">
      <w:pPr>
        <w:rPr>
          <w:lang w:val="sv-SE" w:eastAsia="zh-CN"/>
        </w:rPr>
      </w:pPr>
    </w:p>
    <w:p w:rsidR="00D262DB" w:rsidRPr="00805BE8" w:rsidRDefault="00D262DB" w:rsidP="00D262DB">
      <w:pPr>
        <w:pStyle w:val="3"/>
        <w:rPr>
          <w:sz w:val="24"/>
          <w:szCs w:val="16"/>
        </w:rPr>
      </w:pPr>
      <w:r>
        <w:rPr>
          <w:sz w:val="24"/>
          <w:szCs w:val="16"/>
        </w:rPr>
        <w:lastRenderedPageBreak/>
        <w:t>Summary</w:t>
      </w:r>
    </w:p>
    <w:p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D262DB" w:rsidRPr="00004165"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rsidTr="002E7B0D">
        <w:tc>
          <w:tcPr>
            <w:tcW w:w="1696" w:type="dxa"/>
          </w:tcPr>
          <w:p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bl>
    <w:p w:rsidR="00D262DB" w:rsidRDefault="00D262DB" w:rsidP="00D262DB">
      <w:pPr>
        <w:rPr>
          <w:lang w:eastAsia="zh-CN"/>
        </w:rPr>
      </w:pPr>
    </w:p>
    <w:p w:rsidR="00F115F5" w:rsidRDefault="003F27FB" w:rsidP="00F115F5">
      <w:pPr>
        <w:pStyle w:val="1"/>
        <w:rPr>
          <w:lang w:val="en-US" w:eastAsia="ja-JP"/>
        </w:rPr>
      </w:pPr>
      <w:r>
        <w:rPr>
          <w:lang w:val="en-US" w:eastAsia="ja-JP"/>
        </w:rPr>
        <w:t>Summary of Recommendations</w:t>
      </w: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rsidTr="00E72CF1">
        <w:tc>
          <w:tcPr>
            <w:tcW w:w="1424" w:type="dxa"/>
          </w:tcPr>
          <w:p w:rsidR="00C63557" w:rsidRPr="003F27FB" w:rsidRDefault="00C63557" w:rsidP="002E7B0D">
            <w:pPr>
              <w:spacing w:after="120"/>
              <w:rPr>
                <w:rFonts w:eastAsiaTheme="minorEastAsia"/>
                <w:b/>
                <w:bCs/>
                <w:lang w:val="en-US" w:eastAsia="zh-CN"/>
              </w:rPr>
            </w:pPr>
            <w:r w:rsidRPr="003F27FB">
              <w:rPr>
                <w:rFonts w:eastAsiaTheme="minorEastAsia"/>
                <w:b/>
                <w:bCs/>
                <w:lang w:val="en-US" w:eastAsia="zh-CN"/>
              </w:rPr>
              <w:t>Tdoc number</w:t>
            </w:r>
          </w:p>
        </w:tc>
        <w:tc>
          <w:tcPr>
            <w:tcW w:w="2682" w:type="dxa"/>
          </w:tcPr>
          <w:p w:rsidR="00C63557" w:rsidRPr="003F27FB" w:rsidRDefault="00C63557" w:rsidP="002E7B0D">
            <w:pPr>
              <w:spacing w:after="120"/>
              <w:rPr>
                <w:b/>
                <w:bCs/>
                <w:lang w:val="en-US" w:eastAsia="zh-CN"/>
              </w:rPr>
            </w:pPr>
            <w:r w:rsidRPr="003F27FB">
              <w:rPr>
                <w:b/>
                <w:bCs/>
                <w:lang w:val="en-US" w:eastAsia="zh-CN"/>
              </w:rPr>
              <w:t>Title</w:t>
            </w:r>
          </w:p>
        </w:tc>
        <w:tc>
          <w:tcPr>
            <w:tcW w:w="1418" w:type="dxa"/>
          </w:tcPr>
          <w:p w:rsidR="00C63557" w:rsidRPr="003F27FB" w:rsidRDefault="00C63557" w:rsidP="002E7B0D">
            <w:pPr>
              <w:spacing w:after="120"/>
              <w:rPr>
                <w:b/>
                <w:bCs/>
                <w:lang w:val="en-US" w:eastAsia="zh-CN"/>
              </w:rPr>
            </w:pPr>
            <w:r w:rsidRPr="003F27FB">
              <w:rPr>
                <w:b/>
                <w:bCs/>
                <w:lang w:val="en-US" w:eastAsia="zh-CN"/>
              </w:rPr>
              <w:t>Source</w:t>
            </w:r>
          </w:p>
        </w:tc>
        <w:tc>
          <w:tcPr>
            <w:tcW w:w="2409" w:type="dxa"/>
          </w:tcPr>
          <w:p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rsidR="00C63557" w:rsidRPr="003F27FB" w:rsidRDefault="00C63557" w:rsidP="002E7B0D">
            <w:pPr>
              <w:spacing w:after="120"/>
              <w:rPr>
                <w:b/>
                <w:bCs/>
                <w:lang w:val="en-US" w:eastAsia="zh-CN"/>
              </w:rPr>
            </w:pPr>
            <w:r w:rsidRPr="003F27FB">
              <w:rPr>
                <w:b/>
                <w:bCs/>
                <w:lang w:val="en-US" w:eastAsia="zh-CN"/>
              </w:rPr>
              <w:t>Comments</w:t>
            </w:r>
          </w:p>
        </w:tc>
      </w:tr>
      <w:tr w:rsidR="00C63557" w:rsidRPr="00B04195" w:rsidTr="00E72CF1">
        <w:tc>
          <w:tcPr>
            <w:tcW w:w="1424" w:type="dxa"/>
          </w:tcPr>
          <w:p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rsidR="00C63557" w:rsidRPr="003F27FB" w:rsidRDefault="00C63557" w:rsidP="002E7B0D">
            <w:pPr>
              <w:spacing w:after="120"/>
              <w:rPr>
                <w:rFonts w:eastAsiaTheme="minorEastAsia"/>
                <w:lang w:val="en-US" w:eastAsia="zh-CN"/>
              </w:rPr>
            </w:pPr>
          </w:p>
        </w:tc>
      </w:tr>
      <w:tr w:rsidR="00C63557" w:rsidTr="00E72CF1">
        <w:tc>
          <w:tcPr>
            <w:tcW w:w="1424" w:type="dxa"/>
          </w:tcPr>
          <w:p w:rsidR="00C63557" w:rsidRPr="003F27FB" w:rsidRDefault="00C63557" w:rsidP="002E7B0D">
            <w:pPr>
              <w:spacing w:after="120"/>
              <w:rPr>
                <w:rFonts w:eastAsiaTheme="minorEastAsia"/>
                <w:lang w:eastAsia="zh-CN"/>
              </w:rPr>
            </w:pPr>
          </w:p>
        </w:tc>
        <w:tc>
          <w:tcPr>
            <w:tcW w:w="2682" w:type="dxa"/>
          </w:tcPr>
          <w:p w:rsidR="00C63557" w:rsidRPr="003F27FB" w:rsidRDefault="00C63557" w:rsidP="002E7B0D">
            <w:pPr>
              <w:spacing w:after="120"/>
              <w:rPr>
                <w:rFonts w:eastAsiaTheme="minorEastAsia"/>
                <w:i/>
                <w:lang w:val="en-US" w:eastAsia="zh-CN"/>
              </w:rPr>
            </w:pPr>
          </w:p>
        </w:tc>
        <w:tc>
          <w:tcPr>
            <w:tcW w:w="1418" w:type="dxa"/>
          </w:tcPr>
          <w:p w:rsidR="00C63557" w:rsidRPr="003F27FB" w:rsidRDefault="00C63557" w:rsidP="002E7B0D">
            <w:pPr>
              <w:spacing w:after="120"/>
              <w:rPr>
                <w:rFonts w:eastAsiaTheme="minorEastAsia"/>
                <w:i/>
                <w:lang w:val="en-US" w:eastAsia="zh-CN"/>
              </w:rPr>
            </w:pPr>
          </w:p>
        </w:tc>
        <w:tc>
          <w:tcPr>
            <w:tcW w:w="2409" w:type="dxa"/>
          </w:tcPr>
          <w:p w:rsidR="00C63557" w:rsidRPr="003F27FB" w:rsidRDefault="00C63557" w:rsidP="002E7B0D">
            <w:pPr>
              <w:spacing w:after="120"/>
              <w:rPr>
                <w:rFonts w:eastAsiaTheme="minorEastAsia"/>
                <w:lang w:val="en-US" w:eastAsia="zh-CN"/>
              </w:rPr>
            </w:pPr>
          </w:p>
        </w:tc>
        <w:tc>
          <w:tcPr>
            <w:tcW w:w="1698" w:type="dxa"/>
          </w:tcPr>
          <w:p w:rsidR="00C63557" w:rsidRPr="003F27FB" w:rsidRDefault="00C63557" w:rsidP="002E7B0D">
            <w:pPr>
              <w:spacing w:after="120"/>
              <w:rPr>
                <w:rFonts w:eastAsiaTheme="minorEastAsia"/>
                <w:i/>
                <w:lang w:val="en-US" w:eastAsia="zh-CN"/>
              </w:rPr>
            </w:pPr>
          </w:p>
        </w:tc>
      </w:tr>
    </w:tbl>
    <w:p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6E8" w:rsidRDefault="00B216E8">
      <w:r>
        <w:separator/>
      </w:r>
    </w:p>
  </w:endnote>
  <w:endnote w:type="continuationSeparator" w:id="0">
    <w:p w:rsidR="00B216E8" w:rsidRDefault="00B2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游明朝">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等线">
    <w:altName w:val="바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6E8" w:rsidRDefault="00B216E8">
      <w:r>
        <w:separator/>
      </w:r>
    </w:p>
  </w:footnote>
  <w:footnote w:type="continuationSeparator" w:id="0">
    <w:p w:rsidR="00B216E8" w:rsidRDefault="00B216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5">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6">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7">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0"/>
  </w:num>
  <w:num w:numId="3">
    <w:abstractNumId w:val="22"/>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7"/>
  </w:num>
  <w:num w:numId="19">
    <w:abstractNumId w:val="6"/>
  </w:num>
  <w:num w:numId="20">
    <w:abstractNumId w:val="2"/>
  </w:num>
  <w:num w:numId="21">
    <w:abstractNumId w:val="23"/>
  </w:num>
  <w:num w:numId="22">
    <w:abstractNumId w:val="8"/>
  </w:num>
  <w:num w:numId="23">
    <w:abstractNumId w:val="18"/>
  </w:num>
  <w:num w:numId="24">
    <w:abstractNumId w:val="13"/>
  </w:num>
  <w:num w:numId="25">
    <w:abstractNumId w:val="0"/>
  </w:num>
  <w:num w:numId="26">
    <w:abstractNumId w:val="5"/>
  </w:num>
  <w:num w:numId="27">
    <w:abstractNumId w:val="19"/>
  </w:num>
  <w:num w:numId="28">
    <w:abstractNumId w:val="20"/>
  </w:num>
  <w:num w:numId="29">
    <w:abstractNumId w:val="4"/>
  </w:num>
  <w:num w:numId="30">
    <w:abstractNumId w:val="16"/>
  </w:num>
  <w:num w:numId="31">
    <w:abstractNumId w:val="14"/>
  </w:num>
  <w:num w:numId="32">
    <w:abstractNumId w:val="21"/>
  </w:num>
  <w:num w:numId="33">
    <w:abstractNumId w:val="12"/>
  </w:num>
  <w:num w:numId="34">
    <w:abstractNumId w:val="3"/>
  </w:num>
  <w:num w:numId="35">
    <w:abstractNumId w:val="1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MK">
    <w15:presenceInfo w15:providerId="None" w15:userId="MK"/>
  </w15:person>
  <w15:person w15:author="Huawei">
    <w15:presenceInfo w15:providerId="None" w15:userId="Huawei"/>
  </w15:person>
  <w15:person w15:author="Huawei, Xizeng Dai">
    <w15:presenceInfo w15:providerId="None" w15:userId="Huawei, Xizeng Dai"/>
  </w15:person>
  <w15:person w15:author="Azcuy, Frank">
    <w15:presenceInfo w15:providerId="AD" w15:userId="S-1-5-21-2957877638-2650906760-3733329590-20742867"/>
  </w15:person>
  <w15:person w15:author="Masashi FUSHIKI">
    <w15:presenceInfo w15:providerId="Windows Live" w15:userId="8f0116adebcb521d"/>
  </w15:person>
  <w15:person w15:author="NTT DOCOMO">
    <w15:presenceInfo w15:providerId="None" w15:userId="NTT DOCOMO"/>
  </w15:person>
  <w15:person w15:author="武田 洋樹">
    <w15:presenceInfo w15:providerId="AD" w15:userId="S-1-12-1-3883698646-1175183866-591243450-3618795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F69"/>
    <w:rsid w:val="0007730B"/>
    <w:rsid w:val="00077FF6"/>
    <w:rsid w:val="00080D82"/>
    <w:rsid w:val="00081692"/>
    <w:rsid w:val="00082C46"/>
    <w:rsid w:val="00083156"/>
    <w:rsid w:val="00085A0E"/>
    <w:rsid w:val="00087548"/>
    <w:rsid w:val="00093E7E"/>
    <w:rsid w:val="000A1830"/>
    <w:rsid w:val="000A4121"/>
    <w:rsid w:val="000A4AA3"/>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6D4C"/>
    <w:rsid w:val="00142538"/>
    <w:rsid w:val="00142BB9"/>
    <w:rsid w:val="00144F96"/>
    <w:rsid w:val="00151EAC"/>
    <w:rsid w:val="00153528"/>
    <w:rsid w:val="00154E68"/>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09F"/>
    <w:rsid w:val="001E4218"/>
    <w:rsid w:val="001F0B20"/>
    <w:rsid w:val="001F7500"/>
    <w:rsid w:val="0020026C"/>
    <w:rsid w:val="00200A62"/>
    <w:rsid w:val="00203740"/>
    <w:rsid w:val="00210E05"/>
    <w:rsid w:val="00211CC0"/>
    <w:rsid w:val="002138EA"/>
    <w:rsid w:val="00213F84"/>
    <w:rsid w:val="002143A4"/>
    <w:rsid w:val="00214FBD"/>
    <w:rsid w:val="00220BBF"/>
    <w:rsid w:val="00222897"/>
    <w:rsid w:val="00222B0C"/>
    <w:rsid w:val="00235394"/>
    <w:rsid w:val="00235577"/>
    <w:rsid w:val="0023712E"/>
    <w:rsid w:val="002371B2"/>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11C4"/>
    <w:rsid w:val="00282213"/>
    <w:rsid w:val="00282412"/>
    <w:rsid w:val="00284016"/>
    <w:rsid w:val="002858BF"/>
    <w:rsid w:val="00286B1D"/>
    <w:rsid w:val="00292630"/>
    <w:rsid w:val="002939AF"/>
    <w:rsid w:val="00294491"/>
    <w:rsid w:val="00294BDE"/>
    <w:rsid w:val="00294DCB"/>
    <w:rsid w:val="002A0CED"/>
    <w:rsid w:val="002A4CD0"/>
    <w:rsid w:val="002A7DA6"/>
    <w:rsid w:val="002B0190"/>
    <w:rsid w:val="002B3E6F"/>
    <w:rsid w:val="002B4209"/>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404D4"/>
    <w:rsid w:val="003418CB"/>
    <w:rsid w:val="00344446"/>
    <w:rsid w:val="00345482"/>
    <w:rsid w:val="003506B8"/>
    <w:rsid w:val="00351D53"/>
    <w:rsid w:val="00355873"/>
    <w:rsid w:val="0035660F"/>
    <w:rsid w:val="00361720"/>
    <w:rsid w:val="003628B9"/>
    <w:rsid w:val="00362D8F"/>
    <w:rsid w:val="00367724"/>
    <w:rsid w:val="003710BA"/>
    <w:rsid w:val="003770F6"/>
    <w:rsid w:val="00383E37"/>
    <w:rsid w:val="00387478"/>
    <w:rsid w:val="00387ED6"/>
    <w:rsid w:val="00390640"/>
    <w:rsid w:val="00393042"/>
    <w:rsid w:val="00394AD5"/>
    <w:rsid w:val="0039642D"/>
    <w:rsid w:val="003A18CD"/>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68C"/>
    <w:rsid w:val="003D7719"/>
    <w:rsid w:val="003D7920"/>
    <w:rsid w:val="003E3988"/>
    <w:rsid w:val="003E40EE"/>
    <w:rsid w:val="003F17AF"/>
    <w:rsid w:val="003F1C1B"/>
    <w:rsid w:val="003F27FB"/>
    <w:rsid w:val="003F313F"/>
    <w:rsid w:val="003F3A2F"/>
    <w:rsid w:val="00401144"/>
    <w:rsid w:val="00404831"/>
    <w:rsid w:val="00407661"/>
    <w:rsid w:val="00410314"/>
    <w:rsid w:val="00412063"/>
    <w:rsid w:val="00412EB1"/>
    <w:rsid w:val="00413DDE"/>
    <w:rsid w:val="00414118"/>
    <w:rsid w:val="00416084"/>
    <w:rsid w:val="00424447"/>
    <w:rsid w:val="00424F8C"/>
    <w:rsid w:val="004271BA"/>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6B0F"/>
    <w:rsid w:val="004C17D1"/>
    <w:rsid w:val="004C4439"/>
    <w:rsid w:val="004C54E5"/>
    <w:rsid w:val="004C7DC8"/>
    <w:rsid w:val="004D21B0"/>
    <w:rsid w:val="004D23CD"/>
    <w:rsid w:val="004D32B9"/>
    <w:rsid w:val="004D737D"/>
    <w:rsid w:val="004E2659"/>
    <w:rsid w:val="004E39EE"/>
    <w:rsid w:val="004E475C"/>
    <w:rsid w:val="004E56E0"/>
    <w:rsid w:val="004E7329"/>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6ECE"/>
    <w:rsid w:val="00541573"/>
    <w:rsid w:val="0054348A"/>
    <w:rsid w:val="005443E4"/>
    <w:rsid w:val="005554A9"/>
    <w:rsid w:val="005615A1"/>
    <w:rsid w:val="0057174D"/>
    <w:rsid w:val="00571777"/>
    <w:rsid w:val="00571C07"/>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24409"/>
    <w:rsid w:val="006302AA"/>
    <w:rsid w:val="006363BD"/>
    <w:rsid w:val="006412DC"/>
    <w:rsid w:val="00642BC6"/>
    <w:rsid w:val="00644790"/>
    <w:rsid w:val="0065009A"/>
    <w:rsid w:val="006501AF"/>
    <w:rsid w:val="00650DDE"/>
    <w:rsid w:val="00650F65"/>
    <w:rsid w:val="006517F2"/>
    <w:rsid w:val="00651DBA"/>
    <w:rsid w:val="0065212F"/>
    <w:rsid w:val="0065505B"/>
    <w:rsid w:val="00655913"/>
    <w:rsid w:val="006635E0"/>
    <w:rsid w:val="00663A21"/>
    <w:rsid w:val="006670AC"/>
    <w:rsid w:val="00672307"/>
    <w:rsid w:val="006808C6"/>
    <w:rsid w:val="00682063"/>
    <w:rsid w:val="00682668"/>
    <w:rsid w:val="00682B68"/>
    <w:rsid w:val="00692A68"/>
    <w:rsid w:val="00694FEF"/>
    <w:rsid w:val="00695D85"/>
    <w:rsid w:val="006A30A2"/>
    <w:rsid w:val="006A52DE"/>
    <w:rsid w:val="006A6D23"/>
    <w:rsid w:val="006B25DE"/>
    <w:rsid w:val="006B7FFE"/>
    <w:rsid w:val="006C1C3B"/>
    <w:rsid w:val="006C4E43"/>
    <w:rsid w:val="006C643E"/>
    <w:rsid w:val="006C70F1"/>
    <w:rsid w:val="006D2932"/>
    <w:rsid w:val="006D3671"/>
    <w:rsid w:val="006D4176"/>
    <w:rsid w:val="006E0A73"/>
    <w:rsid w:val="006E0F41"/>
    <w:rsid w:val="006E0FEE"/>
    <w:rsid w:val="006E1994"/>
    <w:rsid w:val="006E40C2"/>
    <w:rsid w:val="006E6C11"/>
    <w:rsid w:val="006F2C6C"/>
    <w:rsid w:val="006F7C0C"/>
    <w:rsid w:val="00700755"/>
    <w:rsid w:val="00702A00"/>
    <w:rsid w:val="0070481B"/>
    <w:rsid w:val="00705557"/>
    <w:rsid w:val="0070646B"/>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520B4"/>
    <w:rsid w:val="00761DA8"/>
    <w:rsid w:val="007655D5"/>
    <w:rsid w:val="007763C1"/>
    <w:rsid w:val="00777E82"/>
    <w:rsid w:val="00781359"/>
    <w:rsid w:val="00784A0C"/>
    <w:rsid w:val="00786552"/>
    <w:rsid w:val="0078662E"/>
    <w:rsid w:val="007867D0"/>
    <w:rsid w:val="00786921"/>
    <w:rsid w:val="00790F5F"/>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5F76"/>
    <w:rsid w:val="00886D1F"/>
    <w:rsid w:val="0088766B"/>
    <w:rsid w:val="008915E2"/>
    <w:rsid w:val="00891EE1"/>
    <w:rsid w:val="00893987"/>
    <w:rsid w:val="008963EF"/>
    <w:rsid w:val="0089688E"/>
    <w:rsid w:val="008A1FBE"/>
    <w:rsid w:val="008A337E"/>
    <w:rsid w:val="008B0A4C"/>
    <w:rsid w:val="008B3194"/>
    <w:rsid w:val="008B5AE7"/>
    <w:rsid w:val="008C60E9"/>
    <w:rsid w:val="008D1B7C"/>
    <w:rsid w:val="008D3413"/>
    <w:rsid w:val="008D6657"/>
    <w:rsid w:val="008E1F60"/>
    <w:rsid w:val="008E2EBA"/>
    <w:rsid w:val="008E307E"/>
    <w:rsid w:val="008E4D29"/>
    <w:rsid w:val="008E7458"/>
    <w:rsid w:val="008F103D"/>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2C4"/>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6D2F"/>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793C"/>
    <w:rsid w:val="009E16A9"/>
    <w:rsid w:val="009E375F"/>
    <w:rsid w:val="009E39D4"/>
    <w:rsid w:val="009E433B"/>
    <w:rsid w:val="009E46AD"/>
    <w:rsid w:val="009E5401"/>
    <w:rsid w:val="009E7433"/>
    <w:rsid w:val="00A0758F"/>
    <w:rsid w:val="00A1570A"/>
    <w:rsid w:val="00A202CB"/>
    <w:rsid w:val="00A211B4"/>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6D6B"/>
    <w:rsid w:val="00AD67A1"/>
    <w:rsid w:val="00AD6F99"/>
    <w:rsid w:val="00AD7736"/>
    <w:rsid w:val="00AE10CE"/>
    <w:rsid w:val="00AE4FD3"/>
    <w:rsid w:val="00AE6B7F"/>
    <w:rsid w:val="00AE70D4"/>
    <w:rsid w:val="00AE73F0"/>
    <w:rsid w:val="00AE7868"/>
    <w:rsid w:val="00AF0407"/>
    <w:rsid w:val="00AF4D8B"/>
    <w:rsid w:val="00B013F1"/>
    <w:rsid w:val="00B03FD8"/>
    <w:rsid w:val="00B04543"/>
    <w:rsid w:val="00B067CA"/>
    <w:rsid w:val="00B075CE"/>
    <w:rsid w:val="00B12B26"/>
    <w:rsid w:val="00B163F8"/>
    <w:rsid w:val="00B216E8"/>
    <w:rsid w:val="00B2472D"/>
    <w:rsid w:val="00B24CA0"/>
    <w:rsid w:val="00B2549F"/>
    <w:rsid w:val="00B267F0"/>
    <w:rsid w:val="00B3550F"/>
    <w:rsid w:val="00B35BDA"/>
    <w:rsid w:val="00B4108D"/>
    <w:rsid w:val="00B46AEC"/>
    <w:rsid w:val="00B54016"/>
    <w:rsid w:val="00B56E73"/>
    <w:rsid w:val="00B57265"/>
    <w:rsid w:val="00B633AE"/>
    <w:rsid w:val="00B6477D"/>
    <w:rsid w:val="00B665D2"/>
    <w:rsid w:val="00B6737C"/>
    <w:rsid w:val="00B7214D"/>
    <w:rsid w:val="00B74372"/>
    <w:rsid w:val="00B75525"/>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2CA8"/>
    <w:rsid w:val="00C1329B"/>
    <w:rsid w:val="00C1572F"/>
    <w:rsid w:val="00C20E16"/>
    <w:rsid w:val="00C223BA"/>
    <w:rsid w:val="00C24C05"/>
    <w:rsid w:val="00C24D2F"/>
    <w:rsid w:val="00C26222"/>
    <w:rsid w:val="00C30575"/>
    <w:rsid w:val="00C31283"/>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724D3"/>
    <w:rsid w:val="00C772D0"/>
    <w:rsid w:val="00C77DD9"/>
    <w:rsid w:val="00C806BE"/>
    <w:rsid w:val="00C83BE6"/>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0FDC"/>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486C"/>
    <w:rsid w:val="00D95CDF"/>
    <w:rsid w:val="00D97F0C"/>
    <w:rsid w:val="00DA2414"/>
    <w:rsid w:val="00DA2664"/>
    <w:rsid w:val="00DA3A86"/>
    <w:rsid w:val="00DC1BA0"/>
    <w:rsid w:val="00DC2500"/>
    <w:rsid w:val="00DC4F72"/>
    <w:rsid w:val="00DC6B36"/>
    <w:rsid w:val="00DC77DC"/>
    <w:rsid w:val="00DC7F0C"/>
    <w:rsid w:val="00DD0453"/>
    <w:rsid w:val="00DD0C2C"/>
    <w:rsid w:val="00DD19DE"/>
    <w:rsid w:val="00DD28BC"/>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6158"/>
    <w:rsid w:val="00E8629F"/>
    <w:rsid w:val="00E91008"/>
    <w:rsid w:val="00E9374E"/>
    <w:rsid w:val="00E94F54"/>
    <w:rsid w:val="00E97AD5"/>
    <w:rsid w:val="00EA0976"/>
    <w:rsid w:val="00EA1111"/>
    <w:rsid w:val="00EA3B4F"/>
    <w:rsid w:val="00EA3C24"/>
    <w:rsid w:val="00EA4C5A"/>
    <w:rsid w:val="00EA73DF"/>
    <w:rsid w:val="00EB1C22"/>
    <w:rsid w:val="00EB3195"/>
    <w:rsid w:val="00EB61AE"/>
    <w:rsid w:val="00EC0D5F"/>
    <w:rsid w:val="00EC169A"/>
    <w:rsid w:val="00EC322D"/>
    <w:rsid w:val="00ED383A"/>
    <w:rsid w:val="00ED741B"/>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7CDD"/>
    <w:rsid w:val="00F933F0"/>
    <w:rsid w:val="00F937A3"/>
    <w:rsid w:val="00F94715"/>
    <w:rsid w:val="00F94849"/>
    <w:rsid w:val="00F96A3D"/>
    <w:rsid w:val="00FA2017"/>
    <w:rsid w:val="00FA4718"/>
    <w:rsid w:val="00FA5848"/>
    <w:rsid w:val="00FA6899"/>
    <w:rsid w:val="00FA7F3D"/>
    <w:rsid w:val="00FB38D8"/>
    <w:rsid w:val="00FB5208"/>
    <w:rsid w:val="00FC051F"/>
    <w:rsid w:val="00FC06FF"/>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9D45677-6D56-45C0-84F3-C049D8D1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2D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9512C4"/>
    <w:pPr>
      <w:numPr>
        <w:ilvl w:val="2"/>
      </w:numPr>
      <w:spacing w:before="120"/>
      <w:outlineLvl w:val="2"/>
    </w:pPr>
  </w:style>
  <w:style w:type="paragraph" w:styleId="4">
    <w:name w:val="heading 4"/>
    <w:basedOn w:val="3"/>
    <w:next w:val="a"/>
    <w:link w:val="4Char"/>
    <w:qFormat/>
    <w:rsid w:val="009512C4"/>
    <w:pPr>
      <w:numPr>
        <w:ilvl w:val="3"/>
      </w:numPr>
      <w:outlineLvl w:val="3"/>
    </w:pPr>
    <w:rPr>
      <w:sz w:val="24"/>
    </w:rPr>
  </w:style>
  <w:style w:type="paragraph" w:styleId="5">
    <w:name w:val="heading 5"/>
    <w:basedOn w:val="4"/>
    <w:next w:val="a"/>
    <w:link w:val="5Char"/>
    <w:qFormat/>
    <w:rsid w:val="009512C4"/>
    <w:pPr>
      <w:numPr>
        <w:ilvl w:val="4"/>
      </w:numPr>
      <w:outlineLvl w:val="4"/>
    </w:pPr>
    <w:rPr>
      <w:sz w:val="22"/>
    </w:rPr>
  </w:style>
  <w:style w:type="paragraph" w:styleId="6">
    <w:name w:val="heading 6"/>
    <w:basedOn w:val="H6"/>
    <w:next w:val="a"/>
    <w:link w:val="6Char"/>
    <w:qFormat/>
    <w:rsid w:val="009512C4"/>
    <w:pPr>
      <w:numPr>
        <w:ilvl w:val="5"/>
        <w:numId w:val="5"/>
      </w:numPr>
      <w:outlineLvl w:val="5"/>
    </w:pPr>
  </w:style>
  <w:style w:type="paragraph" w:styleId="7">
    <w:name w:val="heading 7"/>
    <w:basedOn w:val="H6"/>
    <w:next w:val="a"/>
    <w:link w:val="7Char"/>
    <w:qFormat/>
    <w:rsid w:val="009512C4"/>
    <w:pPr>
      <w:numPr>
        <w:ilvl w:val="6"/>
        <w:numId w:val="5"/>
      </w:numPr>
      <w:outlineLvl w:val="6"/>
    </w:pPr>
  </w:style>
  <w:style w:type="paragraph" w:styleId="8">
    <w:name w:val="heading 8"/>
    <w:basedOn w:val="1"/>
    <w:next w:val="a"/>
    <w:link w:val="8Char"/>
    <w:qFormat/>
    <w:rsid w:val="009512C4"/>
    <w:pPr>
      <w:numPr>
        <w:ilvl w:val="7"/>
      </w:numPr>
      <w:outlineLvl w:val="7"/>
    </w:pPr>
  </w:style>
  <w:style w:type="paragraph" w:styleId="9">
    <w:name w:val="heading 9"/>
    <w:basedOn w:val="8"/>
    <w:next w:val="a"/>
    <w:link w:val="9Char"/>
    <w:qFormat/>
    <w:rsid w:val="009512C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512C4"/>
    <w:pPr>
      <w:numPr>
        <w:numId w:val="0"/>
      </w:numPr>
      <w:ind w:left="1985" w:hanging="1985"/>
      <w:outlineLvl w:val="9"/>
    </w:pPr>
    <w:rPr>
      <w:sz w:val="20"/>
    </w:rPr>
  </w:style>
  <w:style w:type="paragraph" w:styleId="90">
    <w:name w:val="toc 9"/>
    <w:basedOn w:val="80"/>
    <w:rsid w:val="009512C4"/>
    <w:pPr>
      <w:ind w:left="1418" w:hanging="1418"/>
    </w:pPr>
  </w:style>
  <w:style w:type="paragraph" w:styleId="80">
    <w:name w:val="toc 8"/>
    <w:basedOn w:val="10"/>
    <w:rsid w:val="009512C4"/>
    <w:pPr>
      <w:spacing w:before="180"/>
      <w:ind w:left="2693" w:hanging="2693"/>
    </w:pPr>
    <w:rPr>
      <w:b/>
    </w:rPr>
  </w:style>
  <w:style w:type="paragraph" w:styleId="10">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512C4"/>
    <w:pPr>
      <w:keepLines/>
      <w:tabs>
        <w:tab w:val="center" w:pos="4536"/>
        <w:tab w:val="right" w:pos="9072"/>
      </w:tabs>
    </w:pPr>
    <w:rPr>
      <w:noProof/>
    </w:rPr>
  </w:style>
  <w:style w:type="character" w:customStyle="1" w:styleId="ZGSM">
    <w:name w:val="ZGSM"/>
    <w:rsid w:val="009512C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50">
    <w:name w:val="toc 5"/>
    <w:basedOn w:val="40"/>
    <w:rsid w:val="009512C4"/>
    <w:pPr>
      <w:ind w:left="1701" w:hanging="1701"/>
    </w:pPr>
  </w:style>
  <w:style w:type="paragraph" w:styleId="40">
    <w:name w:val="toc 4"/>
    <w:basedOn w:val="30"/>
    <w:rsid w:val="009512C4"/>
    <w:pPr>
      <w:ind w:left="1418" w:hanging="1418"/>
    </w:pPr>
  </w:style>
  <w:style w:type="paragraph" w:styleId="30">
    <w:name w:val="toc 3"/>
    <w:basedOn w:val="20"/>
    <w:rsid w:val="009512C4"/>
    <w:pPr>
      <w:ind w:left="1134" w:hanging="1134"/>
    </w:pPr>
  </w:style>
  <w:style w:type="paragraph" w:styleId="20">
    <w:name w:val="toc 2"/>
    <w:basedOn w:val="10"/>
    <w:rsid w:val="009512C4"/>
    <w:pPr>
      <w:keepNext w:val="0"/>
      <w:spacing w:before="0"/>
      <w:ind w:left="851" w:hanging="851"/>
    </w:pPr>
    <w:rPr>
      <w:sz w:val="20"/>
    </w:rPr>
  </w:style>
  <w:style w:type="paragraph" w:styleId="11">
    <w:name w:val="index 1"/>
    <w:basedOn w:val="a"/>
    <w:semiHidden/>
    <w:rsid w:val="009512C4"/>
    <w:pPr>
      <w:keepLines/>
      <w:spacing w:after="0"/>
    </w:pPr>
  </w:style>
  <w:style w:type="paragraph" w:styleId="21">
    <w:name w:val="index 2"/>
    <w:basedOn w:val="11"/>
    <w:semiHidden/>
    <w:rsid w:val="009512C4"/>
    <w:pPr>
      <w:ind w:left="284"/>
    </w:pPr>
  </w:style>
  <w:style w:type="paragraph" w:customStyle="1" w:styleId="TT">
    <w:name w:val="TT"/>
    <w:basedOn w:val="1"/>
    <w:next w:val="a"/>
    <w:rsid w:val="009512C4"/>
    <w:pPr>
      <w:outlineLvl w:val="9"/>
    </w:pPr>
  </w:style>
  <w:style w:type="paragraph" w:styleId="a4">
    <w:name w:val="footer"/>
    <w:basedOn w:val="a3"/>
    <w:link w:val="Char0"/>
    <w:rsid w:val="009512C4"/>
    <w:pPr>
      <w:jc w:val="center"/>
    </w:pPr>
    <w:rPr>
      <w:i/>
    </w:rPr>
  </w:style>
  <w:style w:type="character" w:styleId="a5">
    <w:name w:val="footnote reference"/>
    <w:semiHidden/>
    <w:rsid w:val="009512C4"/>
    <w:rPr>
      <w:b/>
      <w:position w:val="6"/>
      <w:sz w:val="16"/>
    </w:rPr>
  </w:style>
  <w:style w:type="paragraph" w:styleId="a6">
    <w:name w:val="footnote text"/>
    <w:basedOn w:val="a"/>
    <w:link w:val="Char1"/>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a"/>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a"/>
    <w:link w:val="TALChar"/>
    <w:qFormat/>
    <w:rsid w:val="009512C4"/>
    <w:pPr>
      <w:keepNext/>
      <w:keepLines/>
      <w:spacing w:after="0"/>
    </w:pPr>
    <w:rPr>
      <w:rFonts w:ascii="Arial" w:hAnsi="Arial"/>
      <w:sz w:val="18"/>
    </w:rPr>
  </w:style>
  <w:style w:type="paragraph" w:styleId="22">
    <w:name w:val="List Number 2"/>
    <w:basedOn w:val="a7"/>
    <w:rsid w:val="009512C4"/>
    <w:pPr>
      <w:ind w:left="851"/>
    </w:pPr>
  </w:style>
  <w:style w:type="paragraph" w:styleId="a7">
    <w:name w:val="List Number"/>
    <w:basedOn w:val="a8"/>
    <w:rsid w:val="009512C4"/>
  </w:style>
  <w:style w:type="paragraph" w:styleId="a8">
    <w:name w:val="List"/>
    <w:basedOn w:val="a"/>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a"/>
    <w:rsid w:val="009512C4"/>
    <w:pPr>
      <w:keepLines/>
      <w:ind w:left="1702" w:hanging="1418"/>
    </w:pPr>
  </w:style>
  <w:style w:type="paragraph" w:customStyle="1" w:styleId="FP">
    <w:name w:val="FP"/>
    <w:basedOn w:val="a"/>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a8"/>
    <w:link w:val="B1Char"/>
    <w:rsid w:val="009512C4"/>
  </w:style>
  <w:style w:type="paragraph" w:styleId="60">
    <w:name w:val="toc 6"/>
    <w:basedOn w:val="50"/>
    <w:next w:val="a"/>
    <w:rsid w:val="009512C4"/>
    <w:pPr>
      <w:ind w:left="1985" w:hanging="1985"/>
    </w:pPr>
  </w:style>
  <w:style w:type="paragraph" w:styleId="70">
    <w:name w:val="toc 7"/>
    <w:basedOn w:val="60"/>
    <w:next w:val="a"/>
    <w:rsid w:val="009512C4"/>
    <w:pPr>
      <w:ind w:left="2268" w:hanging="2268"/>
    </w:pPr>
  </w:style>
  <w:style w:type="paragraph" w:styleId="23">
    <w:name w:val="List Bullet 2"/>
    <w:basedOn w:val="a9"/>
    <w:rsid w:val="009512C4"/>
    <w:pPr>
      <w:ind w:left="851"/>
    </w:pPr>
  </w:style>
  <w:style w:type="paragraph" w:styleId="a9">
    <w:name w:val="List Bullet"/>
    <w:basedOn w:val="a8"/>
    <w:rsid w:val="009512C4"/>
  </w:style>
  <w:style w:type="paragraph" w:customStyle="1" w:styleId="EditorsNote">
    <w:name w:val="Editor's Note"/>
    <w:basedOn w:val="NO"/>
    <w:rsid w:val="009512C4"/>
    <w:rPr>
      <w:color w:val="FF0000"/>
    </w:rPr>
  </w:style>
  <w:style w:type="paragraph" w:customStyle="1" w:styleId="TH">
    <w:name w:val="TH"/>
    <w:basedOn w:val="a"/>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9512C4"/>
    <w:pPr>
      <w:ind w:left="1135"/>
    </w:pPr>
  </w:style>
  <w:style w:type="paragraph" w:styleId="24">
    <w:name w:val="List 2"/>
    <w:basedOn w:val="a8"/>
    <w:uiPriority w:val="99"/>
    <w:rsid w:val="009512C4"/>
    <w:pPr>
      <w:ind w:left="851"/>
    </w:pPr>
  </w:style>
  <w:style w:type="paragraph" w:styleId="32">
    <w:name w:val="List 3"/>
    <w:basedOn w:val="24"/>
    <w:rsid w:val="009512C4"/>
    <w:pPr>
      <w:ind w:left="1135"/>
    </w:pPr>
  </w:style>
  <w:style w:type="paragraph" w:styleId="41">
    <w:name w:val="List 4"/>
    <w:basedOn w:val="32"/>
    <w:rsid w:val="009512C4"/>
    <w:pPr>
      <w:ind w:left="1418"/>
    </w:pPr>
  </w:style>
  <w:style w:type="paragraph" w:styleId="51">
    <w:name w:val="List 5"/>
    <w:basedOn w:val="41"/>
    <w:rsid w:val="009512C4"/>
    <w:pPr>
      <w:ind w:left="1702"/>
    </w:pPr>
  </w:style>
  <w:style w:type="paragraph" w:styleId="42">
    <w:name w:val="List Bullet 4"/>
    <w:basedOn w:val="31"/>
    <w:rsid w:val="009512C4"/>
    <w:pPr>
      <w:ind w:left="1418"/>
    </w:pPr>
  </w:style>
  <w:style w:type="paragraph" w:styleId="52">
    <w:name w:val="List Bullet 5"/>
    <w:basedOn w:val="42"/>
    <w:rsid w:val="009512C4"/>
    <w:pPr>
      <w:ind w:left="1702"/>
    </w:pPr>
  </w:style>
  <w:style w:type="paragraph" w:customStyle="1" w:styleId="B2">
    <w:name w:val="B2"/>
    <w:basedOn w:val="24"/>
    <w:rsid w:val="009512C4"/>
  </w:style>
  <w:style w:type="paragraph" w:customStyle="1" w:styleId="B3">
    <w:name w:val="B3"/>
    <w:basedOn w:val="32"/>
    <w:rsid w:val="009512C4"/>
  </w:style>
  <w:style w:type="paragraph" w:customStyle="1" w:styleId="B4">
    <w:name w:val="B4"/>
    <w:basedOn w:val="41"/>
    <w:rsid w:val="009512C4"/>
  </w:style>
  <w:style w:type="paragraph" w:customStyle="1" w:styleId="B5">
    <w:name w:val="B5"/>
    <w:basedOn w:val="51"/>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aa">
    <w:name w:val="index heading"/>
    <w:basedOn w:val="a"/>
    <w:next w:val="a"/>
    <w:semiHidden/>
    <w:rsid w:val="009512C4"/>
    <w:pPr>
      <w:pBdr>
        <w:top w:val="single" w:sz="12" w:space="0" w:color="auto"/>
      </w:pBdr>
      <w:spacing w:before="360" w:after="240"/>
    </w:pPr>
    <w:rPr>
      <w:b/>
      <w:i/>
      <w:sz w:val="26"/>
    </w:rPr>
  </w:style>
  <w:style w:type="paragraph" w:customStyle="1" w:styleId="INDENT1">
    <w:name w:val="INDENT1"/>
    <w:basedOn w:val="a"/>
    <w:rsid w:val="009512C4"/>
    <w:pPr>
      <w:ind w:left="851"/>
    </w:pPr>
  </w:style>
  <w:style w:type="paragraph" w:customStyle="1" w:styleId="INDENT2">
    <w:name w:val="INDENT2"/>
    <w:basedOn w:val="a"/>
    <w:rsid w:val="009512C4"/>
    <w:pPr>
      <w:ind w:left="1135" w:hanging="284"/>
    </w:pPr>
  </w:style>
  <w:style w:type="paragraph" w:customStyle="1" w:styleId="INDENT3">
    <w:name w:val="INDENT3"/>
    <w:basedOn w:val="a"/>
    <w:rsid w:val="009512C4"/>
    <w:pPr>
      <w:ind w:left="1701" w:hanging="567"/>
    </w:pPr>
  </w:style>
  <w:style w:type="paragraph" w:customStyle="1" w:styleId="FigureTitle">
    <w:name w:val="Figure_Title"/>
    <w:basedOn w:val="a"/>
    <w:next w:val="a"/>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512C4"/>
    <w:pPr>
      <w:keepNext/>
      <w:keepLines/>
    </w:pPr>
    <w:rPr>
      <w:b/>
    </w:rPr>
  </w:style>
  <w:style w:type="paragraph" w:customStyle="1" w:styleId="enumlev2">
    <w:name w:val="enumlev2"/>
    <w:basedOn w:val="a"/>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512C4"/>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9512C4"/>
    <w:pPr>
      <w:spacing w:before="120" w:after="120"/>
    </w:pPr>
    <w:rPr>
      <w:b/>
    </w:rPr>
  </w:style>
  <w:style w:type="character" w:styleId="ac">
    <w:name w:val="Hyperlink"/>
    <w:rsid w:val="009512C4"/>
    <w:rPr>
      <w:color w:val="0000FF"/>
      <w:u w:val="single"/>
    </w:rPr>
  </w:style>
  <w:style w:type="character" w:styleId="ad">
    <w:name w:val="FollowedHyperlink"/>
    <w:rsid w:val="009512C4"/>
    <w:rPr>
      <w:color w:val="800080"/>
      <w:u w:val="single"/>
    </w:rPr>
  </w:style>
  <w:style w:type="paragraph" w:styleId="ae">
    <w:name w:val="Document Map"/>
    <w:basedOn w:val="a"/>
    <w:semiHidden/>
    <w:rsid w:val="009512C4"/>
    <w:pPr>
      <w:shd w:val="clear" w:color="auto" w:fill="000080"/>
    </w:pPr>
    <w:rPr>
      <w:rFonts w:ascii="Tahoma" w:hAnsi="Tahoma"/>
    </w:rPr>
  </w:style>
  <w:style w:type="paragraph" w:styleId="af">
    <w:name w:val="Plain Text"/>
    <w:basedOn w:val="a"/>
    <w:link w:val="Char3"/>
    <w:uiPriority w:val="99"/>
    <w:rsid w:val="009512C4"/>
    <w:rPr>
      <w:rFonts w:ascii="Courier New" w:hAnsi="Courier New"/>
      <w:lang w:val="nb-NO"/>
    </w:rPr>
  </w:style>
  <w:style w:type="paragraph" w:customStyle="1" w:styleId="TAJ">
    <w:name w:val="TAJ"/>
    <w:basedOn w:val="TH"/>
    <w:rsid w:val="009512C4"/>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9512C4"/>
  </w:style>
  <w:style w:type="character" w:styleId="af1">
    <w:name w:val="annotation reference"/>
    <w:semiHidden/>
    <w:rsid w:val="009512C4"/>
    <w:rPr>
      <w:sz w:val="16"/>
    </w:rPr>
  </w:style>
  <w:style w:type="paragraph" w:customStyle="1" w:styleId="Guidance">
    <w:name w:val="Guidance"/>
    <w:basedOn w:val="a"/>
    <w:link w:val="GuidanceChar"/>
    <w:rsid w:val="009512C4"/>
    <w:rPr>
      <w:i/>
      <w:color w:val="0000FF"/>
    </w:rPr>
  </w:style>
  <w:style w:type="paragraph" w:styleId="af2">
    <w:name w:val="annotation text"/>
    <w:basedOn w:val="a"/>
    <w:link w:val="Char5"/>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Char0">
    <w:name w:val="본문 들여쓰기 2 Char"/>
    <w:basedOn w:val="a0"/>
    <w:link w:val="25"/>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b">
    <w:name w:val="endnote text"/>
    <w:basedOn w:val="a"/>
    <w:link w:val="Chara"/>
    <w:rsid w:val="00C35AA7"/>
    <w:pPr>
      <w:overflowPunct w:val="0"/>
      <w:autoSpaceDE w:val="0"/>
      <w:autoSpaceDN w:val="0"/>
      <w:adjustRightInd w:val="0"/>
      <w:textAlignment w:val="baseline"/>
    </w:pPr>
    <w:rPr>
      <w:rFonts w:eastAsia="游明朝"/>
    </w:rPr>
  </w:style>
  <w:style w:type="character" w:customStyle="1" w:styleId="Chara">
    <w:name w:val="미주 텍스트 Char"/>
    <w:basedOn w:val="a0"/>
    <w:link w:val="afb"/>
    <w:rsid w:val="00C35AA7"/>
    <w:rPr>
      <w:rFonts w:eastAsia="游明朝"/>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12">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4.xml><?xml version="1.0" encoding="utf-8"?>
<ds:datastoreItem xmlns:ds="http://schemas.openxmlformats.org/officeDocument/2006/customXml" ds:itemID="{47BF7DB6-644A-457D-8146-7FBDC536E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20</Pages>
  <Words>5825</Words>
  <Characters>33206</Characters>
  <Application>Microsoft Office Word</Application>
  <DocSecurity>0</DocSecurity>
  <Lines>276</Lines>
  <Paragraphs>77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38954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임수환/책임연구원/미래기술센터 C&amp;M표준(연)5G무선통신표준Task(suhwan.lim@lge.com)</cp:lastModifiedBy>
  <cp:revision>3</cp:revision>
  <cp:lastPrinted>2019-04-25T01:09:00Z</cp:lastPrinted>
  <dcterms:created xsi:type="dcterms:W3CDTF">2021-06-15T06:20:00Z</dcterms:created>
  <dcterms:modified xsi:type="dcterms:W3CDTF">2021-06-15T06:34:00Z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