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rsidR="001E0A28" w:rsidRPr="007268CB" w:rsidRDefault="001E0A28" w:rsidP="001E0A28">
      <w:pPr>
        <w:spacing w:after="120"/>
        <w:ind w:left="1985" w:hanging="1985"/>
        <w:rPr>
          <w:rFonts w:ascii="Arial" w:hAnsi="Arial" w:cs="Arial"/>
          <w:b/>
          <w:sz w:val="22"/>
          <w:lang w:eastAsia="zh-CN"/>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394"/>
        <w:gridCol w:w="1559"/>
        <w:gridCol w:w="1276"/>
        <w:gridCol w:w="992"/>
      </w:tblGrid>
      <w:tr w:rsidR="0049314B" w:rsidRPr="0049314B" w:rsidTr="0049314B">
        <w:trPr>
          <w:trHeight w:val="225"/>
        </w:trPr>
        <w:tc>
          <w:tcPr>
            <w:tcW w:w="1418"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rsidTr="0049314B">
        <w:trPr>
          <w:trHeight w:val="225"/>
        </w:trPr>
        <w:tc>
          <w:tcPr>
            <w:tcW w:w="1418"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rsidR="00655913" w:rsidRPr="00655913" w:rsidRDefault="00655913" w:rsidP="00655913">
            <w:pPr>
              <w:spacing w:after="0"/>
              <w:rPr>
                <w:sz w:val="18"/>
                <w:szCs w:val="18"/>
                <w:lang w:val="en-US" w:eastAsia="zh-CN"/>
              </w:rPr>
            </w:pPr>
            <w:r w:rsidRPr="00655913">
              <w:rPr>
                <w:sz w:val="18"/>
                <w:szCs w:val="18"/>
                <w:lang w:val="en-US" w:eastAsia="zh-CN"/>
              </w:rPr>
              <w:t>9.13</w:t>
            </w:r>
          </w:p>
        </w:tc>
      </w:tr>
    </w:tbl>
    <w:p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6144"/>
        <w:gridCol w:w="2065"/>
      </w:tblGrid>
      <w:tr w:rsidR="00484C5D" w:rsidRPr="00F53FE2" w:rsidTr="002445FC">
        <w:trPr>
          <w:trHeight w:val="40"/>
        </w:trPr>
        <w:tc>
          <w:tcPr>
            <w:tcW w:w="1648" w:type="dxa"/>
            <w:vAlign w:val="center"/>
          </w:tcPr>
          <w:p w:rsidR="00484C5D" w:rsidRPr="00805BE8" w:rsidRDefault="00484C5D" w:rsidP="002B3E6F">
            <w:pPr>
              <w:spacing w:after="0"/>
              <w:rPr>
                <w:b/>
                <w:bCs/>
              </w:rPr>
            </w:pPr>
            <w:r w:rsidRPr="00805BE8">
              <w:rPr>
                <w:b/>
                <w:bCs/>
              </w:rPr>
              <w:t>T-doc number</w:t>
            </w:r>
          </w:p>
        </w:tc>
        <w:tc>
          <w:tcPr>
            <w:tcW w:w="6144" w:type="dxa"/>
            <w:vAlign w:val="center"/>
          </w:tcPr>
          <w:p w:rsidR="00484C5D" w:rsidRPr="00805BE8" w:rsidRDefault="002445FC" w:rsidP="002B3E6F">
            <w:pPr>
              <w:spacing w:after="0"/>
              <w:rPr>
                <w:b/>
                <w:bCs/>
              </w:rPr>
            </w:pPr>
            <w:r>
              <w:rPr>
                <w:b/>
                <w:bCs/>
              </w:rPr>
              <w:t>Title</w:t>
            </w:r>
          </w:p>
        </w:tc>
        <w:tc>
          <w:tcPr>
            <w:tcW w:w="2065" w:type="dxa"/>
            <w:vAlign w:val="center"/>
          </w:tcPr>
          <w:p w:rsidR="00484C5D" w:rsidRPr="00805BE8" w:rsidRDefault="002445FC" w:rsidP="002B3E6F">
            <w:pPr>
              <w:spacing w:after="0"/>
              <w:rPr>
                <w:b/>
                <w:bCs/>
              </w:rPr>
            </w:pPr>
            <w:r>
              <w:rPr>
                <w:b/>
                <w:bCs/>
              </w:rPr>
              <w:t>Sourcing company</w:t>
            </w:r>
          </w:p>
        </w:tc>
      </w:tr>
      <w:tr w:rsidR="00F53FE2" w:rsidTr="002445FC">
        <w:trPr>
          <w:trHeight w:val="40"/>
        </w:trPr>
        <w:tc>
          <w:tcPr>
            <w:tcW w:w="1648" w:type="dxa"/>
          </w:tcPr>
          <w:p w:rsidR="00F53FE2" w:rsidRPr="004A7544" w:rsidRDefault="00735862" w:rsidP="002B3E6F">
            <w:pPr>
              <w:spacing w:after="0"/>
            </w:pPr>
            <w:r w:rsidRPr="00655913">
              <w:rPr>
                <w:color w:val="000000"/>
                <w:sz w:val="18"/>
                <w:szCs w:val="18"/>
                <w:lang w:val="en-US" w:eastAsia="zh-CN"/>
              </w:rPr>
              <w:t>RP-211202</w:t>
            </w:r>
          </w:p>
        </w:tc>
        <w:tc>
          <w:tcPr>
            <w:tcW w:w="6144" w:type="dxa"/>
          </w:tcPr>
          <w:p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rsidR="005E366A" w:rsidRPr="004A7544" w:rsidRDefault="002445FC" w:rsidP="002B3E6F">
            <w:pPr>
              <w:spacing w:after="0"/>
            </w:pPr>
            <w:r w:rsidRPr="002445FC">
              <w:t>Nokia, Nokia Shanghai Bell</w:t>
            </w:r>
          </w:p>
        </w:tc>
      </w:tr>
    </w:tbl>
    <w:p w:rsidR="00A412AF" w:rsidRPr="00A412AF" w:rsidRDefault="0017681E" w:rsidP="00A412AF">
      <w:pPr>
        <w:pStyle w:val="2"/>
      </w:pPr>
      <w:r w:rsidRPr="0017681E">
        <w:t>Initial</w:t>
      </w:r>
      <w:r>
        <w:t xml:space="preserve"> round</w:t>
      </w:r>
    </w:p>
    <w:p w:rsidR="00571777" w:rsidRPr="00805BE8" w:rsidRDefault="00C85F00" w:rsidP="00805BE8">
      <w:pPr>
        <w:pStyle w:val="3"/>
        <w:rPr>
          <w:sz w:val="24"/>
          <w:szCs w:val="16"/>
        </w:rPr>
      </w:pPr>
      <w:r>
        <w:rPr>
          <w:sz w:val="24"/>
          <w:szCs w:val="16"/>
        </w:rPr>
        <w:t>Comments &amp; responses</w:t>
      </w:r>
    </w:p>
    <w:p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tblPr>
      <w:tblGrid>
        <w:gridCol w:w="1538"/>
        <w:gridCol w:w="8615"/>
      </w:tblGrid>
      <w:tr w:rsidR="00784A0C" w:rsidRPr="00805BE8" w:rsidTr="002E7B0D">
        <w:tc>
          <w:tcPr>
            <w:tcW w:w="1242"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rsidTr="002E7B0D">
        <w:tc>
          <w:tcPr>
            <w:tcW w:w="1242" w:type="dxa"/>
          </w:tcPr>
          <w:p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rsidTr="002E7B0D">
        <w:tc>
          <w:tcPr>
            <w:tcW w:w="1242" w:type="dxa"/>
          </w:tcPr>
          <w:p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rsidR="009A6D2F" w:rsidRDefault="009A6D2F" w:rsidP="00387478">
            <w:pPr>
              <w:spacing w:after="0"/>
              <w:rPr>
                <w:ins w:id="21" w:author="Bill Shvodian" w:date="2021-06-14T23:01:00Z"/>
                <w:rFonts w:eastAsiaTheme="minorEastAsia"/>
                <w:lang w:val="en-US" w:eastAsia="zh-CN"/>
              </w:rPr>
            </w:pPr>
          </w:p>
          <w:p w:rsidR="009A6D2F" w:rsidRDefault="009A6D2F" w:rsidP="00387478">
            <w:pPr>
              <w:spacing w:after="0"/>
              <w:rPr>
                <w:ins w:id="22" w:author="Bill Shvodian" w:date="2021-06-14T23:01:00Z"/>
                <w:rFonts w:eastAsiaTheme="minorEastAsia"/>
                <w:lang w:val="en-US" w:eastAsia="zh-CN"/>
              </w:rPr>
            </w:pPr>
          </w:p>
          <w:p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rsidR="00DC7F0C" w:rsidRPr="009A6D2F" w:rsidRDefault="00DC7F0C" w:rsidP="009A6D2F">
            <w:pPr>
              <w:spacing w:after="0"/>
              <w:rPr>
                <w:ins w:id="28" w:author="Bill Shvodian" w:date="2021-06-14T23:01:00Z"/>
                <w:rFonts w:eastAsiaTheme="minorEastAsia"/>
                <w:lang w:val="en-US" w:eastAsia="zh-CN"/>
              </w:rPr>
            </w:pPr>
          </w:p>
          <w:p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rsidR="00DC7F0C" w:rsidRDefault="00DC7F0C" w:rsidP="009A6D2F">
            <w:pPr>
              <w:spacing w:after="0"/>
              <w:rPr>
                <w:ins w:id="33" w:author="Bill Shvodian" w:date="2021-06-14T23:02:00Z"/>
                <w:rFonts w:eastAsiaTheme="minorEastAsia"/>
                <w:lang w:val="en-US" w:eastAsia="zh-CN"/>
              </w:rPr>
            </w:pPr>
          </w:p>
          <w:p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r w:rsidR="00387478" w:rsidRPr="003418CB" w:rsidTr="002E7B0D">
        <w:tc>
          <w:tcPr>
            <w:tcW w:w="1242" w:type="dxa"/>
          </w:tcPr>
          <w:p w:rsidR="00387478" w:rsidRPr="00784A0C" w:rsidRDefault="00387478" w:rsidP="00387478">
            <w:pPr>
              <w:spacing w:after="0"/>
              <w:rPr>
                <w:rFonts w:eastAsiaTheme="minorEastAsia"/>
                <w:lang w:val="en-US" w:eastAsia="zh-CN"/>
              </w:rPr>
            </w:pPr>
          </w:p>
        </w:tc>
        <w:tc>
          <w:tcPr>
            <w:tcW w:w="8615" w:type="dxa"/>
          </w:tcPr>
          <w:p w:rsidR="00387478" w:rsidRPr="00784A0C" w:rsidRDefault="00387478" w:rsidP="00387478">
            <w:pPr>
              <w:spacing w:after="0"/>
              <w:rPr>
                <w:rFonts w:eastAsiaTheme="minorEastAsia"/>
                <w:lang w:val="en-US" w:eastAsia="zh-CN"/>
              </w:rPr>
            </w:pPr>
          </w:p>
        </w:tc>
      </w:tr>
    </w:tbl>
    <w:p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rsidR="00A412AF" w:rsidRDefault="00A412AF" w:rsidP="0017681E">
      <w:pPr>
        <w:rPr>
          <w:lang w:eastAsia="zh-CN"/>
        </w:rPr>
      </w:pPr>
      <w:r>
        <w:rPr>
          <w:rFonts w:hint="eastAsia"/>
          <w:lang w:eastAsia="zh-CN"/>
        </w:rPr>
        <w:t>T</w:t>
      </w:r>
      <w:r>
        <w:rPr>
          <w:lang w:eastAsia="zh-CN"/>
        </w:rPr>
        <w:t xml:space="preserve">he following objectives are proposed. </w:t>
      </w:r>
    </w:p>
    <w:p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tblPr>
      <w:tblGrid>
        <w:gridCol w:w="1538"/>
        <w:gridCol w:w="8615"/>
      </w:tblGrid>
      <w:tr w:rsidR="0017681E" w:rsidRPr="00805BE8" w:rsidTr="002E7B0D">
        <w:tc>
          <w:tcPr>
            <w:tcW w:w="1242"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rsidTr="002E7B0D">
        <w:tc>
          <w:tcPr>
            <w:tcW w:w="1242" w:type="dxa"/>
          </w:tcPr>
          <w:p w:rsidR="002529C9" w:rsidRPr="00784A0C" w:rsidRDefault="002529C9" w:rsidP="002529C9">
            <w:pPr>
              <w:spacing w:after="0"/>
              <w:rPr>
                <w:rFonts w:eastAsiaTheme="minorEastAsia"/>
                <w:lang w:val="en-US" w:eastAsia="zh-CN"/>
              </w:rPr>
            </w:pPr>
            <w:ins w:id="37" w:author="Gene Fong" w:date="2021-06-14T11:11:00Z">
              <w:r>
                <w:rPr>
                  <w:rFonts w:eastAsiaTheme="minorEastAsia"/>
                  <w:lang w:val="en-US" w:eastAsia="zh-CN"/>
                </w:rPr>
                <w:t>Qualcomm</w:t>
              </w:r>
            </w:ins>
            <w:del w:id="38" w:author="Gene Fong" w:date="2021-06-14T11:11:00Z">
              <w:r w:rsidRPr="00784A0C" w:rsidDel="00AC4DD0">
                <w:rPr>
                  <w:rFonts w:eastAsiaTheme="minorEastAsia" w:hint="eastAsia"/>
                  <w:lang w:val="en-US" w:eastAsia="zh-CN"/>
                </w:rPr>
                <w:delText>XXX</w:delText>
              </w:r>
            </w:del>
          </w:p>
        </w:tc>
        <w:tc>
          <w:tcPr>
            <w:tcW w:w="8615" w:type="dxa"/>
          </w:tcPr>
          <w:p w:rsidR="002529C9" w:rsidRPr="00784A0C" w:rsidRDefault="002529C9" w:rsidP="002529C9">
            <w:pPr>
              <w:spacing w:after="0"/>
              <w:rPr>
                <w:rFonts w:eastAsiaTheme="minorEastAsia"/>
                <w:lang w:val="en-US" w:eastAsia="zh-CN"/>
              </w:rPr>
            </w:pPr>
            <w:ins w:id="3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r w:rsidR="0017681E" w:rsidRPr="003418CB" w:rsidTr="002E7B0D">
        <w:tc>
          <w:tcPr>
            <w:tcW w:w="1242" w:type="dxa"/>
          </w:tcPr>
          <w:p w:rsidR="0017681E" w:rsidRPr="00784A0C" w:rsidRDefault="0017681E" w:rsidP="002E7B0D">
            <w:pPr>
              <w:spacing w:after="0"/>
              <w:rPr>
                <w:rFonts w:eastAsiaTheme="minorEastAsia"/>
                <w:lang w:val="en-US" w:eastAsia="zh-CN"/>
              </w:rPr>
            </w:pPr>
          </w:p>
        </w:tc>
        <w:tc>
          <w:tcPr>
            <w:tcW w:w="8615" w:type="dxa"/>
          </w:tcPr>
          <w:p w:rsidR="0017681E" w:rsidRPr="00784A0C" w:rsidRDefault="0017681E" w:rsidP="002E7B0D">
            <w:pPr>
              <w:spacing w:after="0"/>
              <w:rPr>
                <w:rFonts w:eastAsiaTheme="minorEastAsia"/>
                <w:lang w:val="en-US" w:eastAsia="zh-CN"/>
              </w:rPr>
            </w:pPr>
          </w:p>
        </w:tc>
      </w:tr>
    </w:tbl>
    <w:p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tblPr>
      <w:tblGrid>
        <w:gridCol w:w="1271"/>
        <w:gridCol w:w="5374"/>
        <w:gridCol w:w="1417"/>
        <w:gridCol w:w="2101"/>
      </w:tblGrid>
      <w:tr w:rsidR="009D15CF" w:rsidRPr="00C50F7C"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Core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r w:rsidR="009D15CF" w:rsidRPr="00251D80"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rsidR="009D15CF" w:rsidRPr="0088766B" w:rsidRDefault="009D15CF" w:rsidP="002E7B0D">
            <w:pPr>
              <w:spacing w:after="0"/>
              <w:rPr>
                <w:i/>
              </w:rPr>
            </w:pPr>
            <w:r w:rsidRPr="0088766B">
              <w:rPr>
                <w:lang w:eastAsia="zh-CN"/>
              </w:rPr>
              <w:t>Perf. Part</w:t>
            </w:r>
          </w:p>
        </w:tc>
      </w:tr>
    </w:tbl>
    <w:p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65212F" w:rsidRPr="00784A0C" w:rsidTr="002E7B0D">
        <w:tc>
          <w:tcPr>
            <w:tcW w:w="1242"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rsidTr="002E7B0D">
        <w:tc>
          <w:tcPr>
            <w:tcW w:w="1242" w:type="dxa"/>
          </w:tcPr>
          <w:p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r w:rsidR="0065212F" w:rsidRPr="00784A0C" w:rsidTr="002E7B0D">
        <w:tc>
          <w:tcPr>
            <w:tcW w:w="1242" w:type="dxa"/>
          </w:tcPr>
          <w:p w:rsidR="0065212F" w:rsidRPr="00784A0C" w:rsidRDefault="0065212F" w:rsidP="002E7B0D">
            <w:pPr>
              <w:spacing w:after="0"/>
              <w:rPr>
                <w:rFonts w:eastAsiaTheme="minorEastAsia"/>
                <w:lang w:val="en-US" w:eastAsia="zh-CN"/>
              </w:rPr>
            </w:pPr>
          </w:p>
        </w:tc>
        <w:tc>
          <w:tcPr>
            <w:tcW w:w="8615" w:type="dxa"/>
          </w:tcPr>
          <w:p w:rsidR="0065212F" w:rsidRPr="00784A0C" w:rsidRDefault="0065212F" w:rsidP="002E7B0D">
            <w:pPr>
              <w:spacing w:after="0"/>
              <w:rPr>
                <w:rFonts w:eastAsiaTheme="minorEastAsia"/>
                <w:lang w:val="en-US" w:eastAsia="zh-CN"/>
              </w:rPr>
            </w:pPr>
          </w:p>
        </w:tc>
      </w:tr>
    </w:tbl>
    <w:p w:rsidR="00571777" w:rsidRPr="00805BE8" w:rsidRDefault="0065212F" w:rsidP="00805BE8">
      <w:pPr>
        <w:pStyle w:val="3"/>
        <w:rPr>
          <w:sz w:val="24"/>
          <w:szCs w:val="16"/>
        </w:rPr>
      </w:pPr>
      <w:r>
        <w:rPr>
          <w:sz w:val="24"/>
          <w:szCs w:val="16"/>
        </w:rPr>
        <w:t>Summary</w:t>
      </w:r>
    </w:p>
    <w:p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tblPr>
      <w:tblGrid>
        <w:gridCol w:w="1696"/>
        <w:gridCol w:w="8161"/>
      </w:tblGrid>
      <w:tr w:rsidR="00855107" w:rsidRPr="00004165" w:rsidTr="0017681E">
        <w:tc>
          <w:tcPr>
            <w:tcW w:w="1696" w:type="dxa"/>
          </w:tcPr>
          <w:p w:rsidR="00855107" w:rsidRPr="0017681E" w:rsidRDefault="00855107" w:rsidP="0017681E">
            <w:pPr>
              <w:spacing w:after="0"/>
              <w:rPr>
                <w:rFonts w:eastAsiaTheme="minorEastAsia"/>
                <w:b/>
                <w:bCs/>
                <w:lang w:val="en-US" w:eastAsia="zh-CN"/>
              </w:rPr>
            </w:pPr>
          </w:p>
        </w:tc>
        <w:tc>
          <w:tcPr>
            <w:tcW w:w="8161" w:type="dxa"/>
          </w:tcPr>
          <w:p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rsidTr="0017681E">
        <w:tc>
          <w:tcPr>
            <w:tcW w:w="1696" w:type="dxa"/>
          </w:tcPr>
          <w:p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rsidR="0017681E" w:rsidRPr="0065212F" w:rsidRDefault="0017681E" w:rsidP="0017681E">
            <w:pPr>
              <w:spacing w:after="0"/>
              <w:rPr>
                <w:rFonts w:eastAsiaTheme="minorEastAsia"/>
                <w:lang w:val="en-US" w:eastAsia="zh-CN"/>
              </w:rPr>
            </w:pPr>
          </w:p>
          <w:p w:rsidR="0017681E" w:rsidRPr="0065212F" w:rsidRDefault="0017681E" w:rsidP="0017681E">
            <w:pPr>
              <w:spacing w:after="0"/>
              <w:rPr>
                <w:rFonts w:eastAsiaTheme="minorEastAsia"/>
                <w:lang w:val="en-US" w:eastAsia="zh-CN"/>
              </w:rPr>
            </w:pPr>
          </w:p>
          <w:p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rsidR="0017681E" w:rsidRPr="0065212F" w:rsidRDefault="0017681E" w:rsidP="0017681E">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r w:rsidR="0065212F" w:rsidTr="0017681E">
        <w:tc>
          <w:tcPr>
            <w:tcW w:w="1696" w:type="dxa"/>
          </w:tcPr>
          <w:p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p>
          <w:p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rsidR="0065212F" w:rsidRPr="0065212F" w:rsidRDefault="0065212F" w:rsidP="0065212F">
            <w:pPr>
              <w:spacing w:after="0"/>
              <w:rPr>
                <w:rFonts w:eastAsiaTheme="minorEastAsia"/>
                <w:lang w:val="en-US" w:eastAsia="zh-CN"/>
              </w:rPr>
            </w:pPr>
          </w:p>
        </w:tc>
      </w:tr>
    </w:tbl>
    <w:p w:rsidR="00035C50" w:rsidRDefault="0088766B" w:rsidP="00B831AE">
      <w:pPr>
        <w:pStyle w:val="2"/>
      </w:pPr>
      <w:r>
        <w:rPr>
          <w:rFonts w:hint="eastAsia"/>
        </w:rPr>
        <w:t>I</w:t>
      </w:r>
      <w:r>
        <w:t>ntermediate round</w:t>
      </w:r>
    </w:p>
    <w:p w:rsidR="00B267F0" w:rsidRPr="00805BE8" w:rsidRDefault="00C85F00" w:rsidP="00B267F0">
      <w:pPr>
        <w:pStyle w:val="3"/>
        <w:rPr>
          <w:sz w:val="24"/>
          <w:szCs w:val="16"/>
        </w:rPr>
      </w:pPr>
      <w:r>
        <w:rPr>
          <w:sz w:val="24"/>
          <w:szCs w:val="16"/>
        </w:rPr>
        <w:t>Comments &amp; responses</w:t>
      </w:r>
    </w:p>
    <w:p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035C50" w:rsidRDefault="00035C50" w:rsidP="00035C50">
      <w:pPr>
        <w:rPr>
          <w:lang w:val="sv-SE" w:eastAsia="zh-CN"/>
        </w:rPr>
      </w:pPr>
    </w:p>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B267F0" w:rsidRDefault="009E46AD" w:rsidP="00B267F0">
      <w:pPr>
        <w:pStyle w:val="2"/>
      </w:pPr>
      <w:r>
        <w:t>Final round</w:t>
      </w:r>
    </w:p>
    <w:p w:rsidR="00B267F0" w:rsidRPr="00805BE8" w:rsidRDefault="00C85F00" w:rsidP="00B267F0">
      <w:pPr>
        <w:pStyle w:val="3"/>
        <w:rPr>
          <w:sz w:val="24"/>
          <w:szCs w:val="16"/>
        </w:rPr>
      </w:pPr>
      <w:r>
        <w:rPr>
          <w:sz w:val="24"/>
          <w:szCs w:val="16"/>
        </w:rPr>
        <w:t>Comments &amp; responses</w:t>
      </w:r>
    </w:p>
    <w:p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B267F0" w:rsidRPr="00805BE8" w:rsidTr="002E7B0D">
        <w:tc>
          <w:tcPr>
            <w:tcW w:w="1242"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rsidTr="002E7B0D">
        <w:tc>
          <w:tcPr>
            <w:tcW w:w="1242" w:type="dxa"/>
          </w:tcPr>
          <w:p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r w:rsidR="00B267F0" w:rsidRPr="003418CB" w:rsidTr="002E7B0D">
        <w:tc>
          <w:tcPr>
            <w:tcW w:w="1242" w:type="dxa"/>
          </w:tcPr>
          <w:p w:rsidR="00B267F0" w:rsidRPr="00784A0C" w:rsidRDefault="00B267F0" w:rsidP="002E7B0D">
            <w:pPr>
              <w:spacing w:after="0"/>
              <w:rPr>
                <w:rFonts w:eastAsiaTheme="minorEastAsia"/>
                <w:lang w:val="en-US" w:eastAsia="zh-CN"/>
              </w:rPr>
            </w:pPr>
          </w:p>
        </w:tc>
        <w:tc>
          <w:tcPr>
            <w:tcW w:w="8615" w:type="dxa"/>
          </w:tcPr>
          <w:p w:rsidR="00B267F0" w:rsidRPr="00784A0C" w:rsidRDefault="00B267F0" w:rsidP="002E7B0D">
            <w:pPr>
              <w:spacing w:after="0"/>
              <w:rPr>
                <w:rFonts w:eastAsiaTheme="minorEastAsia"/>
                <w:lang w:val="en-US" w:eastAsia="zh-CN"/>
              </w:rPr>
            </w:pPr>
          </w:p>
        </w:tc>
      </w:tr>
    </w:tbl>
    <w:p w:rsidR="00B267F0" w:rsidRPr="00805BE8" w:rsidRDefault="00B267F0" w:rsidP="00B267F0">
      <w:pPr>
        <w:pStyle w:val="3"/>
        <w:rPr>
          <w:sz w:val="24"/>
          <w:szCs w:val="16"/>
        </w:rPr>
      </w:pPr>
      <w:r>
        <w:rPr>
          <w:sz w:val="24"/>
          <w:szCs w:val="16"/>
        </w:rPr>
        <w:t>Summary</w:t>
      </w:r>
    </w:p>
    <w:p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tblPr>
      <w:tblGrid>
        <w:gridCol w:w="1696"/>
        <w:gridCol w:w="8161"/>
      </w:tblGrid>
      <w:tr w:rsidR="00B267F0" w:rsidRPr="00004165"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rsidTr="002E7B0D">
        <w:tc>
          <w:tcPr>
            <w:tcW w:w="1696" w:type="dxa"/>
          </w:tcPr>
          <w:p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rsidR="00B267F0" w:rsidRPr="0065212F" w:rsidRDefault="00B267F0" w:rsidP="002E7B0D">
            <w:pPr>
              <w:spacing w:after="0"/>
              <w:rPr>
                <w:rFonts w:eastAsiaTheme="minorEastAsia"/>
                <w:lang w:val="en-US" w:eastAsia="zh-CN"/>
              </w:rPr>
            </w:pPr>
          </w:p>
          <w:p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r w:rsidR="00B267F0" w:rsidTr="002E7B0D">
        <w:tc>
          <w:tcPr>
            <w:tcW w:w="1696" w:type="dxa"/>
          </w:tcPr>
          <w:p w:rsidR="00B267F0" w:rsidRPr="0017681E" w:rsidRDefault="00B267F0" w:rsidP="002E7B0D">
            <w:pPr>
              <w:spacing w:after="0"/>
              <w:rPr>
                <w:rFonts w:eastAsiaTheme="minorEastAsia"/>
                <w:b/>
                <w:bCs/>
                <w:lang w:val="en-US" w:eastAsia="zh-CN"/>
              </w:rPr>
            </w:pPr>
          </w:p>
        </w:tc>
        <w:tc>
          <w:tcPr>
            <w:tcW w:w="8161" w:type="dxa"/>
          </w:tcPr>
          <w:p w:rsidR="00B267F0" w:rsidRPr="0065212F" w:rsidRDefault="00B267F0" w:rsidP="002E7B0D">
            <w:pPr>
              <w:spacing w:after="0"/>
              <w:rPr>
                <w:rFonts w:eastAsiaTheme="minorEastAsia"/>
                <w:lang w:val="en-US" w:eastAsia="zh-CN"/>
              </w:rPr>
            </w:pPr>
          </w:p>
        </w:tc>
      </w:tr>
    </w:tbl>
    <w:p w:rsidR="00DD19DE" w:rsidRPr="00B04543" w:rsidRDefault="009512C4" w:rsidP="00DD19DE">
      <w:pPr>
        <w:pStyle w:val="1"/>
        <w:rPr>
          <w:lang w:val="en-US" w:eastAsia="ja-JP"/>
          <w:rPrChange w:id="40" w:author="MK" w:date="2021-06-14T17:51:00Z">
            <w:rPr>
              <w:lang w:eastAsia="ja-JP"/>
            </w:rPr>
          </w:rPrChange>
        </w:rPr>
      </w:pPr>
      <w:r w:rsidRPr="009512C4">
        <w:rPr>
          <w:lang w:val="en-US" w:eastAsia="ja-JP"/>
          <w:rPrChange w:id="41" w:author="MK" w:date="2021-06-14T17:51:00Z">
            <w:rPr>
              <w:rFonts w:ascii="Times New Roman" w:hAnsi="Times New Roman"/>
              <w:sz w:val="20"/>
              <w:lang w:val="en-GB" w:eastAsia="ja-JP"/>
            </w:rPr>
          </w:rPrChange>
        </w:rPr>
        <w:t>Topic #2: LTE/NR spectrum sharing for B34/n34, B39/n39</w:t>
      </w:r>
    </w:p>
    <w:p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6144"/>
        <w:gridCol w:w="2065"/>
      </w:tblGrid>
      <w:tr w:rsidR="00D86901" w:rsidRPr="00805BE8" w:rsidTr="002E7B0D">
        <w:trPr>
          <w:trHeight w:val="40"/>
        </w:trPr>
        <w:tc>
          <w:tcPr>
            <w:tcW w:w="1648" w:type="dxa"/>
            <w:vAlign w:val="center"/>
          </w:tcPr>
          <w:p w:rsidR="00D86901" w:rsidRPr="00805BE8" w:rsidRDefault="00D86901" w:rsidP="002E7B0D">
            <w:pPr>
              <w:spacing w:after="0"/>
              <w:rPr>
                <w:b/>
                <w:bCs/>
              </w:rPr>
            </w:pPr>
            <w:r w:rsidRPr="00805BE8">
              <w:rPr>
                <w:b/>
                <w:bCs/>
              </w:rPr>
              <w:t>T-doc number</w:t>
            </w:r>
          </w:p>
        </w:tc>
        <w:tc>
          <w:tcPr>
            <w:tcW w:w="6144" w:type="dxa"/>
            <w:vAlign w:val="center"/>
          </w:tcPr>
          <w:p w:rsidR="00D86901" w:rsidRPr="00805BE8" w:rsidRDefault="00D86901" w:rsidP="002E7B0D">
            <w:pPr>
              <w:spacing w:after="0"/>
              <w:rPr>
                <w:b/>
                <w:bCs/>
              </w:rPr>
            </w:pPr>
            <w:r>
              <w:rPr>
                <w:b/>
                <w:bCs/>
              </w:rPr>
              <w:t>Title</w:t>
            </w:r>
          </w:p>
        </w:tc>
        <w:tc>
          <w:tcPr>
            <w:tcW w:w="2065" w:type="dxa"/>
            <w:vAlign w:val="center"/>
          </w:tcPr>
          <w:p w:rsidR="00D86901" w:rsidRPr="00805BE8" w:rsidRDefault="00D86901" w:rsidP="002E7B0D">
            <w:pPr>
              <w:spacing w:after="0"/>
              <w:rPr>
                <w:b/>
                <w:bCs/>
              </w:rPr>
            </w:pPr>
            <w:r>
              <w:rPr>
                <w:b/>
                <w:bCs/>
              </w:rPr>
              <w:t>Sourcing company</w:t>
            </w:r>
          </w:p>
        </w:tc>
      </w:tr>
      <w:tr w:rsidR="002E5378" w:rsidRPr="004A7544" w:rsidTr="002E7B0D">
        <w:trPr>
          <w:trHeight w:val="40"/>
        </w:trPr>
        <w:tc>
          <w:tcPr>
            <w:tcW w:w="1648" w:type="dxa"/>
          </w:tcPr>
          <w:p w:rsidR="002E5378" w:rsidRPr="004A7544" w:rsidRDefault="002E5378" w:rsidP="002E5378">
            <w:pPr>
              <w:spacing w:after="0"/>
            </w:pPr>
            <w:r w:rsidRPr="00655913">
              <w:t>RP-211283</w:t>
            </w:r>
          </w:p>
        </w:tc>
        <w:tc>
          <w:tcPr>
            <w:tcW w:w="6144" w:type="dxa"/>
          </w:tcPr>
          <w:p w:rsidR="002E5378" w:rsidRPr="004A7544" w:rsidRDefault="002E5378" w:rsidP="002E5378">
            <w:pPr>
              <w:spacing w:after="0"/>
            </w:pPr>
            <w:r w:rsidRPr="00655913">
              <w:t>New WID on LTE/NR spectrum sharing in Band 34/n34</w:t>
            </w:r>
          </w:p>
        </w:tc>
        <w:tc>
          <w:tcPr>
            <w:tcW w:w="2065" w:type="dxa"/>
          </w:tcPr>
          <w:p w:rsidR="002E5378" w:rsidRPr="004A7544" w:rsidRDefault="002E5378" w:rsidP="002E5378">
            <w:pPr>
              <w:spacing w:after="0"/>
            </w:pPr>
            <w:r w:rsidRPr="00655913">
              <w:t>CMCC</w:t>
            </w:r>
          </w:p>
        </w:tc>
      </w:tr>
      <w:tr w:rsidR="002E5378" w:rsidRPr="004A7544" w:rsidTr="002E7B0D">
        <w:trPr>
          <w:trHeight w:val="40"/>
        </w:trPr>
        <w:tc>
          <w:tcPr>
            <w:tcW w:w="1648" w:type="dxa"/>
          </w:tcPr>
          <w:p w:rsidR="002E5378" w:rsidRPr="002E5378" w:rsidRDefault="002E5378" w:rsidP="002E5378">
            <w:pPr>
              <w:spacing w:after="0"/>
            </w:pPr>
            <w:r w:rsidRPr="00655913">
              <w:t>RP-211284</w:t>
            </w:r>
          </w:p>
        </w:tc>
        <w:tc>
          <w:tcPr>
            <w:tcW w:w="6144" w:type="dxa"/>
          </w:tcPr>
          <w:p w:rsidR="002E5378" w:rsidRPr="002E5378" w:rsidRDefault="002E5378" w:rsidP="002E5378">
            <w:pPr>
              <w:spacing w:after="0"/>
            </w:pPr>
            <w:r w:rsidRPr="00655913">
              <w:t>New WID on LTE/NR spectrum sharing in Band 39/n39</w:t>
            </w:r>
          </w:p>
        </w:tc>
        <w:tc>
          <w:tcPr>
            <w:tcW w:w="2065" w:type="dxa"/>
          </w:tcPr>
          <w:p w:rsidR="002E5378" w:rsidRPr="002E5378" w:rsidRDefault="002E5378" w:rsidP="002E5378">
            <w:pPr>
              <w:spacing w:after="0"/>
            </w:pPr>
            <w:r w:rsidRPr="00655913">
              <w:t>CMCC</w:t>
            </w:r>
          </w:p>
        </w:tc>
      </w:tr>
    </w:tbl>
    <w:p w:rsidR="003F27FB" w:rsidRPr="00A412AF" w:rsidRDefault="003F27FB" w:rsidP="003F27FB">
      <w:pPr>
        <w:pStyle w:val="2"/>
      </w:pPr>
      <w:r w:rsidRPr="0017681E">
        <w:t>Initial</w:t>
      </w:r>
      <w:r>
        <w:t xml:space="preserve"> round</w:t>
      </w:r>
    </w:p>
    <w:p w:rsidR="003F27FB" w:rsidRPr="00805BE8" w:rsidRDefault="00C85F00" w:rsidP="003F27FB">
      <w:pPr>
        <w:pStyle w:val="3"/>
        <w:rPr>
          <w:sz w:val="24"/>
          <w:szCs w:val="16"/>
        </w:rPr>
      </w:pPr>
      <w:r>
        <w:rPr>
          <w:sz w:val="24"/>
          <w:szCs w:val="16"/>
        </w:rPr>
        <w:t>Comments &amp; responses</w:t>
      </w:r>
    </w:p>
    <w:p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tblPr>
      <w:tblGrid>
        <w:gridCol w:w="1416"/>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42" w:author="Huawei" w:date="2021-06-15T11:35:00Z">
              <w:r>
                <w:rPr>
                  <w:rFonts w:eastAsiaTheme="minorEastAsia"/>
                  <w:lang w:val="en-US" w:eastAsia="zh-CN"/>
                </w:rPr>
                <w:t>Huawei, HiSilicon</w:t>
              </w:r>
            </w:ins>
            <w:del w:id="43" w:author="Huawei" w:date="2021-06-15T11:35:00Z">
              <w:r w:rsidRPr="00784A0C" w:rsidDel="00C403A8">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44" w:author="Huawei" w:date="2021-06-15T11:35:00Z">
              <w:r>
                <w:rPr>
                  <w:rFonts w:eastAsiaTheme="minorEastAsia"/>
                  <w:lang w:val="en-US" w:eastAsia="zh-CN"/>
                </w:rPr>
                <w:t>Support the WI proposals.</w:t>
              </w:r>
            </w:ins>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rsidR="003F27FB" w:rsidRDefault="003F27FB" w:rsidP="003F27FB">
      <w:pPr>
        <w:rPr>
          <w:lang w:eastAsia="zh-CN"/>
        </w:rPr>
      </w:pPr>
      <w:r>
        <w:rPr>
          <w:rFonts w:hint="eastAsia"/>
          <w:lang w:eastAsia="zh-CN"/>
        </w:rPr>
        <w:t>T</w:t>
      </w:r>
      <w:r>
        <w:rPr>
          <w:lang w:eastAsia="zh-CN"/>
        </w:rPr>
        <w:t xml:space="preserve">he following objectives are proposed. </w:t>
      </w:r>
    </w:p>
    <w:p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45" w:author="Huawei, Xizeng Dai" w:date="2021-06-13T20:53:00Z">
        <w:r w:rsidR="005C76CD">
          <w:rPr>
            <w:i/>
            <w:lang w:eastAsia="zh-CN"/>
          </w:rPr>
          <w:t>4</w:t>
        </w:r>
      </w:ins>
      <w:del w:id="46" w:author="Huawei, Xizeng Dai" w:date="2021-06-13T20:53:00Z">
        <w:r w:rsidRPr="007A293D" w:rsidDel="005C76CD">
          <w:rPr>
            <w:rFonts w:hint="eastAsia"/>
            <w:i/>
            <w:lang w:eastAsia="zh-CN"/>
          </w:rPr>
          <w:delText>9</w:delText>
        </w:r>
      </w:del>
      <w:r w:rsidRPr="007A293D">
        <w:rPr>
          <w:i/>
          <w:lang w:eastAsia="zh-CN"/>
        </w:rPr>
        <w:t xml:space="preserve">.  </w:t>
      </w:r>
    </w:p>
    <w:p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rsidR="00520476" w:rsidRDefault="00520476" w:rsidP="00520476">
      <w:pPr>
        <w:rPr>
          <w:lang w:eastAsia="zh-CN"/>
        </w:rPr>
      </w:pPr>
      <w:r>
        <w:rPr>
          <w:rFonts w:hint="eastAsia"/>
          <w:lang w:eastAsia="zh-CN"/>
        </w:rPr>
        <w:t>T</w:t>
      </w:r>
      <w:r>
        <w:rPr>
          <w:lang w:eastAsia="zh-CN"/>
        </w:rPr>
        <w:t xml:space="preserve">he following objectives are proposed. </w:t>
      </w:r>
    </w:p>
    <w:p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520476" w:rsidRPr="00805BE8" w:rsidTr="002E7B0D">
        <w:tc>
          <w:tcPr>
            <w:tcW w:w="1242"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rsidTr="002E7B0D">
        <w:tc>
          <w:tcPr>
            <w:tcW w:w="1242" w:type="dxa"/>
          </w:tcPr>
          <w:p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r w:rsidR="00520476" w:rsidRPr="003418CB" w:rsidTr="002E7B0D">
        <w:tc>
          <w:tcPr>
            <w:tcW w:w="1242" w:type="dxa"/>
          </w:tcPr>
          <w:p w:rsidR="00520476" w:rsidRPr="00784A0C" w:rsidRDefault="00520476" w:rsidP="002E7B0D">
            <w:pPr>
              <w:spacing w:after="0"/>
              <w:rPr>
                <w:rFonts w:eastAsiaTheme="minorEastAsia"/>
                <w:lang w:val="en-US" w:eastAsia="zh-CN"/>
              </w:rPr>
            </w:pPr>
          </w:p>
        </w:tc>
        <w:tc>
          <w:tcPr>
            <w:tcW w:w="8615" w:type="dxa"/>
          </w:tcPr>
          <w:p w:rsidR="00520476" w:rsidRPr="00784A0C" w:rsidRDefault="00520476" w:rsidP="002E7B0D">
            <w:pPr>
              <w:spacing w:after="0"/>
              <w:rPr>
                <w:rFonts w:eastAsiaTheme="minorEastAsia"/>
                <w:lang w:val="en-US" w:eastAsia="zh-CN"/>
              </w:rPr>
            </w:pPr>
          </w:p>
        </w:tc>
      </w:tr>
    </w:tbl>
    <w:p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tblPr>
      <w:tblGrid>
        <w:gridCol w:w="988"/>
        <w:gridCol w:w="4971"/>
        <w:gridCol w:w="1028"/>
        <w:gridCol w:w="2585"/>
      </w:tblGrid>
      <w:tr w:rsidR="005C76CD" w:rsidRPr="007B140C"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rsidR="005C76CD" w:rsidRPr="005C76CD" w:rsidRDefault="005C76CD" w:rsidP="005C76CD">
            <w:pPr>
              <w:spacing w:after="0"/>
              <w:rPr>
                <w:rFonts w:eastAsia="MS Mincho"/>
                <w:lang w:eastAsia="ja-JP"/>
              </w:rPr>
            </w:pPr>
            <w:r w:rsidRPr="005C76CD">
              <w:rPr>
                <w:rFonts w:eastAsia="MS Mincho"/>
                <w:lang w:eastAsia="ja-JP"/>
              </w:rPr>
              <w:t>Core Part</w:t>
            </w:r>
          </w:p>
        </w:tc>
      </w:tr>
    </w:tbl>
    <w:p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3F27FB" w:rsidRPr="00784A0C"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784A0C"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3F27FB" w:rsidRPr="0065212F" w:rsidRDefault="003F27FB" w:rsidP="002E7B0D">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EB3195" w:rsidRPr="0065212F" w:rsidRDefault="00EB3195" w:rsidP="00EB3195">
            <w:pPr>
              <w:spacing w:after="0"/>
              <w:rPr>
                <w:rFonts w:eastAsiaTheme="minorEastAsia"/>
                <w:lang w:val="en-US" w:eastAsia="zh-CN"/>
              </w:rPr>
            </w:pPr>
          </w:p>
        </w:tc>
      </w:tr>
      <w:tr w:rsidR="00EB3195" w:rsidTr="002E7B0D">
        <w:tc>
          <w:tcPr>
            <w:tcW w:w="1696" w:type="dxa"/>
          </w:tcPr>
          <w:p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p>
          <w:p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EB3195" w:rsidRPr="0065212F" w:rsidRDefault="00EB3195" w:rsidP="00EB3195">
            <w:pPr>
              <w:spacing w:after="0"/>
              <w:rPr>
                <w:rFonts w:eastAsiaTheme="minorEastAsia"/>
                <w:lang w:val="en-US" w:eastAsia="zh-CN"/>
              </w:rPr>
            </w:pPr>
          </w:p>
        </w:tc>
      </w:tr>
    </w:tbl>
    <w:p w:rsidR="003F27FB" w:rsidRDefault="003F27FB" w:rsidP="003F27FB">
      <w:pPr>
        <w:pStyle w:val="2"/>
      </w:pPr>
      <w:r>
        <w:rPr>
          <w:rFonts w:hint="eastAsia"/>
        </w:rPr>
        <w:t>I</w:t>
      </w:r>
      <w:r>
        <w:t>ntermediate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pStyle w:val="2"/>
      </w:pPr>
      <w:r>
        <w:t>Final round</w:t>
      </w:r>
    </w:p>
    <w:p w:rsidR="003F27FB" w:rsidRPr="00805BE8" w:rsidRDefault="00C85F00" w:rsidP="003F27FB">
      <w:pPr>
        <w:pStyle w:val="3"/>
        <w:rPr>
          <w:sz w:val="24"/>
          <w:szCs w:val="16"/>
        </w:rPr>
      </w:pPr>
      <w:r>
        <w:rPr>
          <w:sz w:val="24"/>
          <w:szCs w:val="16"/>
        </w:rPr>
        <w:t>Comments &amp; responses</w:t>
      </w:r>
    </w:p>
    <w:p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3F27FB" w:rsidRPr="00805BE8" w:rsidTr="002E7B0D">
        <w:tc>
          <w:tcPr>
            <w:tcW w:w="1242"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rsidTr="002E7B0D">
        <w:tc>
          <w:tcPr>
            <w:tcW w:w="1242" w:type="dxa"/>
          </w:tcPr>
          <w:p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r w:rsidR="003F27FB" w:rsidRPr="003418CB" w:rsidTr="002E7B0D">
        <w:tc>
          <w:tcPr>
            <w:tcW w:w="1242" w:type="dxa"/>
          </w:tcPr>
          <w:p w:rsidR="003F27FB" w:rsidRPr="00784A0C" w:rsidRDefault="003F27FB" w:rsidP="002E7B0D">
            <w:pPr>
              <w:spacing w:after="0"/>
              <w:rPr>
                <w:rFonts w:eastAsiaTheme="minorEastAsia"/>
                <w:lang w:val="en-US" w:eastAsia="zh-CN"/>
              </w:rPr>
            </w:pPr>
          </w:p>
        </w:tc>
        <w:tc>
          <w:tcPr>
            <w:tcW w:w="8615" w:type="dxa"/>
          </w:tcPr>
          <w:p w:rsidR="003F27FB" w:rsidRPr="00784A0C" w:rsidRDefault="003F27FB" w:rsidP="002E7B0D">
            <w:pPr>
              <w:spacing w:after="0"/>
              <w:rPr>
                <w:rFonts w:eastAsiaTheme="minorEastAsia"/>
                <w:lang w:val="en-US" w:eastAsia="zh-CN"/>
              </w:rPr>
            </w:pPr>
          </w:p>
        </w:tc>
      </w:tr>
    </w:tbl>
    <w:p w:rsidR="003F27FB" w:rsidRPr="00805BE8" w:rsidRDefault="003F27FB" w:rsidP="003F27FB">
      <w:pPr>
        <w:pStyle w:val="3"/>
        <w:rPr>
          <w:sz w:val="24"/>
          <w:szCs w:val="16"/>
        </w:rPr>
      </w:pPr>
      <w:r>
        <w:rPr>
          <w:sz w:val="24"/>
          <w:szCs w:val="16"/>
        </w:rPr>
        <w:t>Summary</w:t>
      </w:r>
    </w:p>
    <w:p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tblPr>
      <w:tblGrid>
        <w:gridCol w:w="1696"/>
        <w:gridCol w:w="8161"/>
      </w:tblGrid>
      <w:tr w:rsidR="003F27FB" w:rsidRPr="00004165"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rsidTr="002E7B0D">
        <w:tc>
          <w:tcPr>
            <w:tcW w:w="1696" w:type="dxa"/>
          </w:tcPr>
          <w:p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rsidR="003F27FB" w:rsidRPr="0065212F" w:rsidRDefault="003F27FB" w:rsidP="002E7B0D">
            <w:pPr>
              <w:spacing w:after="0"/>
              <w:rPr>
                <w:rFonts w:eastAsiaTheme="minorEastAsia"/>
                <w:lang w:val="en-US" w:eastAsia="zh-CN"/>
              </w:rPr>
            </w:pPr>
          </w:p>
          <w:p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r w:rsidR="003F27FB" w:rsidTr="002E7B0D">
        <w:tc>
          <w:tcPr>
            <w:tcW w:w="1696" w:type="dxa"/>
          </w:tcPr>
          <w:p w:rsidR="003F27FB" w:rsidRPr="0017681E" w:rsidRDefault="003F27FB" w:rsidP="002E7B0D">
            <w:pPr>
              <w:spacing w:after="0"/>
              <w:rPr>
                <w:rFonts w:eastAsiaTheme="minorEastAsia"/>
                <w:b/>
                <w:bCs/>
                <w:lang w:val="en-US" w:eastAsia="zh-CN"/>
              </w:rPr>
            </w:pPr>
          </w:p>
        </w:tc>
        <w:tc>
          <w:tcPr>
            <w:tcW w:w="8161" w:type="dxa"/>
          </w:tcPr>
          <w:p w:rsidR="003F27FB" w:rsidRPr="0065212F" w:rsidRDefault="003F27FB" w:rsidP="002E7B0D">
            <w:pPr>
              <w:spacing w:after="0"/>
              <w:rPr>
                <w:rFonts w:eastAsiaTheme="minorEastAsia"/>
                <w:lang w:val="en-US" w:eastAsia="zh-CN"/>
              </w:rPr>
            </w:pPr>
          </w:p>
        </w:tc>
      </w:tr>
    </w:tbl>
    <w:p w:rsidR="003F27FB" w:rsidRDefault="003F27FB" w:rsidP="003F27FB">
      <w:pPr>
        <w:rPr>
          <w:lang w:eastAsia="zh-CN"/>
        </w:rPr>
      </w:pPr>
    </w:p>
    <w:p w:rsidR="00D262DB" w:rsidRPr="00B04543" w:rsidRDefault="009512C4" w:rsidP="00D262DB">
      <w:pPr>
        <w:pStyle w:val="1"/>
        <w:rPr>
          <w:lang w:val="en-US" w:eastAsia="ja-JP"/>
          <w:rPrChange w:id="47" w:author="MK" w:date="2021-06-14T17:51:00Z">
            <w:rPr>
              <w:lang w:eastAsia="ja-JP"/>
            </w:rPr>
          </w:rPrChange>
        </w:rPr>
      </w:pPr>
      <w:r w:rsidRPr="009512C4">
        <w:rPr>
          <w:lang w:val="en-US" w:eastAsia="ja-JP"/>
          <w:rPrChange w:id="48" w:author="MK" w:date="2021-06-14T17:51:00Z">
            <w:rPr>
              <w:rFonts w:ascii="Times New Roman" w:hAnsi="Times New Roman"/>
              <w:sz w:val="20"/>
              <w:lang w:val="en-GB" w:eastAsia="ja-JP"/>
            </w:rPr>
          </w:rPrChange>
        </w:rPr>
        <w:t>Topic #3: DC of x-band LTE CA + 4 bands NR CA</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E10160" w:rsidRPr="004A7544" w:rsidTr="002E7B0D">
        <w:trPr>
          <w:trHeight w:val="40"/>
        </w:trPr>
        <w:tc>
          <w:tcPr>
            <w:tcW w:w="1648" w:type="dxa"/>
          </w:tcPr>
          <w:p w:rsidR="00E10160" w:rsidRPr="00E10160" w:rsidRDefault="00E10160" w:rsidP="00E10160">
            <w:pPr>
              <w:spacing w:after="0"/>
            </w:pPr>
            <w:r w:rsidRPr="00655913">
              <w:rPr>
                <w:color w:val="000000"/>
                <w:lang w:val="en-US" w:eastAsia="zh-CN"/>
              </w:rPr>
              <w:t>RP-211393</w:t>
            </w:r>
          </w:p>
        </w:tc>
        <w:tc>
          <w:tcPr>
            <w:tcW w:w="6144" w:type="dxa"/>
          </w:tcPr>
          <w:p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rsidR="00E10160" w:rsidRPr="00E10160" w:rsidRDefault="00E10160" w:rsidP="00E10160">
            <w:pPr>
              <w:spacing w:after="0"/>
            </w:pPr>
            <w:r w:rsidRPr="00655913">
              <w:rPr>
                <w:lang w:val="en-US" w:eastAsia="zh-CN"/>
              </w:rPr>
              <w:t>Huawei, HiSilicon</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49" w:author="Huawei" w:date="2021-06-15T11:36:00Z">
              <w:r>
                <w:rPr>
                  <w:rFonts w:eastAsiaTheme="minorEastAsia"/>
                  <w:lang w:val="en-US" w:eastAsia="zh-CN"/>
                </w:rPr>
                <w:t>Huawei, HiSilicon</w:t>
              </w:r>
            </w:ins>
            <w:del w:id="50" w:author="Huawei" w:date="2021-06-15T11:36:00Z">
              <w:r w:rsidRPr="00784A0C" w:rsidDel="004E5445">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1" w:author="Huawei" w:date="2021-06-15T11:36:00Z">
              <w:r>
                <w:rPr>
                  <w:rFonts w:eastAsiaTheme="minorEastAsia"/>
                  <w:lang w:val="en-US" w:eastAsia="zh-CN"/>
                </w:rPr>
                <w:t>Support the WI proposal to consider the operator requested band combinations.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rsidR="001B42E5" w:rsidRPr="001B42E5" w:rsidRDefault="001B42E5" w:rsidP="000616E2">
      <w:pPr>
        <w:pStyle w:val="12"/>
        <w:ind w:leftChars="100" w:left="200"/>
        <w:rPr>
          <w:i/>
        </w:rPr>
      </w:pPr>
      <w:r w:rsidRPr="001B42E5">
        <w:rPr>
          <w:i/>
        </w:rPr>
        <w:t>This Perf. Part WI has to standardize the Perf. Part requirements:</w:t>
      </w:r>
    </w:p>
    <w:p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rsidR="001B42E5" w:rsidRDefault="001B42E5" w:rsidP="000616E2">
      <w:pPr>
        <w:pStyle w:val="12"/>
        <w:ind w:leftChars="100" w:left="200"/>
        <w:rPr>
          <w:i/>
        </w:rPr>
      </w:pPr>
      <w:r w:rsidRPr="001B42E5">
        <w:rPr>
          <w:i/>
        </w:rPr>
        <w:t xml:space="preserve">of all REL-17 DC combinations including EN-DC and NE-DC that fall into the category is defined by the WI title. </w:t>
      </w:r>
    </w:p>
    <w:p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416"/>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rsidTr="002E7B0D">
        <w:tc>
          <w:tcPr>
            <w:tcW w:w="1242" w:type="dxa"/>
          </w:tcPr>
          <w:p w:rsidR="00876AFC" w:rsidRPr="00784A0C" w:rsidRDefault="00876AFC" w:rsidP="00876AFC">
            <w:pPr>
              <w:spacing w:after="0"/>
              <w:rPr>
                <w:rFonts w:eastAsiaTheme="minorEastAsia"/>
                <w:lang w:val="en-US" w:eastAsia="zh-CN"/>
              </w:rPr>
            </w:pPr>
            <w:ins w:id="52" w:author="Huawei" w:date="2021-06-15T11:36:00Z">
              <w:r>
                <w:rPr>
                  <w:rFonts w:eastAsiaTheme="minorEastAsia"/>
                  <w:lang w:val="en-US" w:eastAsia="zh-CN"/>
                </w:rPr>
                <w:t>Huawei, HiSilicon</w:t>
              </w:r>
            </w:ins>
            <w:del w:id="53" w:author="Huawei" w:date="2021-06-15T11:36:00Z">
              <w:r w:rsidRPr="00784A0C" w:rsidDel="00CF2FB4">
                <w:rPr>
                  <w:rFonts w:eastAsiaTheme="minorEastAsia" w:hint="eastAsia"/>
                  <w:lang w:val="en-US" w:eastAsia="zh-CN"/>
                </w:rPr>
                <w:delText>XXX</w:delText>
              </w:r>
            </w:del>
          </w:p>
        </w:tc>
        <w:tc>
          <w:tcPr>
            <w:tcW w:w="8615" w:type="dxa"/>
          </w:tcPr>
          <w:p w:rsidR="00876AFC" w:rsidRPr="00784A0C" w:rsidRDefault="00876AFC" w:rsidP="00876AFC">
            <w:pPr>
              <w:spacing w:after="0"/>
              <w:rPr>
                <w:rFonts w:eastAsiaTheme="minorEastAsia"/>
                <w:lang w:val="en-US" w:eastAsia="zh-CN"/>
              </w:rPr>
            </w:pPr>
            <w:ins w:id="54"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80"/>
        <w:gridCol w:w="2409"/>
        <w:gridCol w:w="993"/>
        <w:gridCol w:w="1074"/>
        <w:gridCol w:w="3116"/>
      </w:tblGrid>
      <w:tr w:rsidR="009A4754" w:rsidRPr="00E10367" w:rsidTr="00467842">
        <w:tc>
          <w:tcPr>
            <w:tcW w:w="10343" w:type="dxa"/>
            <w:gridSpan w:val="6"/>
            <w:shd w:val="clear" w:color="auto" w:fill="D9D9D9"/>
            <w:tcMar>
              <w:left w:w="57" w:type="dxa"/>
              <w:right w:w="57" w:type="dxa"/>
            </w:tcMar>
            <w:vAlign w:val="center"/>
          </w:tcPr>
          <w:p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rsidTr="00467842">
        <w:tc>
          <w:tcPr>
            <w:tcW w:w="1271" w:type="dxa"/>
            <w:shd w:val="clear" w:color="auto" w:fill="D9D9D9"/>
            <w:tcMar>
              <w:left w:w="57" w:type="dxa"/>
              <w:right w:w="57" w:type="dxa"/>
            </w:tcMar>
            <w:vAlign w:val="center"/>
          </w:tcPr>
          <w:p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rsidR="009A4754" w:rsidRPr="00467842" w:rsidRDefault="009A4754" w:rsidP="002E7B0D">
            <w:pPr>
              <w:spacing w:after="0"/>
              <w:ind w:right="-99"/>
            </w:pPr>
            <w:r w:rsidRPr="00467842">
              <w:t>Remarks</w:t>
            </w:r>
          </w:p>
        </w:tc>
      </w:tr>
      <w:tr w:rsidR="009A4754" w:rsidTr="00467842">
        <w:tc>
          <w:tcPr>
            <w:tcW w:w="1271" w:type="dxa"/>
          </w:tcPr>
          <w:p w:rsidR="009A4754" w:rsidRPr="00786552" w:rsidRDefault="009A4754" w:rsidP="002E7B0D">
            <w:pPr>
              <w:spacing w:after="0"/>
              <w:rPr>
                <w:lang w:eastAsia="ko-KR"/>
              </w:rPr>
            </w:pPr>
            <w:r w:rsidRPr="00786552">
              <w:rPr>
                <w:lang w:eastAsia="ko-KR"/>
              </w:rPr>
              <w:t>Internal TR</w:t>
            </w:r>
          </w:p>
        </w:tc>
        <w:tc>
          <w:tcPr>
            <w:tcW w:w="1480" w:type="dxa"/>
          </w:tcPr>
          <w:p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rsidR="00D262DB" w:rsidRDefault="00D262DB" w:rsidP="00D262DB">
      <w:pPr>
        <w:rPr>
          <w:lang w:val="en-US" w:eastAsia="zh-CN"/>
        </w:rPr>
      </w:pPr>
    </w:p>
    <w:tbl>
      <w:tblPr>
        <w:tblW w:w="0" w:type="auto"/>
        <w:jc w:val="center"/>
        <w:tblCellMar>
          <w:left w:w="28" w:type="dxa"/>
          <w:right w:w="28" w:type="dxa"/>
        </w:tblCellMar>
        <w:tblLook w:val="0000"/>
      </w:tblPr>
      <w:tblGrid>
        <w:gridCol w:w="1271"/>
        <w:gridCol w:w="5657"/>
        <w:gridCol w:w="1417"/>
        <w:gridCol w:w="2101"/>
      </w:tblGrid>
      <w:tr w:rsidR="009A4754" w:rsidRPr="00C50F7C"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bl>
    <w:p w:rsidR="00D262DB" w:rsidRDefault="00D262DB" w:rsidP="00D262DB">
      <w:pPr>
        <w:pStyle w:val="2"/>
      </w:pPr>
      <w:r>
        <w:rPr>
          <w:rFonts w:hint="eastAsia"/>
        </w:rPr>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3A2166">
      <w:pPr>
        <w:pStyle w:val="1"/>
        <w:rPr>
          <w:lang w:val="en-US" w:eastAsia="ja-JP"/>
          <w:rPrChange w:id="55" w:author="MK" w:date="2021-06-14T17:51:00Z">
            <w:rPr>
              <w:lang w:eastAsia="ja-JP"/>
            </w:rPr>
          </w:rPrChange>
        </w:rPr>
      </w:pPr>
      <w:r w:rsidRPr="009512C4">
        <w:rPr>
          <w:lang w:val="en-US" w:eastAsia="ja-JP"/>
          <w:rPrChange w:id="56" w:author="MK" w:date="2021-06-14T17:51:00Z">
            <w:rPr>
              <w:rFonts w:ascii="Times New Roman" w:hAnsi="Times New Roman"/>
              <w:sz w:val="20"/>
              <w:lang w:val="en-GB" w:eastAsia="ja-JP"/>
            </w:rPr>
          </w:rPrChange>
        </w:rPr>
        <w:t>Topic #4: 6GHz unlicensed band in other countries/regions</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3A2166" w:rsidRPr="003A2166" w:rsidTr="002E7B0D">
        <w:trPr>
          <w:trHeight w:val="40"/>
        </w:trPr>
        <w:tc>
          <w:tcPr>
            <w:tcW w:w="1648" w:type="dxa"/>
          </w:tcPr>
          <w:p w:rsidR="003A2166" w:rsidRPr="003A2166" w:rsidRDefault="003A2166" w:rsidP="003A2166">
            <w:pPr>
              <w:spacing w:after="0"/>
            </w:pPr>
            <w:r w:rsidRPr="00655913">
              <w:rPr>
                <w:color w:val="000000"/>
                <w:lang w:val="en-US" w:eastAsia="zh-CN"/>
              </w:rPr>
              <w:t>RP-211445</w:t>
            </w:r>
          </w:p>
        </w:tc>
        <w:tc>
          <w:tcPr>
            <w:tcW w:w="6144" w:type="dxa"/>
          </w:tcPr>
          <w:p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rsidR="003A2166" w:rsidRPr="003A2166" w:rsidRDefault="003A2166" w:rsidP="003A2166">
            <w:pPr>
              <w:spacing w:after="0"/>
            </w:pPr>
            <w:r w:rsidRPr="00655913">
              <w:rPr>
                <w:lang w:val="en-US" w:eastAsia="zh-CN"/>
              </w:rPr>
              <w:t>Apple Inc.</w:t>
            </w:r>
          </w:p>
        </w:tc>
      </w:tr>
      <w:tr w:rsidR="00DA2414" w:rsidRPr="003A2166" w:rsidTr="002E7B0D">
        <w:trPr>
          <w:trHeight w:val="40"/>
        </w:trPr>
        <w:tc>
          <w:tcPr>
            <w:tcW w:w="1648" w:type="dxa"/>
          </w:tcPr>
          <w:p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rsidR="00DA2414" w:rsidRPr="00DA2414" w:rsidRDefault="00DA2414" w:rsidP="00DA2414">
            <w:pPr>
              <w:spacing w:after="0"/>
              <w:rPr>
                <w:lang w:val="en-US" w:eastAsia="zh-CN"/>
              </w:rPr>
            </w:pPr>
            <w:r w:rsidRPr="00655913">
              <w:rPr>
                <w:lang w:val="en-US" w:eastAsia="zh-CN"/>
              </w:rPr>
              <w:t>Apple Inc.</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rsidR="00D70076" w:rsidRDefault="00D70076" w:rsidP="00D262DB">
      <w:pPr>
        <w:rPr>
          <w:lang w:eastAsia="zh-CN"/>
        </w:rPr>
      </w:pPr>
      <w:r>
        <w:rPr>
          <w:rFonts w:hint="eastAsia"/>
          <w:lang w:eastAsia="zh-CN"/>
        </w:rPr>
        <w:t>P</w:t>
      </w:r>
      <w:r>
        <w:rPr>
          <w:lang w:eastAsia="zh-CN"/>
        </w:rPr>
        <w:t>roposals in RP-211445:</w:t>
      </w:r>
    </w:p>
    <w:p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rsidR="00D70076" w:rsidRPr="00D70076" w:rsidRDefault="00D70076" w:rsidP="00D262DB">
      <w:pPr>
        <w:rPr>
          <w:b/>
          <w:i/>
          <w:lang w:eastAsia="zh-CN"/>
        </w:rPr>
      </w:pPr>
      <w:bookmarkStart w:id="57" w:name="_Toc61304321"/>
      <w:bookmarkStart w:id="58" w:name="_Toc61304343"/>
      <w:bookmarkStart w:id="59" w:name="_Toc61460060"/>
      <w:bookmarkStart w:id="60" w:name="_Toc68170507"/>
      <w:bookmarkStart w:id="61" w:name="_Toc68263497"/>
      <w:r w:rsidRPr="00D70076">
        <w:rPr>
          <w:b/>
          <w:i/>
        </w:rPr>
        <w:t>Proposal:</w:t>
      </w:r>
      <w:r w:rsidRPr="00D70076">
        <w:rPr>
          <w:b/>
          <w:i/>
        </w:rPr>
        <w:tab/>
        <w:t>Introduce support for the 6GHz band in countries/regions that are not covered by the scope of the existing WIs.</w:t>
      </w:r>
      <w:bookmarkEnd w:id="57"/>
      <w:bookmarkEnd w:id="58"/>
      <w:bookmarkEnd w:id="59"/>
      <w:bookmarkEnd w:id="60"/>
      <w:bookmarkEnd w:id="61"/>
    </w:p>
    <w:p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tblPr>
      <w:tblGrid>
        <w:gridCol w:w="1538"/>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rsidTr="002E7B0D">
        <w:tc>
          <w:tcPr>
            <w:tcW w:w="1242" w:type="dxa"/>
          </w:tcPr>
          <w:p w:rsidR="00344446" w:rsidRPr="00784A0C" w:rsidRDefault="00344446" w:rsidP="00344446">
            <w:pPr>
              <w:spacing w:after="0"/>
              <w:rPr>
                <w:rFonts w:eastAsiaTheme="minorEastAsia"/>
                <w:lang w:val="en-US" w:eastAsia="zh-CN"/>
              </w:rPr>
            </w:pPr>
            <w:ins w:id="62" w:author="Gene Fong" w:date="2021-06-14T11:12:00Z">
              <w:r>
                <w:rPr>
                  <w:rFonts w:eastAsiaTheme="minorEastAsia"/>
                  <w:lang w:val="en-US" w:eastAsia="zh-CN"/>
                </w:rPr>
                <w:t>Qualcomm</w:t>
              </w:r>
            </w:ins>
            <w:del w:id="63" w:author="Gene Fong" w:date="2021-06-14T11:12:00Z">
              <w:r w:rsidRPr="00784A0C" w:rsidDel="00A676A4">
                <w:rPr>
                  <w:rFonts w:eastAsiaTheme="minorEastAsia" w:hint="eastAsia"/>
                  <w:lang w:val="en-US" w:eastAsia="zh-CN"/>
                </w:rPr>
                <w:delText>XXX</w:delText>
              </w:r>
            </w:del>
          </w:p>
        </w:tc>
        <w:tc>
          <w:tcPr>
            <w:tcW w:w="8615" w:type="dxa"/>
          </w:tcPr>
          <w:p w:rsidR="00344446" w:rsidRPr="00784A0C" w:rsidRDefault="00344446" w:rsidP="00344446">
            <w:pPr>
              <w:spacing w:after="0"/>
              <w:rPr>
                <w:rFonts w:eastAsiaTheme="minorEastAsia"/>
                <w:lang w:val="en-US" w:eastAsia="zh-CN"/>
              </w:rPr>
            </w:pPr>
            <w:ins w:id="64"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tblPr>
      <w:tblGrid>
        <w:gridCol w:w="1583"/>
        <w:gridCol w:w="8615"/>
      </w:tblGrid>
      <w:tr w:rsidR="005C64A3" w:rsidRPr="00805BE8" w:rsidTr="00876AFC">
        <w:tc>
          <w:tcPr>
            <w:tcW w:w="1583"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rsidTr="00876AFC">
        <w:tc>
          <w:tcPr>
            <w:tcW w:w="1583" w:type="dxa"/>
          </w:tcPr>
          <w:p w:rsidR="00D62C11" w:rsidRPr="00784A0C" w:rsidRDefault="00D62C11" w:rsidP="00D62C11">
            <w:pPr>
              <w:spacing w:after="0"/>
              <w:rPr>
                <w:rFonts w:eastAsiaTheme="minorEastAsia"/>
                <w:lang w:val="en-US" w:eastAsia="zh-CN"/>
              </w:rPr>
            </w:pPr>
            <w:ins w:id="65" w:author="Gene Fong" w:date="2021-06-14T11:12:00Z">
              <w:r>
                <w:rPr>
                  <w:rFonts w:eastAsiaTheme="minorEastAsia"/>
                  <w:lang w:val="en-US" w:eastAsia="zh-CN"/>
                </w:rPr>
                <w:t>Qualcomm</w:t>
              </w:r>
            </w:ins>
            <w:del w:id="66" w:author="Gene Fong" w:date="2021-06-14T11:12:00Z">
              <w:r w:rsidRPr="00784A0C" w:rsidDel="00EB57FC">
                <w:rPr>
                  <w:rFonts w:eastAsiaTheme="minorEastAsia" w:hint="eastAsia"/>
                  <w:lang w:val="en-US" w:eastAsia="zh-CN"/>
                </w:rPr>
                <w:delText>XXX</w:delText>
              </w:r>
            </w:del>
          </w:p>
        </w:tc>
        <w:tc>
          <w:tcPr>
            <w:tcW w:w="8615" w:type="dxa"/>
          </w:tcPr>
          <w:p w:rsidR="00D62C11" w:rsidRPr="00784A0C" w:rsidRDefault="00D62C11" w:rsidP="00D62C11">
            <w:pPr>
              <w:spacing w:after="0"/>
              <w:rPr>
                <w:rFonts w:eastAsiaTheme="minorEastAsia"/>
                <w:lang w:val="en-US" w:eastAsia="zh-CN"/>
              </w:rPr>
            </w:pPr>
            <w:ins w:id="67"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rsidTr="00876AFC">
        <w:tc>
          <w:tcPr>
            <w:tcW w:w="1583" w:type="dxa"/>
          </w:tcPr>
          <w:p w:rsidR="00A417C9" w:rsidRPr="00784A0C" w:rsidRDefault="00A417C9" w:rsidP="00A417C9">
            <w:pPr>
              <w:spacing w:after="0"/>
              <w:rPr>
                <w:rFonts w:eastAsiaTheme="minorEastAsia"/>
                <w:lang w:val="en-US" w:eastAsia="zh-CN"/>
              </w:rPr>
            </w:pPr>
            <w:ins w:id="68" w:author="Azcuy, Frank" w:date="2021-06-14T14:30:00Z">
              <w:r>
                <w:rPr>
                  <w:rFonts w:eastAsiaTheme="minorEastAsia"/>
                  <w:lang w:val="en-US" w:eastAsia="zh-CN"/>
                </w:rPr>
                <w:t>Charter Communications Inc.</w:t>
              </w:r>
            </w:ins>
          </w:p>
        </w:tc>
        <w:tc>
          <w:tcPr>
            <w:tcW w:w="8615" w:type="dxa"/>
          </w:tcPr>
          <w:p w:rsidR="00A417C9" w:rsidRPr="00784A0C" w:rsidRDefault="00A417C9" w:rsidP="00A417C9">
            <w:pPr>
              <w:spacing w:after="0"/>
              <w:rPr>
                <w:rFonts w:eastAsiaTheme="minorEastAsia"/>
                <w:lang w:val="en-US" w:eastAsia="zh-CN"/>
              </w:rPr>
            </w:pPr>
            <w:ins w:id="69"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rsidTr="00876AFC">
        <w:tc>
          <w:tcPr>
            <w:tcW w:w="1583" w:type="dxa"/>
          </w:tcPr>
          <w:p w:rsidR="00876AFC" w:rsidRPr="00784A0C" w:rsidRDefault="00876AFC" w:rsidP="00876AFC">
            <w:pPr>
              <w:spacing w:after="0"/>
              <w:rPr>
                <w:rFonts w:eastAsiaTheme="minorEastAsia"/>
                <w:lang w:val="en-US" w:eastAsia="zh-CN"/>
              </w:rPr>
            </w:pPr>
            <w:ins w:id="70" w:author="Huawei" w:date="2021-06-15T11:37: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71"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rsidTr="00876AFC">
        <w:tc>
          <w:tcPr>
            <w:tcW w:w="1583" w:type="dxa"/>
          </w:tcPr>
          <w:p w:rsidR="005C64A3" w:rsidRPr="00784A0C" w:rsidRDefault="0053148A" w:rsidP="002E7B0D">
            <w:pPr>
              <w:spacing w:after="0"/>
              <w:rPr>
                <w:rFonts w:eastAsiaTheme="minorEastAsia"/>
                <w:lang w:val="en-US" w:eastAsia="zh-CN"/>
              </w:rPr>
            </w:pPr>
            <w:ins w:id="72" w:author="Xiaoran ZHANG" w:date="2021-06-15T13:51:00Z">
              <w:r>
                <w:rPr>
                  <w:rFonts w:eastAsiaTheme="minorEastAsia" w:hint="eastAsia"/>
                  <w:lang w:val="en-US" w:eastAsia="zh-CN"/>
                </w:rPr>
                <w:t>CMCC</w:t>
              </w:r>
            </w:ins>
          </w:p>
        </w:tc>
        <w:tc>
          <w:tcPr>
            <w:tcW w:w="8615" w:type="dxa"/>
          </w:tcPr>
          <w:p w:rsidR="005C64A3" w:rsidRPr="0053148A" w:rsidRDefault="0053148A" w:rsidP="002E7B0D">
            <w:pPr>
              <w:spacing w:after="0"/>
              <w:rPr>
                <w:rFonts w:eastAsiaTheme="minorEastAsia"/>
                <w:lang w:val="en-US" w:eastAsia="zh-CN"/>
              </w:rPr>
            </w:pPr>
            <w:ins w:id="73"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w:t>
              </w:r>
              <w:r>
                <w:rPr>
                  <w:rFonts w:eastAsiaTheme="minorEastAsia" w:hint="eastAsia"/>
                  <w:lang w:val="en-US" w:eastAsia="zh-CN"/>
                </w:rPr>
                <w:t>ort 6GHz in countries/regions, then this</w:t>
              </w:r>
              <w:r>
                <w:rPr>
                  <w:rFonts w:eastAsiaTheme="minorEastAsia" w:hint="eastAsia"/>
                  <w:lang w:val="en-US" w:eastAsia="zh-CN"/>
                </w:rPr>
                <w:t xml:space="preserve">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C64A3" w:rsidRPr="003418CB" w:rsidTr="00876AFC">
        <w:tc>
          <w:tcPr>
            <w:tcW w:w="1583" w:type="dxa"/>
          </w:tcPr>
          <w:p w:rsidR="005C64A3" w:rsidRPr="00784A0C" w:rsidRDefault="005C64A3" w:rsidP="002E7B0D">
            <w:pPr>
              <w:spacing w:after="0"/>
              <w:rPr>
                <w:rFonts w:eastAsiaTheme="minorEastAsia"/>
                <w:lang w:val="en-US" w:eastAsia="zh-CN"/>
              </w:rPr>
            </w:pPr>
          </w:p>
        </w:tc>
        <w:tc>
          <w:tcPr>
            <w:tcW w:w="8615" w:type="dxa"/>
          </w:tcPr>
          <w:p w:rsidR="005C64A3" w:rsidRPr="00784A0C" w:rsidRDefault="005C64A3" w:rsidP="002E7B0D">
            <w:pPr>
              <w:spacing w:after="0"/>
              <w:rPr>
                <w:rFonts w:eastAsiaTheme="minorEastAsia"/>
                <w:lang w:val="en-US" w:eastAsia="zh-CN"/>
              </w:rPr>
            </w:pPr>
          </w:p>
        </w:tc>
      </w:tr>
      <w:tr w:rsidR="005C64A3" w:rsidRPr="003418CB" w:rsidTr="00876AFC">
        <w:tc>
          <w:tcPr>
            <w:tcW w:w="1583" w:type="dxa"/>
          </w:tcPr>
          <w:p w:rsidR="005C64A3" w:rsidRPr="00784A0C" w:rsidRDefault="005C64A3" w:rsidP="002E7B0D">
            <w:pPr>
              <w:spacing w:after="0"/>
              <w:rPr>
                <w:rFonts w:eastAsiaTheme="minorEastAsia"/>
                <w:lang w:val="en-US" w:eastAsia="zh-CN"/>
              </w:rPr>
            </w:pPr>
          </w:p>
        </w:tc>
        <w:tc>
          <w:tcPr>
            <w:tcW w:w="8615" w:type="dxa"/>
          </w:tcPr>
          <w:p w:rsidR="005C64A3" w:rsidRPr="00784A0C" w:rsidRDefault="005C64A3" w:rsidP="002E7B0D">
            <w:pPr>
              <w:spacing w:after="0"/>
              <w:rPr>
                <w:rFonts w:eastAsiaTheme="minorEastAsia"/>
                <w:lang w:val="en-US" w:eastAsia="zh-CN"/>
              </w:rPr>
            </w:pPr>
          </w:p>
        </w:tc>
      </w:tr>
    </w:tbl>
    <w:p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rsidR="00D262DB" w:rsidRDefault="00D262DB" w:rsidP="00D262DB">
      <w:pPr>
        <w:rPr>
          <w:lang w:eastAsia="zh-CN"/>
        </w:rPr>
      </w:pPr>
      <w:r>
        <w:rPr>
          <w:rFonts w:hint="eastAsia"/>
          <w:lang w:eastAsia="zh-CN"/>
        </w:rPr>
        <w:t>T</w:t>
      </w:r>
      <w:r>
        <w:rPr>
          <w:lang w:eastAsia="zh-CN"/>
        </w:rPr>
        <w:t xml:space="preserve">he following objectives are proposed. </w:t>
      </w:r>
    </w:p>
    <w:p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rsidR="00B013F1" w:rsidRPr="00B013F1" w:rsidRDefault="00B013F1" w:rsidP="00B013F1">
      <w:pPr>
        <w:pStyle w:val="12"/>
        <w:ind w:leftChars="100" w:left="200"/>
        <w:rPr>
          <w:rFonts w:eastAsiaTheme="minorEastAsia"/>
          <w:i/>
        </w:rPr>
      </w:pPr>
      <w:r w:rsidRPr="00B013F1">
        <w:rPr>
          <w:i/>
        </w:rPr>
        <w:t>The objectives of the core part work item are:</w:t>
      </w:r>
    </w:p>
    <w:p w:rsidR="00B013F1" w:rsidRPr="00B013F1" w:rsidRDefault="00B013F1" w:rsidP="00B013F1">
      <w:pPr>
        <w:pStyle w:val="B1"/>
        <w:ind w:leftChars="242" w:left="768"/>
        <w:rPr>
          <w:i/>
        </w:rPr>
      </w:pPr>
      <w:bookmarkStart w:id="74" w:name="OLE_LINK3"/>
      <w:r w:rsidRPr="00B013F1">
        <w:rPr>
          <w:i/>
        </w:rPr>
        <w:t>-</w:t>
      </w:r>
      <w:r w:rsidRPr="00B013F1">
        <w:rPr>
          <w:i/>
        </w:rPr>
        <w:tab/>
        <w:t>Analyse regulatory requirements for new countries/regions that have adopted the 6GHz band for the license-exempt operation:</w:t>
      </w:r>
    </w:p>
    <w:p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74"/>
    <w:p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rsidR="00D351F7" w:rsidRPr="00D351F7" w:rsidRDefault="00D351F7" w:rsidP="00D351F7">
      <w:pPr>
        <w:pStyle w:val="12"/>
        <w:ind w:leftChars="100" w:left="200"/>
        <w:rPr>
          <w:i/>
        </w:rPr>
      </w:pPr>
      <w:r w:rsidRPr="00D351F7">
        <w:rPr>
          <w:i/>
        </w:rPr>
        <w:t>Changes are to be made in a release-independent manner.</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80"/>
        <w:gridCol w:w="2409"/>
        <w:gridCol w:w="993"/>
        <w:gridCol w:w="1074"/>
        <w:gridCol w:w="2186"/>
      </w:tblGrid>
      <w:tr w:rsidR="00941F1D" w:rsidRPr="00CA605D" w:rsidTr="002E7B0D">
        <w:tc>
          <w:tcPr>
            <w:tcW w:w="9413" w:type="dxa"/>
            <w:gridSpan w:val="6"/>
            <w:shd w:val="clear" w:color="auto" w:fill="D9D9D9"/>
            <w:tcMar>
              <w:left w:w="57" w:type="dxa"/>
              <w:right w:w="57" w:type="dxa"/>
            </w:tcMar>
            <w:vAlign w:val="center"/>
          </w:tcPr>
          <w:p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rsidTr="00941F1D">
        <w:tc>
          <w:tcPr>
            <w:tcW w:w="1271"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rsidR="00941F1D" w:rsidRPr="00941F1D" w:rsidRDefault="00941F1D" w:rsidP="002E7B0D">
            <w:pPr>
              <w:spacing w:after="0"/>
              <w:ind w:right="-99"/>
            </w:pPr>
            <w:r w:rsidRPr="00941F1D">
              <w:t>Remarks</w:t>
            </w:r>
          </w:p>
        </w:tc>
      </w:tr>
      <w:tr w:rsidR="00941F1D" w:rsidRPr="003A65C8" w:rsidTr="00941F1D">
        <w:tc>
          <w:tcPr>
            <w:tcW w:w="1271" w:type="dxa"/>
          </w:tcPr>
          <w:p w:rsidR="00941F1D" w:rsidRPr="00941F1D" w:rsidRDefault="00941F1D" w:rsidP="002E7B0D">
            <w:pPr>
              <w:spacing w:after="0"/>
              <w:rPr>
                <w:i/>
              </w:rPr>
            </w:pPr>
            <w:r w:rsidRPr="00941F1D">
              <w:rPr>
                <w:i/>
              </w:rPr>
              <w:t>Internal TR</w:t>
            </w:r>
          </w:p>
        </w:tc>
        <w:tc>
          <w:tcPr>
            <w:tcW w:w="1480" w:type="dxa"/>
          </w:tcPr>
          <w:p w:rsidR="00941F1D" w:rsidRPr="00941F1D" w:rsidRDefault="00941F1D" w:rsidP="002E7B0D">
            <w:pPr>
              <w:spacing w:after="0"/>
              <w:rPr>
                <w:i/>
              </w:rPr>
            </w:pPr>
            <w:r w:rsidRPr="00941F1D">
              <w:rPr>
                <w:i/>
              </w:rPr>
              <w:t>TR 38.xxx</w:t>
            </w:r>
          </w:p>
        </w:tc>
        <w:tc>
          <w:tcPr>
            <w:tcW w:w="2409" w:type="dxa"/>
          </w:tcPr>
          <w:p w:rsidR="00941F1D" w:rsidRPr="00941F1D" w:rsidRDefault="00941F1D" w:rsidP="002E7B0D">
            <w:pPr>
              <w:spacing w:after="0"/>
              <w:rPr>
                <w:i/>
              </w:rPr>
            </w:pPr>
            <w:r w:rsidRPr="00941F1D">
              <w:rPr>
                <w:i/>
              </w:rPr>
              <w:t>Introduction of the 6GHz unlicensed band in other countries/regions</w:t>
            </w:r>
          </w:p>
        </w:tc>
        <w:tc>
          <w:tcPr>
            <w:tcW w:w="993" w:type="dxa"/>
          </w:tcPr>
          <w:p w:rsidR="00941F1D" w:rsidRPr="00941F1D" w:rsidRDefault="00941F1D" w:rsidP="002E7B0D">
            <w:pPr>
              <w:spacing w:after="0"/>
              <w:rPr>
                <w:i/>
                <w:iCs/>
              </w:rPr>
            </w:pPr>
          </w:p>
        </w:tc>
        <w:tc>
          <w:tcPr>
            <w:tcW w:w="1074" w:type="dxa"/>
          </w:tcPr>
          <w:p w:rsidR="00941F1D" w:rsidRPr="00941F1D" w:rsidRDefault="00941F1D" w:rsidP="002E7B0D">
            <w:pPr>
              <w:spacing w:after="0"/>
              <w:rPr>
                <w:i/>
                <w:iCs/>
              </w:rPr>
            </w:pPr>
            <w:r w:rsidRPr="00941F1D">
              <w:rPr>
                <w:i/>
                <w:iCs/>
                <w:lang w:eastAsia="ja-JP"/>
              </w:rPr>
              <w:t>RAN#95</w:t>
            </w:r>
          </w:p>
        </w:tc>
        <w:tc>
          <w:tcPr>
            <w:tcW w:w="2186" w:type="dxa"/>
          </w:tcPr>
          <w:p w:rsidR="00941F1D" w:rsidRPr="00941F1D" w:rsidRDefault="00941F1D" w:rsidP="002E7B0D">
            <w:pPr>
              <w:spacing w:after="0"/>
              <w:rPr>
                <w:i/>
              </w:rPr>
            </w:pPr>
            <w:r w:rsidRPr="00941F1D">
              <w:rPr>
                <w:i/>
                <w:lang w:val="fi-FI"/>
              </w:rPr>
              <w:t>Core part</w:t>
            </w:r>
          </w:p>
        </w:tc>
      </w:tr>
    </w:tbl>
    <w:p w:rsidR="00D262DB" w:rsidRDefault="00D262DB" w:rsidP="00D262DB">
      <w:pPr>
        <w:rPr>
          <w:lang w:eastAsia="zh-CN"/>
        </w:rPr>
      </w:pPr>
    </w:p>
    <w:tbl>
      <w:tblPr>
        <w:tblW w:w="0" w:type="auto"/>
        <w:jc w:val="center"/>
        <w:tblCellMar>
          <w:left w:w="28" w:type="dxa"/>
          <w:right w:w="28" w:type="dxa"/>
        </w:tblCellMar>
        <w:tblLook w:val="0000"/>
      </w:tblPr>
      <w:tblGrid>
        <w:gridCol w:w="1271"/>
        <w:gridCol w:w="5657"/>
        <w:gridCol w:w="1417"/>
        <w:gridCol w:w="2101"/>
      </w:tblGrid>
      <w:tr w:rsidR="00941F1D" w:rsidRPr="00CA605D"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784A0C"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784A0C"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rsidR="004B1A17" w:rsidRPr="0065212F" w:rsidRDefault="004B1A17" w:rsidP="004B1A17">
            <w:pPr>
              <w:spacing w:after="0"/>
              <w:rPr>
                <w:rFonts w:eastAsiaTheme="minorEastAsia"/>
                <w:lang w:val="en-US" w:eastAsia="zh-CN"/>
              </w:rPr>
            </w:pPr>
          </w:p>
        </w:tc>
      </w:tr>
      <w:tr w:rsidR="004B1A17" w:rsidTr="002E7B0D">
        <w:tc>
          <w:tcPr>
            <w:tcW w:w="1696" w:type="dxa"/>
          </w:tcPr>
          <w:p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p>
          <w:p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4B1A17" w:rsidRPr="0065212F" w:rsidRDefault="004B1A17" w:rsidP="004B1A17">
            <w:pPr>
              <w:spacing w:after="0"/>
              <w:rPr>
                <w:rFonts w:eastAsiaTheme="minorEastAsia"/>
                <w:lang w:val="en-US" w:eastAsia="zh-CN"/>
              </w:rPr>
            </w:pPr>
          </w:p>
        </w:tc>
      </w:tr>
    </w:tbl>
    <w:p w:rsidR="00D262DB" w:rsidRDefault="003D7920" w:rsidP="00D262DB">
      <w:pPr>
        <w:pStyle w:val="2"/>
      </w:pPr>
      <w:r>
        <w:t>I</w:t>
      </w:r>
      <w:r w:rsidR="00D262DB">
        <w:t>ntermediate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04543" w:rsidRDefault="009512C4" w:rsidP="00D262DB">
      <w:pPr>
        <w:pStyle w:val="1"/>
        <w:rPr>
          <w:lang w:val="en-US" w:eastAsia="ja-JP"/>
          <w:rPrChange w:id="75" w:author="MK" w:date="2021-06-14T17:51:00Z">
            <w:rPr>
              <w:lang w:eastAsia="ja-JP"/>
            </w:rPr>
          </w:rPrChange>
        </w:rPr>
      </w:pPr>
      <w:r w:rsidRPr="009512C4">
        <w:rPr>
          <w:lang w:val="en-US" w:eastAsia="ja-JP"/>
          <w:rPrChange w:id="76" w:author="MK" w:date="2021-06-14T17:51:00Z">
            <w:rPr>
              <w:rFonts w:ascii="Times New Roman" w:hAnsi="Times New Roman"/>
              <w:sz w:val="20"/>
              <w:lang w:val="en-GB" w:eastAsia="ja-JP"/>
            </w:rPr>
          </w:rPrChange>
        </w:rPr>
        <w:t>Topic #5: Improving MSD for CA and DC</w:t>
      </w:r>
    </w:p>
    <w:p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6144"/>
        <w:gridCol w:w="2065"/>
      </w:tblGrid>
      <w:tr w:rsidR="00D262DB" w:rsidRPr="00805BE8" w:rsidTr="002E7B0D">
        <w:trPr>
          <w:trHeight w:val="40"/>
        </w:trPr>
        <w:tc>
          <w:tcPr>
            <w:tcW w:w="1648" w:type="dxa"/>
            <w:vAlign w:val="center"/>
          </w:tcPr>
          <w:p w:rsidR="00D262DB" w:rsidRPr="00805BE8" w:rsidRDefault="00D262DB" w:rsidP="002E7B0D">
            <w:pPr>
              <w:spacing w:after="0"/>
              <w:rPr>
                <w:b/>
                <w:bCs/>
              </w:rPr>
            </w:pPr>
            <w:r w:rsidRPr="00805BE8">
              <w:rPr>
                <w:b/>
                <w:bCs/>
              </w:rPr>
              <w:t>T-doc number</w:t>
            </w:r>
          </w:p>
        </w:tc>
        <w:tc>
          <w:tcPr>
            <w:tcW w:w="6144" w:type="dxa"/>
            <w:vAlign w:val="center"/>
          </w:tcPr>
          <w:p w:rsidR="00D262DB" w:rsidRPr="00805BE8" w:rsidRDefault="00D262DB" w:rsidP="002E7B0D">
            <w:pPr>
              <w:spacing w:after="0"/>
              <w:rPr>
                <w:b/>
                <w:bCs/>
              </w:rPr>
            </w:pPr>
            <w:r>
              <w:rPr>
                <w:b/>
                <w:bCs/>
              </w:rPr>
              <w:t>Title</w:t>
            </w:r>
          </w:p>
        </w:tc>
        <w:tc>
          <w:tcPr>
            <w:tcW w:w="2065" w:type="dxa"/>
            <w:vAlign w:val="center"/>
          </w:tcPr>
          <w:p w:rsidR="00D262DB" w:rsidRPr="00805BE8" w:rsidRDefault="00D262DB" w:rsidP="002E7B0D">
            <w:pPr>
              <w:spacing w:after="0"/>
              <w:rPr>
                <w:b/>
                <w:bCs/>
              </w:rPr>
            </w:pPr>
            <w:r>
              <w:rPr>
                <w:b/>
                <w:bCs/>
              </w:rPr>
              <w:t>Sourcing company</w:t>
            </w:r>
          </w:p>
        </w:tc>
      </w:tr>
      <w:tr w:rsidR="0080072B" w:rsidRPr="004A7544" w:rsidTr="002E7B0D">
        <w:trPr>
          <w:trHeight w:val="40"/>
        </w:trPr>
        <w:tc>
          <w:tcPr>
            <w:tcW w:w="1648" w:type="dxa"/>
          </w:tcPr>
          <w:p w:rsidR="0080072B" w:rsidRPr="0080072B" w:rsidRDefault="0080072B" w:rsidP="0080072B">
            <w:pPr>
              <w:spacing w:after="0"/>
            </w:pPr>
            <w:r w:rsidRPr="00655913">
              <w:rPr>
                <w:color w:val="000000"/>
                <w:lang w:val="en-US" w:eastAsia="zh-CN"/>
              </w:rPr>
              <w:t>RP-211305</w:t>
            </w:r>
          </w:p>
        </w:tc>
        <w:tc>
          <w:tcPr>
            <w:tcW w:w="6144" w:type="dxa"/>
          </w:tcPr>
          <w:p w:rsidR="0080072B" w:rsidRPr="0080072B" w:rsidRDefault="0080072B" w:rsidP="0080072B">
            <w:pPr>
              <w:spacing w:after="0"/>
            </w:pPr>
            <w:r w:rsidRPr="00655913">
              <w:rPr>
                <w:lang w:val="en-US" w:eastAsia="zh-CN"/>
              </w:rPr>
              <w:t>Improved MSD for CA and DC</w:t>
            </w:r>
          </w:p>
        </w:tc>
        <w:tc>
          <w:tcPr>
            <w:tcW w:w="2065" w:type="dxa"/>
          </w:tcPr>
          <w:p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rsidR="00D262DB" w:rsidRPr="00A412AF" w:rsidRDefault="00D262DB" w:rsidP="00D262DB">
      <w:pPr>
        <w:pStyle w:val="2"/>
      </w:pPr>
      <w:r w:rsidRPr="0017681E">
        <w:t>Initial</w:t>
      </w:r>
      <w:r>
        <w:t xml:space="preserve"> round</w:t>
      </w:r>
    </w:p>
    <w:p w:rsidR="00D262DB" w:rsidRPr="00805BE8" w:rsidRDefault="00C85F00" w:rsidP="00D262DB">
      <w:pPr>
        <w:pStyle w:val="3"/>
        <w:rPr>
          <w:sz w:val="24"/>
          <w:szCs w:val="16"/>
        </w:rPr>
      </w:pPr>
      <w:r>
        <w:rPr>
          <w:sz w:val="24"/>
          <w:szCs w:val="16"/>
        </w:rPr>
        <w:t>Comments &amp; responses</w:t>
      </w:r>
    </w:p>
    <w:p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rsidR="008267DE" w:rsidRDefault="008267DE" w:rsidP="00D262DB">
      <w:pPr>
        <w:rPr>
          <w:u w:val="single"/>
          <w:lang w:eastAsia="zh-CN"/>
        </w:rPr>
      </w:pPr>
      <w:r w:rsidRPr="008267DE">
        <w:rPr>
          <w:u w:val="single"/>
          <w:lang w:eastAsia="zh-CN"/>
        </w:rPr>
        <w:t>Background:</w:t>
      </w:r>
    </w:p>
    <w:p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tblPr>
      <w:tblGrid>
        <w:gridCol w:w="1339"/>
        <w:gridCol w:w="8615"/>
      </w:tblGrid>
      <w:tr w:rsidR="00D262DB" w:rsidRPr="00805BE8" w:rsidTr="00D00FDC">
        <w:tc>
          <w:tcPr>
            <w:tcW w:w="1339"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D00FDC">
        <w:tc>
          <w:tcPr>
            <w:tcW w:w="1339" w:type="dxa"/>
          </w:tcPr>
          <w:p w:rsidR="00D262DB" w:rsidRPr="00784A0C" w:rsidRDefault="007867D0" w:rsidP="002E7B0D">
            <w:pPr>
              <w:spacing w:after="0"/>
              <w:rPr>
                <w:rFonts w:eastAsiaTheme="minorEastAsia"/>
                <w:lang w:val="en-US" w:eastAsia="zh-CN"/>
              </w:rPr>
            </w:pPr>
            <w:ins w:id="77" w:author="MK" w:date="2021-06-14T17:57:00Z">
              <w:r>
                <w:rPr>
                  <w:rFonts w:eastAsiaTheme="minorEastAsia"/>
                  <w:lang w:val="en-US" w:eastAsia="zh-CN"/>
                </w:rPr>
                <w:t>Ericsson</w:t>
              </w:r>
            </w:ins>
            <w:del w:id="78" w:author="MK" w:date="2021-06-14T17:57:00Z">
              <w:r w:rsidR="00D262DB" w:rsidRPr="00784A0C" w:rsidDel="007867D0">
                <w:rPr>
                  <w:rFonts w:eastAsiaTheme="minorEastAsia" w:hint="eastAsia"/>
                  <w:lang w:val="en-US" w:eastAsia="zh-CN"/>
                </w:rPr>
                <w:delText>XXX</w:delText>
              </w:r>
            </w:del>
          </w:p>
        </w:tc>
        <w:tc>
          <w:tcPr>
            <w:tcW w:w="8615" w:type="dxa"/>
          </w:tcPr>
          <w:p w:rsidR="00D262DB" w:rsidRDefault="007867D0" w:rsidP="002E7B0D">
            <w:pPr>
              <w:spacing w:after="0"/>
              <w:rPr>
                <w:ins w:id="79" w:author="MK" w:date="2021-06-14T17:58:00Z"/>
                <w:rFonts w:eastAsiaTheme="minorEastAsia"/>
                <w:lang w:val="en-US" w:eastAsia="zh-CN"/>
              </w:rPr>
            </w:pPr>
            <w:ins w:id="80" w:author="MK" w:date="2021-06-14T17:57:00Z">
              <w:r>
                <w:rPr>
                  <w:rFonts w:eastAsiaTheme="minorEastAsia"/>
                  <w:lang w:val="en-US" w:eastAsia="zh-CN"/>
                </w:rPr>
                <w:t>We support the proposal to impr</w:t>
              </w:r>
            </w:ins>
            <w:ins w:id="81"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rsidR="00BC6259" w:rsidRDefault="00BC6259" w:rsidP="002E7B0D">
            <w:pPr>
              <w:spacing w:after="0"/>
              <w:rPr>
                <w:ins w:id="82" w:author="MK" w:date="2021-06-14T17:58:00Z"/>
                <w:rFonts w:eastAsiaTheme="minorEastAsia"/>
                <w:lang w:val="en-US" w:eastAsia="zh-CN"/>
              </w:rPr>
            </w:pPr>
          </w:p>
          <w:p w:rsidR="00BC6259" w:rsidRDefault="00BC6259" w:rsidP="00BC6259">
            <w:pPr>
              <w:pStyle w:val="afe"/>
              <w:numPr>
                <w:ilvl w:val="0"/>
                <w:numId w:val="32"/>
              </w:numPr>
              <w:spacing w:after="0"/>
              <w:ind w:firstLineChars="0"/>
              <w:rPr>
                <w:ins w:id="83" w:author="MK" w:date="2021-06-14T18:01:00Z"/>
                <w:rFonts w:eastAsiaTheme="minorEastAsia"/>
                <w:lang w:val="en-US" w:eastAsia="zh-CN"/>
              </w:rPr>
            </w:pPr>
            <w:ins w:id="84"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85" w:author="MK" w:date="2021-06-14T17:59:00Z">
              <w:r w:rsidR="00FF32CA">
                <w:rPr>
                  <w:rFonts w:eastAsiaTheme="minorEastAsia"/>
                  <w:lang w:val="en-US" w:eastAsia="zh-CN"/>
                </w:rPr>
                <w:t>MSD values identified during the study should replace the existing MSD values in Rel-17.</w:t>
              </w:r>
            </w:ins>
            <w:ins w:id="86" w:author="MK" w:date="2021-06-14T18:00:00Z">
              <w:r w:rsidR="008E4D29">
                <w:rPr>
                  <w:rFonts w:eastAsiaTheme="minorEastAsia"/>
                  <w:lang w:val="en-US" w:eastAsia="zh-CN"/>
                </w:rPr>
                <w:t xml:space="preserve"> In the past we have reduced margins/improve requirements which replaced the old ones e.g. RF margins in RSRP accuracy.</w:t>
              </w:r>
            </w:ins>
          </w:p>
          <w:p w:rsidR="00000000" w:rsidRDefault="00B35BDA">
            <w:pPr>
              <w:pStyle w:val="afe"/>
              <w:spacing w:after="0"/>
              <w:ind w:left="360" w:firstLineChars="0" w:firstLine="0"/>
              <w:rPr>
                <w:ins w:id="87" w:author="MK" w:date="2021-06-14T18:00:00Z"/>
                <w:rFonts w:eastAsiaTheme="minorEastAsia"/>
                <w:lang w:val="en-US" w:eastAsia="zh-CN"/>
              </w:rPr>
              <w:pPrChange w:id="88" w:author="MK" w:date="2021-06-14T18:01:00Z">
                <w:pPr>
                  <w:pStyle w:val="afe"/>
                  <w:numPr>
                    <w:numId w:val="32"/>
                  </w:numPr>
                  <w:spacing w:after="0"/>
                  <w:ind w:left="360" w:firstLineChars="0" w:hanging="360"/>
                </w:pPr>
              </w:pPrChange>
            </w:pPr>
          </w:p>
          <w:p w:rsidR="002E7B0D" w:rsidRPr="00294DCB" w:rsidRDefault="00AD67A1" w:rsidP="00294DCB">
            <w:pPr>
              <w:pStyle w:val="afe"/>
              <w:numPr>
                <w:ilvl w:val="0"/>
                <w:numId w:val="32"/>
              </w:numPr>
              <w:spacing w:after="0"/>
              <w:ind w:firstLineChars="0"/>
              <w:rPr>
                <w:ins w:id="89" w:author="MK" w:date="2021-06-14T18:06:00Z"/>
                <w:rFonts w:eastAsiaTheme="minorEastAsia"/>
                <w:lang w:val="en-US" w:eastAsia="zh-CN"/>
                <w:rPrChange w:id="90" w:author="MK" w:date="2021-06-14T18:07:00Z">
                  <w:rPr>
                    <w:ins w:id="91" w:author="MK" w:date="2021-06-14T18:06:00Z"/>
                    <w:lang w:val="en-US" w:eastAsia="zh-CN"/>
                  </w:rPr>
                </w:rPrChange>
              </w:rPr>
            </w:pPr>
            <w:ins w:id="92"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93" w:author="MK" w:date="2021-06-14T18:01:00Z">
              <w:r w:rsidR="008915E2" w:rsidRPr="008915E2">
                <w:rPr>
                  <w:rFonts w:eastAsiaTheme="minorEastAsia"/>
                  <w:lang w:val="en-US" w:eastAsia="zh-CN"/>
                </w:rPr>
                <w:t>he</w:t>
              </w:r>
              <w:r w:rsidR="008915E2">
                <w:rPr>
                  <w:rFonts w:eastAsiaTheme="minorEastAsia"/>
                  <w:lang w:val="en-US" w:eastAsia="zh-CN"/>
                </w:rPr>
                <w:t>re is a</w:t>
              </w:r>
            </w:ins>
            <w:ins w:id="94" w:author="MK" w:date="2021-06-14T18:10:00Z">
              <w:r>
                <w:rPr>
                  <w:rFonts w:eastAsiaTheme="minorEastAsia"/>
                  <w:lang w:val="en-US" w:eastAsia="zh-CN"/>
                </w:rPr>
                <w:t xml:space="preserve">lso an </w:t>
              </w:r>
            </w:ins>
            <w:ins w:id="95" w:author="MK" w:date="2021-06-14T18:01:00Z">
              <w:r w:rsidR="008915E2">
                <w:rPr>
                  <w:rFonts w:eastAsiaTheme="minorEastAsia"/>
                  <w:lang w:val="en-US" w:eastAsia="zh-CN"/>
                </w:rPr>
                <w:t>ongoing discussion in RAN4 on M</w:t>
              </w:r>
            </w:ins>
            <w:ins w:id="96" w:author="MK" w:date="2021-06-14T18:02:00Z">
              <w:r w:rsidR="008915E2">
                <w:rPr>
                  <w:rFonts w:eastAsiaTheme="minorEastAsia"/>
                  <w:lang w:val="en-US" w:eastAsia="zh-CN"/>
                </w:rPr>
                <w:t>SD improvement triggered by</w:t>
              </w:r>
            </w:ins>
            <w:ins w:id="97" w:author="MK" w:date="2021-06-14T18:01:00Z">
              <w:r w:rsidR="008915E2" w:rsidRPr="008915E2">
                <w:rPr>
                  <w:rFonts w:eastAsiaTheme="minorEastAsia"/>
                  <w:lang w:val="en-US" w:eastAsia="zh-CN"/>
                </w:rPr>
                <w:t xml:space="preserve"> RAN5 LS </w:t>
              </w:r>
            </w:ins>
            <w:ins w:id="98"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99"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00" w:author="MK" w:date="2021-06-14T18:09:00Z">
              <w:r w:rsidR="00F10BB7">
                <w:rPr>
                  <w:rFonts w:eastAsiaTheme="minorEastAsia"/>
                  <w:lang w:val="en-US" w:eastAsia="zh-CN"/>
                </w:rPr>
                <w:t xml:space="preserve"> </w:t>
              </w:r>
            </w:ins>
            <w:ins w:id="101" w:author="MK" w:date="2021-06-14T18:08:00Z">
              <w:r w:rsidR="00F10BB7" w:rsidRPr="00F10BB7">
                <w:rPr>
                  <w:rFonts w:eastAsiaTheme="minorEastAsia"/>
                  <w:lang w:val="en-US" w:eastAsia="zh-CN"/>
                </w:rPr>
                <w:t>verify the UE performance when the channel is assigned to avoid IMD</w:t>
              </w:r>
            </w:ins>
            <w:ins w:id="102" w:author="MK" w:date="2021-06-14T18:09:00Z">
              <w:r w:rsidR="000D7D7A">
                <w:rPr>
                  <w:rFonts w:eastAsiaTheme="minorEastAsia"/>
                  <w:lang w:val="en-US" w:eastAsia="zh-CN"/>
                </w:rPr>
                <w:t xml:space="preserve">. </w:t>
              </w:r>
            </w:ins>
            <w:ins w:id="103" w:author="MK" w:date="2021-06-14T18:11:00Z">
              <w:r>
                <w:rPr>
                  <w:rFonts w:eastAsiaTheme="minorEastAsia"/>
                  <w:lang w:val="en-US" w:eastAsia="zh-CN"/>
                </w:rPr>
                <w:t xml:space="preserve"> </w:t>
              </w:r>
            </w:ins>
            <w:ins w:id="104" w:author="MK" w:date="2021-06-14T18:19:00Z">
              <w:r w:rsidR="00C66A14">
                <w:rPr>
                  <w:rFonts w:eastAsiaTheme="minorEastAsia"/>
                  <w:lang w:val="en-US" w:eastAsia="zh-CN"/>
                </w:rPr>
                <w:t xml:space="preserve">Both </w:t>
              </w:r>
            </w:ins>
            <w:ins w:id="105" w:author="MK" w:date="2021-06-14T18:20:00Z">
              <w:r w:rsidR="00A67910">
                <w:rPr>
                  <w:rFonts w:eastAsiaTheme="minorEastAsia"/>
                  <w:lang w:val="en-US" w:eastAsia="zh-CN"/>
                </w:rPr>
                <w:t xml:space="preserve">mechanisms </w:t>
              </w:r>
            </w:ins>
            <w:ins w:id="106" w:author="MK" w:date="2021-06-14T18:19:00Z">
              <w:r w:rsidR="00C66A14">
                <w:rPr>
                  <w:rFonts w:eastAsiaTheme="minorEastAsia"/>
                  <w:lang w:val="en-US" w:eastAsia="zh-CN"/>
                </w:rPr>
                <w:t xml:space="preserve">should be considered. </w:t>
              </w:r>
            </w:ins>
            <w:ins w:id="107" w:author="MK" w:date="2021-06-14T18:11:00Z">
              <w:r w:rsidR="00111F44">
                <w:rPr>
                  <w:rFonts w:eastAsiaTheme="minorEastAsia"/>
                  <w:lang w:val="en-US" w:eastAsia="zh-CN"/>
                </w:rPr>
                <w:t>I</w:t>
              </w:r>
              <w:r>
                <w:rPr>
                  <w:rFonts w:eastAsiaTheme="minorEastAsia"/>
                  <w:lang w:val="en-US" w:eastAsia="zh-CN"/>
                </w:rPr>
                <w:t>n summary the</w:t>
              </w:r>
            </w:ins>
            <w:ins w:id="108" w:author="MK" w:date="2021-06-14T18:12:00Z">
              <w:r w:rsidR="00111F44">
                <w:rPr>
                  <w:rFonts w:eastAsiaTheme="minorEastAsia"/>
                  <w:lang w:val="en-US" w:eastAsia="zh-CN"/>
                </w:rPr>
                <w:t xml:space="preserve"> scope of</w:t>
              </w:r>
            </w:ins>
            <w:ins w:id="109"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rsidR="00000000" w:rsidRDefault="00111F44">
            <w:pPr>
              <w:pStyle w:val="afe"/>
              <w:numPr>
                <w:ilvl w:val="0"/>
                <w:numId w:val="35"/>
              </w:numPr>
              <w:spacing w:before="120" w:after="0"/>
              <w:ind w:left="924" w:firstLineChars="0" w:hanging="357"/>
              <w:rPr>
                <w:ins w:id="110" w:author="MK" w:date="2021-06-14T18:06:00Z"/>
                <w:rFonts w:eastAsiaTheme="minorEastAsia"/>
                <w:lang w:val="en-US" w:eastAsia="zh-CN"/>
                <w:rPrChange w:id="111" w:author="MK" w:date="2021-06-14T18:06:00Z">
                  <w:rPr>
                    <w:ins w:id="112" w:author="MK" w:date="2021-06-14T18:06:00Z"/>
                    <w:lang w:val="en-US" w:eastAsia="zh-CN"/>
                  </w:rPr>
                </w:rPrChange>
              </w:rPr>
              <w:pPrChange w:id="113" w:author="MK" w:date="2021-06-14T18:11:00Z">
                <w:pPr>
                  <w:pStyle w:val="afe"/>
                  <w:numPr>
                    <w:numId w:val="32"/>
                  </w:numPr>
                  <w:spacing w:after="0"/>
                  <w:ind w:left="360" w:firstLineChars="0" w:hanging="360"/>
                </w:pPr>
              </w:pPrChange>
            </w:pPr>
            <w:ins w:id="114" w:author="MK" w:date="2021-06-14T18:12:00Z">
              <w:r>
                <w:rPr>
                  <w:rFonts w:eastAsiaTheme="minorEastAsia"/>
                  <w:lang w:val="en-US" w:eastAsia="zh-CN"/>
                </w:rPr>
                <w:t>V</w:t>
              </w:r>
            </w:ins>
            <w:ins w:id="115" w:author="MK" w:date="2021-06-14T18:01:00Z">
              <w:r w:rsidR="009512C4" w:rsidRPr="009512C4">
                <w:rPr>
                  <w:rFonts w:eastAsiaTheme="minorEastAsia"/>
                  <w:lang w:val="en-US" w:eastAsia="zh-CN"/>
                  <w:rPrChange w:id="116" w:author="MK" w:date="2021-06-14T18:06:00Z">
                    <w:rPr>
                      <w:lang w:val="en-US" w:eastAsia="zh-CN"/>
                    </w:rPr>
                  </w:rPrChange>
                </w:rPr>
                <w:t>erification of the MSD when the IMD misses the wanted channel (MSD = 0 dB or a small value)</w:t>
              </w:r>
            </w:ins>
            <w:ins w:id="117" w:author="MK" w:date="2021-06-14T18:12:00Z">
              <w:r>
                <w:rPr>
                  <w:rFonts w:eastAsiaTheme="minorEastAsia"/>
                  <w:lang w:val="en-US" w:eastAsia="zh-CN"/>
                </w:rPr>
                <w:t xml:space="preserve"> as triggered by RAN5 LS.</w:t>
              </w:r>
            </w:ins>
          </w:p>
          <w:p w:rsidR="00000000" w:rsidRDefault="00111F44">
            <w:pPr>
              <w:pStyle w:val="afe"/>
              <w:numPr>
                <w:ilvl w:val="0"/>
                <w:numId w:val="35"/>
              </w:numPr>
              <w:spacing w:before="120" w:after="0"/>
              <w:ind w:left="924" w:firstLineChars="0" w:hanging="357"/>
              <w:rPr>
                <w:rFonts w:eastAsiaTheme="minorEastAsia"/>
                <w:lang w:val="en-US" w:eastAsia="zh-CN"/>
                <w:rPrChange w:id="118" w:author="MK" w:date="2021-06-14T18:06:00Z">
                  <w:rPr>
                    <w:rFonts w:eastAsia="SimSun"/>
                    <w:lang w:val="en-US" w:eastAsia="zh-CN"/>
                  </w:rPr>
                </w:rPrChange>
              </w:rPr>
              <w:pPrChange w:id="119" w:author="MK" w:date="2021-06-14T18:11:00Z">
                <w:pPr>
                  <w:overflowPunct/>
                  <w:autoSpaceDE/>
                  <w:autoSpaceDN/>
                  <w:adjustRightInd/>
                  <w:spacing w:after="0"/>
                  <w:textAlignment w:val="auto"/>
                </w:pPr>
              </w:pPrChange>
            </w:pPr>
            <w:ins w:id="120" w:author="MK" w:date="2021-06-14T18:12:00Z">
              <w:r>
                <w:rPr>
                  <w:rFonts w:eastAsiaTheme="minorEastAsia"/>
                  <w:lang w:val="en-US" w:eastAsia="zh-CN"/>
                </w:rPr>
                <w:t>R</w:t>
              </w:r>
            </w:ins>
            <w:ins w:id="121" w:author="MK" w:date="2021-06-14T18:01:00Z">
              <w:r w:rsidR="009512C4" w:rsidRPr="009512C4">
                <w:rPr>
                  <w:rFonts w:eastAsiaTheme="minorEastAsia"/>
                  <w:lang w:val="en-US" w:eastAsia="zh-CN"/>
                  <w:rPrChange w:id="122" w:author="MK" w:date="2021-06-14T18:06:00Z">
                    <w:rPr>
                      <w:rFonts w:eastAsia="SimSun"/>
                      <w:lang w:val="en-US" w:eastAsia="zh-CN"/>
                    </w:rPr>
                  </w:rPrChange>
                </w:rPr>
                <w:t>eduction of the MS</w:t>
              </w:r>
            </w:ins>
            <w:ins w:id="123" w:author="MK" w:date="2021-06-14T18:12:00Z">
              <w:r>
                <w:rPr>
                  <w:rFonts w:eastAsiaTheme="minorEastAsia"/>
                  <w:lang w:val="en-US" w:eastAsia="zh-CN"/>
                </w:rPr>
                <w:t>D</w:t>
              </w:r>
            </w:ins>
            <w:ins w:id="124" w:author="MK" w:date="2021-06-14T18:01:00Z">
              <w:r w:rsidR="009512C4" w:rsidRPr="009512C4">
                <w:rPr>
                  <w:rFonts w:eastAsiaTheme="minorEastAsia"/>
                  <w:lang w:val="en-US" w:eastAsia="zh-CN"/>
                  <w:rPrChange w:id="125" w:author="MK" w:date="2021-06-14T18:06:00Z">
                    <w:rPr>
                      <w:rFonts w:eastAsia="SimSun"/>
                      <w:lang w:val="en-US" w:eastAsia="zh-CN"/>
                    </w:rPr>
                  </w:rPrChange>
                </w:rPr>
                <w:t xml:space="preserve"> when the IMD overlaps with the wanted channel</w:t>
              </w:r>
            </w:ins>
            <w:ins w:id="126" w:author="MK" w:date="2021-06-14T18:12:00Z">
              <w:r>
                <w:rPr>
                  <w:rFonts w:eastAsiaTheme="minorEastAsia"/>
                  <w:lang w:val="en-US" w:eastAsia="zh-CN"/>
                </w:rPr>
                <w:t>.</w:t>
              </w:r>
            </w:ins>
          </w:p>
        </w:tc>
      </w:tr>
      <w:tr w:rsidR="00D262DB" w:rsidRPr="003418CB" w:rsidTr="00D00FDC">
        <w:tc>
          <w:tcPr>
            <w:tcW w:w="1339" w:type="dxa"/>
          </w:tcPr>
          <w:p w:rsidR="00D262DB" w:rsidRPr="00784A0C" w:rsidRDefault="00EC0D5F" w:rsidP="002E7B0D">
            <w:pPr>
              <w:spacing w:after="0"/>
              <w:rPr>
                <w:rFonts w:eastAsiaTheme="minorEastAsia"/>
                <w:lang w:val="en-US" w:eastAsia="zh-CN"/>
              </w:rPr>
            </w:pPr>
            <w:ins w:id="127" w:author="Bill Shvodian" w:date="2021-06-14T12:57:00Z">
              <w:r>
                <w:rPr>
                  <w:rFonts w:eastAsiaTheme="minorEastAsia"/>
                  <w:lang w:val="en-US" w:eastAsia="zh-CN"/>
                </w:rPr>
                <w:t>T-Mobile USA</w:t>
              </w:r>
            </w:ins>
          </w:p>
        </w:tc>
        <w:tc>
          <w:tcPr>
            <w:tcW w:w="8615" w:type="dxa"/>
          </w:tcPr>
          <w:p w:rsidR="00D262DB" w:rsidRPr="00784A0C" w:rsidRDefault="00EC0D5F" w:rsidP="002E7B0D">
            <w:pPr>
              <w:spacing w:after="0"/>
              <w:rPr>
                <w:rFonts w:eastAsiaTheme="minorEastAsia"/>
                <w:lang w:val="en-US" w:eastAsia="zh-CN"/>
              </w:rPr>
            </w:pPr>
            <w:ins w:id="128" w:author="Bill Shvodian" w:date="2021-06-14T12:57:00Z">
              <w:r>
                <w:rPr>
                  <w:rFonts w:eastAsiaTheme="minorEastAsia"/>
                  <w:lang w:val="en-US" w:eastAsia="zh-CN"/>
                </w:rPr>
                <w:t>We support</w:t>
              </w:r>
            </w:ins>
            <w:ins w:id="129"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30"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31"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32"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33" w:author="Bill Shvodian" w:date="2021-06-14T13:02:00Z">
              <w:r w:rsidR="00466F2A">
                <w:rPr>
                  <w:rFonts w:eastAsiaTheme="minorEastAsia"/>
                  <w:lang w:val="en-US" w:eastAsia="zh-CN"/>
                </w:rPr>
                <w:t>l</w:t>
              </w:r>
            </w:ins>
            <w:ins w:id="134" w:author="Bill Shvodian" w:date="2021-06-14T13:01:00Z">
              <w:r w:rsidR="00650F65">
                <w:rPr>
                  <w:rFonts w:eastAsiaTheme="minorEastAsia"/>
                  <w:lang w:val="en-US" w:eastAsia="zh-CN"/>
                </w:rPr>
                <w:t xml:space="preserve">y meet the minimum </w:t>
              </w:r>
            </w:ins>
            <w:ins w:id="135" w:author="Bill Shvodian" w:date="2021-06-14T13:02:00Z">
              <w:r w:rsidR="00466F2A">
                <w:rPr>
                  <w:rFonts w:eastAsiaTheme="minorEastAsia"/>
                  <w:lang w:val="en-US" w:eastAsia="zh-CN"/>
                </w:rPr>
                <w:t>requirements</w:t>
              </w:r>
            </w:ins>
            <w:ins w:id="136" w:author="Bill Shvodian" w:date="2021-06-14T13:03:00Z">
              <w:r w:rsidR="00C30575">
                <w:rPr>
                  <w:rFonts w:eastAsiaTheme="minorEastAsia"/>
                  <w:lang w:val="en-US" w:eastAsia="zh-CN"/>
                </w:rPr>
                <w:t xml:space="preserve"> and require close to the allowed MSD</w:t>
              </w:r>
            </w:ins>
            <w:ins w:id="137" w:author="Bill Shvodian" w:date="2021-06-14T13:02:00Z">
              <w:r w:rsidR="00466F2A">
                <w:rPr>
                  <w:rFonts w:eastAsiaTheme="minorEastAsia"/>
                  <w:lang w:val="en-US" w:eastAsia="zh-CN"/>
                </w:rPr>
                <w:t xml:space="preserve"> and UEs that </w:t>
              </w:r>
            </w:ins>
            <w:ins w:id="138"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39" w:author="Bill Shvodian" w:date="2021-06-14T13:04:00Z">
              <w:r w:rsidR="0007730B">
                <w:rPr>
                  <w:rFonts w:eastAsiaTheme="minorEastAsia"/>
                  <w:lang w:val="en-US" w:eastAsia="zh-CN"/>
                </w:rPr>
                <w:t>MSD values</w:t>
              </w:r>
            </w:ins>
            <w:ins w:id="140" w:author="Bill Shvodian" w:date="2021-06-14T13:17:00Z">
              <w:r w:rsidR="00C806BE">
                <w:rPr>
                  <w:rFonts w:eastAsiaTheme="minorEastAsia"/>
                  <w:lang w:val="en-US" w:eastAsia="zh-CN"/>
                </w:rPr>
                <w:t xml:space="preserve"> as suggested by Ericsson</w:t>
              </w:r>
            </w:ins>
            <w:ins w:id="141" w:author="Bill Shvodian" w:date="2021-06-14T13:04:00Z">
              <w:r w:rsidR="0007730B">
                <w:rPr>
                  <w:rFonts w:eastAsiaTheme="minorEastAsia"/>
                  <w:lang w:val="en-US" w:eastAsia="zh-CN"/>
                </w:rPr>
                <w:t xml:space="preserve"> will not rectify the situation, because </w:t>
              </w:r>
            </w:ins>
            <w:ins w:id="142"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43"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44" w:author="Bill Shvodian" w:date="2021-06-14T13:18:00Z">
              <w:r w:rsidR="002143A4">
                <w:rPr>
                  <w:rFonts w:eastAsiaTheme="minorEastAsia"/>
                  <w:lang w:val="en-US" w:eastAsia="zh-CN"/>
                </w:rPr>
                <w:t xml:space="preserve"> MSD. </w:t>
              </w:r>
            </w:ins>
            <w:ins w:id="145" w:author="Bill Shvodian" w:date="2021-06-14T13:05:00Z">
              <w:r w:rsidR="009C3C4C">
                <w:rPr>
                  <w:rFonts w:eastAsiaTheme="minorEastAsia"/>
                  <w:lang w:val="en-US" w:eastAsia="zh-CN"/>
                </w:rPr>
                <w:t xml:space="preserve">  </w:t>
              </w:r>
            </w:ins>
          </w:p>
        </w:tc>
      </w:tr>
      <w:tr w:rsidR="00D00FDC" w:rsidRPr="003418CB" w:rsidTr="00D00FDC">
        <w:tc>
          <w:tcPr>
            <w:tcW w:w="1339" w:type="dxa"/>
          </w:tcPr>
          <w:p w:rsidR="00D00FDC" w:rsidRPr="00784A0C" w:rsidRDefault="00D00FDC" w:rsidP="00D00FDC">
            <w:pPr>
              <w:spacing w:after="0"/>
              <w:rPr>
                <w:rFonts w:eastAsiaTheme="minorEastAsia"/>
                <w:lang w:val="en-US" w:eastAsia="zh-CN"/>
              </w:rPr>
            </w:pPr>
            <w:ins w:id="146" w:author="Gene Fong" w:date="2021-06-14T11:13:00Z">
              <w:r>
                <w:rPr>
                  <w:rFonts w:eastAsiaTheme="minorEastAsia"/>
                  <w:lang w:val="en-US" w:eastAsia="zh-CN"/>
                </w:rPr>
                <w:t>Qualcomm</w:t>
              </w:r>
            </w:ins>
          </w:p>
        </w:tc>
        <w:tc>
          <w:tcPr>
            <w:tcW w:w="8615" w:type="dxa"/>
          </w:tcPr>
          <w:p w:rsidR="00D00FDC" w:rsidRPr="00784A0C" w:rsidRDefault="00D00FDC" w:rsidP="00D00FDC">
            <w:pPr>
              <w:spacing w:after="0"/>
              <w:rPr>
                <w:rFonts w:eastAsiaTheme="minorEastAsia"/>
                <w:lang w:val="en-US" w:eastAsia="zh-CN"/>
              </w:rPr>
            </w:pPr>
            <w:ins w:id="147"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48" w:author="Gene Fong" w:date="2021-06-14T11:14:00Z">
              <w:r>
                <w:rPr>
                  <w:rFonts w:eastAsiaTheme="minorEastAsia"/>
                  <w:lang w:val="en-US" w:eastAsia="zh-CN"/>
                </w:rPr>
                <w:t>a</w:t>
              </w:r>
            </w:ins>
            <w:ins w:id="149" w:author="Gene Fong" w:date="2021-06-14T11:15:00Z">
              <w:r>
                <w:rPr>
                  <w:rFonts w:eastAsiaTheme="minorEastAsia"/>
                  <w:lang w:val="en-US" w:eastAsia="zh-CN"/>
                </w:rPr>
                <w:t xml:space="preserve"> greatly</w:t>
              </w:r>
            </w:ins>
            <w:ins w:id="150"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rsidTr="00D00FDC">
        <w:tc>
          <w:tcPr>
            <w:tcW w:w="1339" w:type="dxa"/>
          </w:tcPr>
          <w:p w:rsidR="00D00FDC" w:rsidRPr="00784A0C" w:rsidRDefault="009251D6" w:rsidP="00D00FDC">
            <w:pPr>
              <w:spacing w:after="0"/>
              <w:rPr>
                <w:rFonts w:eastAsiaTheme="minorEastAsia"/>
                <w:lang w:val="en-US" w:eastAsia="zh-CN"/>
              </w:rPr>
            </w:pPr>
            <w:ins w:id="151" w:author="Masashi FUSHIKI" w:date="2021-06-15T07:51:00Z">
              <w:r>
                <w:rPr>
                  <w:rFonts w:eastAsiaTheme="minorEastAsia"/>
                  <w:lang w:val="en-US" w:eastAsia="zh-CN"/>
                </w:rPr>
                <w:t>SoftBank</w:t>
              </w:r>
            </w:ins>
          </w:p>
        </w:tc>
        <w:tc>
          <w:tcPr>
            <w:tcW w:w="8615" w:type="dxa"/>
          </w:tcPr>
          <w:p w:rsidR="00D00FDC" w:rsidRPr="009251D6" w:rsidRDefault="009251D6" w:rsidP="00D00FDC">
            <w:pPr>
              <w:spacing w:after="0"/>
              <w:rPr>
                <w:rFonts w:eastAsiaTheme="minorEastAsia"/>
                <w:lang w:val="en-US" w:eastAsia="zh-CN"/>
              </w:rPr>
            </w:pPr>
            <w:ins w:id="152" w:author="Masashi FUSHIKI" w:date="2021-06-15T07:51:00Z">
              <w:r>
                <w:rPr>
                  <w:rFonts w:hint="eastAsia"/>
                  <w:lang w:val="en-US" w:eastAsia="ja-JP"/>
                </w:rPr>
                <w:t>W</w:t>
              </w:r>
              <w:r>
                <w:rPr>
                  <w:lang w:val="en-US" w:eastAsia="ja-JP"/>
                </w:rPr>
                <w:t xml:space="preserve">e support this proposal. </w:t>
              </w:r>
            </w:ins>
          </w:p>
        </w:tc>
      </w:tr>
      <w:tr w:rsidR="00876AFC" w:rsidRPr="003418CB" w:rsidTr="00D00FDC">
        <w:tc>
          <w:tcPr>
            <w:tcW w:w="1339" w:type="dxa"/>
          </w:tcPr>
          <w:p w:rsidR="00876AFC" w:rsidRPr="00784A0C" w:rsidRDefault="00876AFC" w:rsidP="00876AFC">
            <w:pPr>
              <w:spacing w:after="0"/>
              <w:rPr>
                <w:rFonts w:eastAsiaTheme="minorEastAsia"/>
                <w:lang w:val="en-US" w:eastAsia="zh-CN"/>
              </w:rPr>
            </w:pPr>
            <w:ins w:id="153" w:author="Huawei" w:date="2021-06-15T11:37:00Z">
              <w:r>
                <w:rPr>
                  <w:rFonts w:eastAsiaTheme="minorEastAsia"/>
                  <w:lang w:val="en-US" w:eastAsia="zh-CN"/>
                </w:rPr>
                <w:t>Huawei, HiSilicon</w:t>
              </w:r>
            </w:ins>
          </w:p>
        </w:tc>
        <w:tc>
          <w:tcPr>
            <w:tcW w:w="8615" w:type="dxa"/>
          </w:tcPr>
          <w:p w:rsidR="00876AFC" w:rsidRPr="00F36228" w:rsidRDefault="00876AFC" w:rsidP="00876AFC">
            <w:pPr>
              <w:spacing w:after="0"/>
              <w:rPr>
                <w:ins w:id="154" w:author="Huawei" w:date="2021-06-15T11:37:00Z"/>
                <w:rFonts w:eastAsiaTheme="minorEastAsia"/>
                <w:lang w:val="en-US" w:eastAsia="zh-CN"/>
              </w:rPr>
            </w:pPr>
            <w:ins w:id="155"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rsidR="00876AFC" w:rsidRPr="00F36228" w:rsidRDefault="00876AFC" w:rsidP="00876AFC">
            <w:pPr>
              <w:spacing w:after="0"/>
              <w:rPr>
                <w:ins w:id="156" w:author="Huawei" w:date="2021-06-15T11:37:00Z"/>
                <w:rFonts w:eastAsiaTheme="minorEastAsia"/>
                <w:lang w:val="en-US" w:eastAsia="zh-CN"/>
              </w:rPr>
            </w:pPr>
          </w:p>
          <w:p w:rsidR="00876AFC" w:rsidRDefault="00876AFC" w:rsidP="00876AFC">
            <w:pPr>
              <w:spacing w:after="0"/>
              <w:rPr>
                <w:ins w:id="157" w:author="Huawei" w:date="2021-06-15T11:37:00Z"/>
                <w:rFonts w:eastAsiaTheme="minorEastAsia"/>
                <w:lang w:val="en-US" w:eastAsia="zh-CN"/>
              </w:rPr>
            </w:pPr>
            <w:ins w:id="158"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rsidR="00876AFC" w:rsidRDefault="00876AFC" w:rsidP="00876AFC">
            <w:pPr>
              <w:spacing w:after="0"/>
              <w:rPr>
                <w:ins w:id="159" w:author="Huawei" w:date="2021-06-15T11:37:00Z"/>
                <w:rFonts w:eastAsiaTheme="minorEastAsia"/>
                <w:lang w:val="en-US" w:eastAsia="zh-CN"/>
              </w:rPr>
            </w:pPr>
          </w:p>
          <w:p w:rsidR="00876AFC" w:rsidRPr="00F36228" w:rsidRDefault="00876AFC" w:rsidP="00876AFC">
            <w:pPr>
              <w:spacing w:after="0"/>
              <w:rPr>
                <w:ins w:id="160" w:author="Huawei" w:date="2021-06-15T11:37:00Z"/>
                <w:rFonts w:eastAsiaTheme="minorEastAsia"/>
                <w:lang w:val="en-US" w:eastAsia="zh-CN"/>
              </w:rPr>
            </w:pPr>
            <w:ins w:id="161"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rsidR="00876AFC" w:rsidRPr="00F36228" w:rsidRDefault="00876AFC" w:rsidP="00876AFC">
            <w:pPr>
              <w:spacing w:after="0"/>
              <w:rPr>
                <w:ins w:id="162" w:author="Huawei" w:date="2021-06-15T11:37:00Z"/>
                <w:rFonts w:eastAsiaTheme="minorEastAsia"/>
                <w:lang w:val="en-US" w:eastAsia="zh-CN"/>
              </w:rPr>
            </w:pPr>
          </w:p>
          <w:p w:rsidR="00876AFC" w:rsidRPr="00F36228" w:rsidRDefault="00876AFC" w:rsidP="00876AFC">
            <w:pPr>
              <w:spacing w:after="0"/>
              <w:rPr>
                <w:ins w:id="163" w:author="Huawei" w:date="2021-06-15T11:37:00Z"/>
                <w:rFonts w:eastAsiaTheme="minorEastAsia"/>
                <w:lang w:val="en-US" w:eastAsia="zh-CN"/>
              </w:rPr>
            </w:pPr>
            <w:ins w:id="164"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rsidR="00876AFC" w:rsidRPr="00784A0C" w:rsidRDefault="00876AFC" w:rsidP="00876AFC">
            <w:pPr>
              <w:spacing w:after="0"/>
              <w:rPr>
                <w:rFonts w:eastAsiaTheme="minorEastAsia"/>
                <w:lang w:val="en-US" w:eastAsia="zh-CN"/>
              </w:rPr>
            </w:pPr>
          </w:p>
        </w:tc>
      </w:tr>
      <w:tr w:rsidR="008F103D" w:rsidRPr="003418CB" w:rsidTr="00D00FDC">
        <w:tc>
          <w:tcPr>
            <w:tcW w:w="1339" w:type="dxa"/>
          </w:tcPr>
          <w:p w:rsidR="008F103D" w:rsidRPr="00784A0C" w:rsidRDefault="008F103D" w:rsidP="008F103D">
            <w:pPr>
              <w:spacing w:after="0"/>
              <w:rPr>
                <w:rFonts w:eastAsiaTheme="minorEastAsia"/>
                <w:lang w:val="en-US" w:eastAsia="zh-CN"/>
              </w:rPr>
            </w:pPr>
            <w:ins w:id="165" w:author="NTT DOCOMO" w:date="2021-06-15T12:52:00Z">
              <w:r>
                <w:rPr>
                  <w:rFonts w:eastAsiaTheme="minorEastAsia"/>
                  <w:lang w:val="en-US" w:eastAsia="zh-CN"/>
                </w:rPr>
                <w:t>NTT DOCOMO, INC.</w:t>
              </w:r>
            </w:ins>
          </w:p>
        </w:tc>
        <w:tc>
          <w:tcPr>
            <w:tcW w:w="8615" w:type="dxa"/>
          </w:tcPr>
          <w:p w:rsidR="008F103D" w:rsidRPr="00784A0C" w:rsidRDefault="008F103D" w:rsidP="008F103D">
            <w:pPr>
              <w:spacing w:after="0"/>
              <w:rPr>
                <w:rFonts w:eastAsiaTheme="minorEastAsia"/>
                <w:lang w:val="en-US" w:eastAsia="zh-CN"/>
              </w:rPr>
            </w:pPr>
            <w:ins w:id="166"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rsidTr="00D00FDC">
        <w:trPr>
          <w:ins w:id="167" w:author="Xiaoran ZHANG" w:date="2021-06-15T13:53:00Z"/>
        </w:trPr>
        <w:tc>
          <w:tcPr>
            <w:tcW w:w="1339" w:type="dxa"/>
          </w:tcPr>
          <w:p w:rsidR="0053148A" w:rsidRDefault="0053148A" w:rsidP="008F103D">
            <w:pPr>
              <w:spacing w:after="0"/>
              <w:rPr>
                <w:ins w:id="168" w:author="Xiaoran ZHANG" w:date="2021-06-15T13:53:00Z"/>
                <w:lang w:val="en-US" w:eastAsia="zh-CN"/>
              </w:rPr>
            </w:pPr>
            <w:ins w:id="169" w:author="Xiaoran ZHANG" w:date="2021-06-15T13:53:00Z">
              <w:r>
                <w:rPr>
                  <w:rFonts w:hint="eastAsia"/>
                  <w:lang w:val="en-US" w:eastAsia="zh-CN"/>
                </w:rPr>
                <w:t>CMCC</w:t>
              </w:r>
            </w:ins>
          </w:p>
        </w:tc>
        <w:tc>
          <w:tcPr>
            <w:tcW w:w="8615" w:type="dxa"/>
          </w:tcPr>
          <w:p w:rsidR="0053148A" w:rsidRDefault="0053148A" w:rsidP="0053148A">
            <w:pPr>
              <w:spacing w:after="0"/>
              <w:rPr>
                <w:ins w:id="170" w:author="Xiaoran ZHANG" w:date="2021-06-15T13:53:00Z"/>
                <w:rFonts w:hint="eastAsia"/>
                <w:lang w:val="en-US" w:eastAsia="zh-CN"/>
              </w:rPr>
            </w:pPr>
            <w:ins w:id="171" w:author="Xiaoran ZHANG" w:date="2021-06-15T13:53:00Z">
              <w:r>
                <w:rPr>
                  <w:rFonts w:hint="eastAsia"/>
                  <w:lang w:val="en-US" w:eastAsia="zh-CN"/>
                </w:rPr>
                <w:t xml:space="preserve">We support improving MSD requirements. </w:t>
              </w:r>
            </w:ins>
            <w:ins w:id="172" w:author="Xiaoran ZHANG" w:date="2021-06-15T13:54:00Z">
              <w:r>
                <w:rPr>
                  <w:rFonts w:hint="eastAsia"/>
                  <w:lang w:val="en-US" w:eastAsia="zh-CN"/>
                </w:rPr>
                <w:t xml:space="preserve">Coverage is very important for operators. And </w:t>
              </w:r>
            </w:ins>
            <w:ins w:id="173"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174" w:author="Xiaoran ZHANG" w:date="2021-06-15T13:56:00Z">
              <w:r>
                <w:rPr>
                  <w:rFonts w:hint="eastAsia"/>
                  <w:lang w:val="en-US" w:eastAsia="zh-CN"/>
                </w:rPr>
                <w:t>UE with different capabilities.</w:t>
              </w:r>
            </w:ins>
            <w:ins w:id="175" w:author="Xiaoran ZHANG" w:date="2021-06-15T13:55:00Z">
              <w:r>
                <w:rPr>
                  <w:rFonts w:hint="eastAsia"/>
                  <w:lang w:val="en-US" w:eastAsia="zh-CN"/>
                </w:rPr>
                <w:t xml:space="preserve"> </w:t>
              </w:r>
            </w:ins>
          </w:p>
        </w:tc>
      </w:tr>
    </w:tbl>
    <w:p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tblPr>
      <w:tblGrid>
        <w:gridCol w:w="1339"/>
        <w:gridCol w:w="8615"/>
      </w:tblGrid>
      <w:tr w:rsidR="00F10962" w:rsidRPr="00805BE8" w:rsidTr="00876AFC">
        <w:tc>
          <w:tcPr>
            <w:tcW w:w="1339"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rsidTr="00876AFC">
        <w:tc>
          <w:tcPr>
            <w:tcW w:w="1339" w:type="dxa"/>
          </w:tcPr>
          <w:p w:rsidR="00F10962" w:rsidRPr="00784A0C" w:rsidRDefault="00F04B0B" w:rsidP="002E7B0D">
            <w:pPr>
              <w:spacing w:after="0"/>
              <w:rPr>
                <w:rFonts w:eastAsiaTheme="minorEastAsia"/>
                <w:lang w:val="en-US" w:eastAsia="zh-CN"/>
              </w:rPr>
            </w:pPr>
            <w:ins w:id="176" w:author="MK" w:date="2021-06-14T17:57:00Z">
              <w:r>
                <w:rPr>
                  <w:rFonts w:eastAsiaTheme="minorEastAsia"/>
                  <w:lang w:val="en-US" w:eastAsia="zh-CN"/>
                </w:rPr>
                <w:t>Ericsson</w:t>
              </w:r>
            </w:ins>
            <w:del w:id="177" w:author="MK" w:date="2021-06-14T17:57:00Z">
              <w:r w:rsidR="00F10962" w:rsidRPr="00784A0C" w:rsidDel="00F04B0B">
                <w:rPr>
                  <w:rFonts w:eastAsiaTheme="minorEastAsia" w:hint="eastAsia"/>
                  <w:lang w:val="en-US" w:eastAsia="zh-CN"/>
                </w:rPr>
                <w:delText>XXX</w:delText>
              </w:r>
            </w:del>
          </w:p>
        </w:tc>
        <w:tc>
          <w:tcPr>
            <w:tcW w:w="8615" w:type="dxa"/>
          </w:tcPr>
          <w:p w:rsidR="00F10962" w:rsidRPr="00784A0C" w:rsidRDefault="00AA1335" w:rsidP="002E7B0D">
            <w:pPr>
              <w:spacing w:after="0"/>
              <w:rPr>
                <w:rFonts w:eastAsiaTheme="minorEastAsia"/>
                <w:lang w:val="en-US" w:eastAsia="zh-CN"/>
              </w:rPr>
            </w:pPr>
            <w:ins w:id="178" w:author="MK" w:date="2021-06-14T18:13:00Z">
              <w:r>
                <w:rPr>
                  <w:rFonts w:eastAsiaTheme="minorEastAsia"/>
                  <w:lang w:val="en-US" w:eastAsia="zh-CN"/>
                </w:rPr>
                <w:t xml:space="preserve">Option 2. </w:t>
              </w:r>
            </w:ins>
            <w:ins w:id="179" w:author="MK" w:date="2021-06-14T18:20:00Z">
              <w:r w:rsidR="00A67910">
                <w:rPr>
                  <w:rFonts w:eastAsiaTheme="minorEastAsia"/>
                  <w:lang w:val="en-US" w:eastAsia="zh-CN"/>
                </w:rPr>
                <w:t xml:space="preserve">Prefer to </w:t>
              </w:r>
            </w:ins>
            <w:ins w:id="180" w:author="MK" w:date="2021-06-14T18:13:00Z">
              <w:r>
                <w:rPr>
                  <w:rFonts w:eastAsiaTheme="minorEastAsia"/>
                  <w:lang w:val="en-US" w:eastAsia="zh-CN"/>
                </w:rPr>
                <w:t>add</w:t>
              </w:r>
            </w:ins>
            <w:ins w:id="181" w:author="MK" w:date="2021-06-14T18:20:00Z">
              <w:r w:rsidR="00A67910">
                <w:rPr>
                  <w:rFonts w:eastAsiaTheme="minorEastAsia"/>
                  <w:lang w:val="en-US" w:eastAsia="zh-CN"/>
                </w:rPr>
                <w:t xml:space="preserve"> it</w:t>
              </w:r>
            </w:ins>
            <w:ins w:id="182" w:author="MK" w:date="2021-06-14T18:13:00Z">
              <w:r>
                <w:rPr>
                  <w:rFonts w:eastAsiaTheme="minorEastAsia"/>
                  <w:lang w:val="en-US" w:eastAsia="zh-CN"/>
                </w:rPr>
                <w:t xml:space="preserve"> in one of the existing WIs.</w:t>
              </w:r>
            </w:ins>
            <w:ins w:id="183" w:author="MK" w:date="2021-06-14T18:20:00Z">
              <w:r w:rsidR="00A67910">
                <w:rPr>
                  <w:rFonts w:eastAsiaTheme="minorEastAsia"/>
                  <w:lang w:val="en-US" w:eastAsia="zh-CN"/>
                </w:rPr>
                <w:t xml:space="preserve"> It might be difficult to complete in one WG meeti</w:t>
              </w:r>
            </w:ins>
            <w:ins w:id="184" w:author="MK" w:date="2021-06-14T18:21:00Z">
              <w:r w:rsidR="00A67910">
                <w:rPr>
                  <w:rFonts w:eastAsiaTheme="minorEastAsia"/>
                  <w:lang w:val="en-US" w:eastAsia="zh-CN"/>
                </w:rPr>
                <w:t>ng so TEI17 may be unrealistic.</w:t>
              </w:r>
            </w:ins>
          </w:p>
        </w:tc>
      </w:tr>
      <w:tr w:rsidR="00F10962" w:rsidRPr="003418CB" w:rsidTr="00876AFC">
        <w:tc>
          <w:tcPr>
            <w:tcW w:w="1339" w:type="dxa"/>
          </w:tcPr>
          <w:p w:rsidR="00F10962" w:rsidRPr="00784A0C" w:rsidRDefault="008001E5" w:rsidP="002E7B0D">
            <w:pPr>
              <w:spacing w:after="0"/>
              <w:rPr>
                <w:rFonts w:eastAsiaTheme="minorEastAsia"/>
                <w:lang w:val="en-US" w:eastAsia="zh-CN"/>
              </w:rPr>
            </w:pPr>
            <w:ins w:id="185" w:author="Bill Shvodian" w:date="2021-06-14T13:18:00Z">
              <w:r>
                <w:rPr>
                  <w:rFonts w:eastAsiaTheme="minorEastAsia"/>
                  <w:lang w:val="en-US" w:eastAsia="zh-CN"/>
                </w:rPr>
                <w:t>T-Mobile USA</w:t>
              </w:r>
            </w:ins>
          </w:p>
        </w:tc>
        <w:tc>
          <w:tcPr>
            <w:tcW w:w="8615" w:type="dxa"/>
          </w:tcPr>
          <w:p w:rsidR="00F10962" w:rsidRPr="00784A0C" w:rsidRDefault="008001E5" w:rsidP="002E7B0D">
            <w:pPr>
              <w:spacing w:after="0"/>
              <w:rPr>
                <w:rFonts w:eastAsiaTheme="minorEastAsia"/>
                <w:lang w:val="en-US" w:eastAsia="zh-CN"/>
              </w:rPr>
            </w:pPr>
            <w:ins w:id="186"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rsidTr="00876AFC">
        <w:tc>
          <w:tcPr>
            <w:tcW w:w="1339" w:type="dxa"/>
          </w:tcPr>
          <w:p w:rsidR="00F10962" w:rsidRPr="00784A0C" w:rsidRDefault="005443E4" w:rsidP="002E7B0D">
            <w:pPr>
              <w:spacing w:after="0"/>
              <w:rPr>
                <w:rFonts w:eastAsiaTheme="minorEastAsia"/>
                <w:lang w:val="en-US" w:eastAsia="zh-CN"/>
              </w:rPr>
            </w:pPr>
            <w:ins w:id="187" w:author="Gene Fong" w:date="2021-06-14T11:15:00Z">
              <w:r>
                <w:rPr>
                  <w:rFonts w:eastAsiaTheme="minorEastAsia"/>
                  <w:lang w:val="en-US" w:eastAsia="zh-CN"/>
                </w:rPr>
                <w:t>Qualcomm</w:t>
              </w:r>
            </w:ins>
          </w:p>
        </w:tc>
        <w:tc>
          <w:tcPr>
            <w:tcW w:w="8615" w:type="dxa"/>
          </w:tcPr>
          <w:p w:rsidR="00F10962" w:rsidRPr="00784A0C" w:rsidRDefault="005443E4" w:rsidP="002E7B0D">
            <w:pPr>
              <w:spacing w:after="0"/>
              <w:rPr>
                <w:rFonts w:eastAsiaTheme="minorEastAsia"/>
                <w:lang w:val="en-US" w:eastAsia="zh-CN"/>
              </w:rPr>
            </w:pPr>
            <w:ins w:id="188" w:author="Gene Fong" w:date="2021-06-14T11:15:00Z">
              <w:r>
                <w:rPr>
                  <w:rFonts w:eastAsiaTheme="minorEastAsia"/>
                  <w:lang w:val="en-US" w:eastAsia="zh-CN"/>
                </w:rPr>
                <w:t>Also prefer option 2</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189"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190"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rsidTr="00876AFC">
        <w:tc>
          <w:tcPr>
            <w:tcW w:w="1339" w:type="dxa"/>
          </w:tcPr>
          <w:p w:rsidR="00F10962" w:rsidRPr="00784A0C" w:rsidRDefault="0053148A" w:rsidP="002E7B0D">
            <w:pPr>
              <w:spacing w:after="0"/>
              <w:rPr>
                <w:rFonts w:eastAsiaTheme="minorEastAsia"/>
                <w:lang w:val="en-US" w:eastAsia="zh-CN"/>
              </w:rPr>
            </w:pPr>
            <w:ins w:id="191" w:author="Xiaoran ZHANG" w:date="2021-06-15T13:56:00Z">
              <w:r>
                <w:rPr>
                  <w:rFonts w:eastAsiaTheme="minorEastAsia" w:hint="eastAsia"/>
                  <w:lang w:val="en-US" w:eastAsia="zh-CN"/>
                </w:rPr>
                <w:t>CMCC</w:t>
              </w:r>
            </w:ins>
          </w:p>
        </w:tc>
        <w:tc>
          <w:tcPr>
            <w:tcW w:w="8615" w:type="dxa"/>
          </w:tcPr>
          <w:p w:rsidR="00F10962" w:rsidRPr="00784A0C" w:rsidRDefault="0053148A" w:rsidP="002E7B0D">
            <w:pPr>
              <w:spacing w:after="0"/>
              <w:rPr>
                <w:rFonts w:eastAsiaTheme="minorEastAsia"/>
                <w:lang w:val="en-US" w:eastAsia="zh-CN"/>
              </w:rPr>
            </w:pPr>
            <w:ins w:id="192" w:author="Xiaoran ZHANG" w:date="2021-06-15T13:56:00Z">
              <w:r>
                <w:rPr>
                  <w:rFonts w:eastAsiaTheme="minorEastAsia" w:hint="eastAsia"/>
                  <w:lang w:val="en-US" w:eastAsia="zh-CN"/>
                </w:rPr>
                <w:t>Prefer option2.</w:t>
              </w:r>
            </w:ins>
          </w:p>
        </w:tc>
      </w:tr>
      <w:tr w:rsidR="00F10962" w:rsidRPr="003418CB" w:rsidTr="00876AFC">
        <w:tc>
          <w:tcPr>
            <w:tcW w:w="1339" w:type="dxa"/>
          </w:tcPr>
          <w:p w:rsidR="00F10962" w:rsidRPr="00784A0C" w:rsidRDefault="00F10962" w:rsidP="002E7B0D">
            <w:pPr>
              <w:spacing w:after="0"/>
              <w:rPr>
                <w:rFonts w:eastAsiaTheme="minorEastAsia"/>
                <w:lang w:val="en-US" w:eastAsia="zh-CN"/>
              </w:rPr>
            </w:pPr>
          </w:p>
        </w:tc>
        <w:tc>
          <w:tcPr>
            <w:tcW w:w="8615" w:type="dxa"/>
          </w:tcPr>
          <w:p w:rsidR="00F10962" w:rsidRPr="00784A0C" w:rsidRDefault="00F10962" w:rsidP="002E7B0D">
            <w:pPr>
              <w:spacing w:after="0"/>
              <w:rPr>
                <w:rFonts w:eastAsiaTheme="minorEastAsia"/>
                <w:lang w:val="en-US" w:eastAsia="zh-CN"/>
              </w:rPr>
            </w:pPr>
          </w:p>
        </w:tc>
      </w:tr>
    </w:tbl>
    <w:p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rsidR="00C772D0" w:rsidRDefault="00C772D0" w:rsidP="00C772D0">
      <w:pPr>
        <w:rPr>
          <w:lang w:eastAsia="zh-CN"/>
        </w:rPr>
      </w:pPr>
      <w:r>
        <w:rPr>
          <w:rFonts w:hint="eastAsia"/>
          <w:lang w:eastAsia="zh-CN"/>
        </w:rPr>
        <w:t>T</w:t>
      </w:r>
      <w:r>
        <w:rPr>
          <w:lang w:eastAsia="zh-CN"/>
        </w:rPr>
        <w:t xml:space="preserve">he following objectives are proposed. </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tblPr>
      <w:tblGrid>
        <w:gridCol w:w="1339"/>
        <w:gridCol w:w="8615"/>
      </w:tblGrid>
      <w:tr w:rsidR="00C772D0" w:rsidRPr="00805BE8" w:rsidTr="00876AFC">
        <w:tc>
          <w:tcPr>
            <w:tcW w:w="1339"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rsidTr="00876AFC">
        <w:tc>
          <w:tcPr>
            <w:tcW w:w="1339" w:type="dxa"/>
          </w:tcPr>
          <w:p w:rsidR="00C772D0" w:rsidRPr="00784A0C" w:rsidRDefault="00AA1335" w:rsidP="002E7B0D">
            <w:pPr>
              <w:spacing w:after="0"/>
              <w:rPr>
                <w:rFonts w:eastAsiaTheme="minorEastAsia"/>
                <w:lang w:val="en-US" w:eastAsia="zh-CN"/>
              </w:rPr>
            </w:pPr>
            <w:ins w:id="193" w:author="MK" w:date="2021-06-14T18:13:00Z">
              <w:r>
                <w:rPr>
                  <w:rFonts w:eastAsiaTheme="minorEastAsia"/>
                  <w:lang w:val="en-US" w:eastAsia="zh-CN"/>
                </w:rPr>
                <w:t>Ericsso</w:t>
              </w:r>
            </w:ins>
            <w:ins w:id="194" w:author="MK" w:date="2021-06-14T18:14:00Z">
              <w:r w:rsidR="00D9486C">
                <w:rPr>
                  <w:rFonts w:eastAsiaTheme="minorEastAsia"/>
                  <w:lang w:val="en-US" w:eastAsia="zh-CN"/>
                </w:rPr>
                <w:t>n</w:t>
              </w:r>
            </w:ins>
            <w:del w:id="195" w:author="MK" w:date="2021-06-14T18:13:00Z">
              <w:r w:rsidR="00C772D0" w:rsidRPr="00784A0C" w:rsidDel="00AA1335">
                <w:rPr>
                  <w:rFonts w:eastAsiaTheme="minorEastAsia" w:hint="eastAsia"/>
                  <w:lang w:val="en-US" w:eastAsia="zh-CN"/>
                </w:rPr>
                <w:delText>XXX</w:delText>
              </w:r>
            </w:del>
          </w:p>
        </w:tc>
        <w:tc>
          <w:tcPr>
            <w:tcW w:w="8615" w:type="dxa"/>
          </w:tcPr>
          <w:p w:rsidR="00C772D0" w:rsidRPr="00784A0C" w:rsidRDefault="00D9486C" w:rsidP="002E7B0D">
            <w:pPr>
              <w:spacing w:after="0"/>
              <w:rPr>
                <w:rFonts w:eastAsiaTheme="minorEastAsia"/>
                <w:lang w:val="en-US" w:eastAsia="zh-CN"/>
              </w:rPr>
            </w:pPr>
            <w:ins w:id="196"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97"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98" w:author="MK" w:date="2021-06-14T18:16:00Z">
              <w:r w:rsidR="00992B1C">
                <w:rPr>
                  <w:rFonts w:eastAsiaTheme="minorEastAsia"/>
                  <w:lang w:val="en-US" w:eastAsia="zh-CN"/>
                </w:rPr>
                <w:t xml:space="preserve">o existing combinations and also PC3. </w:t>
              </w:r>
            </w:ins>
            <w:ins w:id="199" w:author="MK" w:date="2021-06-14T18:15:00Z">
              <w:r w:rsidR="00BE3A2F">
                <w:rPr>
                  <w:rFonts w:eastAsiaTheme="minorEastAsia"/>
                  <w:lang w:val="en-US" w:eastAsia="zh-CN"/>
                </w:rPr>
                <w:t xml:space="preserve">It can be done in Rel-17. </w:t>
              </w:r>
            </w:ins>
          </w:p>
        </w:tc>
      </w:tr>
      <w:tr w:rsidR="00C772D0" w:rsidRPr="003418CB" w:rsidTr="00876AFC">
        <w:tc>
          <w:tcPr>
            <w:tcW w:w="1339" w:type="dxa"/>
          </w:tcPr>
          <w:p w:rsidR="00C772D0" w:rsidRPr="00784A0C" w:rsidRDefault="006517F2" w:rsidP="002E7B0D">
            <w:pPr>
              <w:spacing w:after="0"/>
              <w:rPr>
                <w:rFonts w:eastAsiaTheme="minorEastAsia"/>
                <w:lang w:val="en-US" w:eastAsia="zh-CN"/>
              </w:rPr>
            </w:pPr>
            <w:ins w:id="200" w:author="Bill Shvodian" w:date="2021-06-14T13:19:00Z">
              <w:r>
                <w:rPr>
                  <w:rFonts w:eastAsiaTheme="minorEastAsia"/>
                  <w:lang w:val="en-US" w:eastAsia="zh-CN"/>
                </w:rPr>
                <w:t>T-Mobile USA</w:t>
              </w:r>
            </w:ins>
          </w:p>
        </w:tc>
        <w:tc>
          <w:tcPr>
            <w:tcW w:w="8615" w:type="dxa"/>
          </w:tcPr>
          <w:p w:rsidR="00C772D0" w:rsidRPr="00784A0C" w:rsidRDefault="006517F2" w:rsidP="002E7B0D">
            <w:pPr>
              <w:spacing w:after="0"/>
              <w:rPr>
                <w:rFonts w:eastAsiaTheme="minorEastAsia"/>
                <w:lang w:val="en-US" w:eastAsia="zh-CN"/>
              </w:rPr>
            </w:pPr>
            <w:ins w:id="201" w:author="Bill Shvodian" w:date="2021-06-14T13:19:00Z">
              <w:r>
                <w:rPr>
                  <w:rFonts w:eastAsiaTheme="minorEastAsia"/>
                  <w:lang w:val="en-US" w:eastAsia="zh-CN"/>
                </w:rPr>
                <w:t xml:space="preserve">We support the </w:t>
              </w:r>
            </w:ins>
            <w:ins w:id="202"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203" w:author="Bill Shvodian" w:date="2021-06-14T13:21:00Z">
              <w:r w:rsidR="005153E0">
                <w:rPr>
                  <w:rFonts w:eastAsiaTheme="minorEastAsia"/>
                  <w:lang w:val="en-US" w:eastAsia="zh-CN"/>
                </w:rPr>
                <w:t xml:space="preserve">MSD capability can apply to Rel-17. </w:t>
              </w:r>
            </w:ins>
          </w:p>
        </w:tc>
        <w:bookmarkStart w:id="204" w:name="_GoBack"/>
        <w:bookmarkEnd w:id="204"/>
      </w:tr>
      <w:tr w:rsidR="00C772D0" w:rsidRPr="003418CB" w:rsidTr="00876AFC">
        <w:tc>
          <w:tcPr>
            <w:tcW w:w="1339" w:type="dxa"/>
          </w:tcPr>
          <w:p w:rsidR="00C772D0" w:rsidRPr="00784A0C" w:rsidRDefault="00083156" w:rsidP="002E7B0D">
            <w:pPr>
              <w:spacing w:after="0"/>
              <w:rPr>
                <w:rFonts w:eastAsiaTheme="minorEastAsia"/>
                <w:lang w:val="en-US" w:eastAsia="zh-CN"/>
              </w:rPr>
            </w:pPr>
            <w:ins w:id="205" w:author="Gene Fong" w:date="2021-06-14T11:15:00Z">
              <w:r>
                <w:rPr>
                  <w:rFonts w:eastAsiaTheme="minorEastAsia"/>
                  <w:lang w:val="en-US" w:eastAsia="zh-CN"/>
                </w:rPr>
                <w:t>Qualcomm</w:t>
              </w:r>
            </w:ins>
          </w:p>
        </w:tc>
        <w:tc>
          <w:tcPr>
            <w:tcW w:w="8615" w:type="dxa"/>
          </w:tcPr>
          <w:p w:rsidR="00C772D0" w:rsidRPr="00784A0C" w:rsidRDefault="005554A9" w:rsidP="002E7B0D">
            <w:pPr>
              <w:spacing w:after="0"/>
              <w:rPr>
                <w:rFonts w:eastAsiaTheme="minorEastAsia"/>
                <w:lang w:val="en-US" w:eastAsia="zh-CN"/>
              </w:rPr>
            </w:pPr>
            <w:ins w:id="206" w:author="Gene Fong" w:date="2021-06-14T11:16:00Z">
              <w:r>
                <w:rPr>
                  <w:rFonts w:eastAsiaTheme="minorEastAsia"/>
                  <w:lang w:val="en-US" w:eastAsia="zh-CN"/>
                </w:rPr>
                <w:t>Our preference is Rel-17 with release independence to earlier releases if possible</w:t>
              </w:r>
            </w:ins>
          </w:p>
        </w:tc>
      </w:tr>
      <w:tr w:rsidR="00876AFC" w:rsidRPr="003418CB" w:rsidTr="00876AFC">
        <w:tc>
          <w:tcPr>
            <w:tcW w:w="1339" w:type="dxa"/>
          </w:tcPr>
          <w:p w:rsidR="00876AFC" w:rsidRPr="00784A0C" w:rsidRDefault="00876AFC" w:rsidP="00876AFC">
            <w:pPr>
              <w:spacing w:after="0"/>
              <w:rPr>
                <w:rFonts w:eastAsiaTheme="minorEastAsia"/>
                <w:lang w:val="en-US" w:eastAsia="zh-CN"/>
              </w:rPr>
            </w:pPr>
            <w:ins w:id="207" w:author="Huawei" w:date="2021-06-15T11:38:00Z">
              <w:r>
                <w:rPr>
                  <w:rFonts w:eastAsiaTheme="minorEastAsia"/>
                  <w:lang w:val="en-US" w:eastAsia="zh-CN"/>
                </w:rPr>
                <w:t>Huawei, HiSilicon</w:t>
              </w:r>
            </w:ins>
          </w:p>
        </w:tc>
        <w:tc>
          <w:tcPr>
            <w:tcW w:w="8615" w:type="dxa"/>
          </w:tcPr>
          <w:p w:rsidR="00876AFC" w:rsidRPr="00784A0C" w:rsidRDefault="00876AFC" w:rsidP="00876AFC">
            <w:pPr>
              <w:spacing w:after="0"/>
              <w:rPr>
                <w:rFonts w:eastAsiaTheme="minorEastAsia"/>
                <w:lang w:val="en-US" w:eastAsia="zh-CN"/>
              </w:rPr>
            </w:pPr>
            <w:ins w:id="208"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09" w:author="Huawei" w:date="2021-06-15T11:39:00Z">
              <w:r>
                <w:rPr>
                  <w:rFonts w:eastAsiaTheme="minorEastAsia"/>
                  <w:lang w:val="en-US" w:eastAsia="zh-CN"/>
                </w:rPr>
                <w:t xml:space="preserve"> </w:t>
              </w:r>
            </w:ins>
          </w:p>
        </w:tc>
      </w:tr>
      <w:tr w:rsidR="008F103D" w:rsidRPr="003418CB" w:rsidTr="00876AFC">
        <w:tc>
          <w:tcPr>
            <w:tcW w:w="1339" w:type="dxa"/>
          </w:tcPr>
          <w:p w:rsidR="008F103D" w:rsidRPr="00784A0C" w:rsidRDefault="008F103D" w:rsidP="008F103D">
            <w:pPr>
              <w:spacing w:after="0"/>
              <w:rPr>
                <w:rFonts w:eastAsiaTheme="minorEastAsia"/>
                <w:lang w:val="en-US" w:eastAsia="zh-CN"/>
              </w:rPr>
            </w:pPr>
            <w:ins w:id="210" w:author="NTT DOCOMO" w:date="2021-06-15T12:53:00Z">
              <w:r>
                <w:rPr>
                  <w:rFonts w:hint="eastAsia"/>
                  <w:lang w:val="en-US" w:eastAsia="ja-JP"/>
                </w:rPr>
                <w:t>NTT DOCOMO, INC.</w:t>
              </w:r>
            </w:ins>
          </w:p>
        </w:tc>
        <w:tc>
          <w:tcPr>
            <w:tcW w:w="8615" w:type="dxa"/>
          </w:tcPr>
          <w:p w:rsidR="008F103D" w:rsidRPr="00784A0C" w:rsidRDefault="008F103D" w:rsidP="008F103D">
            <w:pPr>
              <w:spacing w:after="0"/>
              <w:rPr>
                <w:rFonts w:eastAsiaTheme="minorEastAsia"/>
                <w:lang w:val="en-US" w:eastAsia="zh-CN"/>
              </w:rPr>
            </w:pPr>
            <w:ins w:id="211"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rsidTr="00876AFC">
        <w:tc>
          <w:tcPr>
            <w:tcW w:w="1339" w:type="dxa"/>
          </w:tcPr>
          <w:p w:rsidR="008F103D" w:rsidRPr="00784A0C" w:rsidRDefault="0053148A" w:rsidP="008F103D">
            <w:pPr>
              <w:spacing w:after="0"/>
              <w:rPr>
                <w:rFonts w:eastAsiaTheme="minorEastAsia"/>
                <w:lang w:val="en-US" w:eastAsia="zh-CN"/>
              </w:rPr>
            </w:pPr>
            <w:ins w:id="212" w:author="Xiaoran ZHANG" w:date="2021-06-15T13:57:00Z">
              <w:r>
                <w:rPr>
                  <w:rFonts w:eastAsiaTheme="minorEastAsia" w:hint="eastAsia"/>
                  <w:lang w:val="en-US" w:eastAsia="zh-CN"/>
                </w:rPr>
                <w:t>CMCC</w:t>
              </w:r>
            </w:ins>
          </w:p>
        </w:tc>
        <w:tc>
          <w:tcPr>
            <w:tcW w:w="8615" w:type="dxa"/>
          </w:tcPr>
          <w:p w:rsidR="008F103D" w:rsidRPr="00784A0C" w:rsidRDefault="0053148A" w:rsidP="008F103D">
            <w:pPr>
              <w:spacing w:after="0"/>
              <w:rPr>
                <w:rFonts w:eastAsiaTheme="minorEastAsia"/>
                <w:lang w:val="en-US" w:eastAsia="zh-CN"/>
              </w:rPr>
            </w:pPr>
            <w:ins w:id="213" w:author="Xiaoran ZHANG" w:date="2021-06-15T13:57:00Z">
              <w:r>
                <w:rPr>
                  <w:rFonts w:eastAsiaTheme="minorEastAsia" w:hint="eastAsia"/>
                  <w:lang w:val="en-US" w:eastAsia="zh-CN"/>
                </w:rPr>
                <w:t xml:space="preserve">Support the objetvies and </w:t>
              </w:r>
            </w:ins>
            <w:ins w:id="214" w:author="Xiaoran ZHANG" w:date="2021-06-15T13:58:00Z">
              <w:r>
                <w:rPr>
                  <w:rFonts w:eastAsiaTheme="minorEastAsia" w:hint="eastAsia"/>
                  <w:lang w:val="en-US" w:eastAsia="zh-CN"/>
                </w:rPr>
                <w:t>also support to apply to existing combinations including PC3.</w:t>
              </w:r>
            </w:ins>
          </w:p>
        </w:tc>
      </w:tr>
    </w:tbl>
    <w:p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tblPr>
      <w:tblGrid>
        <w:gridCol w:w="1242"/>
        <w:gridCol w:w="8615"/>
      </w:tblGrid>
      <w:tr w:rsidR="00D24931" w:rsidRPr="00805BE8" w:rsidTr="002E7B0D">
        <w:tc>
          <w:tcPr>
            <w:tcW w:w="1242"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rsidTr="002E7B0D">
        <w:tc>
          <w:tcPr>
            <w:tcW w:w="1242" w:type="dxa"/>
          </w:tcPr>
          <w:p w:rsidR="00D24931" w:rsidRPr="00784A0C" w:rsidRDefault="00B6477D" w:rsidP="002E7B0D">
            <w:pPr>
              <w:spacing w:after="0"/>
              <w:rPr>
                <w:rFonts w:eastAsiaTheme="minorEastAsia"/>
                <w:lang w:val="en-US" w:eastAsia="zh-CN"/>
              </w:rPr>
            </w:pPr>
            <w:ins w:id="215" w:author="MK" w:date="2021-06-14T18:16:00Z">
              <w:r>
                <w:rPr>
                  <w:rFonts w:eastAsiaTheme="minorEastAsia"/>
                  <w:lang w:val="en-US" w:eastAsia="zh-CN"/>
                </w:rPr>
                <w:t xml:space="preserve">Ericsson </w:t>
              </w:r>
            </w:ins>
            <w:del w:id="216" w:author="MK" w:date="2021-06-14T18:16:00Z">
              <w:r w:rsidR="00D24931" w:rsidRPr="00784A0C" w:rsidDel="00B6477D">
                <w:rPr>
                  <w:rFonts w:eastAsiaTheme="minorEastAsia" w:hint="eastAsia"/>
                  <w:lang w:val="en-US" w:eastAsia="zh-CN"/>
                </w:rPr>
                <w:delText>XXX</w:delText>
              </w:r>
            </w:del>
          </w:p>
        </w:tc>
        <w:tc>
          <w:tcPr>
            <w:tcW w:w="8615" w:type="dxa"/>
          </w:tcPr>
          <w:p w:rsidR="00D24931" w:rsidRPr="00784A0C" w:rsidRDefault="00B6477D" w:rsidP="002E7B0D">
            <w:pPr>
              <w:spacing w:after="0"/>
              <w:rPr>
                <w:rFonts w:eastAsiaTheme="minorEastAsia"/>
                <w:lang w:val="en-US" w:eastAsia="zh-CN"/>
              </w:rPr>
            </w:pPr>
            <w:ins w:id="217" w:author="MK" w:date="2021-06-14T18:17:00Z">
              <w:r>
                <w:rPr>
                  <w:rFonts w:eastAsiaTheme="minorEastAsia"/>
                  <w:lang w:val="en-US" w:eastAsia="zh-CN"/>
                </w:rPr>
                <w:t xml:space="preserve">The details should be left for RAN4. As commented in previous sub-topics, </w:t>
              </w:r>
            </w:ins>
            <w:ins w:id="218" w:author="MK" w:date="2021-06-14T18:18:00Z">
              <w:r w:rsidR="005205AE">
                <w:rPr>
                  <w:rFonts w:eastAsiaTheme="minorEastAsia"/>
                  <w:lang w:val="en-US" w:eastAsia="zh-CN"/>
                </w:rPr>
                <w:t>new requirements should apply to all Rel-17 UEs.</w:t>
              </w:r>
            </w:ins>
          </w:p>
        </w:tc>
      </w:tr>
      <w:tr w:rsidR="00D24931" w:rsidRPr="003418CB" w:rsidTr="002E7B0D">
        <w:tc>
          <w:tcPr>
            <w:tcW w:w="1242" w:type="dxa"/>
          </w:tcPr>
          <w:p w:rsidR="00D24931" w:rsidRPr="00784A0C" w:rsidRDefault="00FF055A" w:rsidP="002E7B0D">
            <w:pPr>
              <w:spacing w:after="0"/>
              <w:rPr>
                <w:rFonts w:eastAsiaTheme="minorEastAsia"/>
                <w:lang w:val="en-US" w:eastAsia="zh-CN"/>
              </w:rPr>
            </w:pPr>
            <w:ins w:id="219" w:author="Bill Shvodian" w:date="2021-06-14T13:21:00Z">
              <w:r>
                <w:rPr>
                  <w:rFonts w:eastAsiaTheme="minorEastAsia"/>
                  <w:lang w:val="en-US" w:eastAsia="zh-CN"/>
                </w:rPr>
                <w:t>T-Mobile USA</w:t>
              </w:r>
            </w:ins>
          </w:p>
        </w:tc>
        <w:tc>
          <w:tcPr>
            <w:tcW w:w="8615" w:type="dxa"/>
          </w:tcPr>
          <w:p w:rsidR="00D24931" w:rsidRPr="00784A0C" w:rsidRDefault="00FF055A" w:rsidP="002E7B0D">
            <w:pPr>
              <w:spacing w:after="0"/>
              <w:rPr>
                <w:rFonts w:eastAsiaTheme="minorEastAsia"/>
                <w:lang w:val="en-US" w:eastAsia="zh-CN"/>
              </w:rPr>
            </w:pPr>
            <w:ins w:id="220" w:author="Bill Shvodian" w:date="2021-06-14T13:21:00Z">
              <w:r>
                <w:rPr>
                  <w:rFonts w:eastAsiaTheme="minorEastAsia"/>
                  <w:lang w:val="en-US" w:eastAsia="zh-CN"/>
                </w:rPr>
                <w:t xml:space="preserve">We </w:t>
              </w:r>
            </w:ins>
            <w:ins w:id="221" w:author="Bill Shvodian" w:date="2021-06-14T13:22:00Z">
              <w:r w:rsidR="004356BA">
                <w:rPr>
                  <w:rFonts w:eastAsiaTheme="minorEastAsia"/>
                  <w:lang w:val="en-US" w:eastAsia="zh-CN"/>
                </w:rPr>
                <w:t>think</w:t>
              </w:r>
            </w:ins>
            <w:ins w:id="222"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rsidTr="002E7B0D">
        <w:tc>
          <w:tcPr>
            <w:tcW w:w="1242" w:type="dxa"/>
          </w:tcPr>
          <w:p w:rsidR="00D24931" w:rsidRPr="00784A0C" w:rsidRDefault="00876AFC" w:rsidP="002E7B0D">
            <w:pPr>
              <w:spacing w:after="0"/>
              <w:rPr>
                <w:rFonts w:eastAsiaTheme="minorEastAsia"/>
                <w:lang w:val="en-US" w:eastAsia="zh-CN"/>
              </w:rPr>
            </w:pPr>
            <w:ins w:id="223" w:author="Huawei" w:date="2021-06-15T11:39:00Z">
              <w:r>
                <w:rPr>
                  <w:rFonts w:eastAsiaTheme="minorEastAsia"/>
                  <w:lang w:val="en-US" w:eastAsia="zh-CN"/>
                </w:rPr>
                <w:t>Huawei, HiSilicon</w:t>
              </w:r>
            </w:ins>
          </w:p>
        </w:tc>
        <w:tc>
          <w:tcPr>
            <w:tcW w:w="8615" w:type="dxa"/>
          </w:tcPr>
          <w:p w:rsidR="00D24931" w:rsidRPr="00784A0C" w:rsidRDefault="00876AFC" w:rsidP="00876AFC">
            <w:pPr>
              <w:spacing w:after="0"/>
              <w:rPr>
                <w:rFonts w:eastAsiaTheme="minorEastAsia"/>
                <w:lang w:val="en-US" w:eastAsia="zh-CN"/>
              </w:rPr>
            </w:pPr>
            <w:ins w:id="224" w:author="Huawei" w:date="2021-06-15T11:41:00Z">
              <w:r>
                <w:rPr>
                  <w:rFonts w:eastAsiaTheme="minorEastAsia"/>
                  <w:lang w:val="en-US" w:eastAsia="zh-CN"/>
                </w:rPr>
                <w:t xml:space="preserve">We would like </w:t>
              </w:r>
            </w:ins>
            <w:ins w:id="225" w:author="Huawei" w:date="2021-06-15T11:42:00Z">
              <w:r>
                <w:rPr>
                  <w:rFonts w:eastAsiaTheme="minorEastAsia"/>
                  <w:lang w:val="en-US" w:eastAsia="zh-CN"/>
                </w:rPr>
                <w:t>define MSD requirements for the proposed band combinations firstly according to the existing WID objectives</w:t>
              </w:r>
            </w:ins>
            <w:ins w:id="226" w:author="Huawei" w:date="2021-06-15T11:43:00Z">
              <w:r>
                <w:rPr>
                  <w:rFonts w:eastAsiaTheme="minorEastAsia"/>
                  <w:lang w:val="en-US" w:eastAsia="zh-CN"/>
                </w:rPr>
                <w:t xml:space="preserve"> in Rel-17</w:t>
              </w:r>
            </w:ins>
            <w:ins w:id="227" w:author="Huawei" w:date="2021-06-15T11:42:00Z">
              <w:r>
                <w:rPr>
                  <w:rFonts w:eastAsiaTheme="minorEastAsia"/>
                  <w:lang w:val="en-US" w:eastAsia="zh-CN"/>
                </w:rPr>
                <w:t xml:space="preserve">. </w:t>
              </w:r>
            </w:ins>
            <w:ins w:id="228" w:author="Huawei" w:date="2021-06-15T11:43:00Z">
              <w:r>
                <w:rPr>
                  <w:rFonts w:eastAsiaTheme="minorEastAsia"/>
                  <w:lang w:val="en-US" w:eastAsia="zh-CN"/>
                </w:rPr>
                <w:t>Whether and h</w:t>
              </w:r>
            </w:ins>
            <w:ins w:id="229" w:author="Huawei" w:date="2021-06-15T11:42:00Z">
              <w:r>
                <w:rPr>
                  <w:rFonts w:eastAsiaTheme="minorEastAsia"/>
                  <w:lang w:val="en-US" w:eastAsia="zh-CN"/>
                </w:rPr>
                <w:t>ow to improve the MSD a</w:t>
              </w:r>
            </w:ins>
            <w:ins w:id="230" w:author="Huawei" w:date="2021-06-15T11:43:00Z">
              <w:r>
                <w:rPr>
                  <w:rFonts w:eastAsiaTheme="minorEastAsia"/>
                  <w:lang w:val="en-US" w:eastAsia="zh-CN"/>
                </w:rPr>
                <w:t>s well as</w:t>
              </w:r>
            </w:ins>
            <w:ins w:id="231" w:author="Huawei" w:date="2021-06-15T11:42:00Z">
              <w:r>
                <w:rPr>
                  <w:rFonts w:eastAsiaTheme="minorEastAsia"/>
                  <w:lang w:val="en-US" w:eastAsia="zh-CN"/>
                </w:rPr>
                <w:t xml:space="preserve"> the details can be left for fut</w:t>
              </w:r>
            </w:ins>
            <w:ins w:id="232" w:author="Huawei" w:date="2021-06-15T11:43:00Z">
              <w:r>
                <w:rPr>
                  <w:rFonts w:eastAsiaTheme="minorEastAsia"/>
                  <w:lang w:val="en-US" w:eastAsia="zh-CN"/>
                </w:rPr>
                <w:t xml:space="preserve">ure release. </w:t>
              </w:r>
            </w:ins>
          </w:p>
        </w:tc>
      </w:tr>
      <w:tr w:rsidR="00D24931" w:rsidRPr="003418CB" w:rsidTr="002E7B0D">
        <w:tc>
          <w:tcPr>
            <w:tcW w:w="1242" w:type="dxa"/>
          </w:tcPr>
          <w:p w:rsidR="00D24931" w:rsidRPr="00784A0C" w:rsidRDefault="00387ED6" w:rsidP="002E7B0D">
            <w:pPr>
              <w:spacing w:after="0"/>
              <w:rPr>
                <w:rFonts w:eastAsiaTheme="minorEastAsia"/>
                <w:lang w:val="en-US" w:eastAsia="zh-CN"/>
              </w:rPr>
            </w:pPr>
            <w:ins w:id="233" w:author="Xiaoran ZHANG" w:date="2021-06-15T13:59:00Z">
              <w:r>
                <w:rPr>
                  <w:rFonts w:eastAsiaTheme="minorEastAsia" w:hint="eastAsia"/>
                  <w:lang w:val="en-US" w:eastAsia="zh-CN"/>
                </w:rPr>
                <w:t>CMCC</w:t>
              </w:r>
            </w:ins>
          </w:p>
        </w:tc>
        <w:tc>
          <w:tcPr>
            <w:tcW w:w="8615" w:type="dxa"/>
          </w:tcPr>
          <w:p w:rsidR="00D24931" w:rsidRPr="00784A0C" w:rsidRDefault="00387ED6" w:rsidP="002E7B0D">
            <w:pPr>
              <w:spacing w:after="0"/>
              <w:rPr>
                <w:rFonts w:eastAsiaTheme="minorEastAsia"/>
                <w:lang w:val="en-US" w:eastAsia="zh-CN"/>
              </w:rPr>
            </w:pPr>
            <w:ins w:id="234" w:author="Xiaoran ZHANG" w:date="2021-06-15T14:00:00Z">
              <w:r>
                <w:rPr>
                  <w:rFonts w:eastAsiaTheme="minorEastAsia" w:hint="eastAsia"/>
                  <w:lang w:val="en-US" w:eastAsia="zh-CN"/>
                </w:rPr>
                <w:t>The proposal can be used as a starting point for RAN4 discussion.</w:t>
              </w:r>
            </w:ins>
          </w:p>
        </w:tc>
      </w:tr>
      <w:tr w:rsidR="00D24931" w:rsidRPr="003418CB" w:rsidTr="002E7B0D">
        <w:tc>
          <w:tcPr>
            <w:tcW w:w="1242" w:type="dxa"/>
          </w:tcPr>
          <w:p w:rsidR="00D24931" w:rsidRPr="00784A0C" w:rsidRDefault="00D24931" w:rsidP="002E7B0D">
            <w:pPr>
              <w:spacing w:after="0"/>
              <w:rPr>
                <w:rFonts w:eastAsiaTheme="minorEastAsia"/>
                <w:lang w:val="en-US" w:eastAsia="zh-CN"/>
              </w:rPr>
            </w:pPr>
          </w:p>
        </w:tc>
        <w:tc>
          <w:tcPr>
            <w:tcW w:w="8615" w:type="dxa"/>
          </w:tcPr>
          <w:p w:rsidR="00D24931" w:rsidRPr="00784A0C" w:rsidRDefault="00D24931" w:rsidP="002E7B0D">
            <w:pPr>
              <w:spacing w:after="0"/>
              <w:rPr>
                <w:rFonts w:eastAsiaTheme="minorEastAsia"/>
                <w:lang w:val="en-US" w:eastAsia="zh-CN"/>
              </w:rPr>
            </w:pPr>
          </w:p>
        </w:tc>
      </w:tr>
      <w:tr w:rsidR="00D24931" w:rsidRPr="003418CB" w:rsidTr="002E7B0D">
        <w:tc>
          <w:tcPr>
            <w:tcW w:w="1242" w:type="dxa"/>
          </w:tcPr>
          <w:p w:rsidR="00D24931" w:rsidRPr="00784A0C" w:rsidRDefault="00D24931" w:rsidP="002E7B0D">
            <w:pPr>
              <w:spacing w:after="0"/>
              <w:rPr>
                <w:rFonts w:eastAsiaTheme="minorEastAsia"/>
                <w:lang w:val="en-US" w:eastAsia="zh-CN"/>
              </w:rPr>
            </w:pPr>
          </w:p>
        </w:tc>
        <w:tc>
          <w:tcPr>
            <w:tcW w:w="8615" w:type="dxa"/>
          </w:tcPr>
          <w:p w:rsidR="00D24931" w:rsidRPr="00784A0C" w:rsidRDefault="00D24931" w:rsidP="002E7B0D">
            <w:pPr>
              <w:spacing w:after="0"/>
              <w:rPr>
                <w:rFonts w:eastAsiaTheme="minorEastAsia"/>
                <w:lang w:val="en-US" w:eastAsia="zh-CN"/>
              </w:rPr>
            </w:pPr>
          </w:p>
        </w:tc>
      </w:tr>
    </w:tbl>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262DB" w:rsidRPr="0065212F" w:rsidRDefault="00D262DB" w:rsidP="002E7B0D">
            <w:pPr>
              <w:spacing w:after="0"/>
              <w:rPr>
                <w:rFonts w:eastAsiaTheme="minorEastAsia"/>
                <w:lang w:val="en-US" w:eastAsia="zh-CN"/>
              </w:rPr>
            </w:pPr>
          </w:p>
        </w:tc>
      </w:tr>
      <w:tr w:rsidR="00D035C2" w:rsidTr="002E7B0D">
        <w:tc>
          <w:tcPr>
            <w:tcW w:w="1696" w:type="dxa"/>
          </w:tcPr>
          <w:p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p>
          <w:p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rsidR="00D035C2" w:rsidRPr="0065212F" w:rsidRDefault="00D035C2" w:rsidP="00D035C2">
            <w:pPr>
              <w:spacing w:after="0"/>
              <w:rPr>
                <w:rFonts w:eastAsiaTheme="minorEastAsia"/>
                <w:lang w:val="en-US" w:eastAsia="zh-CN"/>
              </w:rPr>
            </w:pPr>
          </w:p>
        </w:tc>
      </w:tr>
    </w:tbl>
    <w:p w:rsidR="00D262DB" w:rsidRDefault="00D262DB" w:rsidP="00D262DB">
      <w:pPr>
        <w:pStyle w:val="2"/>
      </w:pPr>
      <w:r>
        <w:rPr>
          <w:rFonts w:hint="eastAsia"/>
        </w:rPr>
        <w:t>I</w:t>
      </w:r>
      <w:r>
        <w:t>ntermediate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Pr="00B267F0" w:rsidRDefault="00D262DB" w:rsidP="00D262DB">
      <w:pPr>
        <w:rPr>
          <w:lang w:eastAsia="zh-CN"/>
        </w:rPr>
      </w:pPr>
    </w:p>
    <w:p w:rsidR="00D262DB" w:rsidRDefault="00D262DB" w:rsidP="00D262DB">
      <w:pPr>
        <w:pStyle w:val="2"/>
      </w:pPr>
      <w:r>
        <w:t>Final round</w:t>
      </w:r>
    </w:p>
    <w:p w:rsidR="00D262DB" w:rsidRPr="00805BE8" w:rsidRDefault="00C85F00" w:rsidP="00D262DB">
      <w:pPr>
        <w:pStyle w:val="3"/>
        <w:rPr>
          <w:sz w:val="24"/>
          <w:szCs w:val="16"/>
        </w:rPr>
      </w:pPr>
      <w:r>
        <w:rPr>
          <w:sz w:val="24"/>
          <w:szCs w:val="16"/>
        </w:rPr>
        <w:t>Comments &amp; responses</w:t>
      </w:r>
    </w:p>
    <w:p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tblPr>
      <w:tblGrid>
        <w:gridCol w:w="1242"/>
        <w:gridCol w:w="8615"/>
      </w:tblGrid>
      <w:tr w:rsidR="00D262DB" w:rsidRPr="00805BE8" w:rsidTr="002E7B0D">
        <w:tc>
          <w:tcPr>
            <w:tcW w:w="1242"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rsidTr="002E7B0D">
        <w:tc>
          <w:tcPr>
            <w:tcW w:w="1242" w:type="dxa"/>
          </w:tcPr>
          <w:p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r w:rsidR="00D262DB" w:rsidRPr="003418CB" w:rsidTr="002E7B0D">
        <w:tc>
          <w:tcPr>
            <w:tcW w:w="1242" w:type="dxa"/>
          </w:tcPr>
          <w:p w:rsidR="00D262DB" w:rsidRPr="00784A0C" w:rsidRDefault="00D262DB" w:rsidP="002E7B0D">
            <w:pPr>
              <w:spacing w:after="0"/>
              <w:rPr>
                <w:rFonts w:eastAsiaTheme="minorEastAsia"/>
                <w:lang w:val="en-US" w:eastAsia="zh-CN"/>
              </w:rPr>
            </w:pPr>
          </w:p>
        </w:tc>
        <w:tc>
          <w:tcPr>
            <w:tcW w:w="8615" w:type="dxa"/>
          </w:tcPr>
          <w:p w:rsidR="00D262DB" w:rsidRPr="00784A0C" w:rsidRDefault="00D262DB" w:rsidP="002E7B0D">
            <w:pPr>
              <w:spacing w:after="0"/>
              <w:rPr>
                <w:rFonts w:eastAsiaTheme="minorEastAsia"/>
                <w:lang w:val="en-US" w:eastAsia="zh-CN"/>
              </w:rPr>
            </w:pPr>
          </w:p>
        </w:tc>
      </w:tr>
    </w:tbl>
    <w:p w:rsidR="00D262DB" w:rsidRDefault="00D262DB" w:rsidP="00D262DB">
      <w:pPr>
        <w:rPr>
          <w:lang w:val="sv-SE" w:eastAsia="zh-CN"/>
        </w:rPr>
      </w:pPr>
    </w:p>
    <w:p w:rsidR="00D262DB" w:rsidRPr="00805BE8" w:rsidRDefault="00D262DB" w:rsidP="00D262DB">
      <w:pPr>
        <w:pStyle w:val="3"/>
        <w:rPr>
          <w:sz w:val="24"/>
          <w:szCs w:val="16"/>
        </w:rPr>
      </w:pPr>
      <w:r>
        <w:rPr>
          <w:sz w:val="24"/>
          <w:szCs w:val="16"/>
        </w:rPr>
        <w:t>Summary</w:t>
      </w:r>
    </w:p>
    <w:p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tblPr>
      <w:tblGrid>
        <w:gridCol w:w="1696"/>
        <w:gridCol w:w="8161"/>
      </w:tblGrid>
      <w:tr w:rsidR="00D262DB" w:rsidRPr="00004165"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rsidTr="002E7B0D">
        <w:tc>
          <w:tcPr>
            <w:tcW w:w="1696" w:type="dxa"/>
          </w:tcPr>
          <w:p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rsidR="00D262DB" w:rsidRPr="0065212F" w:rsidRDefault="00D262DB" w:rsidP="002E7B0D">
            <w:pPr>
              <w:spacing w:after="0"/>
              <w:rPr>
                <w:rFonts w:eastAsiaTheme="minorEastAsia"/>
                <w:lang w:val="en-US" w:eastAsia="zh-CN"/>
              </w:rPr>
            </w:pPr>
          </w:p>
          <w:p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r w:rsidR="00D262DB" w:rsidTr="002E7B0D">
        <w:tc>
          <w:tcPr>
            <w:tcW w:w="1696" w:type="dxa"/>
          </w:tcPr>
          <w:p w:rsidR="00D262DB" w:rsidRPr="0017681E" w:rsidRDefault="00D262DB" w:rsidP="002E7B0D">
            <w:pPr>
              <w:spacing w:after="0"/>
              <w:rPr>
                <w:rFonts w:eastAsiaTheme="minorEastAsia"/>
                <w:b/>
                <w:bCs/>
                <w:lang w:val="en-US" w:eastAsia="zh-CN"/>
              </w:rPr>
            </w:pPr>
          </w:p>
        </w:tc>
        <w:tc>
          <w:tcPr>
            <w:tcW w:w="8161" w:type="dxa"/>
          </w:tcPr>
          <w:p w:rsidR="00D262DB" w:rsidRPr="0065212F" w:rsidRDefault="00D262DB" w:rsidP="002E7B0D">
            <w:pPr>
              <w:spacing w:after="0"/>
              <w:rPr>
                <w:rFonts w:eastAsiaTheme="minorEastAsia"/>
                <w:lang w:val="en-US" w:eastAsia="zh-CN"/>
              </w:rPr>
            </w:pPr>
          </w:p>
        </w:tc>
      </w:tr>
    </w:tbl>
    <w:p w:rsidR="00D262DB" w:rsidRDefault="00D262DB" w:rsidP="00D262DB">
      <w:pPr>
        <w:rPr>
          <w:lang w:eastAsia="zh-CN"/>
        </w:rPr>
      </w:pPr>
    </w:p>
    <w:p w:rsidR="00F115F5" w:rsidRDefault="003F27FB" w:rsidP="00F115F5">
      <w:pPr>
        <w:pStyle w:val="1"/>
        <w:rPr>
          <w:lang w:val="en-US" w:eastAsia="ja-JP"/>
        </w:rPr>
      </w:pPr>
      <w:r>
        <w:rPr>
          <w:lang w:val="en-US" w:eastAsia="ja-JP"/>
        </w:rPr>
        <w:t>Summary of Recommendations</w:t>
      </w: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rsidR="00C63557" w:rsidRPr="003F27FB" w:rsidRDefault="00C63557" w:rsidP="002E7B0D">
            <w:pPr>
              <w:spacing w:after="120"/>
              <w:rPr>
                <w:b/>
                <w:bCs/>
                <w:lang w:val="en-US" w:eastAsia="zh-CN"/>
              </w:rPr>
            </w:pPr>
            <w:r w:rsidRPr="003F27FB">
              <w:rPr>
                <w:b/>
                <w:bCs/>
                <w:lang w:val="en-US" w:eastAsia="zh-CN"/>
              </w:rPr>
              <w:t>Title</w:t>
            </w:r>
          </w:p>
        </w:tc>
        <w:tc>
          <w:tcPr>
            <w:tcW w:w="1418" w:type="dxa"/>
          </w:tcPr>
          <w:p w:rsidR="00C63557" w:rsidRPr="003F27FB" w:rsidRDefault="00C63557" w:rsidP="002E7B0D">
            <w:pPr>
              <w:spacing w:after="120"/>
              <w:rPr>
                <w:b/>
                <w:bCs/>
                <w:lang w:val="en-US" w:eastAsia="zh-CN"/>
              </w:rPr>
            </w:pPr>
            <w:r w:rsidRPr="003F27FB">
              <w:rPr>
                <w:b/>
                <w:bCs/>
                <w:lang w:val="en-US" w:eastAsia="zh-CN"/>
              </w:rPr>
              <w:t>Source</w:t>
            </w:r>
          </w:p>
        </w:tc>
        <w:tc>
          <w:tcPr>
            <w:tcW w:w="2409" w:type="dxa"/>
          </w:tcPr>
          <w:p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rsidR="00C63557" w:rsidRPr="003F27FB" w:rsidRDefault="00C63557" w:rsidP="002E7B0D">
            <w:pPr>
              <w:spacing w:after="120"/>
              <w:rPr>
                <w:b/>
                <w:bCs/>
                <w:lang w:val="en-US" w:eastAsia="zh-CN"/>
              </w:rPr>
            </w:pPr>
            <w:r w:rsidRPr="003F27FB">
              <w:rPr>
                <w:b/>
                <w:bCs/>
                <w:lang w:val="en-US" w:eastAsia="zh-CN"/>
              </w:rPr>
              <w:t>Comments</w:t>
            </w:r>
          </w:p>
        </w:tc>
      </w:tr>
      <w:tr w:rsidR="00C63557" w:rsidRPr="00B04195" w:rsidTr="00E72CF1">
        <w:tc>
          <w:tcPr>
            <w:tcW w:w="1424"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rsidR="00C63557" w:rsidRPr="003F27FB" w:rsidRDefault="00C63557" w:rsidP="002E7B0D">
            <w:pPr>
              <w:spacing w:after="120"/>
              <w:rPr>
                <w:rFonts w:eastAsiaTheme="minorEastAsia"/>
                <w:lang w:val="en-US" w:eastAsia="zh-CN"/>
              </w:rPr>
            </w:pPr>
          </w:p>
        </w:tc>
      </w:tr>
      <w:tr w:rsidR="00C63557" w:rsidTr="00E72CF1">
        <w:tc>
          <w:tcPr>
            <w:tcW w:w="1424" w:type="dxa"/>
          </w:tcPr>
          <w:p w:rsidR="00C63557" w:rsidRPr="003F27FB" w:rsidRDefault="00C63557" w:rsidP="002E7B0D">
            <w:pPr>
              <w:spacing w:after="120"/>
              <w:rPr>
                <w:rFonts w:eastAsiaTheme="minorEastAsia"/>
                <w:lang w:eastAsia="zh-CN"/>
              </w:rPr>
            </w:pPr>
          </w:p>
        </w:tc>
        <w:tc>
          <w:tcPr>
            <w:tcW w:w="2682" w:type="dxa"/>
          </w:tcPr>
          <w:p w:rsidR="00C63557" w:rsidRPr="003F27FB" w:rsidRDefault="00C63557" w:rsidP="002E7B0D">
            <w:pPr>
              <w:spacing w:after="120"/>
              <w:rPr>
                <w:rFonts w:eastAsiaTheme="minorEastAsia"/>
                <w:i/>
                <w:lang w:val="en-US" w:eastAsia="zh-CN"/>
              </w:rPr>
            </w:pPr>
          </w:p>
        </w:tc>
        <w:tc>
          <w:tcPr>
            <w:tcW w:w="1418" w:type="dxa"/>
          </w:tcPr>
          <w:p w:rsidR="00C63557" w:rsidRPr="003F27FB" w:rsidRDefault="00C63557" w:rsidP="002E7B0D">
            <w:pPr>
              <w:spacing w:after="120"/>
              <w:rPr>
                <w:rFonts w:eastAsiaTheme="minorEastAsia"/>
                <w:i/>
                <w:lang w:val="en-US" w:eastAsia="zh-CN"/>
              </w:rPr>
            </w:pPr>
          </w:p>
        </w:tc>
        <w:tc>
          <w:tcPr>
            <w:tcW w:w="2409" w:type="dxa"/>
          </w:tcPr>
          <w:p w:rsidR="00C63557" w:rsidRPr="003F27FB" w:rsidRDefault="00C63557" w:rsidP="002E7B0D">
            <w:pPr>
              <w:spacing w:after="120"/>
              <w:rPr>
                <w:rFonts w:eastAsiaTheme="minorEastAsia"/>
                <w:lang w:val="en-US" w:eastAsia="zh-CN"/>
              </w:rPr>
            </w:pPr>
          </w:p>
        </w:tc>
        <w:tc>
          <w:tcPr>
            <w:tcW w:w="1698" w:type="dxa"/>
          </w:tcPr>
          <w:p w:rsidR="00C63557" w:rsidRPr="003F27FB" w:rsidRDefault="00C63557" w:rsidP="002E7B0D">
            <w:pPr>
              <w:spacing w:after="120"/>
              <w:rPr>
                <w:rFonts w:eastAsiaTheme="minorEastAsia"/>
                <w:i/>
                <w:lang w:val="en-US" w:eastAsia="zh-CN"/>
              </w:rPr>
            </w:pPr>
          </w:p>
        </w:tc>
      </w:tr>
    </w:tbl>
    <w:p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DA" w:rsidRDefault="00B35BDA">
      <w:r>
        <w:separator/>
      </w:r>
    </w:p>
  </w:endnote>
  <w:endnote w:type="continuationSeparator" w:id="0">
    <w:p w:rsidR="00B35BDA" w:rsidRDefault="00B35B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DA" w:rsidRDefault="00B35BDA">
      <w:r>
        <w:separator/>
      </w:r>
    </w:p>
  </w:footnote>
  <w:footnote w:type="continuationSeparator" w:id="0">
    <w:p w:rsidR="00B35BDA" w:rsidRDefault="00B35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70">
      <v:textbox inset="5.85pt,.7pt,5.85pt,.7pt"/>
    </o:shapedefaults>
  </w:hdrShapeDefaults>
  <w:footnotePr>
    <w:footnote w:id="-1"/>
    <w:footnote w:id="0"/>
  </w:footnotePr>
  <w:endnotePr>
    <w:endnote w:id="-1"/>
    <w:endnote w:id="0"/>
  </w:endnotePr>
  <w:compat>
    <w:doNotUseHTMLParagraphAutoSpacing/>
    <w:useFELayout/>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7724"/>
    <w:rsid w:val="003710BA"/>
    <w:rsid w:val="003770F6"/>
    <w:rsid w:val="00383E37"/>
    <w:rsid w:val="00387478"/>
    <w:rsid w:val="00387ED6"/>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35BDA"/>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rPr>
      <w:lang/>
    </w:r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lang/>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lang/>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lang/>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D8C2F-9D23-417C-86C4-B8FE9969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20</Pages>
  <Words>5587</Words>
  <Characters>31846</Characters>
  <Application>Microsoft Office Word</Application>
  <DocSecurity>0</DocSecurity>
  <Lines>265</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37359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4</cp:revision>
  <cp:lastPrinted>2019-04-25T01:09:00Z</cp:lastPrinted>
  <dcterms:created xsi:type="dcterms:W3CDTF">2021-06-15T05:50:00Z</dcterms:created>
  <dcterms:modified xsi:type="dcterms:W3CDTF">2021-06-15T06:00:00Z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