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Heading2"/>
      </w:pPr>
      <w:r w:rsidRPr="0017681E">
        <w:t>Initial</w:t>
      </w:r>
      <w:r>
        <w:t xml:space="preserve"> round</w:t>
      </w:r>
    </w:p>
    <w:p w14:paraId="766EF825" w14:textId="0BE357F9" w:rsidR="00571777" w:rsidRPr="00805BE8" w:rsidRDefault="00C85F00" w:rsidP="00805BE8">
      <w:pPr>
        <w:pStyle w:val="Heading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680C14A4" w14:textId="77777777" w:rsidTr="002E7B0D">
        <w:tc>
          <w:tcPr>
            <w:tcW w:w="1242" w:type="dxa"/>
          </w:tcPr>
          <w:p w14:paraId="0D374DC1" w14:textId="26E86B22" w:rsidR="00387478" w:rsidRPr="00784A0C" w:rsidRDefault="00387478" w:rsidP="00387478">
            <w:pPr>
              <w:spacing w:after="0"/>
              <w:rPr>
                <w:rFonts w:eastAsiaTheme="minorEastAsia"/>
                <w:lang w:val="en-US" w:eastAsia="zh-CN"/>
              </w:rPr>
            </w:pPr>
            <w:ins w:id="1" w:author="Gene Fong" w:date="2021-06-14T11:10:00Z">
              <w:r>
                <w:rPr>
                  <w:rFonts w:eastAsiaTheme="minorEastAsia"/>
                  <w:lang w:val="en-US" w:eastAsia="zh-CN"/>
                </w:rPr>
                <w:t>Qualcomm</w:t>
              </w:r>
            </w:ins>
            <w:del w:id="2" w:author="Gene Fong" w:date="2021-06-14T11:10:00Z">
              <w:r w:rsidRPr="00784A0C" w:rsidDel="007A74A8">
                <w:rPr>
                  <w:rFonts w:eastAsiaTheme="minorEastAsia" w:hint="eastAsia"/>
                  <w:lang w:val="en-US" w:eastAsia="zh-CN"/>
                </w:rPr>
                <w:delText>XXX</w:delText>
              </w:r>
            </w:del>
          </w:p>
        </w:tc>
        <w:tc>
          <w:tcPr>
            <w:tcW w:w="8615" w:type="dxa"/>
          </w:tcPr>
          <w:p w14:paraId="4DE868DF" w14:textId="3D62C6ED" w:rsidR="00387478" w:rsidRPr="00784A0C" w:rsidRDefault="00387478" w:rsidP="00387478">
            <w:pPr>
              <w:spacing w:after="0"/>
              <w:rPr>
                <w:rFonts w:eastAsiaTheme="minorEastAsia"/>
                <w:lang w:val="en-US" w:eastAsia="zh-CN"/>
              </w:rPr>
            </w:pPr>
            <w:ins w:id="3"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2FE4B39" w14:textId="77777777" w:rsidTr="002E7B0D">
        <w:tc>
          <w:tcPr>
            <w:tcW w:w="1242" w:type="dxa"/>
          </w:tcPr>
          <w:p w14:paraId="77F81E92" w14:textId="40F9DB5E" w:rsidR="00387478" w:rsidRPr="00784A0C" w:rsidRDefault="00663A21" w:rsidP="00387478">
            <w:pPr>
              <w:spacing w:after="0"/>
              <w:rPr>
                <w:rFonts w:eastAsiaTheme="minorEastAsia"/>
                <w:lang w:val="en-US" w:eastAsia="zh-CN"/>
              </w:rPr>
            </w:pPr>
            <w:ins w:id="4" w:author="Bill Shvodian" w:date="2021-06-14T22:57:00Z">
              <w:r>
                <w:rPr>
                  <w:rFonts w:eastAsiaTheme="minorEastAsia"/>
                  <w:lang w:val="en-US" w:eastAsia="zh-CN"/>
                </w:rPr>
                <w:t>T-Mobile USA</w:t>
              </w:r>
            </w:ins>
          </w:p>
        </w:tc>
        <w:tc>
          <w:tcPr>
            <w:tcW w:w="8615" w:type="dxa"/>
          </w:tcPr>
          <w:p w14:paraId="4F3B31EE" w14:textId="2A090451" w:rsidR="009A6D2F" w:rsidRDefault="00663A21" w:rsidP="00387478">
            <w:pPr>
              <w:spacing w:after="0"/>
              <w:rPr>
                <w:ins w:id="5" w:author="Bill Shvodian" w:date="2021-06-14T23:01:00Z"/>
                <w:rFonts w:eastAsiaTheme="minorEastAsia"/>
                <w:lang w:val="en-US" w:eastAsia="zh-CN"/>
              </w:rPr>
            </w:pPr>
            <w:ins w:id="6" w:author="Bill Shvodian" w:date="2021-06-14T22:57:00Z">
              <w:r>
                <w:rPr>
                  <w:rFonts w:eastAsiaTheme="minorEastAsia"/>
                  <w:lang w:val="en-US" w:eastAsia="zh-CN"/>
                </w:rPr>
                <w:t xml:space="preserve">We disagree with Qualcomm. </w:t>
              </w:r>
            </w:ins>
            <w:ins w:id="7" w:author="Bill Shvodian" w:date="2021-06-14T23:03:00Z">
              <w:r w:rsidR="006E0F41">
                <w:rPr>
                  <w:rFonts w:eastAsiaTheme="minorEastAsia"/>
                  <w:lang w:val="en-US" w:eastAsia="zh-CN"/>
                </w:rPr>
                <w:t xml:space="preserve">As far as we are aware, there </w:t>
              </w:r>
            </w:ins>
            <w:ins w:id="8" w:author="Bill Shvodian" w:date="2021-06-14T22:58:00Z">
              <w:r w:rsidR="006635E0">
                <w:rPr>
                  <w:rFonts w:eastAsiaTheme="minorEastAsia"/>
                  <w:lang w:val="en-US" w:eastAsia="zh-CN"/>
                </w:rPr>
                <w:t>has</w:t>
              </w:r>
            </w:ins>
            <w:ins w:id="9" w:author="Bill Shvodian" w:date="2021-06-14T22:57:00Z">
              <w:r>
                <w:rPr>
                  <w:rFonts w:eastAsiaTheme="minorEastAsia"/>
                  <w:lang w:val="en-US" w:eastAsia="zh-CN"/>
                </w:rPr>
                <w:t xml:space="preserve"> never </w:t>
              </w:r>
            </w:ins>
            <w:ins w:id="10" w:author="Bill Shvodian" w:date="2021-06-14T22:58:00Z">
              <w:r w:rsidR="006635E0">
                <w:rPr>
                  <w:rFonts w:eastAsiaTheme="minorEastAsia"/>
                  <w:lang w:val="en-US" w:eastAsia="zh-CN"/>
                </w:rPr>
                <w:t>b</w:t>
              </w:r>
            </w:ins>
            <w:ins w:id="11" w:author="Bill Shvodian" w:date="2021-06-14T22:57:00Z">
              <w:r>
                <w:rPr>
                  <w:rFonts w:eastAsiaTheme="minorEastAsia"/>
                  <w:lang w:val="en-US" w:eastAsia="zh-CN"/>
                </w:rPr>
                <w:t xml:space="preserve">een a requirement in RAN4 that a datasheet must be provided </w:t>
              </w:r>
            </w:ins>
            <w:ins w:id="12"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3" w:author="Bill Shvodian" w:date="2021-06-14T23:01:00Z">
              <w:r w:rsidR="009A6D2F">
                <w:rPr>
                  <w:rFonts w:eastAsiaTheme="minorEastAsia"/>
                  <w:lang w:val="en-US" w:eastAsia="zh-CN"/>
                </w:rPr>
                <w:t xml:space="preserve">Technical </w:t>
              </w:r>
            </w:ins>
            <w:ins w:id="14" w:author="Bill Shvodian" w:date="2021-06-14T23:08:00Z">
              <w:r w:rsidR="00C12CA8">
                <w:rPr>
                  <w:rFonts w:eastAsiaTheme="minorEastAsia"/>
                  <w:lang w:val="en-US" w:eastAsia="zh-CN"/>
                </w:rPr>
                <w:t>R</w:t>
              </w:r>
            </w:ins>
            <w:ins w:id="15" w:author="Bill Shvodian" w:date="2021-06-14T23:01:00Z">
              <w:r w:rsidR="009A6D2F">
                <w:rPr>
                  <w:rFonts w:eastAsiaTheme="minorEastAsia"/>
                  <w:lang w:val="en-US" w:eastAsia="zh-CN"/>
                </w:rPr>
                <w:t xml:space="preserve">eport concluded that there were no </w:t>
              </w:r>
            </w:ins>
            <w:ins w:id="16" w:author="Bill Shvodian" w:date="2021-06-14T23:04:00Z">
              <w:r w:rsidR="006E0F41">
                <w:rPr>
                  <w:rFonts w:eastAsiaTheme="minorEastAsia"/>
                  <w:lang w:val="en-US" w:eastAsia="zh-CN"/>
                </w:rPr>
                <w:t xml:space="preserve">hardware </w:t>
              </w:r>
            </w:ins>
            <w:ins w:id="17"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8" w:author="Bill Shvodian" w:date="2021-06-14T23:02:00Z">
              <w:r w:rsidR="004D32B9">
                <w:rPr>
                  <w:rFonts w:eastAsiaTheme="minorEastAsia"/>
                  <w:lang w:val="en-US" w:eastAsia="zh-CN"/>
                </w:rPr>
                <w:t>needed and should be studied during the WI phase. From the TR</w:t>
              </w:r>
            </w:ins>
            <w:ins w:id="19" w:author="Bill Shvodian" w:date="2021-06-14T23:08:00Z">
              <w:r w:rsidR="00C12CA8">
                <w:rPr>
                  <w:rFonts w:eastAsiaTheme="minorEastAsia"/>
                  <w:lang w:val="en-US" w:eastAsia="zh-CN"/>
                </w:rPr>
                <w:t xml:space="preserve"> </w:t>
              </w:r>
            </w:ins>
            <w:ins w:id="20"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1" w:author="Bill Shvodian" w:date="2021-06-14T23:02:00Z">
              <w:r w:rsidR="004D32B9">
                <w:rPr>
                  <w:rFonts w:eastAsiaTheme="minorEastAsia"/>
                  <w:lang w:val="en-US" w:eastAsia="zh-CN"/>
                </w:rPr>
                <w:t xml:space="preserve">: </w:t>
              </w:r>
            </w:ins>
          </w:p>
          <w:p w14:paraId="24FFBF47" w14:textId="77777777" w:rsidR="009A6D2F" w:rsidRDefault="009A6D2F" w:rsidP="00387478">
            <w:pPr>
              <w:spacing w:after="0"/>
              <w:rPr>
                <w:ins w:id="22" w:author="Bill Shvodian" w:date="2021-06-14T23:01:00Z"/>
                <w:rFonts w:eastAsiaTheme="minorEastAsia"/>
                <w:lang w:val="en-US" w:eastAsia="zh-CN"/>
              </w:rPr>
            </w:pPr>
          </w:p>
          <w:p w14:paraId="4BD2269F" w14:textId="77777777" w:rsidR="009A6D2F" w:rsidRDefault="009A6D2F" w:rsidP="00387478">
            <w:pPr>
              <w:spacing w:after="0"/>
              <w:rPr>
                <w:ins w:id="23" w:author="Bill Shvodian" w:date="2021-06-14T23:01:00Z"/>
                <w:rFonts w:eastAsiaTheme="minorEastAsia"/>
                <w:lang w:val="en-US" w:eastAsia="zh-CN"/>
              </w:rPr>
            </w:pPr>
          </w:p>
          <w:p w14:paraId="1D30895B" w14:textId="4E962046" w:rsidR="009A6D2F" w:rsidRDefault="00D20084" w:rsidP="009A6D2F">
            <w:pPr>
              <w:spacing w:after="0"/>
              <w:rPr>
                <w:ins w:id="24" w:author="Bill Shvodian" w:date="2021-06-14T23:02:00Z"/>
                <w:rFonts w:eastAsiaTheme="minorEastAsia"/>
                <w:lang w:val="en-US" w:eastAsia="zh-CN"/>
              </w:rPr>
            </w:pPr>
            <w:ins w:id="25" w:author="Bill Shvodian" w:date="2021-06-14T22:59:00Z">
              <w:r>
                <w:rPr>
                  <w:rFonts w:eastAsiaTheme="minorEastAsia"/>
                  <w:lang w:val="en-US" w:eastAsia="zh-CN"/>
                </w:rPr>
                <w:t xml:space="preserve"> </w:t>
              </w:r>
            </w:ins>
            <w:ins w:id="26" w:author="Bill Shvodian" w:date="2021-06-14T23:02:00Z">
              <w:r w:rsidR="00DC7F0C">
                <w:rPr>
                  <w:rFonts w:eastAsiaTheme="minorEastAsia"/>
                  <w:lang w:val="en-US" w:eastAsia="zh-CN"/>
                </w:rPr>
                <w:t>“</w:t>
              </w:r>
            </w:ins>
            <w:ins w:id="27"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8" w:author="Bill Shvodian" w:date="2021-06-14T23:02:00Z">
              <w:r w:rsidR="00DC7F0C">
                <w:rPr>
                  <w:rFonts w:eastAsiaTheme="minorEastAsia"/>
                  <w:lang w:val="en-US" w:eastAsia="zh-CN"/>
                </w:rPr>
                <w:t>”</w:t>
              </w:r>
            </w:ins>
          </w:p>
          <w:p w14:paraId="7F885017" w14:textId="77777777" w:rsidR="00DC7F0C" w:rsidRPr="009A6D2F" w:rsidRDefault="00DC7F0C" w:rsidP="009A6D2F">
            <w:pPr>
              <w:spacing w:after="0"/>
              <w:rPr>
                <w:ins w:id="29" w:author="Bill Shvodian" w:date="2021-06-14T23:01:00Z"/>
                <w:rFonts w:eastAsiaTheme="minorEastAsia"/>
                <w:lang w:val="en-US" w:eastAsia="zh-CN"/>
              </w:rPr>
            </w:pPr>
          </w:p>
          <w:p w14:paraId="1655918C" w14:textId="77777777" w:rsidR="00387478" w:rsidRDefault="00DC7F0C" w:rsidP="009A6D2F">
            <w:pPr>
              <w:spacing w:after="0"/>
              <w:rPr>
                <w:ins w:id="30" w:author="Bill Shvodian" w:date="2021-06-14T23:02:00Z"/>
                <w:rFonts w:eastAsiaTheme="minorEastAsia"/>
                <w:lang w:val="en-US" w:eastAsia="zh-CN"/>
              </w:rPr>
            </w:pPr>
            <w:ins w:id="31" w:author="Bill Shvodian" w:date="2021-06-14T23:02:00Z">
              <w:r>
                <w:rPr>
                  <w:rFonts w:eastAsiaTheme="minorEastAsia"/>
                  <w:lang w:val="en-US" w:eastAsia="zh-CN"/>
                </w:rPr>
                <w:t>“</w:t>
              </w:r>
            </w:ins>
            <w:ins w:id="32"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3" w:author="Bill Shvodian" w:date="2021-06-14T23:02:00Z">
              <w:r>
                <w:rPr>
                  <w:rFonts w:eastAsiaTheme="minorEastAsia"/>
                  <w:lang w:val="en-US" w:eastAsia="zh-CN"/>
                </w:rPr>
                <w:t>”</w:t>
              </w:r>
            </w:ins>
          </w:p>
          <w:p w14:paraId="5A742344" w14:textId="77777777" w:rsidR="00DC7F0C" w:rsidRDefault="00DC7F0C" w:rsidP="009A6D2F">
            <w:pPr>
              <w:spacing w:after="0"/>
              <w:rPr>
                <w:ins w:id="34" w:author="Bill Shvodian" w:date="2021-06-14T23:02:00Z"/>
                <w:rFonts w:eastAsiaTheme="minorEastAsia"/>
                <w:lang w:val="en-US" w:eastAsia="zh-CN"/>
              </w:rPr>
            </w:pPr>
          </w:p>
          <w:p w14:paraId="04B9B26A" w14:textId="408EF113" w:rsidR="00DC7F0C" w:rsidRPr="00784A0C" w:rsidRDefault="0057174D" w:rsidP="009A6D2F">
            <w:pPr>
              <w:spacing w:after="0"/>
              <w:rPr>
                <w:rFonts w:eastAsiaTheme="minorEastAsia"/>
                <w:lang w:val="en-US" w:eastAsia="zh-CN"/>
              </w:rPr>
            </w:pPr>
            <w:ins w:id="35" w:author="Bill Shvodian" w:date="2021-06-14T23:04:00Z">
              <w:r>
                <w:rPr>
                  <w:rFonts w:eastAsiaTheme="minorEastAsia"/>
                  <w:lang w:val="en-US" w:eastAsia="zh-CN"/>
                </w:rPr>
                <w:t>The proposal to remove n71 is no</w:t>
              </w:r>
            </w:ins>
            <w:ins w:id="36" w:author="Bill Shvodian" w:date="2021-06-14T23:05:00Z">
              <w:r>
                <w:rPr>
                  <w:rFonts w:eastAsiaTheme="minorEastAsia"/>
                  <w:lang w:val="en-US" w:eastAsia="zh-CN"/>
                </w:rPr>
                <w:t xml:space="preserve">t supported by the conclusion of the SI TR. </w:t>
              </w:r>
            </w:ins>
            <w:ins w:id="37"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1EED7545" w14:textId="77777777" w:rsidTr="002E7B0D">
        <w:tc>
          <w:tcPr>
            <w:tcW w:w="1242" w:type="dxa"/>
          </w:tcPr>
          <w:p w14:paraId="628C59EF" w14:textId="77777777" w:rsidR="00387478" w:rsidRPr="00784A0C" w:rsidRDefault="00387478" w:rsidP="00387478">
            <w:pPr>
              <w:spacing w:after="0"/>
              <w:rPr>
                <w:rFonts w:eastAsiaTheme="minorEastAsia"/>
                <w:lang w:val="en-US" w:eastAsia="zh-CN"/>
              </w:rPr>
            </w:pPr>
          </w:p>
        </w:tc>
        <w:tc>
          <w:tcPr>
            <w:tcW w:w="8615" w:type="dxa"/>
          </w:tcPr>
          <w:p w14:paraId="3D6320C8" w14:textId="77777777" w:rsidR="00387478" w:rsidRPr="00784A0C" w:rsidRDefault="00387478" w:rsidP="00387478">
            <w:pPr>
              <w:spacing w:after="0"/>
              <w:rPr>
                <w:rFonts w:eastAsiaTheme="minorEastAsia"/>
                <w:lang w:val="en-US" w:eastAsia="zh-CN"/>
              </w:rPr>
            </w:pPr>
          </w:p>
        </w:tc>
      </w:tr>
      <w:tr w:rsidR="00387478" w:rsidRPr="003418CB" w14:paraId="675DE41D" w14:textId="77777777" w:rsidTr="002E7B0D">
        <w:tc>
          <w:tcPr>
            <w:tcW w:w="1242" w:type="dxa"/>
          </w:tcPr>
          <w:p w14:paraId="3EF84795" w14:textId="77777777" w:rsidR="00387478" w:rsidRPr="00784A0C" w:rsidRDefault="00387478" w:rsidP="00387478">
            <w:pPr>
              <w:spacing w:after="0"/>
              <w:rPr>
                <w:rFonts w:eastAsiaTheme="minorEastAsia"/>
                <w:lang w:val="en-US" w:eastAsia="zh-CN"/>
              </w:rPr>
            </w:pPr>
          </w:p>
        </w:tc>
        <w:tc>
          <w:tcPr>
            <w:tcW w:w="8615" w:type="dxa"/>
          </w:tcPr>
          <w:p w14:paraId="55DF0209" w14:textId="77777777" w:rsidR="00387478" w:rsidRPr="00784A0C" w:rsidRDefault="00387478" w:rsidP="00387478">
            <w:pPr>
              <w:spacing w:after="0"/>
              <w:rPr>
                <w:rFonts w:eastAsiaTheme="minorEastAsia"/>
                <w:lang w:val="en-US" w:eastAsia="zh-CN"/>
              </w:rPr>
            </w:pPr>
          </w:p>
        </w:tc>
      </w:tr>
      <w:tr w:rsidR="00387478" w:rsidRPr="003418CB" w14:paraId="6E8F24D0" w14:textId="77777777" w:rsidTr="002E7B0D">
        <w:tc>
          <w:tcPr>
            <w:tcW w:w="1242" w:type="dxa"/>
          </w:tcPr>
          <w:p w14:paraId="18052C5E" w14:textId="77777777" w:rsidR="00387478" w:rsidRPr="00784A0C" w:rsidRDefault="00387478" w:rsidP="00387478">
            <w:pPr>
              <w:spacing w:after="0"/>
              <w:rPr>
                <w:rFonts w:eastAsiaTheme="minorEastAsia"/>
                <w:lang w:val="en-US" w:eastAsia="zh-CN"/>
              </w:rPr>
            </w:pPr>
          </w:p>
        </w:tc>
        <w:tc>
          <w:tcPr>
            <w:tcW w:w="8615" w:type="dxa"/>
          </w:tcPr>
          <w:p w14:paraId="1983C0FB" w14:textId="77777777" w:rsidR="00387478" w:rsidRPr="00784A0C" w:rsidRDefault="00387478" w:rsidP="00387478">
            <w:pPr>
              <w:spacing w:after="0"/>
              <w:rPr>
                <w:rFonts w:eastAsiaTheme="minorEastAsia"/>
                <w:lang w:val="en-US" w:eastAsia="zh-CN"/>
              </w:rPr>
            </w:pPr>
          </w:p>
        </w:tc>
      </w:tr>
      <w:tr w:rsidR="00387478" w:rsidRPr="003418CB" w14:paraId="627ABD50" w14:textId="77777777" w:rsidTr="002E7B0D">
        <w:tc>
          <w:tcPr>
            <w:tcW w:w="1242" w:type="dxa"/>
          </w:tcPr>
          <w:p w14:paraId="04843248" w14:textId="77777777" w:rsidR="00387478" w:rsidRPr="00784A0C" w:rsidRDefault="00387478" w:rsidP="00387478">
            <w:pPr>
              <w:spacing w:after="0"/>
              <w:rPr>
                <w:rFonts w:eastAsiaTheme="minorEastAsia"/>
                <w:lang w:val="en-US" w:eastAsia="zh-CN"/>
              </w:rPr>
            </w:pPr>
          </w:p>
        </w:tc>
        <w:tc>
          <w:tcPr>
            <w:tcW w:w="8615" w:type="dxa"/>
          </w:tcPr>
          <w:p w14:paraId="5E89AB3A" w14:textId="77777777" w:rsidR="00387478" w:rsidRPr="00784A0C" w:rsidRDefault="00387478" w:rsidP="00387478">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4A403766" w14:textId="77777777" w:rsidTr="002E7B0D">
        <w:tc>
          <w:tcPr>
            <w:tcW w:w="1242" w:type="dxa"/>
          </w:tcPr>
          <w:p w14:paraId="3F798A56" w14:textId="21152AFB" w:rsidR="002529C9" w:rsidRPr="00784A0C" w:rsidRDefault="002529C9" w:rsidP="002529C9">
            <w:pPr>
              <w:spacing w:after="0"/>
              <w:rPr>
                <w:rFonts w:eastAsiaTheme="minorEastAsia"/>
                <w:lang w:val="en-US" w:eastAsia="zh-CN"/>
              </w:rPr>
            </w:pPr>
            <w:ins w:id="38" w:author="Gene Fong" w:date="2021-06-14T11:11:00Z">
              <w:r>
                <w:rPr>
                  <w:rFonts w:eastAsiaTheme="minorEastAsia"/>
                  <w:lang w:val="en-US" w:eastAsia="zh-CN"/>
                </w:rPr>
                <w:t>Qualcomm</w:t>
              </w:r>
            </w:ins>
            <w:del w:id="39" w:author="Gene Fong" w:date="2021-06-14T11:11:00Z">
              <w:r w:rsidRPr="00784A0C" w:rsidDel="00AC4DD0">
                <w:rPr>
                  <w:rFonts w:eastAsiaTheme="minorEastAsia" w:hint="eastAsia"/>
                  <w:lang w:val="en-US" w:eastAsia="zh-CN"/>
                </w:rPr>
                <w:delText>XXX</w:delText>
              </w:r>
            </w:del>
          </w:p>
        </w:tc>
        <w:tc>
          <w:tcPr>
            <w:tcW w:w="8615" w:type="dxa"/>
          </w:tcPr>
          <w:p w14:paraId="34BCCE39" w14:textId="441EB042" w:rsidR="002529C9" w:rsidRPr="00784A0C" w:rsidRDefault="002529C9" w:rsidP="002529C9">
            <w:pPr>
              <w:spacing w:after="0"/>
              <w:rPr>
                <w:rFonts w:eastAsiaTheme="minorEastAsia"/>
                <w:lang w:val="en-US" w:eastAsia="zh-CN"/>
              </w:rPr>
            </w:pPr>
            <w:ins w:id="40"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lastRenderedPageBreak/>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Heading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Heading2"/>
      </w:pPr>
      <w:r>
        <w:rPr>
          <w:rFonts w:hint="eastAsia"/>
        </w:rPr>
        <w:t>I</w:t>
      </w:r>
      <w:r>
        <w:t>ntermediate round</w:t>
      </w:r>
    </w:p>
    <w:p w14:paraId="191DE871" w14:textId="7EA4C733" w:rsidR="00B267F0" w:rsidRPr="00805BE8" w:rsidRDefault="00C85F00" w:rsidP="00B267F0">
      <w:pPr>
        <w:pStyle w:val="Heading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Heading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Heading2"/>
      </w:pPr>
      <w:r>
        <w:t>Final round</w:t>
      </w:r>
    </w:p>
    <w:p w14:paraId="782E5D2D" w14:textId="10CD3060" w:rsidR="00B267F0" w:rsidRPr="00805BE8" w:rsidRDefault="00C85F00" w:rsidP="00B267F0">
      <w:pPr>
        <w:pStyle w:val="Heading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Heading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Heading1"/>
        <w:rPr>
          <w:lang w:val="en-US" w:eastAsia="ja-JP"/>
          <w:rPrChange w:id="41" w:author="MK" w:date="2021-06-14T17:51:00Z">
            <w:rPr>
              <w:lang w:eastAsia="ja-JP"/>
            </w:rPr>
          </w:rPrChange>
        </w:rPr>
      </w:pPr>
      <w:r w:rsidRPr="00B04543">
        <w:rPr>
          <w:lang w:val="en-US" w:eastAsia="ja-JP"/>
          <w:rPrChange w:id="42" w:author="MK" w:date="2021-06-14T17:51:00Z">
            <w:rPr>
              <w:lang w:eastAsia="ja-JP"/>
            </w:rPr>
          </w:rPrChange>
        </w:rPr>
        <w:t>Topic</w:t>
      </w:r>
      <w:r w:rsidR="00DD19DE" w:rsidRPr="00B04543">
        <w:rPr>
          <w:lang w:val="en-US" w:eastAsia="ja-JP"/>
          <w:rPrChange w:id="43" w:author="MK" w:date="2021-06-14T17:51:00Z">
            <w:rPr>
              <w:lang w:eastAsia="ja-JP"/>
            </w:rPr>
          </w:rPrChange>
        </w:rPr>
        <w:t xml:space="preserve"> #</w:t>
      </w:r>
      <w:r w:rsidR="00FA5848" w:rsidRPr="00B04543">
        <w:rPr>
          <w:lang w:val="en-US" w:eastAsia="ja-JP"/>
          <w:rPrChange w:id="44" w:author="MK" w:date="2021-06-14T17:51:00Z">
            <w:rPr>
              <w:lang w:eastAsia="ja-JP"/>
            </w:rPr>
          </w:rPrChange>
        </w:rPr>
        <w:t>2</w:t>
      </w:r>
      <w:r w:rsidR="002E5378" w:rsidRPr="00B04543">
        <w:rPr>
          <w:lang w:val="en-US" w:eastAsia="ja-JP"/>
          <w:rPrChange w:id="45" w:author="MK" w:date="2021-06-14T17:51:00Z">
            <w:rPr>
              <w:lang w:eastAsia="ja-JP"/>
            </w:rPr>
          </w:rPrChange>
        </w:rPr>
        <w:t>: LTE/NR spectrum sharing for B34/n34, B39/n39</w:t>
      </w:r>
    </w:p>
    <w:p w14:paraId="3DB910B2"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Heading2"/>
      </w:pPr>
      <w:r w:rsidRPr="0017681E">
        <w:t>Initial</w:t>
      </w:r>
      <w:r>
        <w:t xml:space="preserve"> round</w:t>
      </w:r>
    </w:p>
    <w:p w14:paraId="473A3EB7" w14:textId="7627A338" w:rsidR="003F27FB" w:rsidRPr="00805BE8" w:rsidRDefault="00C85F00" w:rsidP="003F27FB">
      <w:pPr>
        <w:pStyle w:val="Heading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7FF1B6D" w14:textId="77777777" w:rsidTr="002E7B0D">
        <w:tc>
          <w:tcPr>
            <w:tcW w:w="1242" w:type="dxa"/>
          </w:tcPr>
          <w:p w14:paraId="304999E4" w14:textId="32639856" w:rsidR="00876AFC" w:rsidRPr="00784A0C" w:rsidRDefault="00876AFC" w:rsidP="00876AFC">
            <w:pPr>
              <w:spacing w:after="0"/>
              <w:rPr>
                <w:rFonts w:eastAsiaTheme="minorEastAsia"/>
                <w:lang w:val="en-US" w:eastAsia="zh-CN"/>
              </w:rPr>
            </w:pPr>
            <w:ins w:id="46" w:author="Huawei" w:date="2021-06-15T11:35:00Z">
              <w:r>
                <w:rPr>
                  <w:rFonts w:eastAsiaTheme="minorEastAsia"/>
                  <w:lang w:val="en-US" w:eastAsia="zh-CN"/>
                </w:rPr>
                <w:t>Huawei, HiSilicon</w:t>
              </w:r>
            </w:ins>
            <w:del w:id="47" w:author="Huawei" w:date="2021-06-15T11:35:00Z">
              <w:r w:rsidRPr="00784A0C" w:rsidDel="00C403A8">
                <w:rPr>
                  <w:rFonts w:eastAsiaTheme="minorEastAsia" w:hint="eastAsia"/>
                  <w:lang w:val="en-US" w:eastAsia="zh-CN"/>
                </w:rPr>
                <w:delText>XXX</w:delText>
              </w:r>
            </w:del>
          </w:p>
        </w:tc>
        <w:tc>
          <w:tcPr>
            <w:tcW w:w="8615" w:type="dxa"/>
          </w:tcPr>
          <w:p w14:paraId="12A17B2D" w14:textId="31D7F7C8"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t>Support the WI proposals.</w:t>
              </w:r>
            </w:ins>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49" w:author="Huawei, Xizeng Dai" w:date="2021-06-13T20:53:00Z">
        <w:r w:rsidR="005C76CD">
          <w:rPr>
            <w:i/>
            <w:lang w:eastAsia="zh-CN"/>
          </w:rPr>
          <w:t>4</w:t>
        </w:r>
      </w:ins>
      <w:del w:id="50"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Heading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Heading2"/>
      </w:pPr>
      <w:r>
        <w:rPr>
          <w:rFonts w:hint="eastAsia"/>
        </w:rPr>
        <w:t>I</w:t>
      </w:r>
      <w:r>
        <w:t>ntermediate round</w:t>
      </w:r>
    </w:p>
    <w:p w14:paraId="0C26E1D3" w14:textId="4260909D" w:rsidR="003F27FB" w:rsidRPr="00805BE8" w:rsidRDefault="00C85F00" w:rsidP="003F27FB">
      <w:pPr>
        <w:pStyle w:val="Heading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Heading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Heading2"/>
      </w:pPr>
      <w:r>
        <w:t>Final round</w:t>
      </w:r>
    </w:p>
    <w:p w14:paraId="61D39E78" w14:textId="32E39449" w:rsidR="003F27FB" w:rsidRPr="00805BE8" w:rsidRDefault="00C85F00" w:rsidP="003F27FB">
      <w:pPr>
        <w:pStyle w:val="Heading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Heading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Heading1"/>
        <w:rPr>
          <w:lang w:val="en-US" w:eastAsia="ja-JP"/>
          <w:rPrChange w:id="51" w:author="MK" w:date="2021-06-14T17:51:00Z">
            <w:rPr>
              <w:lang w:eastAsia="ja-JP"/>
            </w:rPr>
          </w:rPrChange>
        </w:rPr>
      </w:pPr>
      <w:r w:rsidRPr="00B04543">
        <w:rPr>
          <w:lang w:val="en-US" w:eastAsia="ja-JP"/>
          <w:rPrChange w:id="52" w:author="MK" w:date="2021-06-14T17:51:00Z">
            <w:rPr>
              <w:lang w:eastAsia="ja-JP"/>
            </w:rPr>
          </w:rPrChange>
        </w:rPr>
        <w:t>Topic #</w:t>
      </w:r>
      <w:r w:rsidR="00F64B11" w:rsidRPr="00B04543">
        <w:rPr>
          <w:lang w:val="en-US" w:eastAsia="ja-JP"/>
          <w:rPrChange w:id="53" w:author="MK" w:date="2021-06-14T17:51:00Z">
            <w:rPr>
              <w:lang w:eastAsia="ja-JP"/>
            </w:rPr>
          </w:rPrChange>
        </w:rPr>
        <w:t>3: DC of x-band LTE CA + 4 bands NR CA</w:t>
      </w:r>
    </w:p>
    <w:p w14:paraId="6A1730B5"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Heading2"/>
      </w:pPr>
      <w:r w:rsidRPr="0017681E">
        <w:t>Initial</w:t>
      </w:r>
      <w:r>
        <w:t xml:space="preserve"> round</w:t>
      </w:r>
    </w:p>
    <w:p w14:paraId="4665ECB7" w14:textId="5D5B2BDD" w:rsidR="00D262DB" w:rsidRPr="00805BE8" w:rsidRDefault="00C85F00" w:rsidP="00D262DB">
      <w:pPr>
        <w:pStyle w:val="Heading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6D6D5FBD" w14:textId="77777777" w:rsidTr="002E7B0D">
        <w:tc>
          <w:tcPr>
            <w:tcW w:w="1242" w:type="dxa"/>
          </w:tcPr>
          <w:p w14:paraId="752BD7BF" w14:textId="0C67ADF7" w:rsidR="00876AFC" w:rsidRPr="00784A0C" w:rsidRDefault="00876AFC" w:rsidP="00876AFC">
            <w:pPr>
              <w:spacing w:after="0"/>
              <w:rPr>
                <w:rFonts w:eastAsiaTheme="minorEastAsia"/>
                <w:lang w:val="en-US" w:eastAsia="zh-CN"/>
              </w:rPr>
            </w:pPr>
            <w:ins w:id="54" w:author="Huawei" w:date="2021-06-15T11:36:00Z">
              <w:r>
                <w:rPr>
                  <w:rFonts w:eastAsiaTheme="minorEastAsia"/>
                  <w:lang w:val="en-US" w:eastAsia="zh-CN"/>
                </w:rPr>
                <w:t>Huawei, HiSilicon</w:t>
              </w:r>
            </w:ins>
            <w:del w:id="55" w:author="Huawei" w:date="2021-06-15T11:36:00Z">
              <w:r w:rsidRPr="00784A0C" w:rsidDel="004E5445">
                <w:rPr>
                  <w:rFonts w:eastAsiaTheme="minorEastAsia" w:hint="eastAsia"/>
                  <w:lang w:val="en-US" w:eastAsia="zh-CN"/>
                </w:rPr>
                <w:delText>XXX</w:delText>
              </w:r>
            </w:del>
          </w:p>
        </w:tc>
        <w:tc>
          <w:tcPr>
            <w:tcW w:w="8615" w:type="dxa"/>
          </w:tcPr>
          <w:p w14:paraId="2E00BD5D" w14:textId="00899A2D" w:rsidR="00876AFC" w:rsidRPr="00784A0C" w:rsidRDefault="00876AFC" w:rsidP="00876AFC">
            <w:pPr>
              <w:spacing w:after="0"/>
              <w:rPr>
                <w:rFonts w:eastAsiaTheme="minorEastAsia"/>
                <w:lang w:val="en-US" w:eastAsia="zh-CN"/>
              </w:rPr>
            </w:pPr>
            <w:ins w:id="56" w:author="Huawei" w:date="2021-06-15T11:36:00Z">
              <w:r>
                <w:rPr>
                  <w:rFonts w:eastAsiaTheme="minorEastAsia"/>
                  <w:lang w:val="en-US" w:eastAsia="zh-CN"/>
                </w:rPr>
                <w:t>Support the WI proposal to consider the operator requested band combinations.</w:t>
              </w:r>
            </w:ins>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1"/>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289A3007" w14:textId="77777777" w:rsidTr="002E7B0D">
        <w:tc>
          <w:tcPr>
            <w:tcW w:w="1242" w:type="dxa"/>
          </w:tcPr>
          <w:p w14:paraId="1A3AA8E3" w14:textId="0C0728B6"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Huawei, HiSilicon</w:t>
              </w:r>
            </w:ins>
            <w:del w:id="58" w:author="Huawei" w:date="2021-06-15T11:36:00Z">
              <w:r w:rsidRPr="00784A0C" w:rsidDel="00CF2FB4">
                <w:rPr>
                  <w:rFonts w:eastAsiaTheme="minorEastAsia" w:hint="eastAsia"/>
                  <w:lang w:val="en-US" w:eastAsia="zh-CN"/>
                </w:rPr>
                <w:delText>XXX</w:delText>
              </w:r>
            </w:del>
          </w:p>
        </w:tc>
        <w:tc>
          <w:tcPr>
            <w:tcW w:w="8615" w:type="dxa"/>
          </w:tcPr>
          <w:p w14:paraId="576DC137" w14:textId="09B19707" w:rsidR="00876AFC" w:rsidRPr="00784A0C" w:rsidRDefault="00876AFC" w:rsidP="00876AFC">
            <w:pPr>
              <w:spacing w:after="0"/>
              <w:rPr>
                <w:rFonts w:eastAsiaTheme="minorEastAsia"/>
                <w:lang w:val="en-US" w:eastAsia="zh-CN"/>
              </w:rPr>
            </w:pPr>
            <w:ins w:id="59"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Heading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Heading2"/>
      </w:pPr>
      <w:r>
        <w:rPr>
          <w:rFonts w:hint="eastAsia"/>
        </w:rPr>
        <w:t>I</w:t>
      </w:r>
      <w:r>
        <w:t>ntermediate round</w:t>
      </w:r>
    </w:p>
    <w:p w14:paraId="0584FEEF" w14:textId="7F33096C" w:rsidR="00D262DB" w:rsidRPr="00805BE8" w:rsidRDefault="00C85F00" w:rsidP="00D262DB">
      <w:pPr>
        <w:pStyle w:val="Heading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Heading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Heading2"/>
      </w:pPr>
      <w:r>
        <w:t>Final round</w:t>
      </w:r>
    </w:p>
    <w:p w14:paraId="1E2FBF4F" w14:textId="0B4F368C" w:rsidR="00D262DB" w:rsidRPr="00805BE8" w:rsidRDefault="00C85F00" w:rsidP="00D262DB">
      <w:pPr>
        <w:pStyle w:val="Heading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Heading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Heading1"/>
        <w:rPr>
          <w:lang w:val="en-US" w:eastAsia="ja-JP"/>
          <w:rPrChange w:id="60" w:author="MK" w:date="2021-06-14T17:51:00Z">
            <w:rPr>
              <w:lang w:eastAsia="ja-JP"/>
            </w:rPr>
          </w:rPrChange>
        </w:rPr>
      </w:pPr>
      <w:r w:rsidRPr="00B04543">
        <w:rPr>
          <w:lang w:val="en-US" w:eastAsia="ja-JP"/>
          <w:rPrChange w:id="61" w:author="MK" w:date="2021-06-14T17:51:00Z">
            <w:rPr>
              <w:lang w:eastAsia="ja-JP"/>
            </w:rPr>
          </w:rPrChange>
        </w:rPr>
        <w:t>Topic #</w:t>
      </w:r>
      <w:r w:rsidR="00492F4E" w:rsidRPr="00B04543">
        <w:rPr>
          <w:lang w:val="en-US" w:eastAsia="ja-JP"/>
          <w:rPrChange w:id="62" w:author="MK" w:date="2021-06-14T17:51:00Z">
            <w:rPr>
              <w:lang w:eastAsia="ja-JP"/>
            </w:rPr>
          </w:rPrChange>
        </w:rPr>
        <w:t>4</w:t>
      </w:r>
      <w:r w:rsidRPr="00B04543">
        <w:rPr>
          <w:lang w:val="en-US" w:eastAsia="ja-JP"/>
          <w:rPrChange w:id="63" w:author="MK" w:date="2021-06-14T17:51:00Z">
            <w:rPr>
              <w:lang w:eastAsia="ja-JP"/>
            </w:rPr>
          </w:rPrChange>
        </w:rPr>
        <w:t xml:space="preserve">: </w:t>
      </w:r>
      <w:r w:rsidR="003A2166" w:rsidRPr="00B04543">
        <w:rPr>
          <w:lang w:val="en-US" w:eastAsia="ja-JP"/>
          <w:rPrChange w:id="64" w:author="MK" w:date="2021-06-14T17:51:00Z">
            <w:rPr>
              <w:lang w:eastAsia="ja-JP"/>
            </w:rPr>
          </w:rPrChange>
        </w:rPr>
        <w:t>6GHz unlicensed band in other countries/regions</w:t>
      </w:r>
    </w:p>
    <w:p w14:paraId="18BC1783"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Heading2"/>
      </w:pPr>
      <w:r w:rsidRPr="0017681E">
        <w:t>Initial</w:t>
      </w:r>
      <w:r>
        <w:t xml:space="preserve"> round</w:t>
      </w:r>
    </w:p>
    <w:p w14:paraId="24A7F771" w14:textId="1CA96BDF" w:rsidR="00D262DB" w:rsidRPr="00805BE8" w:rsidRDefault="00C85F00" w:rsidP="00D262DB">
      <w:pPr>
        <w:pStyle w:val="Heading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65" w:name="_Toc61304321"/>
      <w:bookmarkStart w:id="66" w:name="_Toc61304343"/>
      <w:bookmarkStart w:id="67" w:name="_Toc61460060"/>
      <w:bookmarkStart w:id="68" w:name="_Toc68170507"/>
      <w:bookmarkStart w:id="69" w:name="_Toc68263497"/>
      <w:r w:rsidRPr="00D70076">
        <w:rPr>
          <w:b/>
          <w:i/>
        </w:rPr>
        <w:t>Proposal:</w:t>
      </w:r>
      <w:r w:rsidRPr="00D70076">
        <w:rPr>
          <w:b/>
          <w:i/>
        </w:rPr>
        <w:tab/>
        <w:t>Introduce support for the 6GHz band in countries/regions that are not covered by the scope of the existing WIs.</w:t>
      </w:r>
      <w:bookmarkEnd w:id="65"/>
      <w:bookmarkEnd w:id="66"/>
      <w:bookmarkEnd w:id="67"/>
      <w:bookmarkEnd w:id="68"/>
      <w:bookmarkEnd w:id="69"/>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454B1894" w14:textId="77777777" w:rsidTr="002E7B0D">
        <w:tc>
          <w:tcPr>
            <w:tcW w:w="1242" w:type="dxa"/>
          </w:tcPr>
          <w:p w14:paraId="3A993F4F" w14:textId="1C781BFA" w:rsidR="00344446" w:rsidRPr="00784A0C" w:rsidRDefault="00344446" w:rsidP="00344446">
            <w:pPr>
              <w:spacing w:after="0"/>
              <w:rPr>
                <w:rFonts w:eastAsiaTheme="minorEastAsia"/>
                <w:lang w:val="en-US" w:eastAsia="zh-CN"/>
              </w:rPr>
            </w:pPr>
            <w:ins w:id="70" w:author="Gene Fong" w:date="2021-06-14T11:12:00Z">
              <w:r>
                <w:rPr>
                  <w:rFonts w:eastAsiaTheme="minorEastAsia"/>
                  <w:lang w:val="en-US" w:eastAsia="zh-CN"/>
                </w:rPr>
                <w:t>Qualcomm</w:t>
              </w:r>
            </w:ins>
            <w:del w:id="71" w:author="Gene Fong" w:date="2021-06-14T11:12:00Z">
              <w:r w:rsidRPr="00784A0C" w:rsidDel="00A676A4">
                <w:rPr>
                  <w:rFonts w:eastAsiaTheme="minorEastAsia" w:hint="eastAsia"/>
                  <w:lang w:val="en-US" w:eastAsia="zh-CN"/>
                </w:rPr>
                <w:delText>XXX</w:delText>
              </w:r>
            </w:del>
          </w:p>
        </w:tc>
        <w:tc>
          <w:tcPr>
            <w:tcW w:w="8615" w:type="dxa"/>
          </w:tcPr>
          <w:p w14:paraId="241E9BC8" w14:textId="46D61997" w:rsidR="00344446" w:rsidRPr="00784A0C" w:rsidRDefault="00344446" w:rsidP="00344446">
            <w:pPr>
              <w:spacing w:after="0"/>
              <w:rPr>
                <w:rFonts w:eastAsiaTheme="minorEastAsia"/>
                <w:lang w:val="en-US" w:eastAsia="zh-CN"/>
              </w:rPr>
            </w:pPr>
            <w:ins w:id="7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3F3A3554" w14:textId="77777777" w:rsidTr="00876AFC">
        <w:tc>
          <w:tcPr>
            <w:tcW w:w="1583"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997738E" w14:textId="77777777" w:rsidTr="00876AFC">
        <w:tc>
          <w:tcPr>
            <w:tcW w:w="1583" w:type="dxa"/>
          </w:tcPr>
          <w:p w14:paraId="371CBB9F" w14:textId="08AA17E6" w:rsidR="00D62C11" w:rsidRPr="00784A0C" w:rsidRDefault="00D62C11" w:rsidP="00D62C11">
            <w:pPr>
              <w:spacing w:after="0"/>
              <w:rPr>
                <w:rFonts w:eastAsiaTheme="minorEastAsia"/>
                <w:lang w:val="en-US" w:eastAsia="zh-CN"/>
              </w:rPr>
            </w:pPr>
            <w:ins w:id="73" w:author="Gene Fong" w:date="2021-06-14T11:12:00Z">
              <w:r>
                <w:rPr>
                  <w:rFonts w:eastAsiaTheme="minorEastAsia"/>
                  <w:lang w:val="en-US" w:eastAsia="zh-CN"/>
                </w:rPr>
                <w:t>Qualcomm</w:t>
              </w:r>
            </w:ins>
            <w:del w:id="74" w:author="Gene Fong" w:date="2021-06-14T11:12:00Z">
              <w:r w:rsidRPr="00784A0C" w:rsidDel="00EB57FC">
                <w:rPr>
                  <w:rFonts w:eastAsiaTheme="minorEastAsia" w:hint="eastAsia"/>
                  <w:lang w:val="en-US" w:eastAsia="zh-CN"/>
                </w:rPr>
                <w:delText>XXX</w:delText>
              </w:r>
            </w:del>
          </w:p>
        </w:tc>
        <w:tc>
          <w:tcPr>
            <w:tcW w:w="8615" w:type="dxa"/>
          </w:tcPr>
          <w:p w14:paraId="64569B7A" w14:textId="00637673" w:rsidR="00D62C11" w:rsidRPr="00784A0C" w:rsidRDefault="00D62C11" w:rsidP="00D62C11">
            <w:pPr>
              <w:spacing w:after="0"/>
              <w:rPr>
                <w:rFonts w:eastAsiaTheme="minorEastAsia"/>
                <w:lang w:val="en-US" w:eastAsia="zh-CN"/>
              </w:rPr>
            </w:pPr>
            <w:ins w:id="75"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w:t>
              </w:r>
              <w:r>
                <w:rPr>
                  <w:rFonts w:eastAsiaTheme="minorEastAsia"/>
                  <w:lang w:val="en-US" w:eastAsia="zh-CN"/>
                </w:rPr>
                <w:lastRenderedPageBreak/>
                <w:t>NS or relative few new NS’s.  In the case of Band n96, it seems that a much larger number of NS’s could be added over a much longer period of time.</w:t>
              </w:r>
            </w:ins>
          </w:p>
        </w:tc>
      </w:tr>
      <w:tr w:rsidR="00A417C9" w:rsidRPr="003418CB" w14:paraId="50DF7FF7" w14:textId="77777777" w:rsidTr="00876AFC">
        <w:tc>
          <w:tcPr>
            <w:tcW w:w="1583" w:type="dxa"/>
          </w:tcPr>
          <w:p w14:paraId="7238FF6D" w14:textId="3E170169" w:rsidR="00A417C9" w:rsidRPr="00784A0C" w:rsidRDefault="00A417C9" w:rsidP="00A417C9">
            <w:pPr>
              <w:spacing w:after="0"/>
              <w:rPr>
                <w:rFonts w:eastAsiaTheme="minorEastAsia"/>
                <w:lang w:val="en-US" w:eastAsia="zh-CN"/>
              </w:rPr>
            </w:pPr>
            <w:ins w:id="76" w:author="Azcuy, Frank" w:date="2021-06-14T14:30:00Z">
              <w:r>
                <w:rPr>
                  <w:rFonts w:eastAsiaTheme="minorEastAsia"/>
                  <w:lang w:val="en-US" w:eastAsia="zh-CN"/>
                </w:rPr>
                <w:lastRenderedPageBreak/>
                <w:t>Charter Communications Inc.</w:t>
              </w:r>
            </w:ins>
          </w:p>
        </w:tc>
        <w:tc>
          <w:tcPr>
            <w:tcW w:w="8615" w:type="dxa"/>
          </w:tcPr>
          <w:p w14:paraId="0FABE792" w14:textId="139DE01B" w:rsidR="00A417C9" w:rsidRPr="00784A0C" w:rsidRDefault="00A417C9" w:rsidP="00A417C9">
            <w:pPr>
              <w:spacing w:after="0"/>
              <w:rPr>
                <w:rFonts w:eastAsiaTheme="minorEastAsia"/>
                <w:lang w:val="en-US" w:eastAsia="zh-CN"/>
              </w:rPr>
            </w:pPr>
            <w:ins w:id="77"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63BFBA65" w14:textId="77777777" w:rsidTr="00876AFC">
        <w:tc>
          <w:tcPr>
            <w:tcW w:w="1583" w:type="dxa"/>
          </w:tcPr>
          <w:p w14:paraId="293CFBDA" w14:textId="74E80C2A" w:rsidR="00876AFC" w:rsidRPr="00784A0C" w:rsidRDefault="00876AFC" w:rsidP="00876AFC">
            <w:pPr>
              <w:spacing w:after="0"/>
              <w:rPr>
                <w:rFonts w:eastAsiaTheme="minorEastAsia"/>
                <w:lang w:val="en-US" w:eastAsia="zh-CN"/>
              </w:rPr>
            </w:pPr>
            <w:ins w:id="78" w:author="Huawei" w:date="2021-06-15T11:37:00Z">
              <w:r>
                <w:rPr>
                  <w:rFonts w:eastAsiaTheme="minorEastAsia"/>
                  <w:lang w:val="en-US" w:eastAsia="zh-CN"/>
                </w:rPr>
                <w:t>Huawei, HiSilicon</w:t>
              </w:r>
            </w:ins>
          </w:p>
        </w:tc>
        <w:tc>
          <w:tcPr>
            <w:tcW w:w="8615" w:type="dxa"/>
          </w:tcPr>
          <w:p w14:paraId="23969ADC" w14:textId="0527969B" w:rsidR="00876AFC" w:rsidRPr="00784A0C" w:rsidRDefault="00876AFC" w:rsidP="00876AFC">
            <w:pPr>
              <w:spacing w:after="0"/>
              <w:rPr>
                <w:rFonts w:eastAsiaTheme="minorEastAsia"/>
                <w:lang w:val="en-US" w:eastAsia="zh-CN"/>
              </w:rPr>
            </w:pPr>
            <w:ins w:id="79"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7B523D0F" w14:textId="77777777" w:rsidTr="00876AFC">
        <w:tc>
          <w:tcPr>
            <w:tcW w:w="1583"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876AFC">
        <w:tc>
          <w:tcPr>
            <w:tcW w:w="1583"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876AFC">
        <w:tc>
          <w:tcPr>
            <w:tcW w:w="1583"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1"/>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80"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80"/>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1"/>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Heading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Heading2"/>
      </w:pPr>
      <w:r>
        <w:lastRenderedPageBreak/>
        <w:t>I</w:t>
      </w:r>
      <w:r w:rsidR="00D262DB">
        <w:t>ntermediate round</w:t>
      </w:r>
    </w:p>
    <w:p w14:paraId="5879BF9D" w14:textId="41F3010F" w:rsidR="00D262DB" w:rsidRPr="00805BE8" w:rsidRDefault="00C85F00" w:rsidP="00D262DB">
      <w:pPr>
        <w:pStyle w:val="Heading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Heading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Heading2"/>
      </w:pPr>
      <w:r>
        <w:t>Final round</w:t>
      </w:r>
    </w:p>
    <w:p w14:paraId="72D19994" w14:textId="1B824A2E" w:rsidR="00D262DB" w:rsidRPr="00805BE8" w:rsidRDefault="00C85F00" w:rsidP="00D262DB">
      <w:pPr>
        <w:pStyle w:val="Heading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Heading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Heading1"/>
        <w:rPr>
          <w:lang w:val="en-US" w:eastAsia="ja-JP"/>
          <w:rPrChange w:id="81" w:author="MK" w:date="2021-06-14T17:51:00Z">
            <w:rPr>
              <w:lang w:eastAsia="ja-JP"/>
            </w:rPr>
          </w:rPrChange>
        </w:rPr>
      </w:pPr>
      <w:r w:rsidRPr="00B04543">
        <w:rPr>
          <w:lang w:val="en-US" w:eastAsia="ja-JP"/>
          <w:rPrChange w:id="82" w:author="MK" w:date="2021-06-14T17:51:00Z">
            <w:rPr>
              <w:lang w:eastAsia="ja-JP"/>
            </w:rPr>
          </w:rPrChange>
        </w:rPr>
        <w:t>Topic #</w:t>
      </w:r>
      <w:r w:rsidR="001A20E3" w:rsidRPr="00B04543">
        <w:rPr>
          <w:lang w:val="en-US" w:eastAsia="ja-JP"/>
          <w:rPrChange w:id="83" w:author="MK" w:date="2021-06-14T17:51:00Z">
            <w:rPr>
              <w:lang w:eastAsia="ja-JP"/>
            </w:rPr>
          </w:rPrChange>
        </w:rPr>
        <w:t>5</w:t>
      </w:r>
      <w:r w:rsidR="00A47B22" w:rsidRPr="00B04543">
        <w:rPr>
          <w:lang w:val="en-US" w:eastAsia="ja-JP"/>
          <w:rPrChange w:id="84" w:author="MK" w:date="2021-06-14T17:51:00Z">
            <w:rPr>
              <w:lang w:eastAsia="ja-JP"/>
            </w:rPr>
          </w:rPrChange>
        </w:rPr>
        <w:t>: Improving MSD for CA and DC</w:t>
      </w:r>
    </w:p>
    <w:p w14:paraId="43E9C812"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Heading2"/>
      </w:pPr>
      <w:r w:rsidRPr="0017681E">
        <w:t>Initial</w:t>
      </w:r>
      <w:r>
        <w:t xml:space="preserve"> round</w:t>
      </w:r>
    </w:p>
    <w:p w14:paraId="4F415381" w14:textId="59AA955E" w:rsidR="00D262DB" w:rsidRPr="00805BE8" w:rsidRDefault="00C85F00" w:rsidP="00D262DB">
      <w:pPr>
        <w:pStyle w:val="Heading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690FEB70" w14:textId="77777777" w:rsidTr="00D00FDC">
        <w:tc>
          <w:tcPr>
            <w:tcW w:w="1339"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D00FDC">
        <w:tc>
          <w:tcPr>
            <w:tcW w:w="1339" w:type="dxa"/>
          </w:tcPr>
          <w:p w14:paraId="22C8184F" w14:textId="297D65CD" w:rsidR="00D262DB" w:rsidRPr="00784A0C" w:rsidRDefault="007867D0" w:rsidP="002E7B0D">
            <w:pPr>
              <w:spacing w:after="0"/>
              <w:rPr>
                <w:rFonts w:eastAsiaTheme="minorEastAsia"/>
                <w:lang w:val="en-US" w:eastAsia="zh-CN"/>
              </w:rPr>
            </w:pPr>
            <w:ins w:id="85" w:author="MK" w:date="2021-06-14T17:57:00Z">
              <w:r>
                <w:rPr>
                  <w:rFonts w:eastAsiaTheme="minorEastAsia"/>
                  <w:lang w:val="en-US" w:eastAsia="zh-CN"/>
                </w:rPr>
                <w:t>Ericsson</w:t>
              </w:r>
            </w:ins>
            <w:del w:id="86"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87" w:author="MK" w:date="2021-06-14T17:58:00Z"/>
                <w:rFonts w:eastAsiaTheme="minorEastAsia"/>
                <w:lang w:val="en-US" w:eastAsia="zh-CN"/>
              </w:rPr>
            </w:pPr>
            <w:ins w:id="88" w:author="MK" w:date="2021-06-14T17:57:00Z">
              <w:r>
                <w:rPr>
                  <w:rFonts w:eastAsiaTheme="minorEastAsia"/>
                  <w:lang w:val="en-US" w:eastAsia="zh-CN"/>
                </w:rPr>
                <w:t>We support the proposal to impr</w:t>
              </w:r>
            </w:ins>
            <w:ins w:id="89"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90" w:author="MK" w:date="2021-06-14T17:58:00Z"/>
                <w:rFonts w:eastAsiaTheme="minorEastAsia"/>
                <w:lang w:val="en-US" w:eastAsia="zh-CN"/>
              </w:rPr>
            </w:pPr>
          </w:p>
          <w:p w14:paraId="24CF4AEB" w14:textId="5FCC4036" w:rsidR="00BC6259" w:rsidRDefault="00BC6259" w:rsidP="00BC6259">
            <w:pPr>
              <w:pStyle w:val="ListParagraph"/>
              <w:numPr>
                <w:ilvl w:val="0"/>
                <w:numId w:val="32"/>
              </w:numPr>
              <w:spacing w:after="0"/>
              <w:ind w:firstLineChars="0"/>
              <w:rPr>
                <w:ins w:id="91" w:author="MK" w:date="2021-06-14T18:01:00Z"/>
                <w:rFonts w:eastAsiaTheme="minorEastAsia"/>
                <w:lang w:val="en-US" w:eastAsia="zh-CN"/>
              </w:rPr>
            </w:pPr>
            <w:ins w:id="92"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93" w:author="MK" w:date="2021-06-14T17:59:00Z">
              <w:r w:rsidR="00FF32CA">
                <w:rPr>
                  <w:rFonts w:eastAsiaTheme="minorEastAsia"/>
                  <w:lang w:val="en-US" w:eastAsia="zh-CN"/>
                </w:rPr>
                <w:t>MSD values identified during the study should replace the existing MSD values in Rel-17.</w:t>
              </w:r>
            </w:ins>
            <w:ins w:id="94"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ListParagraph"/>
              <w:spacing w:after="0"/>
              <w:ind w:left="360" w:firstLineChars="0" w:firstLine="0"/>
              <w:rPr>
                <w:ins w:id="95" w:author="MK" w:date="2021-06-14T18:00:00Z"/>
                <w:rFonts w:eastAsiaTheme="minorEastAsia"/>
                <w:lang w:val="en-US" w:eastAsia="zh-CN"/>
              </w:rPr>
              <w:pPrChange w:id="96" w:author="MK" w:date="2021-06-14T18:01:00Z">
                <w:pPr>
                  <w:pStyle w:val="ListParagraph"/>
                  <w:numPr>
                    <w:numId w:val="32"/>
                  </w:numPr>
                  <w:spacing w:after="0"/>
                  <w:ind w:left="360" w:firstLineChars="0" w:hanging="360"/>
                </w:pPr>
              </w:pPrChange>
            </w:pPr>
          </w:p>
          <w:p w14:paraId="2F7F3159" w14:textId="36644451" w:rsidR="002E7B0D" w:rsidRPr="00294DCB" w:rsidRDefault="00AD67A1" w:rsidP="00294DCB">
            <w:pPr>
              <w:pStyle w:val="ListParagraph"/>
              <w:numPr>
                <w:ilvl w:val="0"/>
                <w:numId w:val="32"/>
              </w:numPr>
              <w:spacing w:after="0"/>
              <w:ind w:firstLineChars="0"/>
              <w:rPr>
                <w:ins w:id="97" w:author="MK" w:date="2021-06-14T18:06:00Z"/>
                <w:rFonts w:eastAsiaTheme="minorEastAsia"/>
                <w:lang w:val="en-US" w:eastAsia="zh-CN"/>
                <w:rPrChange w:id="98" w:author="MK" w:date="2021-06-14T18:07:00Z">
                  <w:rPr>
                    <w:ins w:id="99" w:author="MK" w:date="2021-06-14T18:06:00Z"/>
                    <w:lang w:val="en-US" w:eastAsia="zh-CN"/>
                  </w:rPr>
                </w:rPrChange>
              </w:rPr>
            </w:pPr>
            <w:ins w:id="100"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01" w:author="MK" w:date="2021-06-14T18:01:00Z">
              <w:r w:rsidR="008915E2" w:rsidRPr="008915E2">
                <w:rPr>
                  <w:rFonts w:eastAsiaTheme="minorEastAsia"/>
                  <w:lang w:val="en-US" w:eastAsia="zh-CN"/>
                </w:rPr>
                <w:t>he</w:t>
              </w:r>
              <w:r w:rsidR="008915E2">
                <w:rPr>
                  <w:rFonts w:eastAsiaTheme="minorEastAsia"/>
                  <w:lang w:val="en-US" w:eastAsia="zh-CN"/>
                </w:rPr>
                <w:t>re is a</w:t>
              </w:r>
            </w:ins>
            <w:ins w:id="102" w:author="MK" w:date="2021-06-14T18:10:00Z">
              <w:r>
                <w:rPr>
                  <w:rFonts w:eastAsiaTheme="minorEastAsia"/>
                  <w:lang w:val="en-US" w:eastAsia="zh-CN"/>
                </w:rPr>
                <w:t xml:space="preserve">lso an </w:t>
              </w:r>
            </w:ins>
            <w:ins w:id="103" w:author="MK" w:date="2021-06-14T18:01:00Z">
              <w:r w:rsidR="008915E2">
                <w:rPr>
                  <w:rFonts w:eastAsiaTheme="minorEastAsia"/>
                  <w:lang w:val="en-US" w:eastAsia="zh-CN"/>
                </w:rPr>
                <w:t>ongoing discussion in RAN4 on M</w:t>
              </w:r>
            </w:ins>
            <w:ins w:id="104" w:author="MK" w:date="2021-06-14T18:02:00Z">
              <w:r w:rsidR="008915E2">
                <w:rPr>
                  <w:rFonts w:eastAsiaTheme="minorEastAsia"/>
                  <w:lang w:val="en-US" w:eastAsia="zh-CN"/>
                </w:rPr>
                <w:t>SD improvement triggered by</w:t>
              </w:r>
            </w:ins>
            <w:ins w:id="105" w:author="MK" w:date="2021-06-14T18:01:00Z">
              <w:r w:rsidR="008915E2" w:rsidRPr="008915E2">
                <w:rPr>
                  <w:rFonts w:eastAsiaTheme="minorEastAsia"/>
                  <w:lang w:val="en-US" w:eastAsia="zh-CN"/>
                </w:rPr>
                <w:t xml:space="preserve"> RAN5 LS </w:t>
              </w:r>
            </w:ins>
            <w:ins w:id="106"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07"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08" w:author="MK" w:date="2021-06-14T18:09:00Z">
              <w:r w:rsidR="00F10BB7">
                <w:rPr>
                  <w:rFonts w:eastAsiaTheme="minorEastAsia"/>
                  <w:lang w:val="en-US" w:eastAsia="zh-CN"/>
                </w:rPr>
                <w:t xml:space="preserve"> </w:t>
              </w:r>
            </w:ins>
            <w:ins w:id="109" w:author="MK" w:date="2021-06-14T18:08:00Z">
              <w:r w:rsidR="00F10BB7" w:rsidRPr="00F10BB7">
                <w:rPr>
                  <w:rFonts w:eastAsiaTheme="minorEastAsia"/>
                  <w:lang w:val="en-US" w:eastAsia="zh-CN"/>
                </w:rPr>
                <w:t>verify the UE performance when the channel is assigned to avoid IMD</w:t>
              </w:r>
            </w:ins>
            <w:ins w:id="110" w:author="MK" w:date="2021-06-14T18:09:00Z">
              <w:r w:rsidR="000D7D7A">
                <w:rPr>
                  <w:rFonts w:eastAsiaTheme="minorEastAsia"/>
                  <w:lang w:val="en-US" w:eastAsia="zh-CN"/>
                </w:rPr>
                <w:t xml:space="preserve">. </w:t>
              </w:r>
            </w:ins>
            <w:ins w:id="111" w:author="MK" w:date="2021-06-14T18:11:00Z">
              <w:r>
                <w:rPr>
                  <w:rFonts w:eastAsiaTheme="minorEastAsia"/>
                  <w:lang w:val="en-US" w:eastAsia="zh-CN"/>
                </w:rPr>
                <w:t xml:space="preserve"> </w:t>
              </w:r>
            </w:ins>
            <w:ins w:id="112" w:author="MK" w:date="2021-06-14T18:19:00Z">
              <w:r w:rsidR="00C66A14">
                <w:rPr>
                  <w:rFonts w:eastAsiaTheme="minorEastAsia"/>
                  <w:lang w:val="en-US" w:eastAsia="zh-CN"/>
                </w:rPr>
                <w:t xml:space="preserve">Both </w:t>
              </w:r>
            </w:ins>
            <w:ins w:id="113" w:author="MK" w:date="2021-06-14T18:20:00Z">
              <w:r w:rsidR="00A67910">
                <w:rPr>
                  <w:rFonts w:eastAsiaTheme="minorEastAsia"/>
                  <w:lang w:val="en-US" w:eastAsia="zh-CN"/>
                </w:rPr>
                <w:t xml:space="preserve">mechanisms </w:t>
              </w:r>
            </w:ins>
            <w:ins w:id="114" w:author="MK" w:date="2021-06-14T18:19:00Z">
              <w:r w:rsidR="00C66A14">
                <w:rPr>
                  <w:rFonts w:eastAsiaTheme="minorEastAsia"/>
                  <w:lang w:val="en-US" w:eastAsia="zh-CN"/>
                </w:rPr>
                <w:t xml:space="preserve">should be considered. </w:t>
              </w:r>
            </w:ins>
            <w:ins w:id="115" w:author="MK" w:date="2021-06-14T18:11:00Z">
              <w:r w:rsidR="00111F44">
                <w:rPr>
                  <w:rFonts w:eastAsiaTheme="minorEastAsia"/>
                  <w:lang w:val="en-US" w:eastAsia="zh-CN"/>
                </w:rPr>
                <w:t>I</w:t>
              </w:r>
              <w:r>
                <w:rPr>
                  <w:rFonts w:eastAsiaTheme="minorEastAsia"/>
                  <w:lang w:val="en-US" w:eastAsia="zh-CN"/>
                </w:rPr>
                <w:t>n summary the</w:t>
              </w:r>
            </w:ins>
            <w:ins w:id="116" w:author="MK" w:date="2021-06-14T18:12:00Z">
              <w:r w:rsidR="00111F44">
                <w:rPr>
                  <w:rFonts w:eastAsiaTheme="minorEastAsia"/>
                  <w:lang w:val="en-US" w:eastAsia="zh-CN"/>
                </w:rPr>
                <w:t xml:space="preserve"> scope of</w:t>
              </w:r>
            </w:ins>
            <w:ins w:id="117"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ListParagraph"/>
              <w:numPr>
                <w:ilvl w:val="0"/>
                <w:numId w:val="35"/>
              </w:numPr>
              <w:spacing w:before="120" w:after="0"/>
              <w:ind w:left="924" w:firstLineChars="0" w:hanging="357"/>
              <w:rPr>
                <w:ins w:id="118" w:author="MK" w:date="2021-06-14T18:06:00Z"/>
                <w:rFonts w:eastAsiaTheme="minorEastAsia"/>
                <w:lang w:val="en-US" w:eastAsia="zh-CN"/>
                <w:rPrChange w:id="119" w:author="MK" w:date="2021-06-14T18:06:00Z">
                  <w:rPr>
                    <w:ins w:id="120" w:author="MK" w:date="2021-06-14T18:06:00Z"/>
                    <w:lang w:val="en-US" w:eastAsia="zh-CN"/>
                  </w:rPr>
                </w:rPrChange>
              </w:rPr>
              <w:pPrChange w:id="121" w:author="MK" w:date="2021-06-14T18:11:00Z">
                <w:pPr>
                  <w:pStyle w:val="ListParagraph"/>
                  <w:numPr>
                    <w:numId w:val="32"/>
                  </w:numPr>
                  <w:spacing w:after="0"/>
                  <w:ind w:left="360" w:firstLineChars="0" w:hanging="360"/>
                </w:pPr>
              </w:pPrChange>
            </w:pPr>
            <w:ins w:id="122" w:author="MK" w:date="2021-06-14T18:12:00Z">
              <w:r>
                <w:rPr>
                  <w:rFonts w:eastAsiaTheme="minorEastAsia"/>
                  <w:lang w:val="en-US" w:eastAsia="zh-CN"/>
                </w:rPr>
                <w:t>V</w:t>
              </w:r>
            </w:ins>
            <w:ins w:id="123" w:author="MK" w:date="2021-06-14T18:01:00Z">
              <w:r w:rsidR="008915E2" w:rsidRPr="002E7B0D">
                <w:rPr>
                  <w:rFonts w:eastAsiaTheme="minorEastAsia"/>
                  <w:lang w:val="en-US" w:eastAsia="zh-CN"/>
                  <w:rPrChange w:id="124" w:author="MK" w:date="2021-06-14T18:06:00Z">
                    <w:rPr>
                      <w:lang w:val="en-US" w:eastAsia="zh-CN"/>
                    </w:rPr>
                  </w:rPrChange>
                </w:rPr>
                <w:t>erification of the MSD when the IMD misses the wanted channel (MSD = 0 dB or a small value)</w:t>
              </w:r>
            </w:ins>
            <w:ins w:id="125" w:author="MK" w:date="2021-06-14T18:12:00Z">
              <w:r>
                <w:rPr>
                  <w:rFonts w:eastAsiaTheme="minorEastAsia"/>
                  <w:lang w:val="en-US" w:eastAsia="zh-CN"/>
                </w:rPr>
                <w:t xml:space="preserve"> as triggered by RAN5 LS.</w:t>
              </w:r>
            </w:ins>
          </w:p>
          <w:p w14:paraId="71594266" w14:textId="1F90B058" w:rsidR="008E4D29" w:rsidRPr="002E7B0D" w:rsidRDefault="00111F44">
            <w:pPr>
              <w:pStyle w:val="ListParagraph"/>
              <w:numPr>
                <w:ilvl w:val="0"/>
                <w:numId w:val="35"/>
              </w:numPr>
              <w:spacing w:before="120" w:after="0"/>
              <w:ind w:left="924" w:firstLineChars="0" w:hanging="357"/>
              <w:rPr>
                <w:rFonts w:eastAsiaTheme="minorEastAsia"/>
                <w:lang w:val="en-US" w:eastAsia="zh-CN"/>
                <w:rPrChange w:id="126" w:author="MK" w:date="2021-06-14T18:06:00Z">
                  <w:rPr>
                    <w:lang w:val="en-US" w:eastAsia="zh-CN"/>
                  </w:rPr>
                </w:rPrChange>
              </w:rPr>
              <w:pPrChange w:id="127" w:author="MK" w:date="2021-06-14T18:11:00Z">
                <w:pPr>
                  <w:spacing w:after="0"/>
                </w:pPr>
              </w:pPrChange>
            </w:pPr>
            <w:ins w:id="128" w:author="MK" w:date="2021-06-14T18:12:00Z">
              <w:r>
                <w:rPr>
                  <w:rFonts w:eastAsiaTheme="minorEastAsia"/>
                  <w:lang w:val="en-US" w:eastAsia="zh-CN"/>
                </w:rPr>
                <w:t>R</w:t>
              </w:r>
            </w:ins>
            <w:ins w:id="129" w:author="MK" w:date="2021-06-14T18:01:00Z">
              <w:r w:rsidR="008915E2" w:rsidRPr="002E7B0D">
                <w:rPr>
                  <w:rFonts w:eastAsiaTheme="minorEastAsia"/>
                  <w:lang w:val="en-US" w:eastAsia="zh-CN"/>
                  <w:rPrChange w:id="130" w:author="MK" w:date="2021-06-14T18:06:00Z">
                    <w:rPr>
                      <w:rFonts w:eastAsia="宋体"/>
                      <w:lang w:val="en-US" w:eastAsia="zh-CN"/>
                    </w:rPr>
                  </w:rPrChange>
                </w:rPr>
                <w:t>eduction of the MS</w:t>
              </w:r>
            </w:ins>
            <w:ins w:id="131" w:author="MK" w:date="2021-06-14T18:12:00Z">
              <w:r>
                <w:rPr>
                  <w:rFonts w:eastAsiaTheme="minorEastAsia"/>
                  <w:lang w:val="en-US" w:eastAsia="zh-CN"/>
                </w:rPr>
                <w:t>D</w:t>
              </w:r>
            </w:ins>
            <w:ins w:id="132" w:author="MK" w:date="2021-06-14T18:01:00Z">
              <w:r w:rsidR="008915E2" w:rsidRPr="002E7B0D">
                <w:rPr>
                  <w:rFonts w:eastAsiaTheme="minorEastAsia"/>
                  <w:lang w:val="en-US" w:eastAsia="zh-CN"/>
                  <w:rPrChange w:id="133" w:author="MK" w:date="2021-06-14T18:06:00Z">
                    <w:rPr>
                      <w:rFonts w:eastAsia="宋体"/>
                      <w:lang w:val="en-US" w:eastAsia="zh-CN"/>
                    </w:rPr>
                  </w:rPrChange>
                </w:rPr>
                <w:t xml:space="preserve"> when the IMD overlaps with the wanted channel</w:t>
              </w:r>
            </w:ins>
            <w:ins w:id="134" w:author="MK" w:date="2021-06-14T18:12:00Z">
              <w:r>
                <w:rPr>
                  <w:rFonts w:eastAsiaTheme="minorEastAsia"/>
                  <w:lang w:val="en-US" w:eastAsia="zh-CN"/>
                </w:rPr>
                <w:t>.</w:t>
              </w:r>
            </w:ins>
          </w:p>
        </w:tc>
      </w:tr>
      <w:tr w:rsidR="00D262DB" w:rsidRPr="003418CB" w14:paraId="2A1C606F" w14:textId="77777777" w:rsidTr="00D00FDC">
        <w:tc>
          <w:tcPr>
            <w:tcW w:w="1339" w:type="dxa"/>
          </w:tcPr>
          <w:p w14:paraId="462AF8F4" w14:textId="5885BBFD" w:rsidR="00D262DB" w:rsidRPr="00784A0C" w:rsidRDefault="00EC0D5F" w:rsidP="002E7B0D">
            <w:pPr>
              <w:spacing w:after="0"/>
              <w:rPr>
                <w:rFonts w:eastAsiaTheme="minorEastAsia"/>
                <w:lang w:val="en-US" w:eastAsia="zh-CN"/>
              </w:rPr>
            </w:pPr>
            <w:ins w:id="135"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136" w:author="Bill Shvodian" w:date="2021-06-14T12:57:00Z">
              <w:r>
                <w:rPr>
                  <w:rFonts w:eastAsiaTheme="minorEastAsia"/>
                  <w:lang w:val="en-US" w:eastAsia="zh-CN"/>
                </w:rPr>
                <w:t>We support</w:t>
              </w:r>
            </w:ins>
            <w:ins w:id="137"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38"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39"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40"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41" w:author="Bill Shvodian" w:date="2021-06-14T13:02:00Z">
              <w:r w:rsidR="00466F2A">
                <w:rPr>
                  <w:rFonts w:eastAsiaTheme="minorEastAsia"/>
                  <w:lang w:val="en-US" w:eastAsia="zh-CN"/>
                </w:rPr>
                <w:t>l</w:t>
              </w:r>
            </w:ins>
            <w:ins w:id="142" w:author="Bill Shvodian" w:date="2021-06-14T13:01:00Z">
              <w:r w:rsidR="00650F65">
                <w:rPr>
                  <w:rFonts w:eastAsiaTheme="minorEastAsia"/>
                  <w:lang w:val="en-US" w:eastAsia="zh-CN"/>
                </w:rPr>
                <w:t xml:space="preserve">y meet the minimum </w:t>
              </w:r>
            </w:ins>
            <w:ins w:id="143" w:author="Bill Shvodian" w:date="2021-06-14T13:02:00Z">
              <w:r w:rsidR="00466F2A">
                <w:rPr>
                  <w:rFonts w:eastAsiaTheme="minorEastAsia"/>
                  <w:lang w:val="en-US" w:eastAsia="zh-CN"/>
                </w:rPr>
                <w:t>requirements</w:t>
              </w:r>
            </w:ins>
            <w:ins w:id="144" w:author="Bill Shvodian" w:date="2021-06-14T13:03:00Z">
              <w:r w:rsidR="00C30575">
                <w:rPr>
                  <w:rFonts w:eastAsiaTheme="minorEastAsia"/>
                  <w:lang w:val="en-US" w:eastAsia="zh-CN"/>
                </w:rPr>
                <w:t xml:space="preserve"> and require close to the allowed MSD</w:t>
              </w:r>
            </w:ins>
            <w:ins w:id="145" w:author="Bill Shvodian" w:date="2021-06-14T13:02:00Z">
              <w:r w:rsidR="00466F2A">
                <w:rPr>
                  <w:rFonts w:eastAsiaTheme="minorEastAsia"/>
                  <w:lang w:val="en-US" w:eastAsia="zh-CN"/>
                </w:rPr>
                <w:t xml:space="preserve"> and UEs </w:t>
              </w:r>
              <w:r w:rsidR="00466F2A">
                <w:rPr>
                  <w:rFonts w:eastAsiaTheme="minorEastAsia"/>
                  <w:lang w:val="en-US" w:eastAsia="zh-CN"/>
                </w:rPr>
                <w:lastRenderedPageBreak/>
                <w:t xml:space="preserve">that </w:t>
              </w:r>
            </w:ins>
            <w:ins w:id="146"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47" w:author="Bill Shvodian" w:date="2021-06-14T13:04:00Z">
              <w:r w:rsidR="0007730B">
                <w:rPr>
                  <w:rFonts w:eastAsiaTheme="minorEastAsia"/>
                  <w:lang w:val="en-US" w:eastAsia="zh-CN"/>
                </w:rPr>
                <w:t>MSD values</w:t>
              </w:r>
            </w:ins>
            <w:ins w:id="148" w:author="Bill Shvodian" w:date="2021-06-14T13:17:00Z">
              <w:r w:rsidR="00C806BE">
                <w:rPr>
                  <w:rFonts w:eastAsiaTheme="minorEastAsia"/>
                  <w:lang w:val="en-US" w:eastAsia="zh-CN"/>
                </w:rPr>
                <w:t xml:space="preserve"> as suggested by Ericsson</w:t>
              </w:r>
            </w:ins>
            <w:ins w:id="149" w:author="Bill Shvodian" w:date="2021-06-14T13:04:00Z">
              <w:r w:rsidR="0007730B">
                <w:rPr>
                  <w:rFonts w:eastAsiaTheme="minorEastAsia"/>
                  <w:lang w:val="en-US" w:eastAsia="zh-CN"/>
                </w:rPr>
                <w:t xml:space="preserve"> will not rectify the situation, because </w:t>
              </w:r>
            </w:ins>
            <w:ins w:id="150"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51"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52" w:author="Bill Shvodian" w:date="2021-06-14T13:18:00Z">
              <w:r w:rsidR="002143A4">
                <w:rPr>
                  <w:rFonts w:eastAsiaTheme="minorEastAsia"/>
                  <w:lang w:val="en-US" w:eastAsia="zh-CN"/>
                </w:rPr>
                <w:t xml:space="preserve"> MSD. </w:t>
              </w:r>
            </w:ins>
            <w:ins w:id="153" w:author="Bill Shvodian" w:date="2021-06-14T13:05:00Z">
              <w:r w:rsidR="009C3C4C">
                <w:rPr>
                  <w:rFonts w:eastAsiaTheme="minorEastAsia"/>
                  <w:lang w:val="en-US" w:eastAsia="zh-CN"/>
                </w:rPr>
                <w:t xml:space="preserve">  </w:t>
              </w:r>
            </w:ins>
          </w:p>
        </w:tc>
      </w:tr>
      <w:tr w:rsidR="00D00FDC" w:rsidRPr="003418CB" w14:paraId="150A31AB" w14:textId="77777777" w:rsidTr="00D00FDC">
        <w:tc>
          <w:tcPr>
            <w:tcW w:w="1339" w:type="dxa"/>
          </w:tcPr>
          <w:p w14:paraId="1DAC5DAA" w14:textId="68F90E83" w:rsidR="00D00FDC" w:rsidRPr="00784A0C" w:rsidRDefault="00D00FDC" w:rsidP="00D00FDC">
            <w:pPr>
              <w:spacing w:after="0"/>
              <w:rPr>
                <w:rFonts w:eastAsiaTheme="minorEastAsia"/>
                <w:lang w:val="en-US" w:eastAsia="zh-CN"/>
              </w:rPr>
            </w:pPr>
            <w:ins w:id="154" w:author="Gene Fong" w:date="2021-06-14T11:13:00Z">
              <w:r>
                <w:rPr>
                  <w:rFonts w:eastAsiaTheme="minorEastAsia"/>
                  <w:lang w:val="en-US" w:eastAsia="zh-CN"/>
                </w:rPr>
                <w:lastRenderedPageBreak/>
                <w:t>Qualcomm</w:t>
              </w:r>
            </w:ins>
          </w:p>
        </w:tc>
        <w:tc>
          <w:tcPr>
            <w:tcW w:w="8615" w:type="dxa"/>
          </w:tcPr>
          <w:p w14:paraId="78920657" w14:textId="38ED0D63" w:rsidR="00D00FDC" w:rsidRPr="00784A0C" w:rsidRDefault="00D00FDC" w:rsidP="00D00FDC">
            <w:pPr>
              <w:spacing w:after="0"/>
              <w:rPr>
                <w:rFonts w:eastAsiaTheme="minorEastAsia"/>
                <w:lang w:val="en-US" w:eastAsia="zh-CN"/>
              </w:rPr>
            </w:pPr>
            <w:ins w:id="155"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56" w:author="Gene Fong" w:date="2021-06-14T11:14:00Z">
              <w:r>
                <w:rPr>
                  <w:rFonts w:eastAsiaTheme="minorEastAsia"/>
                  <w:lang w:val="en-US" w:eastAsia="zh-CN"/>
                </w:rPr>
                <w:t>a</w:t>
              </w:r>
            </w:ins>
            <w:ins w:id="157" w:author="Gene Fong" w:date="2021-06-14T11:15:00Z">
              <w:r>
                <w:rPr>
                  <w:rFonts w:eastAsiaTheme="minorEastAsia"/>
                  <w:lang w:val="en-US" w:eastAsia="zh-CN"/>
                </w:rPr>
                <w:t xml:space="preserve"> greatly</w:t>
              </w:r>
            </w:ins>
            <w:ins w:id="158"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4E6BC3E8" w14:textId="77777777" w:rsidTr="00D00FDC">
        <w:tc>
          <w:tcPr>
            <w:tcW w:w="1339" w:type="dxa"/>
          </w:tcPr>
          <w:p w14:paraId="43201C8D" w14:textId="16742C8D" w:rsidR="00D00FDC" w:rsidRPr="00784A0C" w:rsidRDefault="009251D6" w:rsidP="00D00FDC">
            <w:pPr>
              <w:spacing w:after="0"/>
              <w:rPr>
                <w:rFonts w:eastAsiaTheme="minorEastAsia"/>
                <w:lang w:val="en-US" w:eastAsia="zh-CN"/>
              </w:rPr>
            </w:pPr>
            <w:ins w:id="159" w:author="Masashi FUSHIKI" w:date="2021-06-15T07:51:00Z">
              <w:r>
                <w:rPr>
                  <w:rFonts w:eastAsiaTheme="minorEastAsia"/>
                  <w:lang w:val="en-US" w:eastAsia="zh-CN"/>
                </w:rPr>
                <w:t>SoftBank</w:t>
              </w:r>
            </w:ins>
          </w:p>
        </w:tc>
        <w:tc>
          <w:tcPr>
            <w:tcW w:w="8615" w:type="dxa"/>
          </w:tcPr>
          <w:p w14:paraId="41F4263D" w14:textId="15EEEFC0" w:rsidR="00D00FDC" w:rsidRPr="009251D6" w:rsidRDefault="009251D6" w:rsidP="00D00FDC">
            <w:pPr>
              <w:spacing w:after="0"/>
              <w:rPr>
                <w:rFonts w:eastAsiaTheme="minorEastAsia"/>
                <w:lang w:val="en-US" w:eastAsia="zh-CN"/>
              </w:rPr>
            </w:pPr>
            <w:ins w:id="160" w:author="Masashi FUSHIKI" w:date="2021-06-15T07:51:00Z">
              <w:r>
                <w:rPr>
                  <w:rFonts w:hint="eastAsia"/>
                  <w:lang w:val="en-US" w:eastAsia="ja-JP"/>
                </w:rPr>
                <w:t>W</w:t>
              </w:r>
              <w:r>
                <w:rPr>
                  <w:lang w:val="en-US" w:eastAsia="ja-JP"/>
                </w:rPr>
                <w:t xml:space="preserve">e support this proposal. </w:t>
              </w:r>
            </w:ins>
          </w:p>
        </w:tc>
      </w:tr>
      <w:tr w:rsidR="00876AFC" w:rsidRPr="003418CB" w14:paraId="557661B3" w14:textId="77777777" w:rsidTr="00D00FDC">
        <w:tc>
          <w:tcPr>
            <w:tcW w:w="1339" w:type="dxa"/>
          </w:tcPr>
          <w:p w14:paraId="17477BA4" w14:textId="06B55C4A" w:rsidR="00876AFC" w:rsidRPr="00784A0C" w:rsidRDefault="00876AFC" w:rsidP="00876AFC">
            <w:pPr>
              <w:spacing w:after="0"/>
              <w:rPr>
                <w:rFonts w:eastAsiaTheme="minorEastAsia"/>
                <w:lang w:val="en-US" w:eastAsia="zh-CN"/>
              </w:rPr>
            </w:pPr>
            <w:ins w:id="161" w:author="Huawei" w:date="2021-06-15T11:37:00Z">
              <w:r>
                <w:rPr>
                  <w:rFonts w:eastAsiaTheme="minorEastAsia"/>
                  <w:lang w:val="en-US" w:eastAsia="zh-CN"/>
                </w:rPr>
                <w:t>Huawei, HiSilicon</w:t>
              </w:r>
            </w:ins>
          </w:p>
        </w:tc>
        <w:tc>
          <w:tcPr>
            <w:tcW w:w="8615" w:type="dxa"/>
          </w:tcPr>
          <w:p w14:paraId="76A2462A" w14:textId="77777777" w:rsidR="00876AFC" w:rsidRPr="00F36228" w:rsidRDefault="00876AFC" w:rsidP="00876AFC">
            <w:pPr>
              <w:spacing w:after="0"/>
              <w:rPr>
                <w:ins w:id="162" w:author="Huawei" w:date="2021-06-15T11:37:00Z"/>
                <w:rFonts w:eastAsiaTheme="minorEastAsia"/>
                <w:lang w:val="en-US" w:eastAsia="zh-CN"/>
              </w:rPr>
            </w:pPr>
            <w:ins w:id="163"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4A6ABDCE" w14:textId="77777777" w:rsidR="00876AFC" w:rsidRPr="00F36228" w:rsidRDefault="00876AFC" w:rsidP="00876AFC">
            <w:pPr>
              <w:spacing w:after="0"/>
              <w:rPr>
                <w:ins w:id="164" w:author="Huawei" w:date="2021-06-15T11:37:00Z"/>
                <w:rFonts w:eastAsiaTheme="minorEastAsia"/>
                <w:lang w:val="en-US" w:eastAsia="zh-CN"/>
              </w:rPr>
            </w:pPr>
          </w:p>
          <w:p w14:paraId="7C006E1C" w14:textId="77777777" w:rsidR="00876AFC" w:rsidRDefault="00876AFC" w:rsidP="00876AFC">
            <w:pPr>
              <w:spacing w:after="0"/>
              <w:rPr>
                <w:ins w:id="165" w:author="Huawei" w:date="2021-06-15T11:37:00Z"/>
                <w:rFonts w:eastAsiaTheme="minorEastAsia"/>
                <w:lang w:val="en-US" w:eastAsia="zh-CN"/>
              </w:rPr>
            </w:pPr>
            <w:ins w:id="166"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78D260D" w14:textId="77777777" w:rsidR="00876AFC" w:rsidRDefault="00876AFC" w:rsidP="00876AFC">
            <w:pPr>
              <w:spacing w:after="0"/>
              <w:rPr>
                <w:ins w:id="167" w:author="Huawei" w:date="2021-06-15T11:37:00Z"/>
                <w:rFonts w:eastAsiaTheme="minorEastAsia"/>
                <w:lang w:val="en-US" w:eastAsia="zh-CN"/>
              </w:rPr>
            </w:pPr>
          </w:p>
          <w:p w14:paraId="3CF9A08E" w14:textId="77777777" w:rsidR="00876AFC" w:rsidRPr="00F36228" w:rsidRDefault="00876AFC" w:rsidP="00876AFC">
            <w:pPr>
              <w:spacing w:after="0"/>
              <w:rPr>
                <w:ins w:id="168" w:author="Huawei" w:date="2021-06-15T11:37:00Z"/>
                <w:rFonts w:eastAsiaTheme="minorEastAsia"/>
                <w:lang w:val="en-US" w:eastAsia="zh-CN"/>
              </w:rPr>
            </w:pPr>
            <w:ins w:id="169"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4F914DA3" w14:textId="77777777" w:rsidR="00876AFC" w:rsidRPr="00F36228" w:rsidRDefault="00876AFC" w:rsidP="00876AFC">
            <w:pPr>
              <w:spacing w:after="0"/>
              <w:rPr>
                <w:ins w:id="170" w:author="Huawei" w:date="2021-06-15T11:37:00Z"/>
                <w:rFonts w:eastAsiaTheme="minorEastAsia"/>
                <w:lang w:val="en-US" w:eastAsia="zh-CN"/>
              </w:rPr>
            </w:pPr>
          </w:p>
          <w:p w14:paraId="145C4F31" w14:textId="77777777" w:rsidR="00876AFC" w:rsidRPr="00F36228" w:rsidRDefault="00876AFC" w:rsidP="00876AFC">
            <w:pPr>
              <w:spacing w:after="0"/>
              <w:rPr>
                <w:ins w:id="171" w:author="Huawei" w:date="2021-06-15T11:37:00Z"/>
                <w:rFonts w:eastAsiaTheme="minorEastAsia"/>
                <w:lang w:val="en-US" w:eastAsia="zh-CN"/>
              </w:rPr>
            </w:pPr>
            <w:ins w:id="172"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2C5F0CAF" w14:textId="77777777" w:rsidR="00876AFC" w:rsidRPr="00784A0C" w:rsidRDefault="00876AFC" w:rsidP="00876AFC">
            <w:pPr>
              <w:spacing w:after="0"/>
              <w:rPr>
                <w:rFonts w:eastAsiaTheme="minorEastAsia"/>
                <w:lang w:val="en-US" w:eastAsia="zh-CN"/>
              </w:rPr>
            </w:pPr>
          </w:p>
        </w:tc>
      </w:tr>
      <w:tr w:rsidR="00D00FDC" w:rsidRPr="003418CB" w14:paraId="7958E390" w14:textId="77777777" w:rsidTr="00D00FDC">
        <w:tc>
          <w:tcPr>
            <w:tcW w:w="1339" w:type="dxa"/>
          </w:tcPr>
          <w:p w14:paraId="398EFED9" w14:textId="77777777" w:rsidR="00D00FDC" w:rsidRPr="00784A0C" w:rsidRDefault="00D00FDC" w:rsidP="00D00FDC">
            <w:pPr>
              <w:spacing w:after="0"/>
              <w:rPr>
                <w:rFonts w:eastAsiaTheme="minorEastAsia"/>
                <w:lang w:val="en-US" w:eastAsia="zh-CN"/>
              </w:rPr>
            </w:pPr>
          </w:p>
        </w:tc>
        <w:tc>
          <w:tcPr>
            <w:tcW w:w="8615" w:type="dxa"/>
          </w:tcPr>
          <w:p w14:paraId="3DD3971C" w14:textId="77777777" w:rsidR="00D00FDC" w:rsidRPr="00784A0C" w:rsidRDefault="00D00FDC" w:rsidP="00D00FDC">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224D429B" w14:textId="77777777" w:rsidTr="00876AFC">
        <w:tc>
          <w:tcPr>
            <w:tcW w:w="1339"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876AFC">
        <w:tc>
          <w:tcPr>
            <w:tcW w:w="1339" w:type="dxa"/>
          </w:tcPr>
          <w:p w14:paraId="0900FD84" w14:textId="22F11FC1" w:rsidR="00F10962" w:rsidRPr="00784A0C" w:rsidRDefault="00F04B0B" w:rsidP="002E7B0D">
            <w:pPr>
              <w:spacing w:after="0"/>
              <w:rPr>
                <w:rFonts w:eastAsiaTheme="minorEastAsia"/>
                <w:lang w:val="en-US" w:eastAsia="zh-CN"/>
              </w:rPr>
            </w:pPr>
            <w:ins w:id="173" w:author="MK" w:date="2021-06-14T17:57:00Z">
              <w:r>
                <w:rPr>
                  <w:rFonts w:eastAsiaTheme="minorEastAsia"/>
                  <w:lang w:val="en-US" w:eastAsia="zh-CN"/>
                </w:rPr>
                <w:t>Ericsson</w:t>
              </w:r>
            </w:ins>
            <w:del w:id="174"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175" w:author="MK" w:date="2021-06-14T18:13:00Z">
              <w:r>
                <w:rPr>
                  <w:rFonts w:eastAsiaTheme="minorEastAsia"/>
                  <w:lang w:val="en-US" w:eastAsia="zh-CN"/>
                </w:rPr>
                <w:t xml:space="preserve">Option 2. </w:t>
              </w:r>
            </w:ins>
            <w:ins w:id="176" w:author="MK" w:date="2021-06-14T18:20:00Z">
              <w:r w:rsidR="00A67910">
                <w:rPr>
                  <w:rFonts w:eastAsiaTheme="minorEastAsia"/>
                  <w:lang w:val="en-US" w:eastAsia="zh-CN"/>
                </w:rPr>
                <w:t xml:space="preserve">Prefer to </w:t>
              </w:r>
            </w:ins>
            <w:ins w:id="177" w:author="MK" w:date="2021-06-14T18:13:00Z">
              <w:r>
                <w:rPr>
                  <w:rFonts w:eastAsiaTheme="minorEastAsia"/>
                  <w:lang w:val="en-US" w:eastAsia="zh-CN"/>
                </w:rPr>
                <w:t>add</w:t>
              </w:r>
            </w:ins>
            <w:ins w:id="178" w:author="MK" w:date="2021-06-14T18:20:00Z">
              <w:r w:rsidR="00A67910">
                <w:rPr>
                  <w:rFonts w:eastAsiaTheme="minorEastAsia"/>
                  <w:lang w:val="en-US" w:eastAsia="zh-CN"/>
                </w:rPr>
                <w:t xml:space="preserve"> it</w:t>
              </w:r>
            </w:ins>
            <w:ins w:id="179" w:author="MK" w:date="2021-06-14T18:13:00Z">
              <w:r>
                <w:rPr>
                  <w:rFonts w:eastAsiaTheme="minorEastAsia"/>
                  <w:lang w:val="en-US" w:eastAsia="zh-CN"/>
                </w:rPr>
                <w:t xml:space="preserve"> in one of the existing WIs.</w:t>
              </w:r>
            </w:ins>
            <w:ins w:id="180" w:author="MK" w:date="2021-06-14T18:20:00Z">
              <w:r w:rsidR="00A67910">
                <w:rPr>
                  <w:rFonts w:eastAsiaTheme="minorEastAsia"/>
                  <w:lang w:val="en-US" w:eastAsia="zh-CN"/>
                </w:rPr>
                <w:t xml:space="preserve"> It might be difficult to complete in one WG meeti</w:t>
              </w:r>
            </w:ins>
            <w:ins w:id="181" w:author="MK" w:date="2021-06-14T18:21:00Z">
              <w:r w:rsidR="00A67910">
                <w:rPr>
                  <w:rFonts w:eastAsiaTheme="minorEastAsia"/>
                  <w:lang w:val="en-US" w:eastAsia="zh-CN"/>
                </w:rPr>
                <w:t>ng so TEI17 may be unrealistic.</w:t>
              </w:r>
            </w:ins>
          </w:p>
        </w:tc>
      </w:tr>
      <w:tr w:rsidR="00F10962" w:rsidRPr="003418CB" w14:paraId="74DFF107" w14:textId="77777777" w:rsidTr="00876AFC">
        <w:tc>
          <w:tcPr>
            <w:tcW w:w="1339" w:type="dxa"/>
          </w:tcPr>
          <w:p w14:paraId="6B64A553" w14:textId="019A9AE0" w:rsidR="00F10962" w:rsidRPr="00784A0C" w:rsidRDefault="008001E5" w:rsidP="002E7B0D">
            <w:pPr>
              <w:spacing w:after="0"/>
              <w:rPr>
                <w:rFonts w:eastAsiaTheme="minorEastAsia"/>
                <w:lang w:val="en-US" w:eastAsia="zh-CN"/>
              </w:rPr>
            </w:pPr>
            <w:ins w:id="182"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83"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876AFC">
        <w:tc>
          <w:tcPr>
            <w:tcW w:w="1339" w:type="dxa"/>
          </w:tcPr>
          <w:p w14:paraId="4E2E878A" w14:textId="0EB64FA0" w:rsidR="00F10962" w:rsidRPr="00784A0C" w:rsidRDefault="005443E4" w:rsidP="002E7B0D">
            <w:pPr>
              <w:spacing w:after="0"/>
              <w:rPr>
                <w:rFonts w:eastAsiaTheme="minorEastAsia"/>
                <w:lang w:val="en-US" w:eastAsia="zh-CN"/>
              </w:rPr>
            </w:pPr>
            <w:ins w:id="184" w:author="Gene Fong" w:date="2021-06-14T11:15:00Z">
              <w:r>
                <w:rPr>
                  <w:rFonts w:eastAsiaTheme="minorEastAsia"/>
                  <w:lang w:val="en-US" w:eastAsia="zh-CN"/>
                </w:rPr>
                <w:t>Qualcomm</w:t>
              </w:r>
            </w:ins>
          </w:p>
        </w:tc>
        <w:tc>
          <w:tcPr>
            <w:tcW w:w="8615" w:type="dxa"/>
          </w:tcPr>
          <w:p w14:paraId="6A12857C" w14:textId="359E8017" w:rsidR="00F10962" w:rsidRPr="00784A0C" w:rsidRDefault="005443E4" w:rsidP="002E7B0D">
            <w:pPr>
              <w:spacing w:after="0"/>
              <w:rPr>
                <w:rFonts w:eastAsiaTheme="minorEastAsia"/>
                <w:lang w:val="en-US" w:eastAsia="zh-CN"/>
              </w:rPr>
            </w:pPr>
            <w:ins w:id="185" w:author="Gene Fong" w:date="2021-06-14T11:15:00Z">
              <w:r>
                <w:rPr>
                  <w:rFonts w:eastAsiaTheme="minorEastAsia"/>
                  <w:lang w:val="en-US" w:eastAsia="zh-CN"/>
                </w:rPr>
                <w:t>Also prefer option 2</w:t>
              </w:r>
            </w:ins>
          </w:p>
        </w:tc>
      </w:tr>
      <w:tr w:rsidR="00876AFC" w:rsidRPr="003418CB" w14:paraId="3D290C90" w14:textId="77777777" w:rsidTr="00876AFC">
        <w:tc>
          <w:tcPr>
            <w:tcW w:w="1339" w:type="dxa"/>
          </w:tcPr>
          <w:p w14:paraId="5030530F" w14:textId="4AE8E449" w:rsidR="00876AFC" w:rsidRPr="00784A0C" w:rsidRDefault="00876AFC" w:rsidP="00876AFC">
            <w:pPr>
              <w:spacing w:after="0"/>
              <w:rPr>
                <w:rFonts w:eastAsiaTheme="minorEastAsia"/>
                <w:lang w:val="en-US" w:eastAsia="zh-CN"/>
              </w:rPr>
            </w:pPr>
            <w:ins w:id="186" w:author="Huawei" w:date="2021-06-15T11:38:00Z">
              <w:r>
                <w:rPr>
                  <w:rFonts w:eastAsiaTheme="minorEastAsia"/>
                  <w:lang w:val="en-US" w:eastAsia="zh-CN"/>
                </w:rPr>
                <w:t>Huawei, HiSilicon</w:t>
              </w:r>
            </w:ins>
          </w:p>
        </w:tc>
        <w:tc>
          <w:tcPr>
            <w:tcW w:w="8615" w:type="dxa"/>
          </w:tcPr>
          <w:p w14:paraId="68EF3DF7" w14:textId="79EAC1ED" w:rsidR="00876AFC" w:rsidRPr="00784A0C" w:rsidRDefault="00876AFC" w:rsidP="00876AFC">
            <w:pPr>
              <w:spacing w:after="0"/>
              <w:rPr>
                <w:rFonts w:eastAsiaTheme="minorEastAsia"/>
                <w:lang w:val="en-US" w:eastAsia="zh-CN"/>
              </w:rPr>
            </w:pPr>
            <w:ins w:id="187"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5F4B7CBF" w14:textId="77777777" w:rsidTr="00876AFC">
        <w:tc>
          <w:tcPr>
            <w:tcW w:w="1339"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876AFC">
        <w:tc>
          <w:tcPr>
            <w:tcW w:w="1339"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lastRenderedPageBreak/>
        <w:t>The details of the signaling need to be decided [RAN2/RAN4?]</w:t>
      </w:r>
    </w:p>
    <w:p w14:paraId="0F6EB9A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40FC41C7" w14:textId="77777777" w:rsidTr="00876AFC">
        <w:tc>
          <w:tcPr>
            <w:tcW w:w="1339"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876AFC">
        <w:tc>
          <w:tcPr>
            <w:tcW w:w="1339" w:type="dxa"/>
          </w:tcPr>
          <w:p w14:paraId="28744636" w14:textId="3196E536" w:rsidR="00C772D0" w:rsidRPr="00784A0C" w:rsidRDefault="00AA1335" w:rsidP="002E7B0D">
            <w:pPr>
              <w:spacing w:after="0"/>
              <w:rPr>
                <w:rFonts w:eastAsiaTheme="minorEastAsia"/>
                <w:lang w:val="en-US" w:eastAsia="zh-CN"/>
              </w:rPr>
            </w:pPr>
            <w:ins w:id="188" w:author="MK" w:date="2021-06-14T18:13:00Z">
              <w:r>
                <w:rPr>
                  <w:rFonts w:eastAsiaTheme="minorEastAsia"/>
                  <w:lang w:val="en-US" w:eastAsia="zh-CN"/>
                </w:rPr>
                <w:t>Ericsso</w:t>
              </w:r>
            </w:ins>
            <w:ins w:id="189" w:author="MK" w:date="2021-06-14T18:14:00Z">
              <w:r w:rsidR="00D9486C">
                <w:rPr>
                  <w:rFonts w:eastAsiaTheme="minorEastAsia"/>
                  <w:lang w:val="en-US" w:eastAsia="zh-CN"/>
                </w:rPr>
                <w:t>n</w:t>
              </w:r>
            </w:ins>
            <w:del w:id="190"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91"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92"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93" w:author="MK" w:date="2021-06-14T18:16:00Z">
              <w:r w:rsidR="00992B1C">
                <w:rPr>
                  <w:rFonts w:eastAsiaTheme="minorEastAsia"/>
                  <w:lang w:val="en-US" w:eastAsia="zh-CN"/>
                </w:rPr>
                <w:t xml:space="preserve">o existing combinations and also PC3. </w:t>
              </w:r>
            </w:ins>
            <w:ins w:id="194" w:author="MK" w:date="2021-06-14T18:15:00Z">
              <w:r w:rsidR="00BE3A2F">
                <w:rPr>
                  <w:rFonts w:eastAsiaTheme="minorEastAsia"/>
                  <w:lang w:val="en-US" w:eastAsia="zh-CN"/>
                </w:rPr>
                <w:t xml:space="preserve">It can be done in Rel-17. </w:t>
              </w:r>
            </w:ins>
          </w:p>
        </w:tc>
      </w:tr>
      <w:tr w:rsidR="00C772D0" w:rsidRPr="003418CB" w14:paraId="06407022" w14:textId="77777777" w:rsidTr="00876AFC">
        <w:tc>
          <w:tcPr>
            <w:tcW w:w="1339" w:type="dxa"/>
          </w:tcPr>
          <w:p w14:paraId="57FB015B" w14:textId="499EC06C" w:rsidR="00C772D0" w:rsidRPr="00784A0C" w:rsidRDefault="006517F2" w:rsidP="002E7B0D">
            <w:pPr>
              <w:spacing w:after="0"/>
              <w:rPr>
                <w:rFonts w:eastAsiaTheme="minorEastAsia"/>
                <w:lang w:val="en-US" w:eastAsia="zh-CN"/>
              </w:rPr>
            </w:pPr>
            <w:ins w:id="195"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96" w:author="Bill Shvodian" w:date="2021-06-14T13:19:00Z">
              <w:r>
                <w:rPr>
                  <w:rFonts w:eastAsiaTheme="minorEastAsia"/>
                  <w:lang w:val="en-US" w:eastAsia="zh-CN"/>
                </w:rPr>
                <w:t xml:space="preserve">We support the </w:t>
              </w:r>
            </w:ins>
            <w:ins w:id="197"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98" w:author="Bill Shvodian" w:date="2021-06-14T13:21:00Z">
              <w:r w:rsidR="005153E0">
                <w:rPr>
                  <w:rFonts w:eastAsiaTheme="minorEastAsia"/>
                  <w:lang w:val="en-US" w:eastAsia="zh-CN"/>
                </w:rPr>
                <w:t xml:space="preserve">MSD capability can apply to Rel-17. </w:t>
              </w:r>
            </w:ins>
          </w:p>
        </w:tc>
      </w:tr>
      <w:tr w:rsidR="00C772D0" w:rsidRPr="003418CB" w14:paraId="518C70C4" w14:textId="77777777" w:rsidTr="00876AFC">
        <w:tc>
          <w:tcPr>
            <w:tcW w:w="1339" w:type="dxa"/>
          </w:tcPr>
          <w:p w14:paraId="711A868A" w14:textId="7AC02B6A" w:rsidR="00C772D0" w:rsidRPr="00784A0C" w:rsidRDefault="00083156" w:rsidP="002E7B0D">
            <w:pPr>
              <w:spacing w:after="0"/>
              <w:rPr>
                <w:rFonts w:eastAsiaTheme="minorEastAsia"/>
                <w:lang w:val="en-US" w:eastAsia="zh-CN"/>
              </w:rPr>
            </w:pPr>
            <w:ins w:id="199" w:author="Gene Fong" w:date="2021-06-14T11:15:00Z">
              <w:r>
                <w:rPr>
                  <w:rFonts w:eastAsiaTheme="minorEastAsia"/>
                  <w:lang w:val="en-US" w:eastAsia="zh-CN"/>
                </w:rPr>
                <w:t>Qualcomm</w:t>
              </w:r>
            </w:ins>
          </w:p>
        </w:tc>
        <w:tc>
          <w:tcPr>
            <w:tcW w:w="8615" w:type="dxa"/>
          </w:tcPr>
          <w:p w14:paraId="21A85332" w14:textId="44632550" w:rsidR="00C772D0" w:rsidRPr="00784A0C" w:rsidRDefault="005554A9" w:rsidP="002E7B0D">
            <w:pPr>
              <w:spacing w:after="0"/>
              <w:rPr>
                <w:rFonts w:eastAsiaTheme="minorEastAsia"/>
                <w:lang w:val="en-US" w:eastAsia="zh-CN"/>
              </w:rPr>
            </w:pPr>
            <w:ins w:id="200" w:author="Gene Fong" w:date="2021-06-14T11:16:00Z">
              <w:r>
                <w:rPr>
                  <w:rFonts w:eastAsiaTheme="minorEastAsia"/>
                  <w:lang w:val="en-US" w:eastAsia="zh-CN"/>
                </w:rPr>
                <w:t>Our preference is Rel-17 with release independence to earlier releases if possible</w:t>
              </w:r>
            </w:ins>
          </w:p>
        </w:tc>
      </w:tr>
      <w:tr w:rsidR="00876AFC" w:rsidRPr="003418CB" w14:paraId="7853F817" w14:textId="77777777" w:rsidTr="00876AFC">
        <w:tc>
          <w:tcPr>
            <w:tcW w:w="1339" w:type="dxa"/>
          </w:tcPr>
          <w:p w14:paraId="13CEF39C" w14:textId="31621ECE" w:rsidR="00876AFC" w:rsidRPr="00784A0C" w:rsidRDefault="00876AFC" w:rsidP="00876AFC">
            <w:pPr>
              <w:spacing w:after="0"/>
              <w:rPr>
                <w:rFonts w:eastAsiaTheme="minorEastAsia"/>
                <w:lang w:val="en-US" w:eastAsia="zh-CN"/>
              </w:rPr>
            </w:pPr>
            <w:ins w:id="201" w:author="Huawei" w:date="2021-06-15T11:38:00Z">
              <w:r>
                <w:rPr>
                  <w:rFonts w:eastAsiaTheme="minorEastAsia"/>
                  <w:lang w:val="en-US" w:eastAsia="zh-CN"/>
                </w:rPr>
                <w:t>Huawei, HiSilicon</w:t>
              </w:r>
            </w:ins>
          </w:p>
        </w:tc>
        <w:tc>
          <w:tcPr>
            <w:tcW w:w="8615" w:type="dxa"/>
          </w:tcPr>
          <w:p w14:paraId="05646A70" w14:textId="0D2C7FAE" w:rsidR="00876AFC" w:rsidRPr="00784A0C" w:rsidRDefault="00876AFC" w:rsidP="00876AFC">
            <w:pPr>
              <w:spacing w:after="0"/>
              <w:rPr>
                <w:rFonts w:eastAsiaTheme="minorEastAsia"/>
                <w:lang w:val="en-US" w:eastAsia="zh-CN"/>
              </w:rPr>
            </w:pPr>
            <w:ins w:id="202"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03" w:author="Huawei" w:date="2021-06-15T11:39:00Z">
              <w:r>
                <w:rPr>
                  <w:rFonts w:eastAsiaTheme="minorEastAsia"/>
                  <w:lang w:val="en-US" w:eastAsia="zh-CN"/>
                </w:rPr>
                <w:t xml:space="preserve"> </w:t>
              </w:r>
            </w:ins>
          </w:p>
        </w:tc>
      </w:tr>
      <w:tr w:rsidR="00876AFC" w:rsidRPr="003418CB" w14:paraId="37DD81DE" w14:textId="77777777" w:rsidTr="00876AFC">
        <w:tc>
          <w:tcPr>
            <w:tcW w:w="1339" w:type="dxa"/>
          </w:tcPr>
          <w:p w14:paraId="48618D68" w14:textId="77777777" w:rsidR="00876AFC" w:rsidRPr="00784A0C" w:rsidRDefault="00876AFC" w:rsidP="00876AFC">
            <w:pPr>
              <w:spacing w:after="0"/>
              <w:rPr>
                <w:rFonts w:eastAsiaTheme="minorEastAsia"/>
                <w:lang w:val="en-US" w:eastAsia="zh-CN"/>
              </w:rPr>
            </w:pPr>
          </w:p>
        </w:tc>
        <w:tc>
          <w:tcPr>
            <w:tcW w:w="8615" w:type="dxa"/>
          </w:tcPr>
          <w:p w14:paraId="617A9CC8" w14:textId="77777777" w:rsidR="00876AFC" w:rsidRPr="00784A0C" w:rsidRDefault="00876AFC" w:rsidP="00876AFC">
            <w:pPr>
              <w:spacing w:after="0"/>
              <w:rPr>
                <w:rFonts w:eastAsiaTheme="minorEastAsia"/>
                <w:lang w:val="en-US" w:eastAsia="zh-CN"/>
              </w:rPr>
            </w:pPr>
          </w:p>
        </w:tc>
      </w:tr>
      <w:tr w:rsidR="00876AFC" w:rsidRPr="003418CB" w14:paraId="436B0535" w14:textId="77777777" w:rsidTr="00876AFC">
        <w:tc>
          <w:tcPr>
            <w:tcW w:w="1339" w:type="dxa"/>
          </w:tcPr>
          <w:p w14:paraId="47CBF9FD" w14:textId="77777777" w:rsidR="00876AFC" w:rsidRPr="00784A0C" w:rsidRDefault="00876AFC" w:rsidP="00876AFC">
            <w:pPr>
              <w:spacing w:after="0"/>
              <w:rPr>
                <w:rFonts w:eastAsiaTheme="minorEastAsia"/>
                <w:lang w:val="en-US" w:eastAsia="zh-CN"/>
              </w:rPr>
            </w:pPr>
          </w:p>
        </w:tc>
        <w:tc>
          <w:tcPr>
            <w:tcW w:w="8615" w:type="dxa"/>
          </w:tcPr>
          <w:p w14:paraId="77423EAA" w14:textId="77777777" w:rsidR="00876AFC" w:rsidRPr="00784A0C" w:rsidRDefault="00876AFC" w:rsidP="00876AFC">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204" w:author="MK" w:date="2021-06-14T18:16:00Z">
              <w:r>
                <w:rPr>
                  <w:rFonts w:eastAsiaTheme="minorEastAsia"/>
                  <w:lang w:val="en-US" w:eastAsia="zh-CN"/>
                </w:rPr>
                <w:t xml:space="preserve">Ericsson </w:t>
              </w:r>
            </w:ins>
            <w:del w:id="205"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206" w:author="MK" w:date="2021-06-14T18:17:00Z">
              <w:r>
                <w:rPr>
                  <w:rFonts w:eastAsiaTheme="minorEastAsia"/>
                  <w:lang w:val="en-US" w:eastAsia="zh-CN"/>
                </w:rPr>
                <w:t xml:space="preserve">The details should be left for RAN4. As commented in previous sub-topics, </w:t>
              </w:r>
            </w:ins>
            <w:ins w:id="207"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208"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209" w:author="Bill Shvodian" w:date="2021-06-14T13:21:00Z">
              <w:r>
                <w:rPr>
                  <w:rFonts w:eastAsiaTheme="minorEastAsia"/>
                  <w:lang w:val="en-US" w:eastAsia="zh-CN"/>
                </w:rPr>
                <w:t xml:space="preserve">We </w:t>
              </w:r>
            </w:ins>
            <w:ins w:id="210" w:author="Bill Shvodian" w:date="2021-06-14T13:22:00Z">
              <w:r w:rsidR="004356BA">
                <w:rPr>
                  <w:rFonts w:eastAsiaTheme="minorEastAsia"/>
                  <w:lang w:val="en-US" w:eastAsia="zh-CN"/>
                </w:rPr>
                <w:t>think</w:t>
              </w:r>
            </w:ins>
            <w:ins w:id="211"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615AF1A0" w:rsidR="00D24931" w:rsidRPr="00784A0C" w:rsidRDefault="00876AFC" w:rsidP="002E7B0D">
            <w:pPr>
              <w:spacing w:after="0"/>
              <w:rPr>
                <w:rFonts w:eastAsiaTheme="minorEastAsia"/>
                <w:lang w:val="en-US" w:eastAsia="zh-CN"/>
              </w:rPr>
            </w:pPr>
            <w:ins w:id="212" w:author="Huawei" w:date="2021-06-15T11:39:00Z">
              <w:r>
                <w:rPr>
                  <w:rFonts w:eastAsiaTheme="minorEastAsia"/>
                  <w:lang w:val="en-US" w:eastAsia="zh-CN"/>
                </w:rPr>
                <w:t>Huawei, HiSilicon</w:t>
              </w:r>
            </w:ins>
          </w:p>
        </w:tc>
        <w:tc>
          <w:tcPr>
            <w:tcW w:w="8615" w:type="dxa"/>
          </w:tcPr>
          <w:p w14:paraId="5A89EE18" w14:textId="7F857CEC" w:rsidR="00D24931" w:rsidRPr="00784A0C" w:rsidRDefault="00876AFC" w:rsidP="00876AFC">
            <w:pPr>
              <w:spacing w:after="0"/>
              <w:rPr>
                <w:rFonts w:eastAsiaTheme="minorEastAsia"/>
                <w:lang w:val="en-US" w:eastAsia="zh-CN"/>
              </w:rPr>
            </w:pPr>
            <w:ins w:id="213" w:author="Huawei" w:date="2021-06-15T11:41:00Z">
              <w:r>
                <w:rPr>
                  <w:rFonts w:eastAsiaTheme="minorEastAsia"/>
                  <w:lang w:val="en-US" w:eastAsia="zh-CN"/>
                </w:rPr>
                <w:t xml:space="preserve">We would like </w:t>
              </w:r>
            </w:ins>
            <w:ins w:id="214" w:author="Huawei" w:date="2021-06-15T11:42:00Z">
              <w:r>
                <w:rPr>
                  <w:rFonts w:eastAsiaTheme="minorEastAsia"/>
                  <w:lang w:val="en-US" w:eastAsia="zh-CN"/>
                </w:rPr>
                <w:t>define MSD requirements for the proposed band combinations firstly according to the existing WID objectives</w:t>
              </w:r>
            </w:ins>
            <w:ins w:id="215" w:author="Huawei" w:date="2021-06-15T11:43:00Z">
              <w:r>
                <w:rPr>
                  <w:rFonts w:eastAsiaTheme="minorEastAsia"/>
                  <w:lang w:val="en-US" w:eastAsia="zh-CN"/>
                </w:rPr>
                <w:t xml:space="preserve"> in Rel-17</w:t>
              </w:r>
            </w:ins>
            <w:ins w:id="216" w:author="Huawei" w:date="2021-06-15T11:42:00Z">
              <w:r>
                <w:rPr>
                  <w:rFonts w:eastAsiaTheme="minorEastAsia"/>
                  <w:lang w:val="en-US" w:eastAsia="zh-CN"/>
                </w:rPr>
                <w:t xml:space="preserve">. </w:t>
              </w:r>
            </w:ins>
            <w:ins w:id="217" w:author="Huawei" w:date="2021-06-15T11:43:00Z">
              <w:r>
                <w:rPr>
                  <w:rFonts w:eastAsiaTheme="minorEastAsia"/>
                  <w:lang w:val="en-US" w:eastAsia="zh-CN"/>
                </w:rPr>
                <w:t>Whether and h</w:t>
              </w:r>
            </w:ins>
            <w:ins w:id="218" w:author="Huawei" w:date="2021-06-15T11:42:00Z">
              <w:r>
                <w:rPr>
                  <w:rFonts w:eastAsiaTheme="minorEastAsia"/>
                  <w:lang w:val="en-US" w:eastAsia="zh-CN"/>
                </w:rPr>
                <w:t>ow to improve the MSD a</w:t>
              </w:r>
            </w:ins>
            <w:ins w:id="219" w:author="Huawei" w:date="2021-06-15T11:43:00Z">
              <w:r>
                <w:rPr>
                  <w:rFonts w:eastAsiaTheme="minorEastAsia"/>
                  <w:lang w:val="en-US" w:eastAsia="zh-CN"/>
                </w:rPr>
                <w:t>s well as</w:t>
              </w:r>
            </w:ins>
            <w:ins w:id="220" w:author="Huawei" w:date="2021-06-15T11:42:00Z">
              <w:r>
                <w:rPr>
                  <w:rFonts w:eastAsiaTheme="minorEastAsia"/>
                  <w:lang w:val="en-US" w:eastAsia="zh-CN"/>
                </w:rPr>
                <w:t xml:space="preserve"> the details can be left for fut</w:t>
              </w:r>
            </w:ins>
            <w:ins w:id="221" w:author="Huawei" w:date="2021-06-15T11:43:00Z">
              <w:r>
                <w:rPr>
                  <w:rFonts w:eastAsiaTheme="minorEastAsia"/>
                  <w:lang w:val="en-US" w:eastAsia="zh-CN"/>
                </w:rPr>
                <w:t xml:space="preserve">ure release. </w:t>
              </w:r>
            </w:ins>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Heading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Heading2"/>
      </w:pPr>
      <w:r>
        <w:rPr>
          <w:rFonts w:hint="eastAsia"/>
        </w:rPr>
        <w:t>I</w:t>
      </w:r>
      <w:r>
        <w:t>ntermediate round</w:t>
      </w:r>
    </w:p>
    <w:p w14:paraId="0FC28E41" w14:textId="76907E21" w:rsidR="00D262DB" w:rsidRPr="00805BE8" w:rsidRDefault="00C85F00" w:rsidP="00D262DB">
      <w:pPr>
        <w:pStyle w:val="Heading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Heading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Heading2"/>
      </w:pPr>
      <w:r>
        <w:t>Final round</w:t>
      </w:r>
    </w:p>
    <w:p w14:paraId="783E7AAF" w14:textId="5FEFDC17" w:rsidR="00D262DB" w:rsidRPr="00805BE8" w:rsidRDefault="00C85F00" w:rsidP="00D262DB">
      <w:pPr>
        <w:pStyle w:val="Heading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Heading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1F160" w14:textId="77777777" w:rsidR="003506B8" w:rsidRDefault="003506B8">
      <w:r>
        <w:separator/>
      </w:r>
    </w:p>
  </w:endnote>
  <w:endnote w:type="continuationSeparator" w:id="0">
    <w:p w14:paraId="06DFE3EF" w14:textId="77777777" w:rsidR="003506B8" w:rsidRDefault="0035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096DC" w14:textId="77777777" w:rsidR="003506B8" w:rsidRDefault="003506B8">
      <w:r>
        <w:separator/>
      </w:r>
    </w:p>
  </w:footnote>
  <w:footnote w:type="continuationSeparator" w:id="0">
    <w:p w14:paraId="693CE0DB" w14:textId="77777777" w:rsidR="003506B8" w:rsidRDefault="00350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Azcuy, Frank">
    <w15:presenceInfo w15:providerId="AD" w15:userId="S-1-5-21-2957877638-2650906760-3733329590-20742867"/>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7724"/>
    <w:rsid w:val="003710BA"/>
    <w:rsid w:val="003770F6"/>
    <w:rsid w:val="00383E37"/>
    <w:rsid w:val="00387478"/>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7A3E0-2D8E-43A0-83C5-E5A2C3B9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5401</Words>
  <Characters>30787</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36116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2021-06-15T03:44:00Z</dcterms:created>
  <dcterms:modified xsi:type="dcterms:W3CDTF">2021-06-15T03:44:00Z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