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2DCA7D1" w:rsidR="001E0A28" w:rsidRPr="001E0A28" w:rsidRDefault="007268CB"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3F3A2F" w:rsidRPr="001E0A28">
        <w:rPr>
          <w:rFonts w:ascii="Arial" w:eastAsiaTheme="minorEastAsia" w:hAnsi="Arial" w:cs="Arial"/>
          <w:b/>
          <w:sz w:val="24"/>
          <w:szCs w:val="24"/>
          <w:lang w:eastAsia="zh-CN"/>
        </w:rPr>
        <w:t>9</w:t>
      </w:r>
      <w:r>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RP</w:t>
      </w:r>
      <w:r w:rsidR="001E0A28" w:rsidRPr="001E0A28">
        <w:rPr>
          <w:rFonts w:ascii="Arial" w:eastAsiaTheme="minorEastAsia" w:hAnsi="Arial" w:cs="Arial"/>
          <w:b/>
          <w:sz w:val="24"/>
          <w:szCs w:val="24"/>
          <w:lang w:eastAsia="zh-CN"/>
        </w:rPr>
        <w:t>-</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Pr="007268CB" w:rsidRDefault="001E0A28" w:rsidP="001E0A28">
      <w:pPr>
        <w:spacing w:after="120"/>
        <w:ind w:left="1985" w:hanging="1985"/>
        <w:rPr>
          <w:rFonts w:ascii="Arial" w:eastAsiaTheme="minorEastAsia" w:hAnsi="Arial" w:cs="Arial"/>
          <w:b/>
          <w:sz w:val="22"/>
          <w:lang w:eastAsia="zh-CN"/>
        </w:rPr>
      </w:pPr>
    </w:p>
    <w:p w14:paraId="282755FA" w14:textId="0C9FD7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BC31D4">
        <w:rPr>
          <w:rFonts w:ascii="Arial" w:eastAsiaTheme="minorEastAsia" w:hAnsi="Arial" w:cs="Arial"/>
          <w:color w:val="000000"/>
          <w:sz w:val="22"/>
          <w:lang w:eastAsia="zh-CN"/>
        </w:rPr>
        <w:t>9.1.4, 9.13</w:t>
      </w:r>
    </w:p>
    <w:p w14:paraId="50D5329D" w14:textId="0B98CA7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1E0389E7" w14:textId="4EF2FCC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D11D5" w:rsidRPr="002D11D5">
        <w:rPr>
          <w:rFonts w:ascii="Arial" w:eastAsiaTheme="minorEastAsia" w:hAnsi="Arial" w:cs="Arial"/>
          <w:color w:val="000000"/>
          <w:sz w:val="22"/>
          <w:lang w:eastAsia="zh-CN"/>
        </w:rPr>
        <w:t>[92-e-05-Spectrum-WIs]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2E615E3" w14:textId="44FE3CBF"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5776C1E7" w14:textId="77777777" w:rsidTr="0049314B">
        <w:trPr>
          <w:trHeight w:val="225"/>
        </w:trPr>
        <w:tc>
          <w:tcPr>
            <w:tcW w:w="1418" w:type="dxa"/>
            <w:shd w:val="clear" w:color="auto" w:fill="auto"/>
            <w:hideMark/>
          </w:tcPr>
          <w:p w14:paraId="3E7FA7F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425CA29A"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76D6B3ED"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25C17DF7"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212304AA" w14:textId="63699A39"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7A67BEC" w14:textId="77777777" w:rsidTr="0049314B">
        <w:trPr>
          <w:trHeight w:val="225"/>
        </w:trPr>
        <w:tc>
          <w:tcPr>
            <w:tcW w:w="1418" w:type="dxa"/>
            <w:shd w:val="clear" w:color="auto" w:fill="auto"/>
            <w:hideMark/>
          </w:tcPr>
          <w:p w14:paraId="01F99416"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5EB2C950"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0BE1DA2F"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727BF891"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B5DC6F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3A640CB" w14:textId="77777777" w:rsidTr="0049314B">
        <w:trPr>
          <w:trHeight w:val="225"/>
        </w:trPr>
        <w:tc>
          <w:tcPr>
            <w:tcW w:w="1418" w:type="dxa"/>
            <w:shd w:val="clear" w:color="auto" w:fill="auto"/>
            <w:hideMark/>
          </w:tcPr>
          <w:p w14:paraId="38ECDB2F"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1A17ABB"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5AEE3DE9"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0C9F5BB"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67A0F3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C91D5FA" w14:textId="77777777" w:rsidTr="0049314B">
        <w:trPr>
          <w:trHeight w:val="225"/>
        </w:trPr>
        <w:tc>
          <w:tcPr>
            <w:tcW w:w="1418" w:type="dxa"/>
            <w:shd w:val="clear" w:color="auto" w:fill="auto"/>
            <w:hideMark/>
          </w:tcPr>
          <w:p w14:paraId="6C106BBC"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4D01E9C8"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5D727971"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BA9D17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E31EE5A"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73B5807" w14:textId="77777777" w:rsidTr="0049314B">
        <w:trPr>
          <w:trHeight w:val="225"/>
        </w:trPr>
        <w:tc>
          <w:tcPr>
            <w:tcW w:w="1418" w:type="dxa"/>
            <w:shd w:val="clear" w:color="auto" w:fill="auto"/>
            <w:hideMark/>
          </w:tcPr>
          <w:p w14:paraId="41CAA526"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162E67AB"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0D4BBBD4"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D716A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FA2E517"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AE15C89" w14:textId="77777777" w:rsidTr="0049314B">
        <w:trPr>
          <w:trHeight w:val="225"/>
        </w:trPr>
        <w:tc>
          <w:tcPr>
            <w:tcW w:w="1418" w:type="dxa"/>
            <w:shd w:val="clear" w:color="auto" w:fill="auto"/>
            <w:hideMark/>
          </w:tcPr>
          <w:p w14:paraId="3AACF8FB"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18D89984"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488618BF"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5B702F47"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1E62444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634B03E8" w14:textId="77777777" w:rsidTr="0049314B">
        <w:trPr>
          <w:trHeight w:val="225"/>
        </w:trPr>
        <w:tc>
          <w:tcPr>
            <w:tcW w:w="1418" w:type="dxa"/>
            <w:shd w:val="clear" w:color="auto" w:fill="auto"/>
            <w:hideMark/>
          </w:tcPr>
          <w:p w14:paraId="72A7D553"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2BAFBE06"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1019C32D"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47614467"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3E2D19FE"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B3C48DE" w14:textId="77777777" w:rsidTr="0049314B">
        <w:trPr>
          <w:trHeight w:val="225"/>
        </w:trPr>
        <w:tc>
          <w:tcPr>
            <w:tcW w:w="1418" w:type="dxa"/>
            <w:shd w:val="clear" w:color="auto" w:fill="auto"/>
            <w:hideMark/>
          </w:tcPr>
          <w:p w14:paraId="4FE1C4EE"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234CBCA6"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51EDEC25"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2F8917FE"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38AE8BF7"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609286E5" w14:textId="38EC83A6"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484C5D" w:rsidRPr="00F53FE2" w14:paraId="0411894B" w14:textId="77777777" w:rsidTr="002445FC">
        <w:trPr>
          <w:trHeight w:val="40"/>
        </w:trPr>
        <w:tc>
          <w:tcPr>
            <w:tcW w:w="1648" w:type="dxa"/>
            <w:vAlign w:val="center"/>
          </w:tcPr>
          <w:p w14:paraId="2F14AAAF" w14:textId="0E1491F7" w:rsidR="00484C5D" w:rsidRPr="00805BE8" w:rsidRDefault="00484C5D" w:rsidP="002B3E6F">
            <w:pPr>
              <w:spacing w:after="0"/>
              <w:rPr>
                <w:b/>
                <w:bCs/>
              </w:rPr>
            </w:pPr>
            <w:r w:rsidRPr="00805BE8">
              <w:rPr>
                <w:b/>
                <w:bCs/>
              </w:rPr>
              <w:t>T-doc number</w:t>
            </w:r>
          </w:p>
        </w:tc>
        <w:tc>
          <w:tcPr>
            <w:tcW w:w="6144" w:type="dxa"/>
            <w:vAlign w:val="center"/>
          </w:tcPr>
          <w:p w14:paraId="46E4D078" w14:textId="513C044C" w:rsidR="00484C5D" w:rsidRPr="00805BE8" w:rsidRDefault="002445FC" w:rsidP="002B3E6F">
            <w:pPr>
              <w:spacing w:after="0"/>
              <w:rPr>
                <w:b/>
                <w:bCs/>
              </w:rPr>
            </w:pPr>
            <w:r>
              <w:rPr>
                <w:b/>
                <w:bCs/>
              </w:rPr>
              <w:t>Title</w:t>
            </w:r>
          </w:p>
        </w:tc>
        <w:tc>
          <w:tcPr>
            <w:tcW w:w="2065" w:type="dxa"/>
            <w:vAlign w:val="center"/>
          </w:tcPr>
          <w:p w14:paraId="531E5DB7" w14:textId="00F74032" w:rsidR="00484C5D" w:rsidRPr="00805BE8" w:rsidRDefault="002445FC" w:rsidP="002B3E6F">
            <w:pPr>
              <w:spacing w:after="0"/>
              <w:rPr>
                <w:b/>
                <w:bCs/>
              </w:rPr>
            </w:pPr>
            <w:r>
              <w:rPr>
                <w:b/>
                <w:bCs/>
              </w:rPr>
              <w:t>Sourcing company</w:t>
            </w:r>
          </w:p>
        </w:tc>
      </w:tr>
      <w:tr w:rsidR="00F53FE2" w14:paraId="4246E76B" w14:textId="77777777" w:rsidTr="002445FC">
        <w:trPr>
          <w:trHeight w:val="40"/>
        </w:trPr>
        <w:tc>
          <w:tcPr>
            <w:tcW w:w="1648" w:type="dxa"/>
          </w:tcPr>
          <w:p w14:paraId="12FD4C09" w14:textId="28DC8B53" w:rsidR="00F53FE2" w:rsidRPr="004A7544" w:rsidRDefault="00735862" w:rsidP="002B3E6F">
            <w:pPr>
              <w:spacing w:after="0"/>
            </w:pPr>
            <w:r w:rsidRPr="00655913">
              <w:rPr>
                <w:color w:val="000000"/>
                <w:sz w:val="18"/>
                <w:szCs w:val="18"/>
                <w:lang w:val="en-US" w:eastAsia="zh-CN"/>
              </w:rPr>
              <w:t>RP-211202</w:t>
            </w:r>
          </w:p>
        </w:tc>
        <w:tc>
          <w:tcPr>
            <w:tcW w:w="6144" w:type="dxa"/>
          </w:tcPr>
          <w:p w14:paraId="1A5AAE84" w14:textId="0605DFD4"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23E5CF1A" w14:textId="190C4C02" w:rsidR="005E366A" w:rsidRPr="004A7544" w:rsidRDefault="002445FC" w:rsidP="002B3E6F">
            <w:pPr>
              <w:spacing w:after="0"/>
            </w:pPr>
            <w:r w:rsidRPr="002445FC">
              <w:t>Nokia, Nokia Shanghai Bell</w:t>
            </w:r>
          </w:p>
        </w:tc>
      </w:tr>
    </w:tbl>
    <w:p w14:paraId="326C263F" w14:textId="7D424503" w:rsidR="00A412AF" w:rsidRPr="00A412AF" w:rsidRDefault="0017681E" w:rsidP="00A412AF">
      <w:pPr>
        <w:pStyle w:val="2"/>
      </w:pPr>
      <w:r w:rsidRPr="0017681E">
        <w:t>Initial</w:t>
      </w:r>
      <w:r>
        <w:t xml:space="preserve"> round</w:t>
      </w:r>
    </w:p>
    <w:p w14:paraId="766EF825" w14:textId="0BE357F9" w:rsidR="00571777" w:rsidRPr="00805BE8" w:rsidRDefault="00C85F00" w:rsidP="00805BE8">
      <w:pPr>
        <w:pStyle w:val="3"/>
        <w:rPr>
          <w:sz w:val="24"/>
          <w:szCs w:val="16"/>
        </w:rPr>
      </w:pPr>
      <w:r>
        <w:rPr>
          <w:sz w:val="24"/>
          <w:szCs w:val="16"/>
        </w:rPr>
        <w:t>Comments &amp; responses</w:t>
      </w:r>
    </w:p>
    <w:p w14:paraId="5A630FBB" w14:textId="59D0FA69"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4245D807" w14:textId="58137C3B"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31106075" w14:textId="26D0217F"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f6"/>
        <w:tblW w:w="0" w:type="auto"/>
        <w:tblLook w:val="04A0" w:firstRow="1" w:lastRow="0" w:firstColumn="1" w:lastColumn="0" w:noHBand="0" w:noVBand="1"/>
      </w:tblPr>
      <w:tblGrid>
        <w:gridCol w:w="1538"/>
        <w:gridCol w:w="8615"/>
      </w:tblGrid>
      <w:tr w:rsidR="00784A0C" w:rsidRPr="00805BE8" w14:paraId="73BF4E9A" w14:textId="77777777" w:rsidTr="002E7B0D">
        <w:tc>
          <w:tcPr>
            <w:tcW w:w="1242" w:type="dxa"/>
          </w:tcPr>
          <w:p w14:paraId="020D892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52E8F1"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680C14A4" w14:textId="77777777" w:rsidTr="002E7B0D">
        <w:tc>
          <w:tcPr>
            <w:tcW w:w="1242" w:type="dxa"/>
          </w:tcPr>
          <w:p w14:paraId="0D374DC1" w14:textId="26E86B22"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4DE868DF" w14:textId="3D62C6ED"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14:paraId="62FE4B39" w14:textId="77777777" w:rsidTr="002E7B0D">
        <w:tc>
          <w:tcPr>
            <w:tcW w:w="1242" w:type="dxa"/>
          </w:tcPr>
          <w:p w14:paraId="77F81E92" w14:textId="77777777" w:rsidR="00387478" w:rsidRPr="00784A0C" w:rsidRDefault="00387478" w:rsidP="00387478">
            <w:pPr>
              <w:spacing w:after="0"/>
              <w:rPr>
                <w:rFonts w:eastAsiaTheme="minorEastAsia"/>
                <w:lang w:val="en-US" w:eastAsia="zh-CN"/>
              </w:rPr>
            </w:pPr>
          </w:p>
        </w:tc>
        <w:tc>
          <w:tcPr>
            <w:tcW w:w="8615" w:type="dxa"/>
          </w:tcPr>
          <w:p w14:paraId="04B9B26A" w14:textId="77777777" w:rsidR="00387478" w:rsidRPr="00784A0C" w:rsidRDefault="00387478" w:rsidP="00387478">
            <w:pPr>
              <w:spacing w:after="0"/>
              <w:rPr>
                <w:rFonts w:eastAsiaTheme="minorEastAsia"/>
                <w:lang w:val="en-US" w:eastAsia="zh-CN"/>
              </w:rPr>
            </w:pPr>
          </w:p>
        </w:tc>
      </w:tr>
      <w:tr w:rsidR="00387478" w:rsidRPr="003418CB" w14:paraId="1EED7545" w14:textId="77777777" w:rsidTr="002E7B0D">
        <w:tc>
          <w:tcPr>
            <w:tcW w:w="1242" w:type="dxa"/>
          </w:tcPr>
          <w:p w14:paraId="628C59EF" w14:textId="77777777" w:rsidR="00387478" w:rsidRPr="00784A0C" w:rsidRDefault="00387478" w:rsidP="00387478">
            <w:pPr>
              <w:spacing w:after="0"/>
              <w:rPr>
                <w:rFonts w:eastAsiaTheme="minorEastAsia"/>
                <w:lang w:val="en-US" w:eastAsia="zh-CN"/>
              </w:rPr>
            </w:pPr>
          </w:p>
        </w:tc>
        <w:tc>
          <w:tcPr>
            <w:tcW w:w="8615" w:type="dxa"/>
          </w:tcPr>
          <w:p w14:paraId="3D6320C8" w14:textId="77777777" w:rsidR="00387478" w:rsidRPr="00784A0C" w:rsidRDefault="00387478" w:rsidP="00387478">
            <w:pPr>
              <w:spacing w:after="0"/>
              <w:rPr>
                <w:rFonts w:eastAsiaTheme="minorEastAsia"/>
                <w:lang w:val="en-US" w:eastAsia="zh-CN"/>
              </w:rPr>
            </w:pPr>
          </w:p>
        </w:tc>
      </w:tr>
      <w:tr w:rsidR="00387478" w:rsidRPr="003418CB" w14:paraId="675DE41D" w14:textId="77777777" w:rsidTr="002E7B0D">
        <w:tc>
          <w:tcPr>
            <w:tcW w:w="1242" w:type="dxa"/>
          </w:tcPr>
          <w:p w14:paraId="3EF84795" w14:textId="77777777" w:rsidR="00387478" w:rsidRPr="00784A0C" w:rsidRDefault="00387478" w:rsidP="00387478">
            <w:pPr>
              <w:spacing w:after="0"/>
              <w:rPr>
                <w:rFonts w:eastAsiaTheme="minorEastAsia"/>
                <w:lang w:val="en-US" w:eastAsia="zh-CN"/>
              </w:rPr>
            </w:pPr>
          </w:p>
        </w:tc>
        <w:tc>
          <w:tcPr>
            <w:tcW w:w="8615" w:type="dxa"/>
          </w:tcPr>
          <w:p w14:paraId="55DF0209" w14:textId="77777777" w:rsidR="00387478" w:rsidRPr="00784A0C" w:rsidRDefault="00387478" w:rsidP="00387478">
            <w:pPr>
              <w:spacing w:after="0"/>
              <w:rPr>
                <w:rFonts w:eastAsiaTheme="minorEastAsia"/>
                <w:lang w:val="en-US" w:eastAsia="zh-CN"/>
              </w:rPr>
            </w:pPr>
          </w:p>
        </w:tc>
      </w:tr>
      <w:tr w:rsidR="00387478" w:rsidRPr="003418CB" w14:paraId="6E8F24D0" w14:textId="77777777" w:rsidTr="002E7B0D">
        <w:tc>
          <w:tcPr>
            <w:tcW w:w="1242" w:type="dxa"/>
          </w:tcPr>
          <w:p w14:paraId="18052C5E" w14:textId="77777777" w:rsidR="00387478" w:rsidRPr="00784A0C" w:rsidRDefault="00387478" w:rsidP="00387478">
            <w:pPr>
              <w:spacing w:after="0"/>
              <w:rPr>
                <w:rFonts w:eastAsiaTheme="minorEastAsia"/>
                <w:lang w:val="en-US" w:eastAsia="zh-CN"/>
              </w:rPr>
            </w:pPr>
          </w:p>
        </w:tc>
        <w:tc>
          <w:tcPr>
            <w:tcW w:w="8615" w:type="dxa"/>
          </w:tcPr>
          <w:p w14:paraId="1983C0FB" w14:textId="77777777" w:rsidR="00387478" w:rsidRPr="00784A0C" w:rsidRDefault="00387478" w:rsidP="00387478">
            <w:pPr>
              <w:spacing w:after="0"/>
              <w:rPr>
                <w:rFonts w:eastAsiaTheme="minorEastAsia"/>
                <w:lang w:val="en-US" w:eastAsia="zh-CN"/>
              </w:rPr>
            </w:pPr>
          </w:p>
        </w:tc>
      </w:tr>
      <w:tr w:rsidR="00387478" w:rsidRPr="003418CB" w14:paraId="627ABD50" w14:textId="77777777" w:rsidTr="002E7B0D">
        <w:tc>
          <w:tcPr>
            <w:tcW w:w="1242" w:type="dxa"/>
          </w:tcPr>
          <w:p w14:paraId="04843248" w14:textId="77777777" w:rsidR="00387478" w:rsidRPr="00784A0C" w:rsidRDefault="00387478" w:rsidP="00387478">
            <w:pPr>
              <w:spacing w:after="0"/>
              <w:rPr>
                <w:rFonts w:eastAsiaTheme="minorEastAsia"/>
                <w:lang w:val="en-US" w:eastAsia="zh-CN"/>
              </w:rPr>
            </w:pPr>
          </w:p>
        </w:tc>
        <w:tc>
          <w:tcPr>
            <w:tcW w:w="8615" w:type="dxa"/>
          </w:tcPr>
          <w:p w14:paraId="5E89AB3A" w14:textId="77777777" w:rsidR="00387478" w:rsidRPr="00784A0C" w:rsidRDefault="00387478" w:rsidP="00387478">
            <w:pPr>
              <w:spacing w:after="0"/>
              <w:rPr>
                <w:rFonts w:eastAsiaTheme="minorEastAsia"/>
                <w:lang w:val="en-US" w:eastAsia="zh-CN"/>
              </w:rPr>
            </w:pPr>
          </w:p>
        </w:tc>
      </w:tr>
    </w:tbl>
    <w:p w14:paraId="7CA9C9EB" w14:textId="3C9F27B3"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24EEF270" w14:textId="3C48D3A8" w:rsidR="00A412AF" w:rsidRDefault="00A412AF" w:rsidP="0017681E">
      <w:pPr>
        <w:rPr>
          <w:lang w:eastAsia="zh-CN"/>
        </w:rPr>
      </w:pPr>
      <w:r>
        <w:rPr>
          <w:rFonts w:hint="eastAsia"/>
          <w:lang w:eastAsia="zh-CN"/>
        </w:rPr>
        <w:t>T</w:t>
      </w:r>
      <w:r>
        <w:rPr>
          <w:lang w:eastAsia="zh-CN"/>
        </w:rPr>
        <w:t xml:space="preserve">he following objectives are proposed. </w:t>
      </w:r>
    </w:p>
    <w:p w14:paraId="3A94675D" w14:textId="41902B5B"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119385E1"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6383D47D"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537BB1C0"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4B5EF3A2"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52DC215E" w14:textId="14B56260"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6A4E2723" w14:textId="394FEB76"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4A08E29C" w14:textId="5348DC59"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41EA5242" w14:textId="1302C3DE" w:rsidR="0065212F" w:rsidRPr="0065212F" w:rsidRDefault="0065212F" w:rsidP="0017681E">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538"/>
        <w:gridCol w:w="8615"/>
      </w:tblGrid>
      <w:tr w:rsidR="0017681E" w:rsidRPr="00805BE8" w14:paraId="0E006042" w14:textId="77777777" w:rsidTr="002E7B0D">
        <w:tc>
          <w:tcPr>
            <w:tcW w:w="1242" w:type="dxa"/>
          </w:tcPr>
          <w:p w14:paraId="18B43BD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567E671"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4A403766" w14:textId="77777777" w:rsidTr="002E7B0D">
        <w:tc>
          <w:tcPr>
            <w:tcW w:w="1242" w:type="dxa"/>
          </w:tcPr>
          <w:p w14:paraId="3F798A56" w14:textId="21152AFB" w:rsidR="002529C9" w:rsidRPr="00784A0C" w:rsidRDefault="002529C9" w:rsidP="002529C9">
            <w:pPr>
              <w:spacing w:after="0"/>
              <w:rPr>
                <w:rFonts w:eastAsiaTheme="minorEastAsia"/>
                <w:lang w:val="en-US" w:eastAsia="zh-CN"/>
              </w:rPr>
            </w:pPr>
            <w:ins w:id="3" w:author="Gene Fong" w:date="2021-06-14T11:11:00Z">
              <w:r>
                <w:rPr>
                  <w:rFonts w:eastAsiaTheme="minorEastAsia"/>
                  <w:lang w:val="en-US" w:eastAsia="zh-CN"/>
                </w:rPr>
                <w:t>Qualcomm</w:t>
              </w:r>
            </w:ins>
            <w:del w:id="4" w:author="Gene Fong" w:date="2021-06-14T11:11:00Z">
              <w:r w:rsidRPr="00784A0C" w:rsidDel="00AC4DD0">
                <w:rPr>
                  <w:rFonts w:eastAsiaTheme="minorEastAsia" w:hint="eastAsia"/>
                  <w:lang w:val="en-US" w:eastAsia="zh-CN"/>
                </w:rPr>
                <w:delText>XXX</w:delText>
              </w:r>
            </w:del>
          </w:p>
        </w:tc>
        <w:tc>
          <w:tcPr>
            <w:tcW w:w="8615" w:type="dxa"/>
          </w:tcPr>
          <w:p w14:paraId="34BCCE39" w14:textId="441EB042" w:rsidR="002529C9" w:rsidRPr="00784A0C" w:rsidRDefault="002529C9" w:rsidP="002529C9">
            <w:pPr>
              <w:spacing w:after="0"/>
              <w:rPr>
                <w:rFonts w:eastAsiaTheme="minorEastAsia"/>
                <w:lang w:val="en-US" w:eastAsia="zh-CN"/>
              </w:rPr>
            </w:pPr>
            <w:ins w:id="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3E0A97D2" w14:textId="77777777" w:rsidTr="002E7B0D">
        <w:tc>
          <w:tcPr>
            <w:tcW w:w="1242" w:type="dxa"/>
          </w:tcPr>
          <w:p w14:paraId="1C9A23F7" w14:textId="77777777" w:rsidR="0017681E" w:rsidRPr="00784A0C" w:rsidRDefault="0017681E" w:rsidP="002E7B0D">
            <w:pPr>
              <w:spacing w:after="0"/>
              <w:rPr>
                <w:rFonts w:eastAsiaTheme="minorEastAsia"/>
                <w:lang w:val="en-US" w:eastAsia="zh-CN"/>
              </w:rPr>
            </w:pPr>
          </w:p>
        </w:tc>
        <w:tc>
          <w:tcPr>
            <w:tcW w:w="8615" w:type="dxa"/>
          </w:tcPr>
          <w:p w14:paraId="60628163" w14:textId="77777777" w:rsidR="0017681E" w:rsidRPr="00784A0C" w:rsidRDefault="0017681E" w:rsidP="002E7B0D">
            <w:pPr>
              <w:spacing w:after="0"/>
              <w:rPr>
                <w:rFonts w:eastAsiaTheme="minorEastAsia"/>
                <w:lang w:val="en-US" w:eastAsia="zh-CN"/>
              </w:rPr>
            </w:pPr>
          </w:p>
        </w:tc>
      </w:tr>
      <w:tr w:rsidR="0017681E" w:rsidRPr="003418CB" w14:paraId="64FEF96E" w14:textId="77777777" w:rsidTr="002E7B0D">
        <w:tc>
          <w:tcPr>
            <w:tcW w:w="1242" w:type="dxa"/>
          </w:tcPr>
          <w:p w14:paraId="376F197F" w14:textId="77777777" w:rsidR="0017681E" w:rsidRPr="00784A0C" w:rsidRDefault="0017681E" w:rsidP="002E7B0D">
            <w:pPr>
              <w:spacing w:after="0"/>
              <w:rPr>
                <w:rFonts w:eastAsiaTheme="minorEastAsia"/>
                <w:lang w:val="en-US" w:eastAsia="zh-CN"/>
              </w:rPr>
            </w:pPr>
          </w:p>
        </w:tc>
        <w:tc>
          <w:tcPr>
            <w:tcW w:w="8615" w:type="dxa"/>
          </w:tcPr>
          <w:p w14:paraId="3C31FE8B" w14:textId="77777777" w:rsidR="0017681E" w:rsidRPr="00784A0C" w:rsidRDefault="0017681E" w:rsidP="002E7B0D">
            <w:pPr>
              <w:spacing w:after="0"/>
              <w:rPr>
                <w:rFonts w:eastAsiaTheme="minorEastAsia"/>
                <w:lang w:val="en-US" w:eastAsia="zh-CN"/>
              </w:rPr>
            </w:pPr>
          </w:p>
        </w:tc>
      </w:tr>
      <w:tr w:rsidR="0017681E" w:rsidRPr="003418CB" w14:paraId="49327F11" w14:textId="77777777" w:rsidTr="002E7B0D">
        <w:tc>
          <w:tcPr>
            <w:tcW w:w="1242" w:type="dxa"/>
          </w:tcPr>
          <w:p w14:paraId="24B3D01F" w14:textId="77777777" w:rsidR="0017681E" w:rsidRPr="00784A0C" w:rsidRDefault="0017681E" w:rsidP="002E7B0D">
            <w:pPr>
              <w:spacing w:after="0"/>
              <w:rPr>
                <w:rFonts w:eastAsiaTheme="minorEastAsia"/>
                <w:lang w:val="en-US" w:eastAsia="zh-CN"/>
              </w:rPr>
            </w:pPr>
          </w:p>
        </w:tc>
        <w:tc>
          <w:tcPr>
            <w:tcW w:w="8615" w:type="dxa"/>
          </w:tcPr>
          <w:p w14:paraId="214402F7" w14:textId="77777777" w:rsidR="0017681E" w:rsidRPr="00784A0C" w:rsidRDefault="0017681E" w:rsidP="002E7B0D">
            <w:pPr>
              <w:spacing w:after="0"/>
              <w:rPr>
                <w:rFonts w:eastAsiaTheme="minorEastAsia"/>
                <w:lang w:val="en-US" w:eastAsia="zh-CN"/>
              </w:rPr>
            </w:pPr>
          </w:p>
        </w:tc>
      </w:tr>
      <w:tr w:rsidR="0017681E" w:rsidRPr="003418CB" w14:paraId="596FCF25" w14:textId="77777777" w:rsidTr="002E7B0D">
        <w:tc>
          <w:tcPr>
            <w:tcW w:w="1242" w:type="dxa"/>
          </w:tcPr>
          <w:p w14:paraId="31419800" w14:textId="77777777" w:rsidR="0017681E" w:rsidRPr="00784A0C" w:rsidRDefault="0017681E" w:rsidP="002E7B0D">
            <w:pPr>
              <w:spacing w:after="0"/>
              <w:rPr>
                <w:rFonts w:eastAsiaTheme="minorEastAsia"/>
                <w:lang w:val="en-US" w:eastAsia="zh-CN"/>
              </w:rPr>
            </w:pPr>
          </w:p>
        </w:tc>
        <w:tc>
          <w:tcPr>
            <w:tcW w:w="8615" w:type="dxa"/>
          </w:tcPr>
          <w:p w14:paraId="3C711643" w14:textId="77777777" w:rsidR="0017681E" w:rsidRPr="00784A0C" w:rsidRDefault="0017681E" w:rsidP="002E7B0D">
            <w:pPr>
              <w:spacing w:after="0"/>
              <w:rPr>
                <w:rFonts w:eastAsiaTheme="minorEastAsia"/>
                <w:lang w:val="en-US" w:eastAsia="zh-CN"/>
              </w:rPr>
            </w:pPr>
          </w:p>
        </w:tc>
      </w:tr>
      <w:tr w:rsidR="0017681E" w:rsidRPr="003418CB" w14:paraId="4C4302FF" w14:textId="77777777" w:rsidTr="002E7B0D">
        <w:tc>
          <w:tcPr>
            <w:tcW w:w="1242" w:type="dxa"/>
          </w:tcPr>
          <w:p w14:paraId="316AB13C" w14:textId="77777777" w:rsidR="0017681E" w:rsidRPr="00784A0C" w:rsidRDefault="0017681E" w:rsidP="002E7B0D">
            <w:pPr>
              <w:spacing w:after="0"/>
              <w:rPr>
                <w:rFonts w:eastAsiaTheme="minorEastAsia"/>
                <w:lang w:val="en-US" w:eastAsia="zh-CN"/>
              </w:rPr>
            </w:pPr>
          </w:p>
        </w:tc>
        <w:tc>
          <w:tcPr>
            <w:tcW w:w="8615" w:type="dxa"/>
          </w:tcPr>
          <w:p w14:paraId="651E08C3" w14:textId="77777777" w:rsidR="0017681E" w:rsidRPr="00784A0C" w:rsidRDefault="0017681E" w:rsidP="002E7B0D">
            <w:pPr>
              <w:spacing w:after="0"/>
              <w:rPr>
                <w:rFonts w:eastAsiaTheme="minorEastAsia"/>
                <w:lang w:val="en-US" w:eastAsia="zh-CN"/>
              </w:rPr>
            </w:pPr>
          </w:p>
        </w:tc>
      </w:tr>
    </w:tbl>
    <w:p w14:paraId="2D82476A" w14:textId="622DC4B5"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64D69C34" w14:textId="148F93A1"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74C65219"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8BDCF4C"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3C9B647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774891D3"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360F3886"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0F843AD"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F48F2E7"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D5E0DB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069A7F5"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605D387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734C44F5"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FFE6463" w14:textId="77777777" w:rsidR="009D15CF" w:rsidRPr="0088766B" w:rsidRDefault="009D15CF" w:rsidP="002E7B0D">
            <w:pPr>
              <w:spacing w:after="0"/>
              <w:rPr>
                <w:i/>
              </w:rPr>
            </w:pPr>
            <w:r w:rsidRPr="0088766B">
              <w:rPr>
                <w:lang w:eastAsia="zh-CN"/>
              </w:rPr>
              <w:t>Core part</w:t>
            </w:r>
          </w:p>
        </w:tc>
      </w:tr>
      <w:tr w:rsidR="009D15CF" w:rsidRPr="00251D80" w14:paraId="6787E2C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4C403670"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56753955"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6A255921"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35D92C5E" w14:textId="77777777" w:rsidR="009D15CF" w:rsidRPr="0088766B" w:rsidRDefault="009D15CF" w:rsidP="002E7B0D">
            <w:pPr>
              <w:spacing w:after="0"/>
              <w:rPr>
                <w:i/>
              </w:rPr>
            </w:pPr>
            <w:r w:rsidRPr="0088766B">
              <w:rPr>
                <w:lang w:eastAsia="zh-CN"/>
              </w:rPr>
              <w:t>Core part</w:t>
            </w:r>
          </w:p>
        </w:tc>
      </w:tr>
      <w:tr w:rsidR="009D15CF" w:rsidRPr="00251D80" w14:paraId="6155F49B"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3138A7D"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7FB4BEF7"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540EF69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5D1748F0" w14:textId="77777777" w:rsidR="009D15CF" w:rsidRPr="0088766B" w:rsidRDefault="009D15CF" w:rsidP="002E7B0D">
            <w:pPr>
              <w:spacing w:after="0"/>
              <w:rPr>
                <w:i/>
              </w:rPr>
            </w:pPr>
            <w:r w:rsidRPr="0088766B">
              <w:rPr>
                <w:lang w:eastAsia="zh-CN"/>
              </w:rPr>
              <w:t>Perf. Part</w:t>
            </w:r>
          </w:p>
        </w:tc>
      </w:tr>
      <w:tr w:rsidR="009D15CF" w:rsidRPr="00251D80" w14:paraId="7705390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995BAD9"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402DD6D2"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399714C6"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7404CBA4" w14:textId="77777777" w:rsidR="009D15CF" w:rsidRPr="0088766B" w:rsidRDefault="009D15CF" w:rsidP="002E7B0D">
            <w:pPr>
              <w:spacing w:after="0"/>
              <w:rPr>
                <w:i/>
              </w:rPr>
            </w:pPr>
            <w:r w:rsidRPr="0088766B">
              <w:rPr>
                <w:lang w:eastAsia="zh-CN"/>
              </w:rPr>
              <w:t>Perf. Part</w:t>
            </w:r>
          </w:p>
        </w:tc>
      </w:tr>
    </w:tbl>
    <w:p w14:paraId="406615C1" w14:textId="77DAE263" w:rsidR="0017681E" w:rsidRDefault="0065212F" w:rsidP="00220BBF">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65212F" w:rsidRPr="00784A0C" w14:paraId="5530F73A" w14:textId="77777777" w:rsidTr="002E7B0D">
        <w:tc>
          <w:tcPr>
            <w:tcW w:w="1242" w:type="dxa"/>
          </w:tcPr>
          <w:p w14:paraId="6B4EDDA1"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B995A7B"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772F074B" w14:textId="77777777" w:rsidTr="002E7B0D">
        <w:tc>
          <w:tcPr>
            <w:tcW w:w="1242" w:type="dxa"/>
          </w:tcPr>
          <w:p w14:paraId="52893E0B"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1DFAE5" w14:textId="77777777" w:rsidR="0065212F" w:rsidRPr="00784A0C" w:rsidRDefault="0065212F" w:rsidP="002E7B0D">
            <w:pPr>
              <w:spacing w:after="0"/>
              <w:rPr>
                <w:rFonts w:eastAsiaTheme="minorEastAsia"/>
                <w:lang w:val="en-US" w:eastAsia="zh-CN"/>
              </w:rPr>
            </w:pPr>
          </w:p>
        </w:tc>
      </w:tr>
      <w:tr w:rsidR="0065212F" w:rsidRPr="00784A0C" w14:paraId="11383869" w14:textId="77777777" w:rsidTr="002E7B0D">
        <w:tc>
          <w:tcPr>
            <w:tcW w:w="1242" w:type="dxa"/>
          </w:tcPr>
          <w:p w14:paraId="6237BBDC" w14:textId="77777777" w:rsidR="0065212F" w:rsidRPr="00784A0C" w:rsidRDefault="0065212F" w:rsidP="002E7B0D">
            <w:pPr>
              <w:spacing w:after="0"/>
              <w:rPr>
                <w:rFonts w:eastAsiaTheme="minorEastAsia"/>
                <w:lang w:val="en-US" w:eastAsia="zh-CN"/>
              </w:rPr>
            </w:pPr>
          </w:p>
        </w:tc>
        <w:tc>
          <w:tcPr>
            <w:tcW w:w="8615" w:type="dxa"/>
          </w:tcPr>
          <w:p w14:paraId="0F2ECB41" w14:textId="77777777" w:rsidR="0065212F" w:rsidRPr="00784A0C" w:rsidRDefault="0065212F" w:rsidP="002E7B0D">
            <w:pPr>
              <w:spacing w:after="0"/>
              <w:rPr>
                <w:rFonts w:eastAsiaTheme="minorEastAsia"/>
                <w:lang w:val="en-US" w:eastAsia="zh-CN"/>
              </w:rPr>
            </w:pPr>
          </w:p>
        </w:tc>
      </w:tr>
      <w:tr w:rsidR="0065212F" w:rsidRPr="00784A0C" w14:paraId="36E3EA8F" w14:textId="77777777" w:rsidTr="002E7B0D">
        <w:tc>
          <w:tcPr>
            <w:tcW w:w="1242" w:type="dxa"/>
          </w:tcPr>
          <w:p w14:paraId="34D8C5AC" w14:textId="77777777" w:rsidR="0065212F" w:rsidRPr="00784A0C" w:rsidRDefault="0065212F" w:rsidP="002E7B0D">
            <w:pPr>
              <w:spacing w:after="0"/>
              <w:rPr>
                <w:rFonts w:eastAsiaTheme="minorEastAsia"/>
                <w:lang w:val="en-US" w:eastAsia="zh-CN"/>
              </w:rPr>
            </w:pPr>
          </w:p>
        </w:tc>
        <w:tc>
          <w:tcPr>
            <w:tcW w:w="8615" w:type="dxa"/>
          </w:tcPr>
          <w:p w14:paraId="7B2433CB" w14:textId="77777777" w:rsidR="0065212F" w:rsidRPr="00784A0C" w:rsidRDefault="0065212F" w:rsidP="002E7B0D">
            <w:pPr>
              <w:spacing w:after="0"/>
              <w:rPr>
                <w:rFonts w:eastAsiaTheme="minorEastAsia"/>
                <w:lang w:val="en-US" w:eastAsia="zh-CN"/>
              </w:rPr>
            </w:pPr>
          </w:p>
        </w:tc>
      </w:tr>
      <w:tr w:rsidR="0065212F" w:rsidRPr="00784A0C" w14:paraId="1D9B2588" w14:textId="77777777" w:rsidTr="002E7B0D">
        <w:tc>
          <w:tcPr>
            <w:tcW w:w="1242" w:type="dxa"/>
          </w:tcPr>
          <w:p w14:paraId="60AA3482" w14:textId="77777777" w:rsidR="0065212F" w:rsidRPr="00784A0C" w:rsidRDefault="0065212F" w:rsidP="002E7B0D">
            <w:pPr>
              <w:spacing w:after="0"/>
              <w:rPr>
                <w:rFonts w:eastAsiaTheme="minorEastAsia"/>
                <w:lang w:val="en-US" w:eastAsia="zh-CN"/>
              </w:rPr>
            </w:pPr>
          </w:p>
        </w:tc>
        <w:tc>
          <w:tcPr>
            <w:tcW w:w="8615" w:type="dxa"/>
          </w:tcPr>
          <w:p w14:paraId="7CAD40C8" w14:textId="77777777" w:rsidR="0065212F" w:rsidRPr="00784A0C" w:rsidRDefault="0065212F" w:rsidP="002E7B0D">
            <w:pPr>
              <w:spacing w:after="0"/>
              <w:rPr>
                <w:rFonts w:eastAsiaTheme="minorEastAsia"/>
                <w:lang w:val="en-US" w:eastAsia="zh-CN"/>
              </w:rPr>
            </w:pPr>
          </w:p>
        </w:tc>
      </w:tr>
      <w:tr w:rsidR="0065212F" w:rsidRPr="00784A0C" w14:paraId="7752CD79" w14:textId="77777777" w:rsidTr="002E7B0D">
        <w:tc>
          <w:tcPr>
            <w:tcW w:w="1242" w:type="dxa"/>
          </w:tcPr>
          <w:p w14:paraId="63FB8308" w14:textId="77777777" w:rsidR="0065212F" w:rsidRPr="00784A0C" w:rsidRDefault="0065212F" w:rsidP="002E7B0D">
            <w:pPr>
              <w:spacing w:after="0"/>
              <w:rPr>
                <w:rFonts w:eastAsiaTheme="minorEastAsia"/>
                <w:lang w:val="en-US" w:eastAsia="zh-CN"/>
              </w:rPr>
            </w:pPr>
          </w:p>
        </w:tc>
        <w:tc>
          <w:tcPr>
            <w:tcW w:w="8615" w:type="dxa"/>
          </w:tcPr>
          <w:p w14:paraId="42DEC5B0" w14:textId="77777777" w:rsidR="0065212F" w:rsidRPr="00784A0C" w:rsidRDefault="0065212F" w:rsidP="002E7B0D">
            <w:pPr>
              <w:spacing w:after="0"/>
              <w:rPr>
                <w:rFonts w:eastAsiaTheme="minorEastAsia"/>
                <w:lang w:val="en-US" w:eastAsia="zh-CN"/>
              </w:rPr>
            </w:pPr>
          </w:p>
        </w:tc>
      </w:tr>
      <w:tr w:rsidR="0065212F" w:rsidRPr="00784A0C" w14:paraId="45FCB087" w14:textId="77777777" w:rsidTr="002E7B0D">
        <w:tc>
          <w:tcPr>
            <w:tcW w:w="1242" w:type="dxa"/>
          </w:tcPr>
          <w:p w14:paraId="3EA1814F" w14:textId="77777777" w:rsidR="0065212F" w:rsidRPr="00784A0C" w:rsidRDefault="0065212F" w:rsidP="002E7B0D">
            <w:pPr>
              <w:spacing w:after="0"/>
              <w:rPr>
                <w:rFonts w:eastAsiaTheme="minorEastAsia"/>
                <w:lang w:val="en-US" w:eastAsia="zh-CN"/>
              </w:rPr>
            </w:pPr>
          </w:p>
        </w:tc>
        <w:tc>
          <w:tcPr>
            <w:tcW w:w="8615" w:type="dxa"/>
          </w:tcPr>
          <w:p w14:paraId="54EA9255" w14:textId="77777777" w:rsidR="0065212F" w:rsidRPr="00784A0C" w:rsidRDefault="0065212F" w:rsidP="002E7B0D">
            <w:pPr>
              <w:spacing w:after="0"/>
              <w:rPr>
                <w:rFonts w:eastAsiaTheme="minorEastAsia"/>
                <w:lang w:val="en-US" w:eastAsia="zh-CN"/>
              </w:rPr>
            </w:pPr>
          </w:p>
        </w:tc>
      </w:tr>
    </w:tbl>
    <w:p w14:paraId="66F9C9AC" w14:textId="579D9DA0" w:rsidR="00571777" w:rsidRPr="00805BE8" w:rsidRDefault="0065212F" w:rsidP="00805BE8">
      <w:pPr>
        <w:pStyle w:val="3"/>
        <w:rPr>
          <w:sz w:val="24"/>
          <w:szCs w:val="16"/>
        </w:rPr>
      </w:pPr>
      <w:r>
        <w:rPr>
          <w:sz w:val="24"/>
          <w:szCs w:val="16"/>
        </w:rPr>
        <w:t>Summary</w:t>
      </w:r>
    </w:p>
    <w:p w14:paraId="72FBF6C4" w14:textId="69E3B7C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f6"/>
        <w:tblW w:w="0" w:type="auto"/>
        <w:tblLook w:val="04A0" w:firstRow="1" w:lastRow="0" w:firstColumn="1" w:lastColumn="0" w:noHBand="0" w:noVBand="1"/>
      </w:tblPr>
      <w:tblGrid>
        <w:gridCol w:w="1696"/>
        <w:gridCol w:w="8161"/>
      </w:tblGrid>
      <w:tr w:rsidR="00855107" w:rsidRPr="00004165" w14:paraId="3058A38F" w14:textId="77777777" w:rsidTr="0017681E">
        <w:tc>
          <w:tcPr>
            <w:tcW w:w="1696" w:type="dxa"/>
          </w:tcPr>
          <w:p w14:paraId="6373A1EA" w14:textId="7A145712" w:rsidR="00855107" w:rsidRPr="0017681E" w:rsidRDefault="00855107" w:rsidP="0017681E">
            <w:pPr>
              <w:spacing w:after="0"/>
              <w:rPr>
                <w:rFonts w:eastAsiaTheme="minorEastAsia"/>
                <w:b/>
                <w:bCs/>
                <w:lang w:val="en-US" w:eastAsia="zh-CN"/>
              </w:rPr>
            </w:pPr>
          </w:p>
        </w:tc>
        <w:tc>
          <w:tcPr>
            <w:tcW w:w="8161" w:type="dxa"/>
          </w:tcPr>
          <w:p w14:paraId="66178BBC" w14:textId="05A2C495"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12BC3760" w14:textId="77777777" w:rsidTr="0017681E">
        <w:tc>
          <w:tcPr>
            <w:tcW w:w="1696" w:type="dxa"/>
          </w:tcPr>
          <w:p w14:paraId="53876CE1" w14:textId="3A9421EA"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73E7294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1EFFDD59" w14:textId="77777777" w:rsidR="0017681E" w:rsidRPr="0065212F" w:rsidRDefault="0017681E" w:rsidP="0017681E">
            <w:pPr>
              <w:spacing w:after="0"/>
              <w:rPr>
                <w:rFonts w:eastAsiaTheme="minorEastAsia"/>
                <w:lang w:val="en-US" w:eastAsia="zh-CN"/>
              </w:rPr>
            </w:pPr>
          </w:p>
          <w:p w14:paraId="58DB5BB9" w14:textId="77777777" w:rsidR="0017681E" w:rsidRPr="0065212F" w:rsidRDefault="0017681E" w:rsidP="0017681E">
            <w:pPr>
              <w:spacing w:after="0"/>
              <w:rPr>
                <w:rFonts w:eastAsiaTheme="minorEastAsia"/>
                <w:lang w:val="en-US" w:eastAsia="zh-CN"/>
              </w:rPr>
            </w:pPr>
          </w:p>
          <w:p w14:paraId="30FA09F0" w14:textId="228529A5"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725AB17B" w14:textId="77777777" w:rsidR="0017681E" w:rsidRPr="0065212F" w:rsidRDefault="0017681E" w:rsidP="0017681E">
            <w:pPr>
              <w:spacing w:after="0"/>
              <w:rPr>
                <w:rFonts w:eastAsiaTheme="minorEastAsia"/>
                <w:lang w:val="en-US" w:eastAsia="zh-CN"/>
              </w:rPr>
            </w:pPr>
          </w:p>
          <w:p w14:paraId="1C579D65" w14:textId="77777777" w:rsidR="0017681E" w:rsidRPr="0065212F" w:rsidRDefault="0017681E" w:rsidP="0017681E">
            <w:pPr>
              <w:spacing w:after="0"/>
              <w:rPr>
                <w:rFonts w:eastAsiaTheme="minorEastAsia"/>
                <w:lang w:val="en-US" w:eastAsia="zh-CN"/>
              </w:rPr>
            </w:pPr>
          </w:p>
          <w:p w14:paraId="683DD9C5" w14:textId="610E3012"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540D066C" w14:textId="07DEAD6B" w:rsidR="0017681E" w:rsidRPr="0065212F" w:rsidRDefault="0017681E" w:rsidP="0017681E">
            <w:pPr>
              <w:spacing w:after="0"/>
              <w:rPr>
                <w:rFonts w:eastAsiaTheme="minorEastAsia"/>
                <w:lang w:val="en-US" w:eastAsia="zh-CN"/>
              </w:rPr>
            </w:pPr>
          </w:p>
        </w:tc>
      </w:tr>
      <w:tr w:rsidR="0065212F" w14:paraId="72353DAA" w14:textId="77777777" w:rsidTr="0017681E">
        <w:tc>
          <w:tcPr>
            <w:tcW w:w="1696" w:type="dxa"/>
          </w:tcPr>
          <w:p w14:paraId="305AB9E5" w14:textId="11C0F0B6"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5D48A28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4690DEF4" w14:textId="77777777" w:rsidR="0065212F" w:rsidRPr="0065212F" w:rsidRDefault="0065212F" w:rsidP="0065212F">
            <w:pPr>
              <w:spacing w:after="0"/>
              <w:rPr>
                <w:rFonts w:eastAsiaTheme="minorEastAsia"/>
                <w:lang w:val="en-US" w:eastAsia="zh-CN"/>
              </w:rPr>
            </w:pPr>
          </w:p>
          <w:p w14:paraId="3EC6076A" w14:textId="77777777" w:rsidR="0065212F" w:rsidRPr="0065212F" w:rsidRDefault="0065212F" w:rsidP="0065212F">
            <w:pPr>
              <w:spacing w:after="0"/>
              <w:rPr>
                <w:rFonts w:eastAsiaTheme="minorEastAsia"/>
                <w:lang w:val="en-US" w:eastAsia="zh-CN"/>
              </w:rPr>
            </w:pPr>
          </w:p>
          <w:p w14:paraId="4E17400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6CFF3FAD" w14:textId="77777777" w:rsidR="0065212F" w:rsidRPr="0065212F" w:rsidRDefault="0065212F" w:rsidP="0065212F">
            <w:pPr>
              <w:spacing w:after="0"/>
              <w:rPr>
                <w:rFonts w:eastAsiaTheme="minorEastAsia"/>
                <w:lang w:val="en-US" w:eastAsia="zh-CN"/>
              </w:rPr>
            </w:pPr>
          </w:p>
          <w:p w14:paraId="173ABD78" w14:textId="77777777" w:rsidR="0065212F" w:rsidRPr="0065212F" w:rsidRDefault="0065212F" w:rsidP="0065212F">
            <w:pPr>
              <w:spacing w:after="0"/>
              <w:rPr>
                <w:rFonts w:eastAsiaTheme="minorEastAsia"/>
                <w:lang w:val="en-US" w:eastAsia="zh-CN"/>
              </w:rPr>
            </w:pPr>
          </w:p>
          <w:p w14:paraId="4383748B" w14:textId="3FACAE58"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39A517F" w14:textId="77777777" w:rsidR="0065212F" w:rsidRPr="0065212F" w:rsidRDefault="0065212F" w:rsidP="0065212F">
            <w:pPr>
              <w:spacing w:after="0"/>
              <w:rPr>
                <w:rFonts w:eastAsiaTheme="minorEastAsia"/>
                <w:lang w:val="en-US" w:eastAsia="zh-CN"/>
              </w:rPr>
            </w:pPr>
          </w:p>
        </w:tc>
      </w:tr>
      <w:tr w:rsidR="0065212F" w14:paraId="38A9061E" w14:textId="77777777" w:rsidTr="0017681E">
        <w:tc>
          <w:tcPr>
            <w:tcW w:w="1696" w:type="dxa"/>
          </w:tcPr>
          <w:p w14:paraId="18A91101" w14:textId="50F83361"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7166ED1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14A18A2F" w14:textId="77777777" w:rsidR="0065212F" w:rsidRPr="0065212F" w:rsidRDefault="0065212F" w:rsidP="0065212F">
            <w:pPr>
              <w:spacing w:after="0"/>
              <w:rPr>
                <w:rFonts w:eastAsiaTheme="minorEastAsia"/>
                <w:lang w:val="en-US" w:eastAsia="zh-CN"/>
              </w:rPr>
            </w:pPr>
          </w:p>
          <w:p w14:paraId="143EDADC" w14:textId="77777777" w:rsidR="0065212F" w:rsidRPr="0065212F" w:rsidRDefault="0065212F" w:rsidP="0065212F">
            <w:pPr>
              <w:spacing w:after="0"/>
              <w:rPr>
                <w:rFonts w:eastAsiaTheme="minorEastAsia"/>
                <w:lang w:val="en-US" w:eastAsia="zh-CN"/>
              </w:rPr>
            </w:pPr>
          </w:p>
          <w:p w14:paraId="4A5EDCB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44684E4" w14:textId="77777777" w:rsidR="0065212F" w:rsidRPr="0065212F" w:rsidRDefault="0065212F" w:rsidP="0065212F">
            <w:pPr>
              <w:spacing w:after="0"/>
              <w:rPr>
                <w:rFonts w:eastAsiaTheme="minorEastAsia"/>
                <w:lang w:val="en-US" w:eastAsia="zh-CN"/>
              </w:rPr>
            </w:pPr>
          </w:p>
          <w:p w14:paraId="1064F6F2" w14:textId="77777777" w:rsidR="0065212F" w:rsidRPr="0065212F" w:rsidRDefault="0065212F" w:rsidP="0065212F">
            <w:pPr>
              <w:spacing w:after="0"/>
              <w:rPr>
                <w:rFonts w:eastAsiaTheme="minorEastAsia"/>
                <w:lang w:val="en-US" w:eastAsia="zh-CN"/>
              </w:rPr>
            </w:pPr>
          </w:p>
          <w:p w14:paraId="37817A47" w14:textId="7FAF57CF"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28FE239D" w14:textId="36F386A7" w:rsidR="0065212F" w:rsidRPr="0065212F" w:rsidRDefault="0065212F" w:rsidP="0065212F">
            <w:pPr>
              <w:spacing w:after="0"/>
              <w:rPr>
                <w:rFonts w:eastAsiaTheme="minorEastAsia"/>
                <w:lang w:val="en-US" w:eastAsia="zh-CN"/>
              </w:rPr>
            </w:pPr>
          </w:p>
        </w:tc>
      </w:tr>
    </w:tbl>
    <w:p w14:paraId="5C1530F1" w14:textId="71F08D06" w:rsidR="00035C50" w:rsidRDefault="0088766B" w:rsidP="00B831AE">
      <w:pPr>
        <w:pStyle w:val="2"/>
      </w:pPr>
      <w:r>
        <w:rPr>
          <w:rFonts w:hint="eastAsia"/>
        </w:rPr>
        <w:t>I</w:t>
      </w:r>
      <w:r>
        <w:t>ntermediate round</w:t>
      </w:r>
    </w:p>
    <w:p w14:paraId="191DE871" w14:textId="7EA4C733" w:rsidR="00B267F0" w:rsidRPr="00805BE8" w:rsidRDefault="00C85F00" w:rsidP="00B267F0">
      <w:pPr>
        <w:pStyle w:val="3"/>
        <w:rPr>
          <w:sz w:val="24"/>
          <w:szCs w:val="16"/>
        </w:rPr>
      </w:pPr>
      <w:r>
        <w:rPr>
          <w:sz w:val="24"/>
          <w:szCs w:val="16"/>
        </w:rPr>
        <w:t>Comments &amp; responses</w:t>
      </w:r>
    </w:p>
    <w:p w14:paraId="38BB78C9" w14:textId="347A83A1"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48CE99E8" w14:textId="77777777" w:rsidR="00B267F0" w:rsidRPr="0065212F" w:rsidRDefault="00B267F0" w:rsidP="00B267F0">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B267F0" w:rsidRPr="00805BE8" w14:paraId="41576E05" w14:textId="77777777" w:rsidTr="002E7B0D">
        <w:tc>
          <w:tcPr>
            <w:tcW w:w="1242" w:type="dxa"/>
          </w:tcPr>
          <w:p w14:paraId="38F3263C"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30E942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96A18CC" w14:textId="77777777" w:rsidTr="002E7B0D">
        <w:tc>
          <w:tcPr>
            <w:tcW w:w="1242" w:type="dxa"/>
          </w:tcPr>
          <w:p w14:paraId="5224905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C1D08A" w14:textId="77777777" w:rsidR="00B267F0" w:rsidRPr="00784A0C" w:rsidRDefault="00B267F0" w:rsidP="002E7B0D">
            <w:pPr>
              <w:spacing w:after="0"/>
              <w:rPr>
                <w:rFonts w:eastAsiaTheme="minorEastAsia"/>
                <w:lang w:val="en-US" w:eastAsia="zh-CN"/>
              </w:rPr>
            </w:pPr>
          </w:p>
        </w:tc>
      </w:tr>
      <w:tr w:rsidR="00B267F0" w:rsidRPr="003418CB" w14:paraId="1A7CADB2" w14:textId="77777777" w:rsidTr="002E7B0D">
        <w:tc>
          <w:tcPr>
            <w:tcW w:w="1242" w:type="dxa"/>
          </w:tcPr>
          <w:p w14:paraId="66461BB4" w14:textId="77777777" w:rsidR="00B267F0" w:rsidRPr="00784A0C" w:rsidRDefault="00B267F0" w:rsidP="002E7B0D">
            <w:pPr>
              <w:spacing w:after="0"/>
              <w:rPr>
                <w:rFonts w:eastAsiaTheme="minorEastAsia"/>
                <w:lang w:val="en-US" w:eastAsia="zh-CN"/>
              </w:rPr>
            </w:pPr>
          </w:p>
        </w:tc>
        <w:tc>
          <w:tcPr>
            <w:tcW w:w="8615" w:type="dxa"/>
          </w:tcPr>
          <w:p w14:paraId="2AA1C12D" w14:textId="77777777" w:rsidR="00B267F0" w:rsidRPr="00784A0C" w:rsidRDefault="00B267F0" w:rsidP="002E7B0D">
            <w:pPr>
              <w:spacing w:after="0"/>
              <w:rPr>
                <w:rFonts w:eastAsiaTheme="minorEastAsia"/>
                <w:lang w:val="en-US" w:eastAsia="zh-CN"/>
              </w:rPr>
            </w:pPr>
          </w:p>
        </w:tc>
      </w:tr>
      <w:tr w:rsidR="00B267F0" w:rsidRPr="003418CB" w14:paraId="14EAF144" w14:textId="77777777" w:rsidTr="002E7B0D">
        <w:tc>
          <w:tcPr>
            <w:tcW w:w="1242" w:type="dxa"/>
          </w:tcPr>
          <w:p w14:paraId="3C20510B" w14:textId="77777777" w:rsidR="00B267F0" w:rsidRPr="00784A0C" w:rsidRDefault="00B267F0" w:rsidP="002E7B0D">
            <w:pPr>
              <w:spacing w:after="0"/>
              <w:rPr>
                <w:rFonts w:eastAsiaTheme="minorEastAsia"/>
                <w:lang w:val="en-US" w:eastAsia="zh-CN"/>
              </w:rPr>
            </w:pPr>
          </w:p>
        </w:tc>
        <w:tc>
          <w:tcPr>
            <w:tcW w:w="8615" w:type="dxa"/>
          </w:tcPr>
          <w:p w14:paraId="3ED1E27F" w14:textId="77777777" w:rsidR="00B267F0" w:rsidRPr="00784A0C" w:rsidRDefault="00B267F0" w:rsidP="002E7B0D">
            <w:pPr>
              <w:spacing w:after="0"/>
              <w:rPr>
                <w:rFonts w:eastAsiaTheme="minorEastAsia"/>
                <w:lang w:val="en-US" w:eastAsia="zh-CN"/>
              </w:rPr>
            </w:pPr>
          </w:p>
        </w:tc>
      </w:tr>
      <w:tr w:rsidR="00B267F0" w:rsidRPr="003418CB" w14:paraId="630CAA7C" w14:textId="77777777" w:rsidTr="002E7B0D">
        <w:tc>
          <w:tcPr>
            <w:tcW w:w="1242" w:type="dxa"/>
          </w:tcPr>
          <w:p w14:paraId="143669FD" w14:textId="77777777" w:rsidR="00B267F0" w:rsidRPr="00784A0C" w:rsidRDefault="00B267F0" w:rsidP="002E7B0D">
            <w:pPr>
              <w:spacing w:after="0"/>
              <w:rPr>
                <w:rFonts w:eastAsiaTheme="minorEastAsia"/>
                <w:lang w:val="en-US" w:eastAsia="zh-CN"/>
              </w:rPr>
            </w:pPr>
          </w:p>
        </w:tc>
        <w:tc>
          <w:tcPr>
            <w:tcW w:w="8615" w:type="dxa"/>
          </w:tcPr>
          <w:p w14:paraId="068CCFCD" w14:textId="77777777" w:rsidR="00B267F0" w:rsidRPr="00784A0C" w:rsidRDefault="00B267F0" w:rsidP="002E7B0D">
            <w:pPr>
              <w:spacing w:after="0"/>
              <w:rPr>
                <w:rFonts w:eastAsiaTheme="minorEastAsia"/>
                <w:lang w:val="en-US" w:eastAsia="zh-CN"/>
              </w:rPr>
            </w:pPr>
          </w:p>
        </w:tc>
      </w:tr>
      <w:tr w:rsidR="00B267F0" w:rsidRPr="003418CB" w14:paraId="03CB6DA7" w14:textId="77777777" w:rsidTr="002E7B0D">
        <w:tc>
          <w:tcPr>
            <w:tcW w:w="1242" w:type="dxa"/>
          </w:tcPr>
          <w:p w14:paraId="77F54E08" w14:textId="77777777" w:rsidR="00B267F0" w:rsidRPr="00784A0C" w:rsidRDefault="00B267F0" w:rsidP="002E7B0D">
            <w:pPr>
              <w:spacing w:after="0"/>
              <w:rPr>
                <w:rFonts w:eastAsiaTheme="minorEastAsia"/>
                <w:lang w:val="en-US" w:eastAsia="zh-CN"/>
              </w:rPr>
            </w:pPr>
          </w:p>
        </w:tc>
        <w:tc>
          <w:tcPr>
            <w:tcW w:w="8615" w:type="dxa"/>
          </w:tcPr>
          <w:p w14:paraId="18BF73D5" w14:textId="77777777" w:rsidR="00B267F0" w:rsidRPr="00784A0C" w:rsidRDefault="00B267F0" w:rsidP="002E7B0D">
            <w:pPr>
              <w:spacing w:after="0"/>
              <w:rPr>
                <w:rFonts w:eastAsiaTheme="minorEastAsia"/>
                <w:lang w:val="en-US" w:eastAsia="zh-CN"/>
              </w:rPr>
            </w:pPr>
          </w:p>
        </w:tc>
      </w:tr>
      <w:tr w:rsidR="00B267F0" w:rsidRPr="003418CB" w14:paraId="5F3AE5F7" w14:textId="77777777" w:rsidTr="002E7B0D">
        <w:tc>
          <w:tcPr>
            <w:tcW w:w="1242" w:type="dxa"/>
          </w:tcPr>
          <w:p w14:paraId="2E3A46C8" w14:textId="77777777" w:rsidR="00B267F0" w:rsidRPr="00784A0C" w:rsidRDefault="00B267F0" w:rsidP="002E7B0D">
            <w:pPr>
              <w:spacing w:after="0"/>
              <w:rPr>
                <w:rFonts w:eastAsiaTheme="minorEastAsia"/>
                <w:lang w:val="en-US" w:eastAsia="zh-CN"/>
              </w:rPr>
            </w:pPr>
          </w:p>
        </w:tc>
        <w:tc>
          <w:tcPr>
            <w:tcW w:w="8615" w:type="dxa"/>
          </w:tcPr>
          <w:p w14:paraId="0CBA3975" w14:textId="77777777" w:rsidR="00B267F0" w:rsidRPr="00784A0C" w:rsidRDefault="00B267F0" w:rsidP="002E7B0D">
            <w:pPr>
              <w:spacing w:after="0"/>
              <w:rPr>
                <w:rFonts w:eastAsiaTheme="minorEastAsia"/>
                <w:lang w:val="en-US" w:eastAsia="zh-CN"/>
              </w:rPr>
            </w:pPr>
          </w:p>
        </w:tc>
      </w:tr>
    </w:tbl>
    <w:p w14:paraId="40BC43D2" w14:textId="77777777" w:rsidR="00035C50" w:rsidRDefault="00035C50" w:rsidP="00035C50">
      <w:pPr>
        <w:rPr>
          <w:lang w:val="sv-SE" w:eastAsia="zh-CN"/>
        </w:rPr>
      </w:pPr>
    </w:p>
    <w:p w14:paraId="61EDB5DB" w14:textId="77777777" w:rsidR="00B267F0" w:rsidRPr="00805BE8" w:rsidRDefault="00B267F0" w:rsidP="00B267F0">
      <w:pPr>
        <w:pStyle w:val="3"/>
        <w:rPr>
          <w:sz w:val="24"/>
          <w:szCs w:val="16"/>
        </w:rPr>
      </w:pPr>
      <w:r>
        <w:rPr>
          <w:sz w:val="24"/>
          <w:szCs w:val="16"/>
        </w:rPr>
        <w:t>Summary</w:t>
      </w:r>
    </w:p>
    <w:p w14:paraId="77666BB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B267F0" w:rsidRPr="00004165" w14:paraId="324317A4" w14:textId="77777777" w:rsidTr="002E7B0D">
        <w:tc>
          <w:tcPr>
            <w:tcW w:w="1696" w:type="dxa"/>
          </w:tcPr>
          <w:p w14:paraId="2F3F77E4" w14:textId="77777777" w:rsidR="00B267F0" w:rsidRPr="0017681E" w:rsidRDefault="00B267F0" w:rsidP="002E7B0D">
            <w:pPr>
              <w:spacing w:after="0"/>
              <w:rPr>
                <w:rFonts w:eastAsiaTheme="minorEastAsia"/>
                <w:b/>
                <w:bCs/>
                <w:lang w:val="en-US" w:eastAsia="zh-CN"/>
              </w:rPr>
            </w:pPr>
          </w:p>
        </w:tc>
        <w:tc>
          <w:tcPr>
            <w:tcW w:w="8161" w:type="dxa"/>
          </w:tcPr>
          <w:p w14:paraId="30E73E05"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15AF363D" w14:textId="77777777" w:rsidTr="002E7B0D">
        <w:tc>
          <w:tcPr>
            <w:tcW w:w="1696" w:type="dxa"/>
          </w:tcPr>
          <w:p w14:paraId="52EEAF8A" w14:textId="7E37AB81"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29D12D7B"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58CA942F" w14:textId="77777777" w:rsidR="00B267F0" w:rsidRPr="0065212F" w:rsidRDefault="00B267F0" w:rsidP="002E7B0D">
            <w:pPr>
              <w:spacing w:after="0"/>
              <w:rPr>
                <w:rFonts w:eastAsiaTheme="minorEastAsia"/>
                <w:lang w:val="en-US" w:eastAsia="zh-CN"/>
              </w:rPr>
            </w:pPr>
          </w:p>
          <w:p w14:paraId="6EA3BA5E" w14:textId="77777777" w:rsidR="00B267F0" w:rsidRPr="0065212F" w:rsidRDefault="00B267F0" w:rsidP="002E7B0D">
            <w:pPr>
              <w:spacing w:after="0"/>
              <w:rPr>
                <w:rFonts w:eastAsiaTheme="minorEastAsia"/>
                <w:lang w:val="en-US" w:eastAsia="zh-CN"/>
              </w:rPr>
            </w:pPr>
          </w:p>
          <w:p w14:paraId="1A31AC8D"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EB54F32" w14:textId="77777777" w:rsidR="00B267F0" w:rsidRPr="0065212F" w:rsidRDefault="00B267F0" w:rsidP="002E7B0D">
            <w:pPr>
              <w:spacing w:after="0"/>
              <w:rPr>
                <w:rFonts w:eastAsiaTheme="minorEastAsia"/>
                <w:lang w:val="en-US" w:eastAsia="zh-CN"/>
              </w:rPr>
            </w:pPr>
          </w:p>
          <w:p w14:paraId="0CAC374A" w14:textId="77777777" w:rsidR="00B267F0" w:rsidRPr="0065212F" w:rsidRDefault="00B267F0" w:rsidP="002E7B0D">
            <w:pPr>
              <w:spacing w:after="0"/>
              <w:rPr>
                <w:rFonts w:eastAsiaTheme="minorEastAsia"/>
                <w:lang w:val="en-US" w:eastAsia="zh-CN"/>
              </w:rPr>
            </w:pPr>
          </w:p>
          <w:p w14:paraId="45D1CAC1" w14:textId="1039CE25"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1C5C22C9" w14:textId="77777777" w:rsidR="00B267F0" w:rsidRPr="0065212F" w:rsidRDefault="00B267F0" w:rsidP="002E7B0D">
            <w:pPr>
              <w:spacing w:after="0"/>
              <w:rPr>
                <w:rFonts w:eastAsiaTheme="minorEastAsia"/>
                <w:lang w:val="en-US" w:eastAsia="zh-CN"/>
              </w:rPr>
            </w:pPr>
          </w:p>
        </w:tc>
      </w:tr>
      <w:tr w:rsidR="00B267F0" w14:paraId="6F56E759" w14:textId="77777777" w:rsidTr="002E7B0D">
        <w:tc>
          <w:tcPr>
            <w:tcW w:w="1696" w:type="dxa"/>
          </w:tcPr>
          <w:p w14:paraId="7DC084FE" w14:textId="41064CFC" w:rsidR="00B267F0" w:rsidRPr="0017681E" w:rsidRDefault="00B267F0" w:rsidP="002E7B0D">
            <w:pPr>
              <w:spacing w:after="0"/>
              <w:rPr>
                <w:rFonts w:eastAsiaTheme="minorEastAsia"/>
                <w:b/>
                <w:bCs/>
                <w:lang w:val="en-US" w:eastAsia="zh-CN"/>
              </w:rPr>
            </w:pPr>
          </w:p>
        </w:tc>
        <w:tc>
          <w:tcPr>
            <w:tcW w:w="8161" w:type="dxa"/>
          </w:tcPr>
          <w:p w14:paraId="14BE9B42" w14:textId="77777777" w:rsidR="00B267F0" w:rsidRPr="0065212F" w:rsidRDefault="00B267F0" w:rsidP="002E7B0D">
            <w:pPr>
              <w:spacing w:after="0"/>
              <w:rPr>
                <w:rFonts w:eastAsiaTheme="minorEastAsia"/>
                <w:lang w:val="en-US" w:eastAsia="zh-CN"/>
              </w:rPr>
            </w:pPr>
          </w:p>
        </w:tc>
      </w:tr>
      <w:tr w:rsidR="00B267F0" w14:paraId="27E616D2" w14:textId="77777777" w:rsidTr="002E7B0D">
        <w:tc>
          <w:tcPr>
            <w:tcW w:w="1696" w:type="dxa"/>
          </w:tcPr>
          <w:p w14:paraId="73F64042" w14:textId="29C43019" w:rsidR="00B267F0" w:rsidRPr="0017681E" w:rsidRDefault="00B267F0" w:rsidP="002E7B0D">
            <w:pPr>
              <w:spacing w:after="0"/>
              <w:rPr>
                <w:rFonts w:eastAsiaTheme="minorEastAsia"/>
                <w:b/>
                <w:bCs/>
                <w:lang w:val="en-US" w:eastAsia="zh-CN"/>
              </w:rPr>
            </w:pPr>
          </w:p>
        </w:tc>
        <w:tc>
          <w:tcPr>
            <w:tcW w:w="8161" w:type="dxa"/>
          </w:tcPr>
          <w:p w14:paraId="032119C4" w14:textId="77777777" w:rsidR="00B267F0" w:rsidRPr="0065212F" w:rsidRDefault="00B267F0" w:rsidP="002E7B0D">
            <w:pPr>
              <w:spacing w:after="0"/>
              <w:rPr>
                <w:rFonts w:eastAsiaTheme="minorEastAsia"/>
                <w:lang w:val="en-US" w:eastAsia="zh-CN"/>
              </w:rPr>
            </w:pPr>
          </w:p>
        </w:tc>
      </w:tr>
    </w:tbl>
    <w:p w14:paraId="4A3F445C" w14:textId="0D7F90A8" w:rsidR="00B267F0" w:rsidRDefault="009E46AD" w:rsidP="00B267F0">
      <w:pPr>
        <w:pStyle w:val="2"/>
      </w:pPr>
      <w:r>
        <w:t>Final round</w:t>
      </w:r>
    </w:p>
    <w:p w14:paraId="782E5D2D" w14:textId="10CD3060" w:rsidR="00B267F0" w:rsidRPr="00805BE8" w:rsidRDefault="00C85F00" w:rsidP="00B267F0">
      <w:pPr>
        <w:pStyle w:val="3"/>
        <w:rPr>
          <w:sz w:val="24"/>
          <w:szCs w:val="16"/>
        </w:rPr>
      </w:pPr>
      <w:r>
        <w:rPr>
          <w:sz w:val="24"/>
          <w:szCs w:val="16"/>
        </w:rPr>
        <w:t>Comments &amp; responses</w:t>
      </w:r>
    </w:p>
    <w:p w14:paraId="25B98CCC" w14:textId="39DFAB33"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A5B34EA" w14:textId="77777777" w:rsidR="00B267F0" w:rsidRPr="0065212F" w:rsidRDefault="00B267F0" w:rsidP="00B267F0">
      <w:pPr>
        <w:rPr>
          <w:lang w:eastAsia="zh-CN"/>
        </w:rPr>
      </w:pPr>
      <w:r>
        <w:rPr>
          <w:lang w:eastAsia="zh-CN"/>
        </w:rPr>
        <w:lastRenderedPageBreak/>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B267F0" w:rsidRPr="00805BE8" w14:paraId="55BCE7EB" w14:textId="77777777" w:rsidTr="002E7B0D">
        <w:tc>
          <w:tcPr>
            <w:tcW w:w="1242" w:type="dxa"/>
          </w:tcPr>
          <w:p w14:paraId="7809E7CB"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F0E6171"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132727F3" w14:textId="77777777" w:rsidTr="002E7B0D">
        <w:tc>
          <w:tcPr>
            <w:tcW w:w="1242" w:type="dxa"/>
          </w:tcPr>
          <w:p w14:paraId="4B1A013B"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FAE0CA0" w14:textId="77777777" w:rsidR="00B267F0" w:rsidRPr="00784A0C" w:rsidRDefault="00B267F0" w:rsidP="002E7B0D">
            <w:pPr>
              <w:spacing w:after="0"/>
              <w:rPr>
                <w:rFonts w:eastAsiaTheme="minorEastAsia"/>
                <w:lang w:val="en-US" w:eastAsia="zh-CN"/>
              </w:rPr>
            </w:pPr>
          </w:p>
        </w:tc>
      </w:tr>
      <w:tr w:rsidR="00B267F0" w:rsidRPr="003418CB" w14:paraId="0F199DBB" w14:textId="77777777" w:rsidTr="002E7B0D">
        <w:tc>
          <w:tcPr>
            <w:tcW w:w="1242" w:type="dxa"/>
          </w:tcPr>
          <w:p w14:paraId="6034563D" w14:textId="77777777" w:rsidR="00B267F0" w:rsidRPr="00784A0C" w:rsidRDefault="00B267F0" w:rsidP="002E7B0D">
            <w:pPr>
              <w:spacing w:after="0"/>
              <w:rPr>
                <w:rFonts w:eastAsiaTheme="minorEastAsia"/>
                <w:lang w:val="en-US" w:eastAsia="zh-CN"/>
              </w:rPr>
            </w:pPr>
          </w:p>
        </w:tc>
        <w:tc>
          <w:tcPr>
            <w:tcW w:w="8615" w:type="dxa"/>
          </w:tcPr>
          <w:p w14:paraId="52DD4E81" w14:textId="77777777" w:rsidR="00B267F0" w:rsidRPr="00784A0C" w:rsidRDefault="00B267F0" w:rsidP="002E7B0D">
            <w:pPr>
              <w:spacing w:after="0"/>
              <w:rPr>
                <w:rFonts w:eastAsiaTheme="minorEastAsia"/>
                <w:lang w:val="en-US" w:eastAsia="zh-CN"/>
              </w:rPr>
            </w:pPr>
          </w:p>
        </w:tc>
      </w:tr>
      <w:tr w:rsidR="00B267F0" w:rsidRPr="003418CB" w14:paraId="2F4616D7" w14:textId="77777777" w:rsidTr="002E7B0D">
        <w:tc>
          <w:tcPr>
            <w:tcW w:w="1242" w:type="dxa"/>
          </w:tcPr>
          <w:p w14:paraId="64C4D3DE" w14:textId="77777777" w:rsidR="00B267F0" w:rsidRPr="00784A0C" w:rsidRDefault="00B267F0" w:rsidP="002E7B0D">
            <w:pPr>
              <w:spacing w:after="0"/>
              <w:rPr>
                <w:rFonts w:eastAsiaTheme="minorEastAsia"/>
                <w:lang w:val="en-US" w:eastAsia="zh-CN"/>
              </w:rPr>
            </w:pPr>
          </w:p>
        </w:tc>
        <w:tc>
          <w:tcPr>
            <w:tcW w:w="8615" w:type="dxa"/>
          </w:tcPr>
          <w:p w14:paraId="6E00C9AE" w14:textId="77777777" w:rsidR="00B267F0" w:rsidRPr="00784A0C" w:rsidRDefault="00B267F0" w:rsidP="002E7B0D">
            <w:pPr>
              <w:spacing w:after="0"/>
              <w:rPr>
                <w:rFonts w:eastAsiaTheme="minorEastAsia"/>
                <w:lang w:val="en-US" w:eastAsia="zh-CN"/>
              </w:rPr>
            </w:pPr>
          </w:p>
        </w:tc>
      </w:tr>
      <w:tr w:rsidR="00B267F0" w:rsidRPr="003418CB" w14:paraId="3446C532" w14:textId="77777777" w:rsidTr="002E7B0D">
        <w:tc>
          <w:tcPr>
            <w:tcW w:w="1242" w:type="dxa"/>
          </w:tcPr>
          <w:p w14:paraId="2EE70F0C" w14:textId="77777777" w:rsidR="00B267F0" w:rsidRPr="00784A0C" w:rsidRDefault="00B267F0" w:rsidP="002E7B0D">
            <w:pPr>
              <w:spacing w:after="0"/>
              <w:rPr>
                <w:rFonts w:eastAsiaTheme="minorEastAsia"/>
                <w:lang w:val="en-US" w:eastAsia="zh-CN"/>
              </w:rPr>
            </w:pPr>
          </w:p>
        </w:tc>
        <w:tc>
          <w:tcPr>
            <w:tcW w:w="8615" w:type="dxa"/>
          </w:tcPr>
          <w:p w14:paraId="71390A23" w14:textId="77777777" w:rsidR="00B267F0" w:rsidRPr="00784A0C" w:rsidRDefault="00B267F0" w:rsidP="002E7B0D">
            <w:pPr>
              <w:spacing w:after="0"/>
              <w:rPr>
                <w:rFonts w:eastAsiaTheme="minorEastAsia"/>
                <w:lang w:val="en-US" w:eastAsia="zh-CN"/>
              </w:rPr>
            </w:pPr>
          </w:p>
        </w:tc>
      </w:tr>
      <w:tr w:rsidR="00B267F0" w:rsidRPr="003418CB" w14:paraId="4AF2B70F" w14:textId="77777777" w:rsidTr="002E7B0D">
        <w:tc>
          <w:tcPr>
            <w:tcW w:w="1242" w:type="dxa"/>
          </w:tcPr>
          <w:p w14:paraId="1A07D8F9" w14:textId="77777777" w:rsidR="00B267F0" w:rsidRPr="00784A0C" w:rsidRDefault="00B267F0" w:rsidP="002E7B0D">
            <w:pPr>
              <w:spacing w:after="0"/>
              <w:rPr>
                <w:rFonts w:eastAsiaTheme="minorEastAsia"/>
                <w:lang w:val="en-US" w:eastAsia="zh-CN"/>
              </w:rPr>
            </w:pPr>
          </w:p>
        </w:tc>
        <w:tc>
          <w:tcPr>
            <w:tcW w:w="8615" w:type="dxa"/>
          </w:tcPr>
          <w:p w14:paraId="3A1B78B6" w14:textId="77777777" w:rsidR="00B267F0" w:rsidRPr="00784A0C" w:rsidRDefault="00B267F0" w:rsidP="002E7B0D">
            <w:pPr>
              <w:spacing w:after="0"/>
              <w:rPr>
                <w:rFonts w:eastAsiaTheme="minorEastAsia"/>
                <w:lang w:val="en-US" w:eastAsia="zh-CN"/>
              </w:rPr>
            </w:pPr>
          </w:p>
        </w:tc>
      </w:tr>
      <w:tr w:rsidR="00B267F0" w:rsidRPr="003418CB" w14:paraId="5FFD78F3" w14:textId="77777777" w:rsidTr="002E7B0D">
        <w:tc>
          <w:tcPr>
            <w:tcW w:w="1242" w:type="dxa"/>
          </w:tcPr>
          <w:p w14:paraId="5C65853A" w14:textId="77777777" w:rsidR="00B267F0" w:rsidRPr="00784A0C" w:rsidRDefault="00B267F0" w:rsidP="002E7B0D">
            <w:pPr>
              <w:spacing w:after="0"/>
              <w:rPr>
                <w:rFonts w:eastAsiaTheme="minorEastAsia"/>
                <w:lang w:val="en-US" w:eastAsia="zh-CN"/>
              </w:rPr>
            </w:pPr>
          </w:p>
        </w:tc>
        <w:tc>
          <w:tcPr>
            <w:tcW w:w="8615" w:type="dxa"/>
          </w:tcPr>
          <w:p w14:paraId="3DB4E68D" w14:textId="77777777" w:rsidR="00B267F0" w:rsidRPr="00784A0C" w:rsidRDefault="00B267F0" w:rsidP="002E7B0D">
            <w:pPr>
              <w:spacing w:after="0"/>
              <w:rPr>
                <w:rFonts w:eastAsiaTheme="minorEastAsia"/>
                <w:lang w:val="en-US" w:eastAsia="zh-CN"/>
              </w:rPr>
            </w:pPr>
          </w:p>
        </w:tc>
      </w:tr>
    </w:tbl>
    <w:p w14:paraId="57E30BF1" w14:textId="77777777" w:rsidR="00B267F0" w:rsidRPr="00805BE8" w:rsidRDefault="00B267F0" w:rsidP="00B267F0">
      <w:pPr>
        <w:pStyle w:val="3"/>
        <w:rPr>
          <w:sz w:val="24"/>
          <w:szCs w:val="16"/>
        </w:rPr>
      </w:pPr>
      <w:r>
        <w:rPr>
          <w:sz w:val="24"/>
          <w:szCs w:val="16"/>
        </w:rPr>
        <w:t>Summary</w:t>
      </w:r>
    </w:p>
    <w:p w14:paraId="3C4E0D52" w14:textId="6D413578"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B267F0" w:rsidRPr="00004165" w14:paraId="21D5099A" w14:textId="77777777" w:rsidTr="002E7B0D">
        <w:tc>
          <w:tcPr>
            <w:tcW w:w="1696" w:type="dxa"/>
          </w:tcPr>
          <w:p w14:paraId="1961C46E" w14:textId="77777777" w:rsidR="00B267F0" w:rsidRPr="0017681E" w:rsidRDefault="00B267F0" w:rsidP="002E7B0D">
            <w:pPr>
              <w:spacing w:after="0"/>
              <w:rPr>
                <w:rFonts w:eastAsiaTheme="minorEastAsia"/>
                <w:b/>
                <w:bCs/>
                <w:lang w:val="en-US" w:eastAsia="zh-CN"/>
              </w:rPr>
            </w:pPr>
          </w:p>
        </w:tc>
        <w:tc>
          <w:tcPr>
            <w:tcW w:w="8161" w:type="dxa"/>
          </w:tcPr>
          <w:p w14:paraId="56B967E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A84FB77" w14:textId="77777777" w:rsidTr="002E7B0D">
        <w:tc>
          <w:tcPr>
            <w:tcW w:w="1696" w:type="dxa"/>
          </w:tcPr>
          <w:p w14:paraId="04DE2141"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3EA9BB" w14:textId="77777777" w:rsidR="00B267F0" w:rsidRPr="0065212F" w:rsidRDefault="00B267F0" w:rsidP="002E7B0D">
            <w:pPr>
              <w:spacing w:after="0"/>
              <w:rPr>
                <w:rFonts w:eastAsiaTheme="minorEastAsia"/>
                <w:lang w:val="en-US" w:eastAsia="zh-CN"/>
              </w:rPr>
            </w:pPr>
          </w:p>
          <w:p w14:paraId="4B024EF6" w14:textId="69CE0201"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329C2004" w14:textId="77777777" w:rsidR="00B267F0" w:rsidRPr="0065212F" w:rsidRDefault="00B267F0" w:rsidP="002E7B0D">
            <w:pPr>
              <w:spacing w:after="0"/>
              <w:rPr>
                <w:rFonts w:eastAsiaTheme="minorEastAsia"/>
                <w:lang w:val="en-US" w:eastAsia="zh-CN"/>
              </w:rPr>
            </w:pPr>
          </w:p>
        </w:tc>
      </w:tr>
      <w:tr w:rsidR="00B267F0" w14:paraId="73DE9395" w14:textId="77777777" w:rsidTr="002E7B0D">
        <w:tc>
          <w:tcPr>
            <w:tcW w:w="1696" w:type="dxa"/>
          </w:tcPr>
          <w:p w14:paraId="4AAFDF0B" w14:textId="77777777" w:rsidR="00B267F0" w:rsidRPr="0017681E" w:rsidRDefault="00B267F0" w:rsidP="002E7B0D">
            <w:pPr>
              <w:spacing w:after="0"/>
              <w:rPr>
                <w:rFonts w:eastAsiaTheme="minorEastAsia"/>
                <w:b/>
                <w:bCs/>
                <w:lang w:val="en-US" w:eastAsia="zh-CN"/>
              </w:rPr>
            </w:pPr>
          </w:p>
        </w:tc>
        <w:tc>
          <w:tcPr>
            <w:tcW w:w="8161" w:type="dxa"/>
          </w:tcPr>
          <w:p w14:paraId="580C8887" w14:textId="77777777" w:rsidR="00B267F0" w:rsidRPr="0065212F" w:rsidRDefault="00B267F0" w:rsidP="002E7B0D">
            <w:pPr>
              <w:spacing w:after="0"/>
              <w:rPr>
                <w:rFonts w:eastAsiaTheme="minorEastAsia"/>
                <w:lang w:val="en-US" w:eastAsia="zh-CN"/>
              </w:rPr>
            </w:pPr>
          </w:p>
        </w:tc>
      </w:tr>
      <w:tr w:rsidR="00B267F0" w14:paraId="58B20952" w14:textId="77777777" w:rsidTr="002E7B0D">
        <w:tc>
          <w:tcPr>
            <w:tcW w:w="1696" w:type="dxa"/>
          </w:tcPr>
          <w:p w14:paraId="3CD0B497" w14:textId="77777777" w:rsidR="00B267F0" w:rsidRPr="0017681E" w:rsidRDefault="00B267F0" w:rsidP="002E7B0D">
            <w:pPr>
              <w:spacing w:after="0"/>
              <w:rPr>
                <w:rFonts w:eastAsiaTheme="minorEastAsia"/>
                <w:b/>
                <w:bCs/>
                <w:lang w:val="en-US" w:eastAsia="zh-CN"/>
              </w:rPr>
            </w:pPr>
          </w:p>
        </w:tc>
        <w:tc>
          <w:tcPr>
            <w:tcW w:w="8161" w:type="dxa"/>
          </w:tcPr>
          <w:p w14:paraId="2DACC944" w14:textId="77777777" w:rsidR="00B267F0" w:rsidRPr="0065212F" w:rsidRDefault="00B267F0" w:rsidP="002E7B0D">
            <w:pPr>
              <w:spacing w:after="0"/>
              <w:rPr>
                <w:rFonts w:eastAsiaTheme="minorEastAsia"/>
                <w:lang w:val="en-US" w:eastAsia="zh-CN"/>
              </w:rPr>
            </w:pPr>
          </w:p>
        </w:tc>
      </w:tr>
    </w:tbl>
    <w:p w14:paraId="11F36725" w14:textId="0AC6C7A5" w:rsidR="00DD19DE" w:rsidRPr="00B04543" w:rsidRDefault="00142BB9" w:rsidP="00DD19DE">
      <w:pPr>
        <w:pStyle w:val="1"/>
        <w:rPr>
          <w:lang w:val="en-US" w:eastAsia="ja-JP"/>
          <w:rPrChange w:id="6" w:author="MK" w:date="2021-06-14T17:51:00Z">
            <w:rPr>
              <w:lang w:eastAsia="ja-JP"/>
            </w:rPr>
          </w:rPrChange>
        </w:rPr>
      </w:pPr>
      <w:r w:rsidRPr="00B04543">
        <w:rPr>
          <w:lang w:val="en-US" w:eastAsia="ja-JP"/>
          <w:rPrChange w:id="7" w:author="MK" w:date="2021-06-14T17:51:00Z">
            <w:rPr>
              <w:lang w:eastAsia="ja-JP"/>
            </w:rPr>
          </w:rPrChange>
        </w:rPr>
        <w:t>Topic</w:t>
      </w:r>
      <w:r w:rsidR="00DD19DE" w:rsidRPr="00B04543">
        <w:rPr>
          <w:lang w:val="en-US" w:eastAsia="ja-JP"/>
          <w:rPrChange w:id="8" w:author="MK" w:date="2021-06-14T17:51:00Z">
            <w:rPr>
              <w:lang w:eastAsia="ja-JP"/>
            </w:rPr>
          </w:rPrChange>
        </w:rPr>
        <w:t xml:space="preserve"> #</w:t>
      </w:r>
      <w:r w:rsidR="00FA5848" w:rsidRPr="00B04543">
        <w:rPr>
          <w:lang w:val="en-US" w:eastAsia="ja-JP"/>
          <w:rPrChange w:id="9" w:author="MK" w:date="2021-06-14T17:51:00Z">
            <w:rPr>
              <w:lang w:eastAsia="ja-JP"/>
            </w:rPr>
          </w:rPrChange>
        </w:rPr>
        <w:t>2</w:t>
      </w:r>
      <w:r w:rsidR="002E5378" w:rsidRPr="00B04543">
        <w:rPr>
          <w:lang w:val="en-US" w:eastAsia="ja-JP"/>
          <w:rPrChange w:id="10" w:author="MK" w:date="2021-06-14T17:51:00Z">
            <w:rPr>
              <w:lang w:eastAsia="ja-JP"/>
            </w:rPr>
          </w:rPrChange>
        </w:rPr>
        <w:t>: LTE/NR spectrum sharing for B34/n34, B39/n39</w:t>
      </w:r>
    </w:p>
    <w:p w14:paraId="3DB910B2" w14:textId="77777777" w:rsidR="003F27FB" w:rsidRDefault="003F27FB" w:rsidP="003F27F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86901" w:rsidRPr="00805BE8" w14:paraId="76218560" w14:textId="77777777" w:rsidTr="002E7B0D">
        <w:trPr>
          <w:trHeight w:val="40"/>
        </w:trPr>
        <w:tc>
          <w:tcPr>
            <w:tcW w:w="1648" w:type="dxa"/>
            <w:vAlign w:val="center"/>
          </w:tcPr>
          <w:p w14:paraId="720502D5" w14:textId="77777777" w:rsidR="00D86901" w:rsidRPr="00805BE8" w:rsidRDefault="00D86901" w:rsidP="002E7B0D">
            <w:pPr>
              <w:spacing w:after="0"/>
              <w:rPr>
                <w:b/>
                <w:bCs/>
              </w:rPr>
            </w:pPr>
            <w:r w:rsidRPr="00805BE8">
              <w:rPr>
                <w:b/>
                <w:bCs/>
              </w:rPr>
              <w:t>T-doc number</w:t>
            </w:r>
          </w:p>
        </w:tc>
        <w:tc>
          <w:tcPr>
            <w:tcW w:w="6144" w:type="dxa"/>
            <w:vAlign w:val="center"/>
          </w:tcPr>
          <w:p w14:paraId="454AA8A7" w14:textId="77777777" w:rsidR="00D86901" w:rsidRPr="00805BE8" w:rsidRDefault="00D86901" w:rsidP="002E7B0D">
            <w:pPr>
              <w:spacing w:after="0"/>
              <w:rPr>
                <w:b/>
                <w:bCs/>
              </w:rPr>
            </w:pPr>
            <w:r>
              <w:rPr>
                <w:b/>
                <w:bCs/>
              </w:rPr>
              <w:t>Title</w:t>
            </w:r>
          </w:p>
        </w:tc>
        <w:tc>
          <w:tcPr>
            <w:tcW w:w="2065" w:type="dxa"/>
            <w:vAlign w:val="center"/>
          </w:tcPr>
          <w:p w14:paraId="5C34F17F" w14:textId="77777777" w:rsidR="00D86901" w:rsidRPr="00805BE8" w:rsidRDefault="00D86901" w:rsidP="002E7B0D">
            <w:pPr>
              <w:spacing w:after="0"/>
              <w:rPr>
                <w:b/>
                <w:bCs/>
              </w:rPr>
            </w:pPr>
            <w:r>
              <w:rPr>
                <w:b/>
                <w:bCs/>
              </w:rPr>
              <w:t>Sourcing company</w:t>
            </w:r>
          </w:p>
        </w:tc>
      </w:tr>
      <w:tr w:rsidR="002E5378" w:rsidRPr="004A7544" w14:paraId="7DAB53E3" w14:textId="77777777" w:rsidTr="002E7B0D">
        <w:trPr>
          <w:trHeight w:val="40"/>
        </w:trPr>
        <w:tc>
          <w:tcPr>
            <w:tcW w:w="1648" w:type="dxa"/>
          </w:tcPr>
          <w:p w14:paraId="7F06B7D2" w14:textId="4E8ACBD5" w:rsidR="002E5378" w:rsidRPr="004A7544" w:rsidRDefault="002E5378" w:rsidP="002E5378">
            <w:pPr>
              <w:spacing w:after="0"/>
            </w:pPr>
            <w:r w:rsidRPr="00655913">
              <w:t>RP-211283</w:t>
            </w:r>
          </w:p>
        </w:tc>
        <w:tc>
          <w:tcPr>
            <w:tcW w:w="6144" w:type="dxa"/>
          </w:tcPr>
          <w:p w14:paraId="3FC6EE8C" w14:textId="3DBA91EE" w:rsidR="002E5378" w:rsidRPr="004A7544" w:rsidRDefault="002E5378" w:rsidP="002E5378">
            <w:pPr>
              <w:spacing w:after="0"/>
            </w:pPr>
            <w:r w:rsidRPr="00655913">
              <w:t>New WID on LTE/NR spectrum sharing in Band 34/n34</w:t>
            </w:r>
          </w:p>
        </w:tc>
        <w:tc>
          <w:tcPr>
            <w:tcW w:w="2065" w:type="dxa"/>
          </w:tcPr>
          <w:p w14:paraId="4DBA430E" w14:textId="397D325A" w:rsidR="002E5378" w:rsidRPr="004A7544" w:rsidRDefault="002E5378" w:rsidP="002E5378">
            <w:pPr>
              <w:spacing w:after="0"/>
            </w:pPr>
            <w:r w:rsidRPr="00655913">
              <w:t>CMCC</w:t>
            </w:r>
          </w:p>
        </w:tc>
      </w:tr>
      <w:tr w:rsidR="002E5378" w:rsidRPr="004A7544" w14:paraId="49C770A5" w14:textId="77777777" w:rsidTr="002E7B0D">
        <w:trPr>
          <w:trHeight w:val="40"/>
        </w:trPr>
        <w:tc>
          <w:tcPr>
            <w:tcW w:w="1648" w:type="dxa"/>
          </w:tcPr>
          <w:p w14:paraId="534B50BA" w14:textId="02243FD9" w:rsidR="002E5378" w:rsidRPr="002E5378" w:rsidRDefault="002E5378" w:rsidP="002E5378">
            <w:pPr>
              <w:spacing w:after="0"/>
            </w:pPr>
            <w:r w:rsidRPr="00655913">
              <w:t>RP-211284</w:t>
            </w:r>
          </w:p>
        </w:tc>
        <w:tc>
          <w:tcPr>
            <w:tcW w:w="6144" w:type="dxa"/>
          </w:tcPr>
          <w:p w14:paraId="0B64CDFC" w14:textId="43B21696" w:rsidR="002E5378" w:rsidRPr="002E5378" w:rsidRDefault="002E5378" w:rsidP="002E5378">
            <w:pPr>
              <w:spacing w:after="0"/>
            </w:pPr>
            <w:r w:rsidRPr="00655913">
              <w:t>New WID on LTE/NR spectrum sharing in Band 39/n39</w:t>
            </w:r>
          </w:p>
        </w:tc>
        <w:tc>
          <w:tcPr>
            <w:tcW w:w="2065" w:type="dxa"/>
          </w:tcPr>
          <w:p w14:paraId="353EEAEE" w14:textId="22195F86" w:rsidR="002E5378" w:rsidRPr="002E5378" w:rsidRDefault="002E5378" w:rsidP="002E5378">
            <w:pPr>
              <w:spacing w:after="0"/>
            </w:pPr>
            <w:r w:rsidRPr="00655913">
              <w:t>CMCC</w:t>
            </w:r>
          </w:p>
        </w:tc>
      </w:tr>
    </w:tbl>
    <w:p w14:paraId="5F512661" w14:textId="77777777" w:rsidR="003F27FB" w:rsidRPr="00A412AF" w:rsidRDefault="003F27FB" w:rsidP="003F27FB">
      <w:pPr>
        <w:pStyle w:val="2"/>
      </w:pPr>
      <w:r w:rsidRPr="0017681E">
        <w:t>Initial</w:t>
      </w:r>
      <w:r>
        <w:t xml:space="preserve"> round</w:t>
      </w:r>
    </w:p>
    <w:p w14:paraId="473A3EB7" w14:textId="7627A338" w:rsidR="003F27FB" w:rsidRPr="00805BE8" w:rsidRDefault="00C85F00" w:rsidP="003F27FB">
      <w:pPr>
        <w:pStyle w:val="3"/>
        <w:rPr>
          <w:sz w:val="24"/>
          <w:szCs w:val="16"/>
        </w:rPr>
      </w:pPr>
      <w:r>
        <w:rPr>
          <w:sz w:val="24"/>
          <w:szCs w:val="16"/>
        </w:rPr>
        <w:t>Comments &amp; responses</w:t>
      </w:r>
    </w:p>
    <w:p w14:paraId="2084C667"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20BC21AE" w14:textId="3881878E"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6C64D5E4" w14:textId="0CDD4CF2"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f6"/>
        <w:tblW w:w="0" w:type="auto"/>
        <w:tblLook w:val="04A0" w:firstRow="1" w:lastRow="0" w:firstColumn="1" w:lastColumn="0" w:noHBand="0" w:noVBand="1"/>
      </w:tblPr>
      <w:tblGrid>
        <w:gridCol w:w="1242"/>
        <w:gridCol w:w="8615"/>
      </w:tblGrid>
      <w:tr w:rsidR="003F27FB" w:rsidRPr="00805BE8" w14:paraId="58898F41" w14:textId="77777777" w:rsidTr="002E7B0D">
        <w:tc>
          <w:tcPr>
            <w:tcW w:w="1242" w:type="dxa"/>
          </w:tcPr>
          <w:p w14:paraId="736E892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91A59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7FF1B6D" w14:textId="77777777" w:rsidTr="002E7B0D">
        <w:tc>
          <w:tcPr>
            <w:tcW w:w="1242" w:type="dxa"/>
          </w:tcPr>
          <w:p w14:paraId="304999E4"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2A17B2D" w14:textId="77777777" w:rsidR="003F27FB" w:rsidRPr="00784A0C" w:rsidRDefault="003F27FB" w:rsidP="002E7B0D">
            <w:pPr>
              <w:spacing w:after="0"/>
              <w:rPr>
                <w:rFonts w:eastAsiaTheme="minorEastAsia"/>
                <w:lang w:val="en-US" w:eastAsia="zh-CN"/>
              </w:rPr>
            </w:pPr>
          </w:p>
        </w:tc>
      </w:tr>
      <w:tr w:rsidR="003F27FB" w:rsidRPr="003418CB" w14:paraId="64402932" w14:textId="77777777" w:rsidTr="002E7B0D">
        <w:tc>
          <w:tcPr>
            <w:tcW w:w="1242" w:type="dxa"/>
          </w:tcPr>
          <w:p w14:paraId="70CC19A2" w14:textId="77777777" w:rsidR="003F27FB" w:rsidRPr="00784A0C" w:rsidRDefault="003F27FB" w:rsidP="002E7B0D">
            <w:pPr>
              <w:spacing w:after="0"/>
              <w:rPr>
                <w:rFonts w:eastAsiaTheme="minorEastAsia"/>
                <w:lang w:val="en-US" w:eastAsia="zh-CN"/>
              </w:rPr>
            </w:pPr>
          </w:p>
        </w:tc>
        <w:tc>
          <w:tcPr>
            <w:tcW w:w="8615" w:type="dxa"/>
          </w:tcPr>
          <w:p w14:paraId="6100516A" w14:textId="77777777" w:rsidR="003F27FB" w:rsidRPr="00784A0C" w:rsidRDefault="003F27FB" w:rsidP="002E7B0D">
            <w:pPr>
              <w:spacing w:after="0"/>
              <w:rPr>
                <w:rFonts w:eastAsiaTheme="minorEastAsia"/>
                <w:lang w:val="en-US" w:eastAsia="zh-CN"/>
              </w:rPr>
            </w:pPr>
          </w:p>
        </w:tc>
      </w:tr>
      <w:tr w:rsidR="003F27FB" w:rsidRPr="003418CB" w14:paraId="257DF1EF" w14:textId="77777777" w:rsidTr="002E7B0D">
        <w:tc>
          <w:tcPr>
            <w:tcW w:w="1242" w:type="dxa"/>
          </w:tcPr>
          <w:p w14:paraId="0C794D44" w14:textId="77777777" w:rsidR="003F27FB" w:rsidRPr="00784A0C" w:rsidRDefault="003F27FB" w:rsidP="002E7B0D">
            <w:pPr>
              <w:spacing w:after="0"/>
              <w:rPr>
                <w:rFonts w:eastAsiaTheme="minorEastAsia"/>
                <w:lang w:val="en-US" w:eastAsia="zh-CN"/>
              </w:rPr>
            </w:pPr>
          </w:p>
        </w:tc>
        <w:tc>
          <w:tcPr>
            <w:tcW w:w="8615" w:type="dxa"/>
          </w:tcPr>
          <w:p w14:paraId="2495E4F9" w14:textId="77777777" w:rsidR="003F27FB" w:rsidRPr="00784A0C" w:rsidRDefault="003F27FB" w:rsidP="002E7B0D">
            <w:pPr>
              <w:spacing w:after="0"/>
              <w:rPr>
                <w:rFonts w:eastAsiaTheme="minorEastAsia"/>
                <w:lang w:val="en-US" w:eastAsia="zh-CN"/>
              </w:rPr>
            </w:pPr>
          </w:p>
        </w:tc>
      </w:tr>
      <w:tr w:rsidR="003F27FB" w:rsidRPr="003418CB" w14:paraId="08C2E1A2" w14:textId="77777777" w:rsidTr="002E7B0D">
        <w:tc>
          <w:tcPr>
            <w:tcW w:w="1242" w:type="dxa"/>
          </w:tcPr>
          <w:p w14:paraId="6BB7309E" w14:textId="77777777" w:rsidR="003F27FB" w:rsidRPr="00784A0C" w:rsidRDefault="003F27FB" w:rsidP="002E7B0D">
            <w:pPr>
              <w:spacing w:after="0"/>
              <w:rPr>
                <w:rFonts w:eastAsiaTheme="minorEastAsia"/>
                <w:lang w:val="en-US" w:eastAsia="zh-CN"/>
              </w:rPr>
            </w:pPr>
          </w:p>
        </w:tc>
        <w:tc>
          <w:tcPr>
            <w:tcW w:w="8615" w:type="dxa"/>
          </w:tcPr>
          <w:p w14:paraId="6DD11295" w14:textId="77777777" w:rsidR="003F27FB" w:rsidRPr="00784A0C" w:rsidRDefault="003F27FB" w:rsidP="002E7B0D">
            <w:pPr>
              <w:spacing w:after="0"/>
              <w:rPr>
                <w:rFonts w:eastAsiaTheme="minorEastAsia"/>
                <w:lang w:val="en-US" w:eastAsia="zh-CN"/>
              </w:rPr>
            </w:pPr>
          </w:p>
        </w:tc>
      </w:tr>
      <w:tr w:rsidR="003F27FB" w:rsidRPr="003418CB" w14:paraId="7B212E12" w14:textId="77777777" w:rsidTr="002E7B0D">
        <w:tc>
          <w:tcPr>
            <w:tcW w:w="1242" w:type="dxa"/>
          </w:tcPr>
          <w:p w14:paraId="3756AEF0" w14:textId="77777777" w:rsidR="003F27FB" w:rsidRPr="00784A0C" w:rsidRDefault="003F27FB" w:rsidP="002E7B0D">
            <w:pPr>
              <w:spacing w:after="0"/>
              <w:rPr>
                <w:rFonts w:eastAsiaTheme="minorEastAsia"/>
                <w:lang w:val="en-US" w:eastAsia="zh-CN"/>
              </w:rPr>
            </w:pPr>
          </w:p>
        </w:tc>
        <w:tc>
          <w:tcPr>
            <w:tcW w:w="8615" w:type="dxa"/>
          </w:tcPr>
          <w:p w14:paraId="1381F1AD" w14:textId="77777777" w:rsidR="003F27FB" w:rsidRPr="00784A0C" w:rsidRDefault="003F27FB" w:rsidP="002E7B0D">
            <w:pPr>
              <w:spacing w:after="0"/>
              <w:rPr>
                <w:rFonts w:eastAsiaTheme="minorEastAsia"/>
                <w:lang w:val="en-US" w:eastAsia="zh-CN"/>
              </w:rPr>
            </w:pPr>
          </w:p>
        </w:tc>
      </w:tr>
      <w:tr w:rsidR="003F27FB" w:rsidRPr="003418CB" w14:paraId="09A01841" w14:textId="77777777" w:rsidTr="002E7B0D">
        <w:tc>
          <w:tcPr>
            <w:tcW w:w="1242" w:type="dxa"/>
          </w:tcPr>
          <w:p w14:paraId="42F15988" w14:textId="77777777" w:rsidR="003F27FB" w:rsidRPr="00784A0C" w:rsidRDefault="003F27FB" w:rsidP="002E7B0D">
            <w:pPr>
              <w:spacing w:after="0"/>
              <w:rPr>
                <w:rFonts w:eastAsiaTheme="minorEastAsia"/>
                <w:lang w:val="en-US" w:eastAsia="zh-CN"/>
              </w:rPr>
            </w:pPr>
          </w:p>
        </w:tc>
        <w:tc>
          <w:tcPr>
            <w:tcW w:w="8615" w:type="dxa"/>
          </w:tcPr>
          <w:p w14:paraId="40048CF3" w14:textId="77777777" w:rsidR="003F27FB" w:rsidRPr="00784A0C" w:rsidRDefault="003F27FB" w:rsidP="002E7B0D">
            <w:pPr>
              <w:spacing w:after="0"/>
              <w:rPr>
                <w:rFonts w:eastAsiaTheme="minorEastAsia"/>
                <w:lang w:val="en-US" w:eastAsia="zh-CN"/>
              </w:rPr>
            </w:pPr>
          </w:p>
        </w:tc>
      </w:tr>
    </w:tbl>
    <w:p w14:paraId="5DCF1E26" w14:textId="61C0715B"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6DC47BE8"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25D266E6"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7635DCFF" w14:textId="409B8160"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11" w:author="Huawei, Xizeng Dai" w:date="2021-06-13T20:53:00Z">
        <w:r w:rsidR="005C76CD">
          <w:rPr>
            <w:i/>
            <w:lang w:eastAsia="zh-CN"/>
          </w:rPr>
          <w:t>4</w:t>
        </w:r>
      </w:ins>
      <w:del w:id="12" w:author="Huawei, Xizeng Dai" w:date="2021-06-13T20:53:00Z">
        <w:r w:rsidRPr="007A293D" w:rsidDel="005C76CD">
          <w:rPr>
            <w:rFonts w:hint="eastAsia"/>
            <w:i/>
            <w:lang w:eastAsia="zh-CN"/>
          </w:rPr>
          <w:delText>9</w:delText>
        </w:r>
      </w:del>
      <w:r w:rsidRPr="007A293D">
        <w:rPr>
          <w:i/>
          <w:lang w:eastAsia="zh-CN"/>
        </w:rPr>
        <w:t xml:space="preserve">.  </w:t>
      </w:r>
    </w:p>
    <w:p w14:paraId="0B6C0E16"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4B6527C0"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6BCCDDE3" w14:textId="050385EE"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2D693850"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38A22FCD" w14:textId="6C5F13C6" w:rsidR="003F27FB" w:rsidRPr="007A293D" w:rsidRDefault="007A293D" w:rsidP="007A293D">
      <w:pPr>
        <w:ind w:leftChars="100" w:left="200"/>
        <w:rPr>
          <w:i/>
          <w:lang w:eastAsia="zh-CN"/>
        </w:rPr>
      </w:pPr>
      <w:r w:rsidRPr="007A293D">
        <w:rPr>
          <w:rFonts w:hint="eastAsia"/>
          <w:i/>
          <w:lang w:eastAsia="zh-CN"/>
        </w:rPr>
        <w:lastRenderedPageBreak/>
        <w:t>N</w:t>
      </w:r>
      <w:r w:rsidRPr="007A293D">
        <w:rPr>
          <w:i/>
          <w:lang w:eastAsia="zh-CN"/>
        </w:rPr>
        <w:t>one</w:t>
      </w:r>
    </w:p>
    <w:p w14:paraId="4110A40A" w14:textId="77777777" w:rsidR="003F27FB" w:rsidRPr="0065212F" w:rsidRDefault="003F27FB" w:rsidP="003F27F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805BE8" w14:paraId="6585A2B7" w14:textId="77777777" w:rsidTr="002E7B0D">
        <w:tc>
          <w:tcPr>
            <w:tcW w:w="1242" w:type="dxa"/>
          </w:tcPr>
          <w:p w14:paraId="3671E1EF"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9F5608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2F36A70" w14:textId="77777777" w:rsidTr="002E7B0D">
        <w:tc>
          <w:tcPr>
            <w:tcW w:w="1242" w:type="dxa"/>
          </w:tcPr>
          <w:p w14:paraId="52C027B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0C14EA9" w14:textId="77777777" w:rsidR="003F27FB" w:rsidRPr="00784A0C" w:rsidRDefault="003F27FB" w:rsidP="002E7B0D">
            <w:pPr>
              <w:spacing w:after="0"/>
              <w:rPr>
                <w:rFonts w:eastAsiaTheme="minorEastAsia"/>
                <w:lang w:val="en-US" w:eastAsia="zh-CN"/>
              </w:rPr>
            </w:pPr>
          </w:p>
        </w:tc>
      </w:tr>
      <w:tr w:rsidR="003F27FB" w:rsidRPr="003418CB" w14:paraId="5A3E0FA8" w14:textId="77777777" w:rsidTr="002E7B0D">
        <w:tc>
          <w:tcPr>
            <w:tcW w:w="1242" w:type="dxa"/>
          </w:tcPr>
          <w:p w14:paraId="4F46F146" w14:textId="77777777" w:rsidR="003F27FB" w:rsidRPr="00784A0C" w:rsidRDefault="003F27FB" w:rsidP="002E7B0D">
            <w:pPr>
              <w:spacing w:after="0"/>
              <w:rPr>
                <w:rFonts w:eastAsiaTheme="minorEastAsia"/>
                <w:lang w:val="en-US" w:eastAsia="zh-CN"/>
              </w:rPr>
            </w:pPr>
          </w:p>
        </w:tc>
        <w:tc>
          <w:tcPr>
            <w:tcW w:w="8615" w:type="dxa"/>
          </w:tcPr>
          <w:p w14:paraId="6FA2F92C" w14:textId="77777777" w:rsidR="003F27FB" w:rsidRPr="00784A0C" w:rsidRDefault="003F27FB" w:rsidP="002E7B0D">
            <w:pPr>
              <w:spacing w:after="0"/>
              <w:rPr>
                <w:rFonts w:eastAsiaTheme="minorEastAsia"/>
                <w:lang w:val="en-US" w:eastAsia="zh-CN"/>
              </w:rPr>
            </w:pPr>
          </w:p>
        </w:tc>
      </w:tr>
      <w:tr w:rsidR="003F27FB" w:rsidRPr="003418CB" w14:paraId="1F17543B" w14:textId="77777777" w:rsidTr="002E7B0D">
        <w:tc>
          <w:tcPr>
            <w:tcW w:w="1242" w:type="dxa"/>
          </w:tcPr>
          <w:p w14:paraId="19EB97D8" w14:textId="77777777" w:rsidR="003F27FB" w:rsidRPr="00784A0C" w:rsidRDefault="003F27FB" w:rsidP="002E7B0D">
            <w:pPr>
              <w:spacing w:after="0"/>
              <w:rPr>
                <w:rFonts w:eastAsiaTheme="minorEastAsia"/>
                <w:lang w:val="en-US" w:eastAsia="zh-CN"/>
              </w:rPr>
            </w:pPr>
          </w:p>
        </w:tc>
        <w:tc>
          <w:tcPr>
            <w:tcW w:w="8615" w:type="dxa"/>
          </w:tcPr>
          <w:p w14:paraId="7E2CFDF3" w14:textId="77777777" w:rsidR="003F27FB" w:rsidRPr="00784A0C" w:rsidRDefault="003F27FB" w:rsidP="002E7B0D">
            <w:pPr>
              <w:spacing w:after="0"/>
              <w:rPr>
                <w:rFonts w:eastAsiaTheme="minorEastAsia"/>
                <w:lang w:val="en-US" w:eastAsia="zh-CN"/>
              </w:rPr>
            </w:pPr>
          </w:p>
        </w:tc>
      </w:tr>
      <w:tr w:rsidR="003F27FB" w:rsidRPr="003418CB" w14:paraId="4C7C80EC" w14:textId="77777777" w:rsidTr="002E7B0D">
        <w:tc>
          <w:tcPr>
            <w:tcW w:w="1242" w:type="dxa"/>
          </w:tcPr>
          <w:p w14:paraId="5D072623" w14:textId="77777777" w:rsidR="003F27FB" w:rsidRPr="00784A0C" w:rsidRDefault="003F27FB" w:rsidP="002E7B0D">
            <w:pPr>
              <w:spacing w:after="0"/>
              <w:rPr>
                <w:rFonts w:eastAsiaTheme="minorEastAsia"/>
                <w:lang w:val="en-US" w:eastAsia="zh-CN"/>
              </w:rPr>
            </w:pPr>
          </w:p>
        </w:tc>
        <w:tc>
          <w:tcPr>
            <w:tcW w:w="8615" w:type="dxa"/>
          </w:tcPr>
          <w:p w14:paraId="764EEA39" w14:textId="77777777" w:rsidR="003F27FB" w:rsidRPr="00784A0C" w:rsidRDefault="003F27FB" w:rsidP="002E7B0D">
            <w:pPr>
              <w:spacing w:after="0"/>
              <w:rPr>
                <w:rFonts w:eastAsiaTheme="minorEastAsia"/>
                <w:lang w:val="en-US" w:eastAsia="zh-CN"/>
              </w:rPr>
            </w:pPr>
          </w:p>
        </w:tc>
      </w:tr>
      <w:tr w:rsidR="003F27FB" w:rsidRPr="003418CB" w14:paraId="11514D9A" w14:textId="77777777" w:rsidTr="002E7B0D">
        <w:tc>
          <w:tcPr>
            <w:tcW w:w="1242" w:type="dxa"/>
          </w:tcPr>
          <w:p w14:paraId="5F6AAD15" w14:textId="77777777" w:rsidR="003F27FB" w:rsidRPr="00784A0C" w:rsidRDefault="003F27FB" w:rsidP="002E7B0D">
            <w:pPr>
              <w:spacing w:after="0"/>
              <w:rPr>
                <w:rFonts w:eastAsiaTheme="minorEastAsia"/>
                <w:lang w:val="en-US" w:eastAsia="zh-CN"/>
              </w:rPr>
            </w:pPr>
          </w:p>
        </w:tc>
        <w:tc>
          <w:tcPr>
            <w:tcW w:w="8615" w:type="dxa"/>
          </w:tcPr>
          <w:p w14:paraId="1A7EE62F" w14:textId="77777777" w:rsidR="003F27FB" w:rsidRPr="00784A0C" w:rsidRDefault="003F27FB" w:rsidP="002E7B0D">
            <w:pPr>
              <w:spacing w:after="0"/>
              <w:rPr>
                <w:rFonts w:eastAsiaTheme="minorEastAsia"/>
                <w:lang w:val="en-US" w:eastAsia="zh-CN"/>
              </w:rPr>
            </w:pPr>
          </w:p>
        </w:tc>
      </w:tr>
      <w:tr w:rsidR="003F27FB" w:rsidRPr="003418CB" w14:paraId="12F54545" w14:textId="77777777" w:rsidTr="002E7B0D">
        <w:tc>
          <w:tcPr>
            <w:tcW w:w="1242" w:type="dxa"/>
          </w:tcPr>
          <w:p w14:paraId="771ACD15" w14:textId="77777777" w:rsidR="003F27FB" w:rsidRPr="00784A0C" w:rsidRDefault="003F27FB" w:rsidP="002E7B0D">
            <w:pPr>
              <w:spacing w:after="0"/>
              <w:rPr>
                <w:rFonts w:eastAsiaTheme="minorEastAsia"/>
                <w:lang w:val="en-US" w:eastAsia="zh-CN"/>
              </w:rPr>
            </w:pPr>
          </w:p>
        </w:tc>
        <w:tc>
          <w:tcPr>
            <w:tcW w:w="8615" w:type="dxa"/>
          </w:tcPr>
          <w:p w14:paraId="5A3A8B0D" w14:textId="77777777" w:rsidR="003F27FB" w:rsidRPr="00784A0C" w:rsidRDefault="003F27FB" w:rsidP="002E7B0D">
            <w:pPr>
              <w:spacing w:after="0"/>
              <w:rPr>
                <w:rFonts w:eastAsiaTheme="minorEastAsia"/>
                <w:lang w:val="en-US" w:eastAsia="zh-CN"/>
              </w:rPr>
            </w:pPr>
          </w:p>
        </w:tc>
      </w:tr>
    </w:tbl>
    <w:p w14:paraId="3D69D9CE" w14:textId="03166EBE"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20D59911"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3D5DE3DD"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55FB6216"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7EEC6CD"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0E4D7407"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4C68E3F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6EFD859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EFBDBEA"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6F30477E" w14:textId="77777777" w:rsidR="00520476" w:rsidRPr="0065212F" w:rsidRDefault="00520476" w:rsidP="00520476">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520476" w:rsidRPr="00805BE8" w14:paraId="52DF5C52" w14:textId="77777777" w:rsidTr="002E7B0D">
        <w:tc>
          <w:tcPr>
            <w:tcW w:w="1242" w:type="dxa"/>
          </w:tcPr>
          <w:p w14:paraId="2A33A26A"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9EA76E1"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1B158562" w14:textId="77777777" w:rsidTr="002E7B0D">
        <w:tc>
          <w:tcPr>
            <w:tcW w:w="1242" w:type="dxa"/>
          </w:tcPr>
          <w:p w14:paraId="5DE593AC"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B5F1E2D" w14:textId="77777777" w:rsidR="00520476" w:rsidRPr="00784A0C" w:rsidRDefault="00520476" w:rsidP="002E7B0D">
            <w:pPr>
              <w:spacing w:after="0"/>
              <w:rPr>
                <w:rFonts w:eastAsiaTheme="minorEastAsia"/>
                <w:lang w:val="en-US" w:eastAsia="zh-CN"/>
              </w:rPr>
            </w:pPr>
          </w:p>
        </w:tc>
      </w:tr>
      <w:tr w:rsidR="00520476" w:rsidRPr="003418CB" w14:paraId="265C4601" w14:textId="77777777" w:rsidTr="002E7B0D">
        <w:tc>
          <w:tcPr>
            <w:tcW w:w="1242" w:type="dxa"/>
          </w:tcPr>
          <w:p w14:paraId="23AABCB2" w14:textId="77777777" w:rsidR="00520476" w:rsidRPr="00784A0C" w:rsidRDefault="00520476" w:rsidP="002E7B0D">
            <w:pPr>
              <w:spacing w:after="0"/>
              <w:rPr>
                <w:rFonts w:eastAsiaTheme="minorEastAsia"/>
                <w:lang w:val="en-US" w:eastAsia="zh-CN"/>
              </w:rPr>
            </w:pPr>
          </w:p>
        </w:tc>
        <w:tc>
          <w:tcPr>
            <w:tcW w:w="8615" w:type="dxa"/>
          </w:tcPr>
          <w:p w14:paraId="6815C610" w14:textId="77777777" w:rsidR="00520476" w:rsidRPr="00784A0C" w:rsidRDefault="00520476" w:rsidP="002E7B0D">
            <w:pPr>
              <w:spacing w:after="0"/>
              <w:rPr>
                <w:rFonts w:eastAsiaTheme="minorEastAsia"/>
                <w:lang w:val="en-US" w:eastAsia="zh-CN"/>
              </w:rPr>
            </w:pPr>
          </w:p>
        </w:tc>
      </w:tr>
      <w:tr w:rsidR="00520476" w:rsidRPr="003418CB" w14:paraId="3E2B69C3" w14:textId="77777777" w:rsidTr="002E7B0D">
        <w:tc>
          <w:tcPr>
            <w:tcW w:w="1242" w:type="dxa"/>
          </w:tcPr>
          <w:p w14:paraId="3CF6674F" w14:textId="77777777" w:rsidR="00520476" w:rsidRPr="00784A0C" w:rsidRDefault="00520476" w:rsidP="002E7B0D">
            <w:pPr>
              <w:spacing w:after="0"/>
              <w:rPr>
                <w:rFonts w:eastAsiaTheme="minorEastAsia"/>
                <w:lang w:val="en-US" w:eastAsia="zh-CN"/>
              </w:rPr>
            </w:pPr>
          </w:p>
        </w:tc>
        <w:tc>
          <w:tcPr>
            <w:tcW w:w="8615" w:type="dxa"/>
          </w:tcPr>
          <w:p w14:paraId="53E61E76" w14:textId="77777777" w:rsidR="00520476" w:rsidRPr="00784A0C" w:rsidRDefault="00520476" w:rsidP="002E7B0D">
            <w:pPr>
              <w:spacing w:after="0"/>
              <w:rPr>
                <w:rFonts w:eastAsiaTheme="minorEastAsia"/>
                <w:lang w:val="en-US" w:eastAsia="zh-CN"/>
              </w:rPr>
            </w:pPr>
          </w:p>
        </w:tc>
      </w:tr>
      <w:tr w:rsidR="00520476" w:rsidRPr="003418CB" w14:paraId="5D061FC0" w14:textId="77777777" w:rsidTr="002E7B0D">
        <w:tc>
          <w:tcPr>
            <w:tcW w:w="1242" w:type="dxa"/>
          </w:tcPr>
          <w:p w14:paraId="22852FF7" w14:textId="77777777" w:rsidR="00520476" w:rsidRPr="00784A0C" w:rsidRDefault="00520476" w:rsidP="002E7B0D">
            <w:pPr>
              <w:spacing w:after="0"/>
              <w:rPr>
                <w:rFonts w:eastAsiaTheme="minorEastAsia"/>
                <w:lang w:val="en-US" w:eastAsia="zh-CN"/>
              </w:rPr>
            </w:pPr>
          </w:p>
        </w:tc>
        <w:tc>
          <w:tcPr>
            <w:tcW w:w="8615" w:type="dxa"/>
          </w:tcPr>
          <w:p w14:paraId="6A8DCD33" w14:textId="77777777" w:rsidR="00520476" w:rsidRPr="00784A0C" w:rsidRDefault="00520476" w:rsidP="002E7B0D">
            <w:pPr>
              <w:spacing w:after="0"/>
              <w:rPr>
                <w:rFonts w:eastAsiaTheme="minorEastAsia"/>
                <w:lang w:val="en-US" w:eastAsia="zh-CN"/>
              </w:rPr>
            </w:pPr>
          </w:p>
        </w:tc>
      </w:tr>
      <w:tr w:rsidR="00520476" w:rsidRPr="003418CB" w14:paraId="0CB35DBB" w14:textId="77777777" w:rsidTr="002E7B0D">
        <w:tc>
          <w:tcPr>
            <w:tcW w:w="1242" w:type="dxa"/>
          </w:tcPr>
          <w:p w14:paraId="4EFCFD1D" w14:textId="77777777" w:rsidR="00520476" w:rsidRPr="00784A0C" w:rsidRDefault="00520476" w:rsidP="002E7B0D">
            <w:pPr>
              <w:spacing w:after="0"/>
              <w:rPr>
                <w:rFonts w:eastAsiaTheme="minorEastAsia"/>
                <w:lang w:val="en-US" w:eastAsia="zh-CN"/>
              </w:rPr>
            </w:pPr>
          </w:p>
        </w:tc>
        <w:tc>
          <w:tcPr>
            <w:tcW w:w="8615" w:type="dxa"/>
          </w:tcPr>
          <w:p w14:paraId="5A871EBF" w14:textId="77777777" w:rsidR="00520476" w:rsidRPr="00784A0C" w:rsidRDefault="00520476" w:rsidP="002E7B0D">
            <w:pPr>
              <w:spacing w:after="0"/>
              <w:rPr>
                <w:rFonts w:eastAsiaTheme="minorEastAsia"/>
                <w:lang w:val="en-US" w:eastAsia="zh-CN"/>
              </w:rPr>
            </w:pPr>
          </w:p>
        </w:tc>
      </w:tr>
      <w:tr w:rsidR="00520476" w:rsidRPr="003418CB" w14:paraId="2AEB23AE" w14:textId="77777777" w:rsidTr="002E7B0D">
        <w:tc>
          <w:tcPr>
            <w:tcW w:w="1242" w:type="dxa"/>
          </w:tcPr>
          <w:p w14:paraId="581F8854" w14:textId="77777777" w:rsidR="00520476" w:rsidRPr="00784A0C" w:rsidRDefault="00520476" w:rsidP="002E7B0D">
            <w:pPr>
              <w:spacing w:after="0"/>
              <w:rPr>
                <w:rFonts w:eastAsiaTheme="minorEastAsia"/>
                <w:lang w:val="en-US" w:eastAsia="zh-CN"/>
              </w:rPr>
            </w:pPr>
          </w:p>
        </w:tc>
        <w:tc>
          <w:tcPr>
            <w:tcW w:w="8615" w:type="dxa"/>
          </w:tcPr>
          <w:p w14:paraId="4CBDDD99" w14:textId="77777777" w:rsidR="00520476" w:rsidRPr="00784A0C" w:rsidRDefault="00520476" w:rsidP="002E7B0D">
            <w:pPr>
              <w:spacing w:after="0"/>
              <w:rPr>
                <w:rFonts w:eastAsiaTheme="minorEastAsia"/>
                <w:lang w:val="en-US" w:eastAsia="zh-CN"/>
              </w:rPr>
            </w:pPr>
          </w:p>
        </w:tc>
      </w:tr>
    </w:tbl>
    <w:p w14:paraId="666F2FD8" w14:textId="5D36AF93"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528B721F" w14:textId="4011C84F"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23E73B6E"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9B01A20"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276DEF2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78DFC3D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B685FD4"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2E310A54"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2A6608D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3CB06F8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3F7C9D36" w14:textId="77777777" w:rsidR="005C76CD" w:rsidRPr="005C76CD" w:rsidRDefault="005C76CD" w:rsidP="005C76CD">
            <w:pPr>
              <w:pStyle w:val="TAL"/>
              <w:ind w:right="-99"/>
              <w:rPr>
                <w:rFonts w:ascii="Times New Roman" w:eastAsia="ＭＳ 明朝" w:hAnsi="Times New Roman"/>
                <w:sz w:val="20"/>
                <w:lang w:eastAsia="ja-JP"/>
              </w:rPr>
            </w:pPr>
            <w:r w:rsidRPr="005C76CD">
              <w:rPr>
                <w:rFonts w:ascii="Times New Roman" w:hAnsi="Times New Roman"/>
                <w:sz w:val="20"/>
              </w:rPr>
              <w:t>3</w:t>
            </w:r>
            <w:r w:rsidRPr="005C76CD">
              <w:rPr>
                <w:rFonts w:ascii="Times New Roman" w:eastAsia="ＭＳ 明朝" w:hAnsi="Times New Roman"/>
                <w:sz w:val="20"/>
                <w:lang w:eastAsia="ja-JP"/>
              </w:rPr>
              <w:t>8</w:t>
            </w:r>
            <w:r w:rsidRPr="005C76CD">
              <w:rPr>
                <w:rFonts w:ascii="Times New Roman" w:hAnsi="Times New Roman"/>
                <w:sz w:val="20"/>
              </w:rPr>
              <w:t>.</w:t>
            </w:r>
            <w:r w:rsidRPr="005C76CD">
              <w:rPr>
                <w:rFonts w:ascii="Times New Roman" w:eastAsia="ＭＳ 明朝"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2AA7E5A1"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6211022" w14:textId="77777777" w:rsidR="005C76CD" w:rsidRPr="00EB3195" w:rsidRDefault="005C76CD" w:rsidP="005C76CD">
            <w:pPr>
              <w:spacing w:after="0"/>
              <w:rPr>
                <w:rFonts w:eastAsia="ＭＳ 明朝"/>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3D74962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45CD7436"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57B2FAA3" w14:textId="77777777" w:rsidR="005C76CD" w:rsidRPr="005C76CD" w:rsidRDefault="005C76CD" w:rsidP="005C76CD">
            <w:pPr>
              <w:pStyle w:val="TAL"/>
              <w:ind w:right="-99"/>
              <w:rPr>
                <w:rFonts w:ascii="Times New Roman" w:eastAsia="ＭＳ 明朝" w:hAnsi="Times New Roman"/>
                <w:sz w:val="20"/>
                <w:lang w:eastAsia="ja-JP"/>
              </w:rPr>
            </w:pPr>
            <w:r w:rsidRPr="005C76CD">
              <w:rPr>
                <w:rFonts w:ascii="Times New Roman" w:hAnsi="Times New Roman"/>
                <w:sz w:val="20"/>
              </w:rPr>
              <w:t>3</w:t>
            </w:r>
            <w:r w:rsidRPr="005C76CD">
              <w:rPr>
                <w:rFonts w:ascii="Times New Roman" w:eastAsia="ＭＳ 明朝" w:hAnsi="Times New Roman"/>
                <w:sz w:val="20"/>
                <w:lang w:eastAsia="ja-JP"/>
              </w:rPr>
              <w:t>8</w:t>
            </w:r>
            <w:r w:rsidRPr="005C76CD">
              <w:rPr>
                <w:rFonts w:ascii="Times New Roman" w:hAnsi="Times New Roman"/>
                <w:sz w:val="20"/>
              </w:rPr>
              <w:t>.</w:t>
            </w:r>
            <w:r w:rsidRPr="005C76CD">
              <w:rPr>
                <w:rFonts w:ascii="Times New Roman" w:eastAsia="ＭＳ 明朝"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08461756" w14:textId="77777777" w:rsidR="005C76CD" w:rsidRPr="005C76CD" w:rsidRDefault="005C76CD" w:rsidP="005C76CD">
            <w:pPr>
              <w:spacing w:after="0"/>
              <w:rPr>
                <w:rFonts w:eastAsia="ＭＳ 明朝"/>
                <w:lang w:eastAsia="ja-JP"/>
              </w:rPr>
            </w:pPr>
            <w:r w:rsidRPr="005C76CD">
              <w:rPr>
                <w:rFonts w:eastAsia="ＭＳ 明朝"/>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3F9E2BC" w14:textId="77777777" w:rsidR="005C76CD" w:rsidRPr="00EB3195" w:rsidRDefault="005C76CD" w:rsidP="005C76CD">
            <w:pPr>
              <w:spacing w:after="0"/>
              <w:rPr>
                <w:rFonts w:eastAsia="ＭＳ 明朝"/>
                <w:highlight w:val="yellow"/>
                <w:lang w:eastAsia="ja-JP"/>
              </w:rPr>
            </w:pPr>
            <w:r w:rsidRPr="00EB3195">
              <w:rPr>
                <w:rFonts w:eastAsia="ＭＳ 明朝"/>
                <w:highlight w:val="yellow"/>
              </w:rPr>
              <w:t>RAN#9</w:t>
            </w:r>
            <w:r w:rsidRPr="00EB3195">
              <w:rPr>
                <w:highlight w:val="yellow"/>
                <w:lang w:eastAsia="zh-CN"/>
              </w:rPr>
              <w:t>2</w:t>
            </w:r>
            <w:r w:rsidRPr="00EB3195">
              <w:rPr>
                <w:rFonts w:eastAsia="ＭＳ 明朝"/>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247C0B6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D101AC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75F00BA3" w14:textId="77777777" w:rsidR="005C76CD" w:rsidRPr="005C76CD" w:rsidRDefault="005C76CD" w:rsidP="005C76CD">
            <w:pPr>
              <w:spacing w:after="0"/>
              <w:rPr>
                <w:rFonts w:eastAsia="ＭＳ 明朝"/>
                <w:lang w:eastAsia="ja-JP"/>
              </w:rPr>
            </w:pPr>
            <w:r w:rsidRPr="005C76CD">
              <w:rPr>
                <w:rFonts w:eastAsia="ＭＳ 明朝"/>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14FB6C1F"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0C6F9723" w14:textId="77777777" w:rsidR="005C76CD" w:rsidRPr="00EB3195" w:rsidRDefault="005C76CD" w:rsidP="005C76CD">
            <w:pPr>
              <w:spacing w:after="0"/>
              <w:rPr>
                <w:rFonts w:eastAsia="ＭＳ 明朝"/>
                <w:highlight w:val="yellow"/>
                <w:lang w:eastAsia="ja-JP"/>
              </w:rPr>
            </w:pPr>
            <w:r w:rsidRPr="00EB3195">
              <w:rPr>
                <w:rFonts w:eastAsia="ＭＳ 明朝"/>
                <w:highlight w:val="yellow"/>
                <w:lang w:eastAsia="ja-JP"/>
              </w:rPr>
              <w:t>RAN#9</w:t>
            </w:r>
            <w:r w:rsidRPr="00EB3195">
              <w:rPr>
                <w:highlight w:val="yellow"/>
                <w:lang w:eastAsia="zh-CN"/>
              </w:rPr>
              <w:t>2</w:t>
            </w:r>
            <w:r w:rsidRPr="00EB3195">
              <w:rPr>
                <w:rFonts w:eastAsia="ＭＳ 明朝"/>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3005E432" w14:textId="77777777" w:rsidR="005C76CD" w:rsidRPr="005C76CD" w:rsidRDefault="005C76CD" w:rsidP="005C76CD">
            <w:pPr>
              <w:spacing w:after="0"/>
              <w:rPr>
                <w:rFonts w:eastAsia="ＭＳ 明朝"/>
                <w:lang w:eastAsia="ja-JP"/>
              </w:rPr>
            </w:pPr>
            <w:r w:rsidRPr="005C76CD">
              <w:rPr>
                <w:rFonts w:eastAsia="ＭＳ 明朝"/>
                <w:lang w:eastAsia="ja-JP"/>
              </w:rPr>
              <w:t>Core Part</w:t>
            </w:r>
          </w:p>
        </w:tc>
      </w:tr>
    </w:tbl>
    <w:p w14:paraId="14FBDA5C" w14:textId="77777777" w:rsidR="003F27FB" w:rsidRDefault="003F27FB" w:rsidP="00E63898">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784A0C" w14:paraId="7DBD2558" w14:textId="77777777" w:rsidTr="002E7B0D">
        <w:tc>
          <w:tcPr>
            <w:tcW w:w="1242" w:type="dxa"/>
          </w:tcPr>
          <w:p w14:paraId="1CF4A56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0796FA6"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147B4A79" w14:textId="77777777" w:rsidTr="002E7B0D">
        <w:tc>
          <w:tcPr>
            <w:tcW w:w="1242" w:type="dxa"/>
          </w:tcPr>
          <w:p w14:paraId="5C4E8C7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708A6D" w14:textId="77777777" w:rsidR="003F27FB" w:rsidRPr="00784A0C" w:rsidRDefault="003F27FB" w:rsidP="002E7B0D">
            <w:pPr>
              <w:spacing w:after="0"/>
              <w:rPr>
                <w:rFonts w:eastAsiaTheme="minorEastAsia"/>
                <w:lang w:val="en-US" w:eastAsia="zh-CN"/>
              </w:rPr>
            </w:pPr>
          </w:p>
        </w:tc>
      </w:tr>
      <w:tr w:rsidR="003F27FB" w:rsidRPr="00784A0C" w14:paraId="40CC2FEE" w14:textId="77777777" w:rsidTr="002E7B0D">
        <w:tc>
          <w:tcPr>
            <w:tcW w:w="1242" w:type="dxa"/>
          </w:tcPr>
          <w:p w14:paraId="58E4B363" w14:textId="77777777" w:rsidR="003F27FB" w:rsidRPr="00784A0C" w:rsidRDefault="003F27FB" w:rsidP="002E7B0D">
            <w:pPr>
              <w:spacing w:after="0"/>
              <w:rPr>
                <w:rFonts w:eastAsiaTheme="minorEastAsia"/>
                <w:lang w:val="en-US" w:eastAsia="zh-CN"/>
              </w:rPr>
            </w:pPr>
          </w:p>
        </w:tc>
        <w:tc>
          <w:tcPr>
            <w:tcW w:w="8615" w:type="dxa"/>
          </w:tcPr>
          <w:p w14:paraId="58C2B5FA" w14:textId="77777777" w:rsidR="003F27FB" w:rsidRPr="00784A0C" w:rsidRDefault="003F27FB" w:rsidP="002E7B0D">
            <w:pPr>
              <w:spacing w:after="0"/>
              <w:rPr>
                <w:rFonts w:eastAsiaTheme="minorEastAsia"/>
                <w:lang w:val="en-US" w:eastAsia="zh-CN"/>
              </w:rPr>
            </w:pPr>
          </w:p>
        </w:tc>
      </w:tr>
      <w:tr w:rsidR="003F27FB" w:rsidRPr="00784A0C" w14:paraId="36AF2DE5" w14:textId="77777777" w:rsidTr="002E7B0D">
        <w:tc>
          <w:tcPr>
            <w:tcW w:w="1242" w:type="dxa"/>
          </w:tcPr>
          <w:p w14:paraId="74579DD1" w14:textId="77777777" w:rsidR="003F27FB" w:rsidRPr="00784A0C" w:rsidRDefault="003F27FB" w:rsidP="002E7B0D">
            <w:pPr>
              <w:spacing w:after="0"/>
              <w:rPr>
                <w:rFonts w:eastAsiaTheme="minorEastAsia"/>
                <w:lang w:val="en-US" w:eastAsia="zh-CN"/>
              </w:rPr>
            </w:pPr>
          </w:p>
        </w:tc>
        <w:tc>
          <w:tcPr>
            <w:tcW w:w="8615" w:type="dxa"/>
          </w:tcPr>
          <w:p w14:paraId="604E4B64" w14:textId="77777777" w:rsidR="003F27FB" w:rsidRPr="00784A0C" w:rsidRDefault="003F27FB" w:rsidP="002E7B0D">
            <w:pPr>
              <w:spacing w:after="0"/>
              <w:rPr>
                <w:rFonts w:eastAsiaTheme="minorEastAsia"/>
                <w:lang w:val="en-US" w:eastAsia="zh-CN"/>
              </w:rPr>
            </w:pPr>
          </w:p>
        </w:tc>
      </w:tr>
      <w:tr w:rsidR="003F27FB" w:rsidRPr="00784A0C" w14:paraId="66F2A06D" w14:textId="77777777" w:rsidTr="002E7B0D">
        <w:tc>
          <w:tcPr>
            <w:tcW w:w="1242" w:type="dxa"/>
          </w:tcPr>
          <w:p w14:paraId="7980799D" w14:textId="77777777" w:rsidR="003F27FB" w:rsidRPr="00784A0C" w:rsidRDefault="003F27FB" w:rsidP="002E7B0D">
            <w:pPr>
              <w:spacing w:after="0"/>
              <w:rPr>
                <w:rFonts w:eastAsiaTheme="minorEastAsia"/>
                <w:lang w:val="en-US" w:eastAsia="zh-CN"/>
              </w:rPr>
            </w:pPr>
          </w:p>
        </w:tc>
        <w:tc>
          <w:tcPr>
            <w:tcW w:w="8615" w:type="dxa"/>
          </w:tcPr>
          <w:p w14:paraId="50C66A8E" w14:textId="77777777" w:rsidR="003F27FB" w:rsidRPr="00784A0C" w:rsidRDefault="003F27FB" w:rsidP="002E7B0D">
            <w:pPr>
              <w:spacing w:after="0"/>
              <w:rPr>
                <w:rFonts w:eastAsiaTheme="minorEastAsia"/>
                <w:lang w:val="en-US" w:eastAsia="zh-CN"/>
              </w:rPr>
            </w:pPr>
          </w:p>
        </w:tc>
      </w:tr>
      <w:tr w:rsidR="003F27FB" w:rsidRPr="00784A0C" w14:paraId="33820C9F" w14:textId="77777777" w:rsidTr="002E7B0D">
        <w:tc>
          <w:tcPr>
            <w:tcW w:w="1242" w:type="dxa"/>
          </w:tcPr>
          <w:p w14:paraId="05016372" w14:textId="77777777" w:rsidR="003F27FB" w:rsidRPr="00784A0C" w:rsidRDefault="003F27FB" w:rsidP="002E7B0D">
            <w:pPr>
              <w:spacing w:after="0"/>
              <w:rPr>
                <w:rFonts w:eastAsiaTheme="minorEastAsia"/>
                <w:lang w:val="en-US" w:eastAsia="zh-CN"/>
              </w:rPr>
            </w:pPr>
          </w:p>
        </w:tc>
        <w:tc>
          <w:tcPr>
            <w:tcW w:w="8615" w:type="dxa"/>
          </w:tcPr>
          <w:p w14:paraId="2150CAD5" w14:textId="77777777" w:rsidR="003F27FB" w:rsidRPr="00784A0C" w:rsidRDefault="003F27FB" w:rsidP="002E7B0D">
            <w:pPr>
              <w:spacing w:after="0"/>
              <w:rPr>
                <w:rFonts w:eastAsiaTheme="minorEastAsia"/>
                <w:lang w:val="en-US" w:eastAsia="zh-CN"/>
              </w:rPr>
            </w:pPr>
          </w:p>
        </w:tc>
      </w:tr>
      <w:tr w:rsidR="003F27FB" w:rsidRPr="00784A0C" w14:paraId="66B087B6" w14:textId="77777777" w:rsidTr="002E7B0D">
        <w:tc>
          <w:tcPr>
            <w:tcW w:w="1242" w:type="dxa"/>
          </w:tcPr>
          <w:p w14:paraId="1F2AEEEE" w14:textId="77777777" w:rsidR="003F27FB" w:rsidRPr="00784A0C" w:rsidRDefault="003F27FB" w:rsidP="002E7B0D">
            <w:pPr>
              <w:spacing w:after="0"/>
              <w:rPr>
                <w:rFonts w:eastAsiaTheme="minorEastAsia"/>
                <w:lang w:val="en-US" w:eastAsia="zh-CN"/>
              </w:rPr>
            </w:pPr>
          </w:p>
        </w:tc>
        <w:tc>
          <w:tcPr>
            <w:tcW w:w="8615" w:type="dxa"/>
          </w:tcPr>
          <w:p w14:paraId="4D1CD8A8" w14:textId="77777777" w:rsidR="003F27FB" w:rsidRPr="00784A0C" w:rsidRDefault="003F27FB" w:rsidP="002E7B0D">
            <w:pPr>
              <w:spacing w:after="0"/>
              <w:rPr>
                <w:rFonts w:eastAsiaTheme="minorEastAsia"/>
                <w:lang w:val="en-US" w:eastAsia="zh-CN"/>
              </w:rPr>
            </w:pPr>
          </w:p>
        </w:tc>
      </w:tr>
    </w:tbl>
    <w:p w14:paraId="1D53336D" w14:textId="77777777" w:rsidR="003F27FB" w:rsidRPr="00805BE8" w:rsidRDefault="003F27FB" w:rsidP="003F27FB">
      <w:pPr>
        <w:pStyle w:val="3"/>
        <w:rPr>
          <w:sz w:val="24"/>
          <w:szCs w:val="16"/>
        </w:rPr>
      </w:pPr>
      <w:r>
        <w:rPr>
          <w:sz w:val="24"/>
          <w:szCs w:val="16"/>
        </w:rPr>
        <w:t>Summary</w:t>
      </w:r>
    </w:p>
    <w:p w14:paraId="1BE89C10"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3F27FB" w:rsidRPr="00004165" w14:paraId="45A2046A" w14:textId="77777777" w:rsidTr="002E7B0D">
        <w:tc>
          <w:tcPr>
            <w:tcW w:w="1696" w:type="dxa"/>
          </w:tcPr>
          <w:p w14:paraId="45B7E5E2" w14:textId="77777777" w:rsidR="003F27FB" w:rsidRPr="0017681E" w:rsidRDefault="003F27FB" w:rsidP="002E7B0D">
            <w:pPr>
              <w:spacing w:after="0"/>
              <w:rPr>
                <w:rFonts w:eastAsiaTheme="minorEastAsia"/>
                <w:b/>
                <w:bCs/>
                <w:lang w:val="en-US" w:eastAsia="zh-CN"/>
              </w:rPr>
            </w:pPr>
          </w:p>
        </w:tc>
        <w:tc>
          <w:tcPr>
            <w:tcW w:w="8161" w:type="dxa"/>
          </w:tcPr>
          <w:p w14:paraId="3AFAE14C"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4F784D3" w14:textId="77777777" w:rsidTr="002E7B0D">
        <w:tc>
          <w:tcPr>
            <w:tcW w:w="1696" w:type="dxa"/>
          </w:tcPr>
          <w:p w14:paraId="73902E3F" w14:textId="4E1179D5"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D4B1B9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56FA2F7" w14:textId="77777777" w:rsidR="003F27FB" w:rsidRPr="0065212F" w:rsidRDefault="003F27FB" w:rsidP="002E7B0D">
            <w:pPr>
              <w:spacing w:after="0"/>
              <w:rPr>
                <w:rFonts w:eastAsiaTheme="minorEastAsia"/>
                <w:lang w:val="en-US" w:eastAsia="zh-CN"/>
              </w:rPr>
            </w:pPr>
          </w:p>
          <w:p w14:paraId="66CBAF7A" w14:textId="77777777" w:rsidR="003F27FB" w:rsidRPr="0065212F" w:rsidRDefault="003F27FB" w:rsidP="002E7B0D">
            <w:pPr>
              <w:spacing w:after="0"/>
              <w:rPr>
                <w:rFonts w:eastAsiaTheme="minorEastAsia"/>
                <w:lang w:val="en-US" w:eastAsia="zh-CN"/>
              </w:rPr>
            </w:pPr>
          </w:p>
          <w:p w14:paraId="2F17BBA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C87CC51" w14:textId="77777777" w:rsidR="003F27FB" w:rsidRPr="0065212F" w:rsidRDefault="003F27FB" w:rsidP="002E7B0D">
            <w:pPr>
              <w:spacing w:after="0"/>
              <w:rPr>
                <w:rFonts w:eastAsiaTheme="minorEastAsia"/>
                <w:lang w:val="en-US" w:eastAsia="zh-CN"/>
              </w:rPr>
            </w:pPr>
          </w:p>
          <w:p w14:paraId="40B60B8E" w14:textId="77777777" w:rsidR="003F27FB" w:rsidRPr="0065212F" w:rsidRDefault="003F27FB" w:rsidP="002E7B0D">
            <w:pPr>
              <w:spacing w:after="0"/>
              <w:rPr>
                <w:rFonts w:eastAsiaTheme="minorEastAsia"/>
                <w:lang w:val="en-US" w:eastAsia="zh-CN"/>
              </w:rPr>
            </w:pPr>
          </w:p>
          <w:p w14:paraId="22E60F0B" w14:textId="3BBEAB20"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DBE545" w14:textId="77777777" w:rsidR="003F27FB" w:rsidRPr="0065212F" w:rsidRDefault="003F27FB" w:rsidP="002E7B0D">
            <w:pPr>
              <w:spacing w:after="0"/>
              <w:rPr>
                <w:rFonts w:eastAsiaTheme="minorEastAsia"/>
                <w:lang w:val="en-US" w:eastAsia="zh-CN"/>
              </w:rPr>
            </w:pPr>
          </w:p>
        </w:tc>
      </w:tr>
      <w:tr w:rsidR="003F27FB" w14:paraId="311D7C55" w14:textId="77777777" w:rsidTr="002E7B0D">
        <w:tc>
          <w:tcPr>
            <w:tcW w:w="1696" w:type="dxa"/>
          </w:tcPr>
          <w:p w14:paraId="26AF56C4" w14:textId="0969D44E"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2FA054F3"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34E7CD83" w14:textId="77777777" w:rsidR="003F27FB" w:rsidRPr="0065212F" w:rsidRDefault="003F27FB" w:rsidP="002E7B0D">
            <w:pPr>
              <w:spacing w:after="0"/>
              <w:rPr>
                <w:rFonts w:eastAsiaTheme="minorEastAsia"/>
                <w:lang w:val="en-US" w:eastAsia="zh-CN"/>
              </w:rPr>
            </w:pPr>
          </w:p>
          <w:p w14:paraId="3BC3EF42" w14:textId="77777777" w:rsidR="003F27FB" w:rsidRPr="0065212F" w:rsidRDefault="003F27FB" w:rsidP="002E7B0D">
            <w:pPr>
              <w:spacing w:after="0"/>
              <w:rPr>
                <w:rFonts w:eastAsiaTheme="minorEastAsia"/>
                <w:lang w:val="en-US" w:eastAsia="zh-CN"/>
              </w:rPr>
            </w:pPr>
          </w:p>
          <w:p w14:paraId="66BE9A8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93C22C9" w14:textId="77777777" w:rsidR="003F27FB" w:rsidRPr="0065212F" w:rsidRDefault="003F27FB" w:rsidP="002E7B0D">
            <w:pPr>
              <w:spacing w:after="0"/>
              <w:rPr>
                <w:rFonts w:eastAsiaTheme="minorEastAsia"/>
                <w:lang w:val="en-US" w:eastAsia="zh-CN"/>
              </w:rPr>
            </w:pPr>
          </w:p>
          <w:p w14:paraId="530F53C2" w14:textId="77777777" w:rsidR="003F27FB" w:rsidRPr="0065212F" w:rsidRDefault="003F27FB" w:rsidP="002E7B0D">
            <w:pPr>
              <w:spacing w:after="0"/>
              <w:rPr>
                <w:rFonts w:eastAsiaTheme="minorEastAsia"/>
                <w:lang w:val="en-US" w:eastAsia="zh-CN"/>
              </w:rPr>
            </w:pPr>
          </w:p>
          <w:p w14:paraId="0E0D120C" w14:textId="52070EBF"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FE4C" w14:textId="77777777" w:rsidR="003F27FB" w:rsidRPr="0065212F" w:rsidRDefault="003F27FB" w:rsidP="002E7B0D">
            <w:pPr>
              <w:spacing w:after="0"/>
              <w:rPr>
                <w:rFonts w:eastAsiaTheme="minorEastAsia"/>
                <w:lang w:val="en-US" w:eastAsia="zh-CN"/>
              </w:rPr>
            </w:pPr>
          </w:p>
        </w:tc>
      </w:tr>
      <w:tr w:rsidR="00EB3195" w14:paraId="72507EF1" w14:textId="77777777" w:rsidTr="002E7B0D">
        <w:tc>
          <w:tcPr>
            <w:tcW w:w="1696" w:type="dxa"/>
          </w:tcPr>
          <w:p w14:paraId="482E309D" w14:textId="6CBDB4C5"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4371B684"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7C73B6CC" w14:textId="77777777" w:rsidR="00EB3195" w:rsidRPr="0065212F" w:rsidRDefault="00EB3195" w:rsidP="00EB3195">
            <w:pPr>
              <w:spacing w:after="0"/>
              <w:rPr>
                <w:rFonts w:eastAsiaTheme="minorEastAsia"/>
                <w:lang w:val="en-US" w:eastAsia="zh-CN"/>
              </w:rPr>
            </w:pPr>
          </w:p>
          <w:p w14:paraId="7E38AFEF" w14:textId="77777777" w:rsidR="00EB3195" w:rsidRPr="0065212F" w:rsidRDefault="00EB3195" w:rsidP="00EB3195">
            <w:pPr>
              <w:spacing w:after="0"/>
              <w:rPr>
                <w:rFonts w:eastAsiaTheme="minorEastAsia"/>
                <w:lang w:val="en-US" w:eastAsia="zh-CN"/>
              </w:rPr>
            </w:pPr>
          </w:p>
          <w:p w14:paraId="5FC25F87"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ED7BA0D" w14:textId="77777777" w:rsidR="00EB3195" w:rsidRPr="0065212F" w:rsidRDefault="00EB3195" w:rsidP="00EB3195">
            <w:pPr>
              <w:spacing w:after="0"/>
              <w:rPr>
                <w:rFonts w:eastAsiaTheme="minorEastAsia"/>
                <w:lang w:val="en-US" w:eastAsia="zh-CN"/>
              </w:rPr>
            </w:pPr>
          </w:p>
          <w:p w14:paraId="75094FCC" w14:textId="77777777" w:rsidR="00EB3195" w:rsidRPr="0065212F" w:rsidRDefault="00EB3195" w:rsidP="00EB3195">
            <w:pPr>
              <w:spacing w:after="0"/>
              <w:rPr>
                <w:rFonts w:eastAsiaTheme="minorEastAsia"/>
                <w:lang w:val="en-US" w:eastAsia="zh-CN"/>
              </w:rPr>
            </w:pPr>
          </w:p>
          <w:p w14:paraId="01474577" w14:textId="2F5B7CFC"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F0BC9FB" w14:textId="77777777" w:rsidR="00EB3195" w:rsidRPr="0065212F" w:rsidRDefault="00EB3195" w:rsidP="00EB3195">
            <w:pPr>
              <w:spacing w:after="0"/>
              <w:rPr>
                <w:rFonts w:eastAsiaTheme="minorEastAsia"/>
                <w:lang w:val="en-US" w:eastAsia="zh-CN"/>
              </w:rPr>
            </w:pPr>
          </w:p>
        </w:tc>
      </w:tr>
      <w:tr w:rsidR="00EB3195" w14:paraId="3ABE566C" w14:textId="77777777" w:rsidTr="002E7B0D">
        <w:tc>
          <w:tcPr>
            <w:tcW w:w="1696" w:type="dxa"/>
          </w:tcPr>
          <w:p w14:paraId="533790BC" w14:textId="60C17920"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15B85D8F"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5CE9E195" w14:textId="77777777" w:rsidR="00EB3195" w:rsidRPr="0065212F" w:rsidRDefault="00EB3195" w:rsidP="00EB3195">
            <w:pPr>
              <w:spacing w:after="0"/>
              <w:rPr>
                <w:rFonts w:eastAsiaTheme="minorEastAsia"/>
                <w:lang w:val="en-US" w:eastAsia="zh-CN"/>
              </w:rPr>
            </w:pPr>
          </w:p>
          <w:p w14:paraId="137FF888" w14:textId="77777777" w:rsidR="00EB3195" w:rsidRPr="0065212F" w:rsidRDefault="00EB3195" w:rsidP="00EB3195">
            <w:pPr>
              <w:spacing w:after="0"/>
              <w:rPr>
                <w:rFonts w:eastAsiaTheme="minorEastAsia"/>
                <w:lang w:val="en-US" w:eastAsia="zh-CN"/>
              </w:rPr>
            </w:pPr>
          </w:p>
          <w:p w14:paraId="2F6E465C"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48DFFCE" w14:textId="77777777" w:rsidR="00EB3195" w:rsidRPr="0065212F" w:rsidRDefault="00EB3195" w:rsidP="00EB3195">
            <w:pPr>
              <w:spacing w:after="0"/>
              <w:rPr>
                <w:rFonts w:eastAsiaTheme="minorEastAsia"/>
                <w:lang w:val="en-US" w:eastAsia="zh-CN"/>
              </w:rPr>
            </w:pPr>
          </w:p>
          <w:p w14:paraId="469B4725" w14:textId="77777777" w:rsidR="00EB3195" w:rsidRPr="0065212F" w:rsidRDefault="00EB3195" w:rsidP="00EB3195">
            <w:pPr>
              <w:spacing w:after="0"/>
              <w:rPr>
                <w:rFonts w:eastAsiaTheme="minorEastAsia"/>
                <w:lang w:val="en-US" w:eastAsia="zh-CN"/>
              </w:rPr>
            </w:pPr>
          </w:p>
          <w:p w14:paraId="4E0530F4"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3833EAAA" w14:textId="77777777" w:rsidR="00EB3195" w:rsidRPr="0065212F" w:rsidRDefault="00EB3195" w:rsidP="00EB3195">
            <w:pPr>
              <w:spacing w:after="0"/>
              <w:rPr>
                <w:rFonts w:eastAsiaTheme="minorEastAsia"/>
                <w:lang w:val="en-US" w:eastAsia="zh-CN"/>
              </w:rPr>
            </w:pPr>
          </w:p>
        </w:tc>
      </w:tr>
    </w:tbl>
    <w:p w14:paraId="11A543CE" w14:textId="77777777" w:rsidR="003F27FB" w:rsidRDefault="003F27FB" w:rsidP="003F27FB">
      <w:pPr>
        <w:pStyle w:val="2"/>
      </w:pPr>
      <w:r>
        <w:rPr>
          <w:rFonts w:hint="eastAsia"/>
        </w:rPr>
        <w:t>I</w:t>
      </w:r>
      <w:r>
        <w:t>ntermediate round</w:t>
      </w:r>
    </w:p>
    <w:p w14:paraId="0C26E1D3" w14:textId="4260909D" w:rsidR="003F27FB" w:rsidRPr="00805BE8" w:rsidRDefault="00C85F00" w:rsidP="003F27FB">
      <w:pPr>
        <w:pStyle w:val="3"/>
        <w:rPr>
          <w:sz w:val="24"/>
          <w:szCs w:val="16"/>
        </w:rPr>
      </w:pPr>
      <w:r>
        <w:rPr>
          <w:sz w:val="24"/>
          <w:szCs w:val="16"/>
        </w:rPr>
        <w:t>Comments &amp; responses</w:t>
      </w:r>
    </w:p>
    <w:p w14:paraId="29D06F9F" w14:textId="77777777" w:rsidR="003F27FB" w:rsidRPr="0065212F" w:rsidRDefault="003F27FB" w:rsidP="003F27F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805BE8" w14:paraId="4D26916C" w14:textId="77777777" w:rsidTr="002E7B0D">
        <w:tc>
          <w:tcPr>
            <w:tcW w:w="1242" w:type="dxa"/>
          </w:tcPr>
          <w:p w14:paraId="3C56F5E3"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F23D81C"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C720FBD" w14:textId="77777777" w:rsidTr="002E7B0D">
        <w:tc>
          <w:tcPr>
            <w:tcW w:w="1242" w:type="dxa"/>
          </w:tcPr>
          <w:p w14:paraId="5BA5C1C3"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073467" w14:textId="77777777" w:rsidR="003F27FB" w:rsidRPr="00784A0C" w:rsidRDefault="003F27FB" w:rsidP="002E7B0D">
            <w:pPr>
              <w:spacing w:after="0"/>
              <w:rPr>
                <w:rFonts w:eastAsiaTheme="minorEastAsia"/>
                <w:lang w:val="en-US" w:eastAsia="zh-CN"/>
              </w:rPr>
            </w:pPr>
          </w:p>
        </w:tc>
      </w:tr>
      <w:tr w:rsidR="003F27FB" w:rsidRPr="003418CB" w14:paraId="1B6F7A26" w14:textId="77777777" w:rsidTr="002E7B0D">
        <w:tc>
          <w:tcPr>
            <w:tcW w:w="1242" w:type="dxa"/>
          </w:tcPr>
          <w:p w14:paraId="0ED2819B" w14:textId="77777777" w:rsidR="003F27FB" w:rsidRPr="00784A0C" w:rsidRDefault="003F27FB" w:rsidP="002E7B0D">
            <w:pPr>
              <w:spacing w:after="0"/>
              <w:rPr>
                <w:rFonts w:eastAsiaTheme="minorEastAsia"/>
                <w:lang w:val="en-US" w:eastAsia="zh-CN"/>
              </w:rPr>
            </w:pPr>
          </w:p>
        </w:tc>
        <w:tc>
          <w:tcPr>
            <w:tcW w:w="8615" w:type="dxa"/>
          </w:tcPr>
          <w:p w14:paraId="3CC2E246" w14:textId="77777777" w:rsidR="003F27FB" w:rsidRPr="00784A0C" w:rsidRDefault="003F27FB" w:rsidP="002E7B0D">
            <w:pPr>
              <w:spacing w:after="0"/>
              <w:rPr>
                <w:rFonts w:eastAsiaTheme="minorEastAsia"/>
                <w:lang w:val="en-US" w:eastAsia="zh-CN"/>
              </w:rPr>
            </w:pPr>
          </w:p>
        </w:tc>
      </w:tr>
      <w:tr w:rsidR="003F27FB" w:rsidRPr="003418CB" w14:paraId="17674508" w14:textId="77777777" w:rsidTr="002E7B0D">
        <w:tc>
          <w:tcPr>
            <w:tcW w:w="1242" w:type="dxa"/>
          </w:tcPr>
          <w:p w14:paraId="1EADD661" w14:textId="77777777" w:rsidR="003F27FB" w:rsidRPr="00784A0C" w:rsidRDefault="003F27FB" w:rsidP="002E7B0D">
            <w:pPr>
              <w:spacing w:after="0"/>
              <w:rPr>
                <w:rFonts w:eastAsiaTheme="minorEastAsia"/>
                <w:lang w:val="en-US" w:eastAsia="zh-CN"/>
              </w:rPr>
            </w:pPr>
          </w:p>
        </w:tc>
        <w:tc>
          <w:tcPr>
            <w:tcW w:w="8615" w:type="dxa"/>
          </w:tcPr>
          <w:p w14:paraId="0E060129" w14:textId="77777777" w:rsidR="003F27FB" w:rsidRPr="00784A0C" w:rsidRDefault="003F27FB" w:rsidP="002E7B0D">
            <w:pPr>
              <w:spacing w:after="0"/>
              <w:rPr>
                <w:rFonts w:eastAsiaTheme="minorEastAsia"/>
                <w:lang w:val="en-US" w:eastAsia="zh-CN"/>
              </w:rPr>
            </w:pPr>
          </w:p>
        </w:tc>
      </w:tr>
      <w:tr w:rsidR="003F27FB" w:rsidRPr="003418CB" w14:paraId="0F7DF8FD" w14:textId="77777777" w:rsidTr="002E7B0D">
        <w:tc>
          <w:tcPr>
            <w:tcW w:w="1242" w:type="dxa"/>
          </w:tcPr>
          <w:p w14:paraId="6FD01427" w14:textId="77777777" w:rsidR="003F27FB" w:rsidRPr="00784A0C" w:rsidRDefault="003F27FB" w:rsidP="002E7B0D">
            <w:pPr>
              <w:spacing w:after="0"/>
              <w:rPr>
                <w:rFonts w:eastAsiaTheme="minorEastAsia"/>
                <w:lang w:val="en-US" w:eastAsia="zh-CN"/>
              </w:rPr>
            </w:pPr>
          </w:p>
        </w:tc>
        <w:tc>
          <w:tcPr>
            <w:tcW w:w="8615" w:type="dxa"/>
          </w:tcPr>
          <w:p w14:paraId="1CA20A9D" w14:textId="77777777" w:rsidR="003F27FB" w:rsidRPr="00784A0C" w:rsidRDefault="003F27FB" w:rsidP="002E7B0D">
            <w:pPr>
              <w:spacing w:after="0"/>
              <w:rPr>
                <w:rFonts w:eastAsiaTheme="minorEastAsia"/>
                <w:lang w:val="en-US" w:eastAsia="zh-CN"/>
              </w:rPr>
            </w:pPr>
          </w:p>
        </w:tc>
      </w:tr>
      <w:tr w:rsidR="003F27FB" w:rsidRPr="003418CB" w14:paraId="4128EF49" w14:textId="77777777" w:rsidTr="002E7B0D">
        <w:tc>
          <w:tcPr>
            <w:tcW w:w="1242" w:type="dxa"/>
          </w:tcPr>
          <w:p w14:paraId="6EC5AE1E" w14:textId="77777777" w:rsidR="003F27FB" w:rsidRPr="00784A0C" w:rsidRDefault="003F27FB" w:rsidP="002E7B0D">
            <w:pPr>
              <w:spacing w:after="0"/>
              <w:rPr>
                <w:rFonts w:eastAsiaTheme="minorEastAsia"/>
                <w:lang w:val="en-US" w:eastAsia="zh-CN"/>
              </w:rPr>
            </w:pPr>
          </w:p>
        </w:tc>
        <w:tc>
          <w:tcPr>
            <w:tcW w:w="8615" w:type="dxa"/>
          </w:tcPr>
          <w:p w14:paraId="30B5952F" w14:textId="77777777" w:rsidR="003F27FB" w:rsidRPr="00784A0C" w:rsidRDefault="003F27FB" w:rsidP="002E7B0D">
            <w:pPr>
              <w:spacing w:after="0"/>
              <w:rPr>
                <w:rFonts w:eastAsiaTheme="minorEastAsia"/>
                <w:lang w:val="en-US" w:eastAsia="zh-CN"/>
              </w:rPr>
            </w:pPr>
          </w:p>
        </w:tc>
      </w:tr>
      <w:tr w:rsidR="003F27FB" w:rsidRPr="003418CB" w14:paraId="1C708BF0" w14:textId="77777777" w:rsidTr="002E7B0D">
        <w:tc>
          <w:tcPr>
            <w:tcW w:w="1242" w:type="dxa"/>
          </w:tcPr>
          <w:p w14:paraId="5A709ABC" w14:textId="77777777" w:rsidR="003F27FB" w:rsidRPr="00784A0C" w:rsidRDefault="003F27FB" w:rsidP="002E7B0D">
            <w:pPr>
              <w:spacing w:after="0"/>
              <w:rPr>
                <w:rFonts w:eastAsiaTheme="minorEastAsia"/>
                <w:lang w:val="en-US" w:eastAsia="zh-CN"/>
              </w:rPr>
            </w:pPr>
          </w:p>
        </w:tc>
        <w:tc>
          <w:tcPr>
            <w:tcW w:w="8615" w:type="dxa"/>
          </w:tcPr>
          <w:p w14:paraId="2CED089F" w14:textId="77777777" w:rsidR="003F27FB" w:rsidRPr="00784A0C" w:rsidRDefault="003F27FB" w:rsidP="002E7B0D">
            <w:pPr>
              <w:spacing w:after="0"/>
              <w:rPr>
                <w:rFonts w:eastAsiaTheme="minorEastAsia"/>
                <w:lang w:val="en-US" w:eastAsia="zh-CN"/>
              </w:rPr>
            </w:pPr>
          </w:p>
        </w:tc>
      </w:tr>
    </w:tbl>
    <w:p w14:paraId="571758E4" w14:textId="77777777" w:rsidR="003F27FB" w:rsidRPr="00805BE8" w:rsidRDefault="003F27FB" w:rsidP="003F27FB">
      <w:pPr>
        <w:pStyle w:val="3"/>
        <w:rPr>
          <w:sz w:val="24"/>
          <w:szCs w:val="16"/>
        </w:rPr>
      </w:pPr>
      <w:r>
        <w:rPr>
          <w:sz w:val="24"/>
          <w:szCs w:val="16"/>
        </w:rPr>
        <w:t>Summary</w:t>
      </w:r>
    </w:p>
    <w:p w14:paraId="35BA0D74"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3F27FB" w:rsidRPr="00004165" w14:paraId="57EBF05C" w14:textId="77777777" w:rsidTr="002E7B0D">
        <w:tc>
          <w:tcPr>
            <w:tcW w:w="1696" w:type="dxa"/>
          </w:tcPr>
          <w:p w14:paraId="3DA2E0D3" w14:textId="77777777" w:rsidR="003F27FB" w:rsidRPr="0017681E" w:rsidRDefault="003F27FB" w:rsidP="002E7B0D">
            <w:pPr>
              <w:spacing w:after="0"/>
              <w:rPr>
                <w:rFonts w:eastAsiaTheme="minorEastAsia"/>
                <w:b/>
                <w:bCs/>
                <w:lang w:val="en-US" w:eastAsia="zh-CN"/>
              </w:rPr>
            </w:pPr>
          </w:p>
        </w:tc>
        <w:tc>
          <w:tcPr>
            <w:tcW w:w="8161" w:type="dxa"/>
          </w:tcPr>
          <w:p w14:paraId="2C97D5A5"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A20104F" w14:textId="77777777" w:rsidTr="002E7B0D">
        <w:tc>
          <w:tcPr>
            <w:tcW w:w="1696" w:type="dxa"/>
          </w:tcPr>
          <w:p w14:paraId="1170D5F6" w14:textId="6FA3733E"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0CCFE5B"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346C78B" w14:textId="77777777" w:rsidR="003F27FB" w:rsidRPr="0065212F" w:rsidRDefault="003F27FB" w:rsidP="002E7B0D">
            <w:pPr>
              <w:spacing w:after="0"/>
              <w:rPr>
                <w:rFonts w:eastAsiaTheme="minorEastAsia"/>
                <w:lang w:val="en-US" w:eastAsia="zh-CN"/>
              </w:rPr>
            </w:pPr>
          </w:p>
          <w:p w14:paraId="0D61FB36" w14:textId="77777777" w:rsidR="003F27FB" w:rsidRPr="0065212F" w:rsidRDefault="003F27FB" w:rsidP="002E7B0D">
            <w:pPr>
              <w:spacing w:after="0"/>
              <w:rPr>
                <w:rFonts w:eastAsiaTheme="minorEastAsia"/>
                <w:lang w:val="en-US" w:eastAsia="zh-CN"/>
              </w:rPr>
            </w:pPr>
          </w:p>
          <w:p w14:paraId="02EF06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26E026AA" w14:textId="77777777" w:rsidR="003F27FB" w:rsidRPr="0065212F" w:rsidRDefault="003F27FB" w:rsidP="002E7B0D">
            <w:pPr>
              <w:spacing w:after="0"/>
              <w:rPr>
                <w:rFonts w:eastAsiaTheme="minorEastAsia"/>
                <w:lang w:val="en-US" w:eastAsia="zh-CN"/>
              </w:rPr>
            </w:pPr>
          </w:p>
          <w:p w14:paraId="00381F5B" w14:textId="77777777" w:rsidR="003F27FB" w:rsidRPr="0065212F" w:rsidRDefault="003F27FB" w:rsidP="002E7B0D">
            <w:pPr>
              <w:spacing w:after="0"/>
              <w:rPr>
                <w:rFonts w:eastAsiaTheme="minorEastAsia"/>
                <w:lang w:val="en-US" w:eastAsia="zh-CN"/>
              </w:rPr>
            </w:pPr>
          </w:p>
          <w:p w14:paraId="04179724"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180DF296" w14:textId="77777777" w:rsidR="003F27FB" w:rsidRPr="0065212F" w:rsidRDefault="003F27FB" w:rsidP="002E7B0D">
            <w:pPr>
              <w:spacing w:after="0"/>
              <w:rPr>
                <w:rFonts w:eastAsiaTheme="minorEastAsia"/>
                <w:lang w:val="en-US" w:eastAsia="zh-CN"/>
              </w:rPr>
            </w:pPr>
          </w:p>
        </w:tc>
      </w:tr>
      <w:tr w:rsidR="003F27FB" w14:paraId="4D06390A" w14:textId="77777777" w:rsidTr="002E7B0D">
        <w:tc>
          <w:tcPr>
            <w:tcW w:w="1696" w:type="dxa"/>
          </w:tcPr>
          <w:p w14:paraId="6B1E99F9" w14:textId="77777777" w:rsidR="003F27FB" w:rsidRPr="0017681E" w:rsidRDefault="003F27FB" w:rsidP="002E7B0D">
            <w:pPr>
              <w:spacing w:after="0"/>
              <w:rPr>
                <w:rFonts w:eastAsiaTheme="minorEastAsia"/>
                <w:b/>
                <w:bCs/>
                <w:lang w:val="en-US" w:eastAsia="zh-CN"/>
              </w:rPr>
            </w:pPr>
          </w:p>
        </w:tc>
        <w:tc>
          <w:tcPr>
            <w:tcW w:w="8161" w:type="dxa"/>
          </w:tcPr>
          <w:p w14:paraId="1005E3F0" w14:textId="77777777" w:rsidR="003F27FB" w:rsidRPr="0065212F" w:rsidRDefault="003F27FB" w:rsidP="002E7B0D">
            <w:pPr>
              <w:spacing w:after="0"/>
              <w:rPr>
                <w:rFonts w:eastAsiaTheme="minorEastAsia"/>
                <w:lang w:val="en-US" w:eastAsia="zh-CN"/>
              </w:rPr>
            </w:pPr>
          </w:p>
        </w:tc>
      </w:tr>
      <w:tr w:rsidR="003F27FB" w14:paraId="5DB8732F" w14:textId="77777777" w:rsidTr="002E7B0D">
        <w:tc>
          <w:tcPr>
            <w:tcW w:w="1696" w:type="dxa"/>
          </w:tcPr>
          <w:p w14:paraId="02C72016" w14:textId="77777777" w:rsidR="003F27FB" w:rsidRPr="0017681E" w:rsidRDefault="003F27FB" w:rsidP="002E7B0D">
            <w:pPr>
              <w:spacing w:after="0"/>
              <w:rPr>
                <w:rFonts w:eastAsiaTheme="minorEastAsia"/>
                <w:b/>
                <w:bCs/>
                <w:lang w:val="en-US" w:eastAsia="zh-CN"/>
              </w:rPr>
            </w:pPr>
          </w:p>
        </w:tc>
        <w:tc>
          <w:tcPr>
            <w:tcW w:w="8161" w:type="dxa"/>
          </w:tcPr>
          <w:p w14:paraId="2C268B3D" w14:textId="77777777" w:rsidR="003F27FB" w:rsidRPr="0065212F" w:rsidRDefault="003F27FB" w:rsidP="002E7B0D">
            <w:pPr>
              <w:spacing w:after="0"/>
              <w:rPr>
                <w:rFonts w:eastAsiaTheme="minorEastAsia"/>
                <w:lang w:val="en-US" w:eastAsia="zh-CN"/>
              </w:rPr>
            </w:pPr>
          </w:p>
        </w:tc>
      </w:tr>
    </w:tbl>
    <w:p w14:paraId="7861FA7E" w14:textId="77777777" w:rsidR="003F27FB" w:rsidRDefault="003F27FB" w:rsidP="003F27FB">
      <w:pPr>
        <w:pStyle w:val="2"/>
      </w:pPr>
      <w:r>
        <w:lastRenderedPageBreak/>
        <w:t>Final round</w:t>
      </w:r>
    </w:p>
    <w:p w14:paraId="61D39E78" w14:textId="32E39449" w:rsidR="003F27FB" w:rsidRPr="00805BE8" w:rsidRDefault="00C85F00" w:rsidP="003F27FB">
      <w:pPr>
        <w:pStyle w:val="3"/>
        <w:rPr>
          <w:sz w:val="24"/>
          <w:szCs w:val="16"/>
        </w:rPr>
      </w:pPr>
      <w:r>
        <w:rPr>
          <w:sz w:val="24"/>
          <w:szCs w:val="16"/>
        </w:rPr>
        <w:t>Comments &amp; responses</w:t>
      </w:r>
    </w:p>
    <w:p w14:paraId="7981B78A" w14:textId="77777777" w:rsidR="003F27FB" w:rsidRPr="0065212F" w:rsidRDefault="003F27FB" w:rsidP="003F27F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805BE8" w14:paraId="09CF092D" w14:textId="77777777" w:rsidTr="002E7B0D">
        <w:tc>
          <w:tcPr>
            <w:tcW w:w="1242" w:type="dxa"/>
          </w:tcPr>
          <w:p w14:paraId="006B254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98260F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41A79A39" w14:textId="77777777" w:rsidTr="002E7B0D">
        <w:tc>
          <w:tcPr>
            <w:tcW w:w="1242" w:type="dxa"/>
          </w:tcPr>
          <w:p w14:paraId="669FC4B8"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A4AC656" w14:textId="77777777" w:rsidR="003F27FB" w:rsidRPr="00784A0C" w:rsidRDefault="003F27FB" w:rsidP="002E7B0D">
            <w:pPr>
              <w:spacing w:after="0"/>
              <w:rPr>
                <w:rFonts w:eastAsiaTheme="minorEastAsia"/>
                <w:lang w:val="en-US" w:eastAsia="zh-CN"/>
              </w:rPr>
            </w:pPr>
          </w:p>
        </w:tc>
      </w:tr>
      <w:tr w:rsidR="003F27FB" w:rsidRPr="003418CB" w14:paraId="34587D64" w14:textId="77777777" w:rsidTr="002E7B0D">
        <w:tc>
          <w:tcPr>
            <w:tcW w:w="1242" w:type="dxa"/>
          </w:tcPr>
          <w:p w14:paraId="55D45366" w14:textId="77777777" w:rsidR="003F27FB" w:rsidRPr="00784A0C" w:rsidRDefault="003F27FB" w:rsidP="002E7B0D">
            <w:pPr>
              <w:spacing w:after="0"/>
              <w:rPr>
                <w:rFonts w:eastAsiaTheme="minorEastAsia"/>
                <w:lang w:val="en-US" w:eastAsia="zh-CN"/>
              </w:rPr>
            </w:pPr>
          </w:p>
        </w:tc>
        <w:tc>
          <w:tcPr>
            <w:tcW w:w="8615" w:type="dxa"/>
          </w:tcPr>
          <w:p w14:paraId="4D904FF6" w14:textId="77777777" w:rsidR="003F27FB" w:rsidRPr="00784A0C" w:rsidRDefault="003F27FB" w:rsidP="002E7B0D">
            <w:pPr>
              <w:spacing w:after="0"/>
              <w:rPr>
                <w:rFonts w:eastAsiaTheme="minorEastAsia"/>
                <w:lang w:val="en-US" w:eastAsia="zh-CN"/>
              </w:rPr>
            </w:pPr>
          </w:p>
        </w:tc>
      </w:tr>
      <w:tr w:rsidR="003F27FB" w:rsidRPr="003418CB" w14:paraId="40DFEA8B" w14:textId="77777777" w:rsidTr="002E7B0D">
        <w:tc>
          <w:tcPr>
            <w:tcW w:w="1242" w:type="dxa"/>
          </w:tcPr>
          <w:p w14:paraId="41CF23D2" w14:textId="77777777" w:rsidR="003F27FB" w:rsidRPr="00784A0C" w:rsidRDefault="003F27FB" w:rsidP="002E7B0D">
            <w:pPr>
              <w:spacing w:after="0"/>
              <w:rPr>
                <w:rFonts w:eastAsiaTheme="minorEastAsia"/>
                <w:lang w:val="en-US" w:eastAsia="zh-CN"/>
              </w:rPr>
            </w:pPr>
          </w:p>
        </w:tc>
        <w:tc>
          <w:tcPr>
            <w:tcW w:w="8615" w:type="dxa"/>
          </w:tcPr>
          <w:p w14:paraId="429DF57F" w14:textId="77777777" w:rsidR="003F27FB" w:rsidRPr="00784A0C" w:rsidRDefault="003F27FB" w:rsidP="002E7B0D">
            <w:pPr>
              <w:spacing w:after="0"/>
              <w:rPr>
                <w:rFonts w:eastAsiaTheme="minorEastAsia"/>
                <w:lang w:val="en-US" w:eastAsia="zh-CN"/>
              </w:rPr>
            </w:pPr>
          </w:p>
        </w:tc>
      </w:tr>
      <w:tr w:rsidR="003F27FB" w:rsidRPr="003418CB" w14:paraId="1D099EF7" w14:textId="77777777" w:rsidTr="002E7B0D">
        <w:tc>
          <w:tcPr>
            <w:tcW w:w="1242" w:type="dxa"/>
          </w:tcPr>
          <w:p w14:paraId="6935B56E" w14:textId="77777777" w:rsidR="003F27FB" w:rsidRPr="00784A0C" w:rsidRDefault="003F27FB" w:rsidP="002E7B0D">
            <w:pPr>
              <w:spacing w:after="0"/>
              <w:rPr>
                <w:rFonts w:eastAsiaTheme="minorEastAsia"/>
                <w:lang w:val="en-US" w:eastAsia="zh-CN"/>
              </w:rPr>
            </w:pPr>
          </w:p>
        </w:tc>
        <w:tc>
          <w:tcPr>
            <w:tcW w:w="8615" w:type="dxa"/>
          </w:tcPr>
          <w:p w14:paraId="4C7E1C1F" w14:textId="77777777" w:rsidR="003F27FB" w:rsidRPr="00784A0C" w:rsidRDefault="003F27FB" w:rsidP="002E7B0D">
            <w:pPr>
              <w:spacing w:after="0"/>
              <w:rPr>
                <w:rFonts w:eastAsiaTheme="minorEastAsia"/>
                <w:lang w:val="en-US" w:eastAsia="zh-CN"/>
              </w:rPr>
            </w:pPr>
          </w:p>
        </w:tc>
      </w:tr>
      <w:tr w:rsidR="003F27FB" w:rsidRPr="003418CB" w14:paraId="1D2D2243" w14:textId="77777777" w:rsidTr="002E7B0D">
        <w:tc>
          <w:tcPr>
            <w:tcW w:w="1242" w:type="dxa"/>
          </w:tcPr>
          <w:p w14:paraId="15242B12" w14:textId="77777777" w:rsidR="003F27FB" w:rsidRPr="00784A0C" w:rsidRDefault="003F27FB" w:rsidP="002E7B0D">
            <w:pPr>
              <w:spacing w:after="0"/>
              <w:rPr>
                <w:rFonts w:eastAsiaTheme="minorEastAsia"/>
                <w:lang w:val="en-US" w:eastAsia="zh-CN"/>
              </w:rPr>
            </w:pPr>
          </w:p>
        </w:tc>
        <w:tc>
          <w:tcPr>
            <w:tcW w:w="8615" w:type="dxa"/>
          </w:tcPr>
          <w:p w14:paraId="27951401" w14:textId="77777777" w:rsidR="003F27FB" w:rsidRPr="00784A0C" w:rsidRDefault="003F27FB" w:rsidP="002E7B0D">
            <w:pPr>
              <w:spacing w:after="0"/>
              <w:rPr>
                <w:rFonts w:eastAsiaTheme="minorEastAsia"/>
                <w:lang w:val="en-US" w:eastAsia="zh-CN"/>
              </w:rPr>
            </w:pPr>
          </w:p>
        </w:tc>
      </w:tr>
      <w:tr w:rsidR="003F27FB" w:rsidRPr="003418CB" w14:paraId="162A44C4" w14:textId="77777777" w:rsidTr="002E7B0D">
        <w:tc>
          <w:tcPr>
            <w:tcW w:w="1242" w:type="dxa"/>
          </w:tcPr>
          <w:p w14:paraId="67882B25" w14:textId="77777777" w:rsidR="003F27FB" w:rsidRPr="00784A0C" w:rsidRDefault="003F27FB" w:rsidP="002E7B0D">
            <w:pPr>
              <w:spacing w:after="0"/>
              <w:rPr>
                <w:rFonts w:eastAsiaTheme="minorEastAsia"/>
                <w:lang w:val="en-US" w:eastAsia="zh-CN"/>
              </w:rPr>
            </w:pPr>
          </w:p>
        </w:tc>
        <w:tc>
          <w:tcPr>
            <w:tcW w:w="8615" w:type="dxa"/>
          </w:tcPr>
          <w:p w14:paraId="6DEC1D3B" w14:textId="77777777" w:rsidR="003F27FB" w:rsidRPr="00784A0C" w:rsidRDefault="003F27FB" w:rsidP="002E7B0D">
            <w:pPr>
              <w:spacing w:after="0"/>
              <w:rPr>
                <w:rFonts w:eastAsiaTheme="minorEastAsia"/>
                <w:lang w:val="en-US" w:eastAsia="zh-CN"/>
              </w:rPr>
            </w:pPr>
          </w:p>
        </w:tc>
      </w:tr>
    </w:tbl>
    <w:p w14:paraId="10C0C467" w14:textId="77777777" w:rsidR="003F27FB" w:rsidRPr="00805BE8" w:rsidRDefault="003F27FB" w:rsidP="003F27FB">
      <w:pPr>
        <w:pStyle w:val="3"/>
        <w:rPr>
          <w:sz w:val="24"/>
          <w:szCs w:val="16"/>
        </w:rPr>
      </w:pPr>
      <w:r>
        <w:rPr>
          <w:sz w:val="24"/>
          <w:szCs w:val="16"/>
        </w:rPr>
        <w:t>Summary</w:t>
      </w:r>
    </w:p>
    <w:p w14:paraId="4E3B556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3F27FB" w:rsidRPr="00004165" w14:paraId="52019204" w14:textId="77777777" w:rsidTr="002E7B0D">
        <w:tc>
          <w:tcPr>
            <w:tcW w:w="1696" w:type="dxa"/>
          </w:tcPr>
          <w:p w14:paraId="5547E373" w14:textId="77777777" w:rsidR="003F27FB" w:rsidRPr="0017681E" w:rsidRDefault="003F27FB" w:rsidP="002E7B0D">
            <w:pPr>
              <w:spacing w:after="0"/>
              <w:rPr>
                <w:rFonts w:eastAsiaTheme="minorEastAsia"/>
                <w:b/>
                <w:bCs/>
                <w:lang w:val="en-US" w:eastAsia="zh-CN"/>
              </w:rPr>
            </w:pPr>
          </w:p>
        </w:tc>
        <w:tc>
          <w:tcPr>
            <w:tcW w:w="8161" w:type="dxa"/>
          </w:tcPr>
          <w:p w14:paraId="41ED91DD"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8FC7C8C" w14:textId="77777777" w:rsidTr="002E7B0D">
        <w:tc>
          <w:tcPr>
            <w:tcW w:w="1696" w:type="dxa"/>
          </w:tcPr>
          <w:p w14:paraId="214B8F47" w14:textId="2ACA0C13"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04B6A9D9" w14:textId="77777777" w:rsidR="003F27FB" w:rsidRPr="0065212F" w:rsidRDefault="003F27FB" w:rsidP="002E7B0D">
            <w:pPr>
              <w:spacing w:after="0"/>
              <w:rPr>
                <w:rFonts w:eastAsiaTheme="minorEastAsia"/>
                <w:lang w:val="en-US" w:eastAsia="zh-CN"/>
              </w:rPr>
            </w:pPr>
          </w:p>
          <w:p w14:paraId="6E9E8E7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53CC8AFA" w14:textId="77777777" w:rsidR="003F27FB" w:rsidRPr="0065212F" w:rsidRDefault="003F27FB" w:rsidP="002E7B0D">
            <w:pPr>
              <w:spacing w:after="0"/>
              <w:rPr>
                <w:rFonts w:eastAsiaTheme="minorEastAsia"/>
                <w:lang w:val="en-US" w:eastAsia="zh-CN"/>
              </w:rPr>
            </w:pPr>
          </w:p>
        </w:tc>
      </w:tr>
      <w:tr w:rsidR="003F27FB" w14:paraId="3D53DBAB" w14:textId="77777777" w:rsidTr="002E7B0D">
        <w:tc>
          <w:tcPr>
            <w:tcW w:w="1696" w:type="dxa"/>
          </w:tcPr>
          <w:p w14:paraId="3942FDFF" w14:textId="77777777" w:rsidR="003F27FB" w:rsidRPr="0017681E" w:rsidRDefault="003F27FB" w:rsidP="002E7B0D">
            <w:pPr>
              <w:spacing w:after="0"/>
              <w:rPr>
                <w:rFonts w:eastAsiaTheme="minorEastAsia"/>
                <w:b/>
                <w:bCs/>
                <w:lang w:val="en-US" w:eastAsia="zh-CN"/>
              </w:rPr>
            </w:pPr>
          </w:p>
        </w:tc>
        <w:tc>
          <w:tcPr>
            <w:tcW w:w="8161" w:type="dxa"/>
          </w:tcPr>
          <w:p w14:paraId="5A16F222" w14:textId="77777777" w:rsidR="003F27FB" w:rsidRPr="0065212F" w:rsidRDefault="003F27FB" w:rsidP="002E7B0D">
            <w:pPr>
              <w:spacing w:after="0"/>
              <w:rPr>
                <w:rFonts w:eastAsiaTheme="minorEastAsia"/>
                <w:lang w:val="en-US" w:eastAsia="zh-CN"/>
              </w:rPr>
            </w:pPr>
          </w:p>
        </w:tc>
      </w:tr>
      <w:tr w:rsidR="003F27FB" w14:paraId="3E239F23" w14:textId="77777777" w:rsidTr="002E7B0D">
        <w:tc>
          <w:tcPr>
            <w:tcW w:w="1696" w:type="dxa"/>
          </w:tcPr>
          <w:p w14:paraId="551EF660" w14:textId="77777777" w:rsidR="003F27FB" w:rsidRPr="0017681E" w:rsidRDefault="003F27FB" w:rsidP="002E7B0D">
            <w:pPr>
              <w:spacing w:after="0"/>
              <w:rPr>
                <w:rFonts w:eastAsiaTheme="minorEastAsia"/>
                <w:b/>
                <w:bCs/>
                <w:lang w:val="en-US" w:eastAsia="zh-CN"/>
              </w:rPr>
            </w:pPr>
          </w:p>
        </w:tc>
        <w:tc>
          <w:tcPr>
            <w:tcW w:w="8161" w:type="dxa"/>
          </w:tcPr>
          <w:p w14:paraId="1FDEB71D" w14:textId="77777777" w:rsidR="003F27FB" w:rsidRPr="0065212F" w:rsidRDefault="003F27FB" w:rsidP="002E7B0D">
            <w:pPr>
              <w:spacing w:after="0"/>
              <w:rPr>
                <w:rFonts w:eastAsiaTheme="minorEastAsia"/>
                <w:lang w:val="en-US" w:eastAsia="zh-CN"/>
              </w:rPr>
            </w:pPr>
          </w:p>
        </w:tc>
      </w:tr>
    </w:tbl>
    <w:p w14:paraId="779CE61E" w14:textId="77777777" w:rsidR="003F27FB" w:rsidRDefault="003F27FB" w:rsidP="003F27FB">
      <w:pPr>
        <w:rPr>
          <w:lang w:eastAsia="zh-CN"/>
        </w:rPr>
      </w:pPr>
    </w:p>
    <w:p w14:paraId="37B65CE9" w14:textId="29F5EBD0" w:rsidR="00D262DB" w:rsidRPr="00B04543" w:rsidRDefault="00D262DB" w:rsidP="00D262DB">
      <w:pPr>
        <w:pStyle w:val="1"/>
        <w:rPr>
          <w:lang w:val="en-US" w:eastAsia="ja-JP"/>
          <w:rPrChange w:id="13" w:author="MK" w:date="2021-06-14T17:51:00Z">
            <w:rPr>
              <w:lang w:eastAsia="ja-JP"/>
            </w:rPr>
          </w:rPrChange>
        </w:rPr>
      </w:pPr>
      <w:r w:rsidRPr="00B04543">
        <w:rPr>
          <w:lang w:val="en-US" w:eastAsia="ja-JP"/>
          <w:rPrChange w:id="14" w:author="MK" w:date="2021-06-14T17:51:00Z">
            <w:rPr>
              <w:lang w:eastAsia="ja-JP"/>
            </w:rPr>
          </w:rPrChange>
        </w:rPr>
        <w:t>Topic #</w:t>
      </w:r>
      <w:r w:rsidR="00F64B11" w:rsidRPr="00B04543">
        <w:rPr>
          <w:lang w:val="en-US" w:eastAsia="ja-JP"/>
          <w:rPrChange w:id="15" w:author="MK" w:date="2021-06-14T17:51:00Z">
            <w:rPr>
              <w:lang w:eastAsia="ja-JP"/>
            </w:rPr>
          </w:rPrChange>
        </w:rPr>
        <w:t>3: DC of x-band LTE CA + 4 bands NR CA</w:t>
      </w:r>
    </w:p>
    <w:p w14:paraId="6A1730B5"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262DB" w:rsidRPr="00805BE8" w14:paraId="13274E0B" w14:textId="77777777" w:rsidTr="002E7B0D">
        <w:trPr>
          <w:trHeight w:val="40"/>
        </w:trPr>
        <w:tc>
          <w:tcPr>
            <w:tcW w:w="1648" w:type="dxa"/>
            <w:vAlign w:val="center"/>
          </w:tcPr>
          <w:p w14:paraId="16B47655" w14:textId="77777777" w:rsidR="00D262DB" w:rsidRPr="00805BE8" w:rsidRDefault="00D262DB" w:rsidP="002E7B0D">
            <w:pPr>
              <w:spacing w:after="0"/>
              <w:rPr>
                <w:b/>
                <w:bCs/>
              </w:rPr>
            </w:pPr>
            <w:r w:rsidRPr="00805BE8">
              <w:rPr>
                <w:b/>
                <w:bCs/>
              </w:rPr>
              <w:t>T-doc number</w:t>
            </w:r>
          </w:p>
        </w:tc>
        <w:tc>
          <w:tcPr>
            <w:tcW w:w="6144" w:type="dxa"/>
            <w:vAlign w:val="center"/>
          </w:tcPr>
          <w:p w14:paraId="242C67E8" w14:textId="77777777" w:rsidR="00D262DB" w:rsidRPr="00805BE8" w:rsidRDefault="00D262DB" w:rsidP="002E7B0D">
            <w:pPr>
              <w:spacing w:after="0"/>
              <w:rPr>
                <w:b/>
                <w:bCs/>
              </w:rPr>
            </w:pPr>
            <w:r>
              <w:rPr>
                <w:b/>
                <w:bCs/>
              </w:rPr>
              <w:t>Title</w:t>
            </w:r>
          </w:p>
        </w:tc>
        <w:tc>
          <w:tcPr>
            <w:tcW w:w="2065" w:type="dxa"/>
            <w:vAlign w:val="center"/>
          </w:tcPr>
          <w:p w14:paraId="569AFEA1" w14:textId="77777777" w:rsidR="00D262DB" w:rsidRPr="00805BE8" w:rsidRDefault="00D262DB" w:rsidP="002E7B0D">
            <w:pPr>
              <w:spacing w:after="0"/>
              <w:rPr>
                <w:b/>
                <w:bCs/>
              </w:rPr>
            </w:pPr>
            <w:r>
              <w:rPr>
                <w:b/>
                <w:bCs/>
              </w:rPr>
              <w:t>Sourcing company</w:t>
            </w:r>
          </w:p>
        </w:tc>
      </w:tr>
      <w:tr w:rsidR="00E10160" w:rsidRPr="004A7544" w14:paraId="5FBB93CD" w14:textId="77777777" w:rsidTr="002E7B0D">
        <w:trPr>
          <w:trHeight w:val="40"/>
        </w:trPr>
        <w:tc>
          <w:tcPr>
            <w:tcW w:w="1648" w:type="dxa"/>
          </w:tcPr>
          <w:p w14:paraId="65E9B085" w14:textId="48851F18" w:rsidR="00E10160" w:rsidRPr="00E10160" w:rsidRDefault="00E10160" w:rsidP="00E10160">
            <w:pPr>
              <w:spacing w:after="0"/>
            </w:pPr>
            <w:r w:rsidRPr="00655913">
              <w:rPr>
                <w:color w:val="000000"/>
                <w:lang w:val="en-US" w:eastAsia="zh-CN"/>
              </w:rPr>
              <w:t>RP-211393</w:t>
            </w:r>
          </w:p>
        </w:tc>
        <w:tc>
          <w:tcPr>
            <w:tcW w:w="6144" w:type="dxa"/>
          </w:tcPr>
          <w:p w14:paraId="5125C4D1" w14:textId="3606BABB"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30FC7259" w14:textId="3B3657B3" w:rsidR="00E10160" w:rsidRPr="00E10160" w:rsidRDefault="00E10160" w:rsidP="00E10160">
            <w:pPr>
              <w:spacing w:after="0"/>
            </w:pPr>
            <w:r w:rsidRPr="00655913">
              <w:rPr>
                <w:lang w:val="en-US" w:eastAsia="zh-CN"/>
              </w:rPr>
              <w:t>Huawei, HiSilicon</w:t>
            </w:r>
          </w:p>
        </w:tc>
      </w:tr>
    </w:tbl>
    <w:p w14:paraId="3A2206A6" w14:textId="77777777" w:rsidR="00D262DB" w:rsidRPr="00A412AF" w:rsidRDefault="00D262DB" w:rsidP="00D262DB">
      <w:pPr>
        <w:pStyle w:val="2"/>
      </w:pPr>
      <w:r w:rsidRPr="0017681E">
        <w:t>Initial</w:t>
      </w:r>
      <w:r>
        <w:t xml:space="preserve"> round</w:t>
      </w:r>
    </w:p>
    <w:p w14:paraId="4665ECB7" w14:textId="5D5B2BDD" w:rsidR="00D262DB" w:rsidRPr="00805BE8" w:rsidRDefault="00C85F00" w:rsidP="00D262DB">
      <w:pPr>
        <w:pStyle w:val="3"/>
        <w:rPr>
          <w:sz w:val="24"/>
          <w:szCs w:val="16"/>
        </w:rPr>
      </w:pPr>
      <w:r>
        <w:rPr>
          <w:sz w:val="24"/>
          <w:szCs w:val="16"/>
        </w:rPr>
        <w:t>Comments &amp; responses</w:t>
      </w:r>
    </w:p>
    <w:p w14:paraId="4F36FD3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0B9D5E42" w14:textId="6741A024"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2F35C8B1" w14:textId="24E334C4"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f6"/>
        <w:tblW w:w="0" w:type="auto"/>
        <w:tblLook w:val="04A0" w:firstRow="1" w:lastRow="0" w:firstColumn="1" w:lastColumn="0" w:noHBand="0" w:noVBand="1"/>
      </w:tblPr>
      <w:tblGrid>
        <w:gridCol w:w="1242"/>
        <w:gridCol w:w="8615"/>
      </w:tblGrid>
      <w:tr w:rsidR="00D262DB" w:rsidRPr="00805BE8" w14:paraId="438F8D48" w14:textId="77777777" w:rsidTr="002E7B0D">
        <w:tc>
          <w:tcPr>
            <w:tcW w:w="1242" w:type="dxa"/>
          </w:tcPr>
          <w:p w14:paraId="3D61096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EB2FC8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6D5FBD" w14:textId="77777777" w:rsidTr="002E7B0D">
        <w:tc>
          <w:tcPr>
            <w:tcW w:w="1242" w:type="dxa"/>
          </w:tcPr>
          <w:p w14:paraId="752BD7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00BD5D" w14:textId="77777777" w:rsidR="00D262DB" w:rsidRPr="00784A0C" w:rsidRDefault="00D262DB" w:rsidP="002E7B0D">
            <w:pPr>
              <w:spacing w:after="0"/>
              <w:rPr>
                <w:rFonts w:eastAsiaTheme="minorEastAsia"/>
                <w:lang w:val="en-US" w:eastAsia="zh-CN"/>
              </w:rPr>
            </w:pPr>
          </w:p>
        </w:tc>
      </w:tr>
      <w:tr w:rsidR="00D262DB" w:rsidRPr="003418CB" w14:paraId="35A4455F" w14:textId="77777777" w:rsidTr="002E7B0D">
        <w:tc>
          <w:tcPr>
            <w:tcW w:w="1242" w:type="dxa"/>
          </w:tcPr>
          <w:p w14:paraId="17FED664" w14:textId="77777777" w:rsidR="00D262DB" w:rsidRPr="00784A0C" w:rsidRDefault="00D262DB" w:rsidP="002E7B0D">
            <w:pPr>
              <w:spacing w:after="0"/>
              <w:rPr>
                <w:rFonts w:eastAsiaTheme="minorEastAsia"/>
                <w:lang w:val="en-US" w:eastAsia="zh-CN"/>
              </w:rPr>
            </w:pPr>
          </w:p>
        </w:tc>
        <w:tc>
          <w:tcPr>
            <w:tcW w:w="8615" w:type="dxa"/>
          </w:tcPr>
          <w:p w14:paraId="26737034" w14:textId="77777777" w:rsidR="00D262DB" w:rsidRPr="00784A0C" w:rsidRDefault="00D262DB" w:rsidP="002E7B0D">
            <w:pPr>
              <w:spacing w:after="0"/>
              <w:rPr>
                <w:rFonts w:eastAsiaTheme="minorEastAsia"/>
                <w:lang w:val="en-US" w:eastAsia="zh-CN"/>
              </w:rPr>
            </w:pPr>
          </w:p>
        </w:tc>
      </w:tr>
      <w:tr w:rsidR="00D262DB" w:rsidRPr="003418CB" w14:paraId="3A99C1B0" w14:textId="77777777" w:rsidTr="002E7B0D">
        <w:tc>
          <w:tcPr>
            <w:tcW w:w="1242" w:type="dxa"/>
          </w:tcPr>
          <w:p w14:paraId="7A06161D" w14:textId="77777777" w:rsidR="00D262DB" w:rsidRPr="00784A0C" w:rsidRDefault="00D262DB" w:rsidP="002E7B0D">
            <w:pPr>
              <w:spacing w:after="0"/>
              <w:rPr>
                <w:rFonts w:eastAsiaTheme="minorEastAsia"/>
                <w:lang w:val="en-US" w:eastAsia="zh-CN"/>
              </w:rPr>
            </w:pPr>
          </w:p>
        </w:tc>
        <w:tc>
          <w:tcPr>
            <w:tcW w:w="8615" w:type="dxa"/>
          </w:tcPr>
          <w:p w14:paraId="568B571C" w14:textId="77777777" w:rsidR="00D262DB" w:rsidRPr="00784A0C" w:rsidRDefault="00D262DB" w:rsidP="002E7B0D">
            <w:pPr>
              <w:spacing w:after="0"/>
              <w:rPr>
                <w:rFonts w:eastAsiaTheme="minorEastAsia"/>
                <w:lang w:val="en-US" w:eastAsia="zh-CN"/>
              </w:rPr>
            </w:pPr>
          </w:p>
        </w:tc>
      </w:tr>
      <w:tr w:rsidR="00D262DB" w:rsidRPr="003418CB" w14:paraId="67405ED7" w14:textId="77777777" w:rsidTr="002E7B0D">
        <w:tc>
          <w:tcPr>
            <w:tcW w:w="1242" w:type="dxa"/>
          </w:tcPr>
          <w:p w14:paraId="37A841B9" w14:textId="77777777" w:rsidR="00D262DB" w:rsidRPr="00784A0C" w:rsidRDefault="00D262DB" w:rsidP="002E7B0D">
            <w:pPr>
              <w:spacing w:after="0"/>
              <w:rPr>
                <w:rFonts w:eastAsiaTheme="minorEastAsia"/>
                <w:lang w:val="en-US" w:eastAsia="zh-CN"/>
              </w:rPr>
            </w:pPr>
          </w:p>
        </w:tc>
        <w:tc>
          <w:tcPr>
            <w:tcW w:w="8615" w:type="dxa"/>
          </w:tcPr>
          <w:p w14:paraId="4CEE264E" w14:textId="77777777" w:rsidR="00D262DB" w:rsidRPr="00784A0C" w:rsidRDefault="00D262DB" w:rsidP="002E7B0D">
            <w:pPr>
              <w:spacing w:after="0"/>
              <w:rPr>
                <w:rFonts w:eastAsiaTheme="minorEastAsia"/>
                <w:lang w:val="en-US" w:eastAsia="zh-CN"/>
              </w:rPr>
            </w:pPr>
          </w:p>
        </w:tc>
      </w:tr>
      <w:tr w:rsidR="00D262DB" w:rsidRPr="003418CB" w14:paraId="0DF0FE87" w14:textId="77777777" w:rsidTr="002E7B0D">
        <w:tc>
          <w:tcPr>
            <w:tcW w:w="1242" w:type="dxa"/>
          </w:tcPr>
          <w:p w14:paraId="2B835C83" w14:textId="77777777" w:rsidR="00D262DB" w:rsidRPr="00784A0C" w:rsidRDefault="00D262DB" w:rsidP="002E7B0D">
            <w:pPr>
              <w:spacing w:after="0"/>
              <w:rPr>
                <w:rFonts w:eastAsiaTheme="minorEastAsia"/>
                <w:lang w:val="en-US" w:eastAsia="zh-CN"/>
              </w:rPr>
            </w:pPr>
          </w:p>
        </w:tc>
        <w:tc>
          <w:tcPr>
            <w:tcW w:w="8615" w:type="dxa"/>
          </w:tcPr>
          <w:p w14:paraId="6980D179" w14:textId="77777777" w:rsidR="00D262DB" w:rsidRPr="00784A0C" w:rsidRDefault="00D262DB" w:rsidP="002E7B0D">
            <w:pPr>
              <w:spacing w:after="0"/>
              <w:rPr>
                <w:rFonts w:eastAsiaTheme="minorEastAsia"/>
                <w:lang w:val="en-US" w:eastAsia="zh-CN"/>
              </w:rPr>
            </w:pPr>
          </w:p>
        </w:tc>
      </w:tr>
      <w:tr w:rsidR="00D262DB" w:rsidRPr="003418CB" w14:paraId="7E580275" w14:textId="77777777" w:rsidTr="002E7B0D">
        <w:tc>
          <w:tcPr>
            <w:tcW w:w="1242" w:type="dxa"/>
          </w:tcPr>
          <w:p w14:paraId="71614646" w14:textId="77777777" w:rsidR="00D262DB" w:rsidRPr="00784A0C" w:rsidRDefault="00D262DB" w:rsidP="002E7B0D">
            <w:pPr>
              <w:spacing w:after="0"/>
              <w:rPr>
                <w:rFonts w:eastAsiaTheme="minorEastAsia"/>
                <w:lang w:val="en-US" w:eastAsia="zh-CN"/>
              </w:rPr>
            </w:pPr>
          </w:p>
        </w:tc>
        <w:tc>
          <w:tcPr>
            <w:tcW w:w="8615" w:type="dxa"/>
          </w:tcPr>
          <w:p w14:paraId="3BD1E557" w14:textId="77777777" w:rsidR="00D262DB" w:rsidRPr="00784A0C" w:rsidRDefault="00D262DB" w:rsidP="002E7B0D">
            <w:pPr>
              <w:spacing w:after="0"/>
              <w:rPr>
                <w:rFonts w:eastAsiaTheme="minorEastAsia"/>
                <w:lang w:val="en-US" w:eastAsia="zh-CN"/>
              </w:rPr>
            </w:pPr>
          </w:p>
        </w:tc>
      </w:tr>
    </w:tbl>
    <w:p w14:paraId="11634A21" w14:textId="5CD9CA3E"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291F7EC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384F40E8"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31F71624" w14:textId="7702D57D"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6F19283C"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332978BD"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lastRenderedPageBreak/>
        <w:t>Applicable bandwidths and bandwidth sets</w:t>
      </w:r>
      <w:r w:rsidRPr="001B42E5">
        <w:rPr>
          <w:i/>
          <w:lang w:eastAsia="ja-JP"/>
        </w:rPr>
        <w:t xml:space="preserve"> if necessary</w:t>
      </w:r>
    </w:p>
    <w:p w14:paraId="5909B6B6"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64B34BF7"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D76397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4B886CCA"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BC26F4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7D34C8B7"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6D051C53"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781C8220"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78B90E1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6E5D9989" w14:textId="77777777" w:rsidR="001B42E5" w:rsidRPr="001B42E5" w:rsidRDefault="001B42E5" w:rsidP="000616E2">
      <w:pPr>
        <w:pStyle w:val="13"/>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5527B8E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6FEC8154"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5F2A5B71"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type w:val="continuous"/>
          <w:pgSz w:w="11906" w:h="16838"/>
          <w:pgMar w:top="720" w:right="720" w:bottom="720" w:left="720" w:header="720" w:footer="720" w:gutter="0"/>
          <w:cols w:space="720"/>
          <w:docGrid w:linePitch="272"/>
        </w:sectPr>
      </w:pPr>
    </w:p>
    <w:p w14:paraId="02208168"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7602455C" w14:textId="77777777" w:rsidR="001B42E5" w:rsidRPr="001B42E5" w:rsidRDefault="001B42E5" w:rsidP="000616E2">
      <w:pPr>
        <w:pStyle w:val="13"/>
        <w:ind w:leftChars="100" w:left="200"/>
        <w:rPr>
          <w:i/>
        </w:rPr>
      </w:pPr>
      <w:r w:rsidRPr="001B42E5">
        <w:rPr>
          <w:i/>
        </w:rPr>
        <w:t>This Perf. Part WI has to standardize the Perf. Part requirements:</w:t>
      </w:r>
    </w:p>
    <w:p w14:paraId="3DE1F8B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4DE872BA" w14:textId="77777777" w:rsidR="001B42E5" w:rsidRDefault="001B42E5" w:rsidP="000616E2">
      <w:pPr>
        <w:pStyle w:val="13"/>
        <w:ind w:leftChars="100" w:left="200"/>
        <w:rPr>
          <w:i/>
        </w:rPr>
      </w:pPr>
      <w:r w:rsidRPr="001B42E5">
        <w:rPr>
          <w:i/>
        </w:rPr>
        <w:t xml:space="preserve">of all REL-17 DC combinations including EN-DC and NE-DC that fall into the category is defined by the WI title. </w:t>
      </w:r>
    </w:p>
    <w:p w14:paraId="018F1D2B" w14:textId="4F6F83DD"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0422A30F" w14:textId="1DAC3575"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12937108"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1AE33A27" w14:textId="77777777" w:rsidTr="002E7B0D">
        <w:tc>
          <w:tcPr>
            <w:tcW w:w="1242" w:type="dxa"/>
          </w:tcPr>
          <w:p w14:paraId="3D63F7F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2C20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89A3007" w14:textId="77777777" w:rsidTr="002E7B0D">
        <w:tc>
          <w:tcPr>
            <w:tcW w:w="1242" w:type="dxa"/>
          </w:tcPr>
          <w:p w14:paraId="1A3AA8E3"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76DC137" w14:textId="77777777" w:rsidR="00D262DB" w:rsidRPr="00784A0C" w:rsidRDefault="00D262DB" w:rsidP="002E7B0D">
            <w:pPr>
              <w:spacing w:after="0"/>
              <w:rPr>
                <w:rFonts w:eastAsiaTheme="minorEastAsia"/>
                <w:lang w:val="en-US" w:eastAsia="zh-CN"/>
              </w:rPr>
            </w:pPr>
          </w:p>
        </w:tc>
      </w:tr>
      <w:tr w:rsidR="00D262DB" w:rsidRPr="003418CB" w14:paraId="287646BA" w14:textId="77777777" w:rsidTr="002E7B0D">
        <w:tc>
          <w:tcPr>
            <w:tcW w:w="1242" w:type="dxa"/>
          </w:tcPr>
          <w:p w14:paraId="3E31363D" w14:textId="77777777" w:rsidR="00D262DB" w:rsidRPr="00784A0C" w:rsidRDefault="00D262DB" w:rsidP="002E7B0D">
            <w:pPr>
              <w:spacing w:after="0"/>
              <w:rPr>
                <w:rFonts w:eastAsiaTheme="minorEastAsia"/>
                <w:lang w:val="en-US" w:eastAsia="zh-CN"/>
              </w:rPr>
            </w:pPr>
          </w:p>
        </w:tc>
        <w:tc>
          <w:tcPr>
            <w:tcW w:w="8615" w:type="dxa"/>
          </w:tcPr>
          <w:p w14:paraId="00FA96C2" w14:textId="77777777" w:rsidR="00D262DB" w:rsidRPr="00784A0C" w:rsidRDefault="00D262DB" w:rsidP="002E7B0D">
            <w:pPr>
              <w:spacing w:after="0"/>
              <w:rPr>
                <w:rFonts w:eastAsiaTheme="minorEastAsia"/>
                <w:lang w:val="en-US" w:eastAsia="zh-CN"/>
              </w:rPr>
            </w:pPr>
          </w:p>
        </w:tc>
      </w:tr>
      <w:tr w:rsidR="00D262DB" w:rsidRPr="003418CB" w14:paraId="737002FA" w14:textId="77777777" w:rsidTr="002E7B0D">
        <w:tc>
          <w:tcPr>
            <w:tcW w:w="1242" w:type="dxa"/>
          </w:tcPr>
          <w:p w14:paraId="5C841487" w14:textId="77777777" w:rsidR="00D262DB" w:rsidRPr="00784A0C" w:rsidRDefault="00D262DB" w:rsidP="002E7B0D">
            <w:pPr>
              <w:spacing w:after="0"/>
              <w:rPr>
                <w:rFonts w:eastAsiaTheme="minorEastAsia"/>
                <w:lang w:val="en-US" w:eastAsia="zh-CN"/>
              </w:rPr>
            </w:pPr>
          </w:p>
        </w:tc>
        <w:tc>
          <w:tcPr>
            <w:tcW w:w="8615" w:type="dxa"/>
          </w:tcPr>
          <w:p w14:paraId="521464E8" w14:textId="77777777" w:rsidR="00D262DB" w:rsidRPr="00784A0C" w:rsidRDefault="00D262DB" w:rsidP="002E7B0D">
            <w:pPr>
              <w:spacing w:after="0"/>
              <w:rPr>
                <w:rFonts w:eastAsiaTheme="minorEastAsia"/>
                <w:lang w:val="en-US" w:eastAsia="zh-CN"/>
              </w:rPr>
            </w:pPr>
          </w:p>
        </w:tc>
      </w:tr>
      <w:tr w:rsidR="00D262DB" w:rsidRPr="003418CB" w14:paraId="76278BB2" w14:textId="77777777" w:rsidTr="002E7B0D">
        <w:tc>
          <w:tcPr>
            <w:tcW w:w="1242" w:type="dxa"/>
          </w:tcPr>
          <w:p w14:paraId="2B2F23D6" w14:textId="77777777" w:rsidR="00D262DB" w:rsidRPr="00784A0C" w:rsidRDefault="00D262DB" w:rsidP="002E7B0D">
            <w:pPr>
              <w:spacing w:after="0"/>
              <w:rPr>
                <w:rFonts w:eastAsiaTheme="minorEastAsia"/>
                <w:lang w:val="en-US" w:eastAsia="zh-CN"/>
              </w:rPr>
            </w:pPr>
          </w:p>
        </w:tc>
        <w:tc>
          <w:tcPr>
            <w:tcW w:w="8615" w:type="dxa"/>
          </w:tcPr>
          <w:p w14:paraId="4A7E9BB0" w14:textId="77777777" w:rsidR="00D262DB" w:rsidRPr="00784A0C" w:rsidRDefault="00D262DB" w:rsidP="002E7B0D">
            <w:pPr>
              <w:spacing w:after="0"/>
              <w:rPr>
                <w:rFonts w:eastAsiaTheme="minorEastAsia"/>
                <w:lang w:val="en-US" w:eastAsia="zh-CN"/>
              </w:rPr>
            </w:pPr>
          </w:p>
        </w:tc>
      </w:tr>
      <w:tr w:rsidR="00D262DB" w:rsidRPr="003418CB" w14:paraId="18767745" w14:textId="77777777" w:rsidTr="002E7B0D">
        <w:tc>
          <w:tcPr>
            <w:tcW w:w="1242" w:type="dxa"/>
          </w:tcPr>
          <w:p w14:paraId="662726EB" w14:textId="77777777" w:rsidR="00D262DB" w:rsidRPr="00784A0C" w:rsidRDefault="00D262DB" w:rsidP="002E7B0D">
            <w:pPr>
              <w:spacing w:after="0"/>
              <w:rPr>
                <w:rFonts w:eastAsiaTheme="minorEastAsia"/>
                <w:lang w:val="en-US" w:eastAsia="zh-CN"/>
              </w:rPr>
            </w:pPr>
          </w:p>
        </w:tc>
        <w:tc>
          <w:tcPr>
            <w:tcW w:w="8615" w:type="dxa"/>
          </w:tcPr>
          <w:p w14:paraId="070CFDEF" w14:textId="77777777" w:rsidR="00D262DB" w:rsidRPr="00784A0C" w:rsidRDefault="00D262DB" w:rsidP="002E7B0D">
            <w:pPr>
              <w:spacing w:after="0"/>
              <w:rPr>
                <w:rFonts w:eastAsiaTheme="minorEastAsia"/>
                <w:lang w:val="en-US" w:eastAsia="zh-CN"/>
              </w:rPr>
            </w:pPr>
          </w:p>
        </w:tc>
      </w:tr>
      <w:tr w:rsidR="00D262DB" w:rsidRPr="003418CB" w14:paraId="3EFE3113" w14:textId="77777777" w:rsidTr="002E7B0D">
        <w:tc>
          <w:tcPr>
            <w:tcW w:w="1242" w:type="dxa"/>
          </w:tcPr>
          <w:p w14:paraId="13CA4372" w14:textId="77777777" w:rsidR="00D262DB" w:rsidRPr="00784A0C" w:rsidRDefault="00D262DB" w:rsidP="002E7B0D">
            <w:pPr>
              <w:spacing w:after="0"/>
              <w:rPr>
                <w:rFonts w:eastAsiaTheme="minorEastAsia"/>
                <w:lang w:val="en-US" w:eastAsia="zh-CN"/>
              </w:rPr>
            </w:pPr>
          </w:p>
        </w:tc>
        <w:tc>
          <w:tcPr>
            <w:tcW w:w="8615" w:type="dxa"/>
          </w:tcPr>
          <w:p w14:paraId="518A3ACA" w14:textId="77777777" w:rsidR="00D262DB" w:rsidRPr="00784A0C" w:rsidRDefault="00D262DB" w:rsidP="002E7B0D">
            <w:pPr>
              <w:spacing w:after="0"/>
              <w:rPr>
                <w:rFonts w:eastAsiaTheme="minorEastAsia"/>
                <w:lang w:val="en-US" w:eastAsia="zh-CN"/>
              </w:rPr>
            </w:pPr>
          </w:p>
        </w:tc>
      </w:tr>
    </w:tbl>
    <w:p w14:paraId="38AD69A3" w14:textId="65E8BEB2"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6FBA73D8" w14:textId="42592901"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2C11E6A7" w14:textId="77777777" w:rsidTr="00467842">
        <w:tc>
          <w:tcPr>
            <w:tcW w:w="10343" w:type="dxa"/>
            <w:gridSpan w:val="6"/>
            <w:shd w:val="clear" w:color="auto" w:fill="D9D9D9"/>
            <w:tcMar>
              <w:left w:w="57" w:type="dxa"/>
              <w:right w:w="57" w:type="dxa"/>
            </w:tcMar>
            <w:vAlign w:val="center"/>
          </w:tcPr>
          <w:p w14:paraId="4C53207B"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65EE0785" w14:textId="77777777" w:rsidTr="00467842">
        <w:tc>
          <w:tcPr>
            <w:tcW w:w="1271" w:type="dxa"/>
            <w:shd w:val="clear" w:color="auto" w:fill="D9D9D9"/>
            <w:tcMar>
              <w:left w:w="57" w:type="dxa"/>
              <w:right w:w="57" w:type="dxa"/>
            </w:tcMar>
            <w:vAlign w:val="center"/>
          </w:tcPr>
          <w:p w14:paraId="45CA5196"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DA8B4D1"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4C2DA126"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0D8C05F3"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4FCCF845"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055D435D" w14:textId="77777777" w:rsidR="009A4754" w:rsidRPr="00467842" w:rsidRDefault="009A4754" w:rsidP="002E7B0D">
            <w:pPr>
              <w:spacing w:after="0"/>
              <w:ind w:right="-99"/>
            </w:pPr>
            <w:r w:rsidRPr="00467842">
              <w:t>Remarks</w:t>
            </w:r>
          </w:p>
        </w:tc>
      </w:tr>
      <w:tr w:rsidR="009A4754" w14:paraId="6C6DDE95" w14:textId="77777777" w:rsidTr="00467842">
        <w:tc>
          <w:tcPr>
            <w:tcW w:w="1271" w:type="dxa"/>
          </w:tcPr>
          <w:p w14:paraId="77A3771E" w14:textId="77777777" w:rsidR="009A4754" w:rsidRPr="00786552" w:rsidRDefault="009A4754" w:rsidP="002E7B0D">
            <w:pPr>
              <w:spacing w:after="0"/>
              <w:rPr>
                <w:lang w:eastAsia="ko-KR"/>
              </w:rPr>
            </w:pPr>
            <w:r w:rsidRPr="00786552">
              <w:rPr>
                <w:lang w:eastAsia="ko-KR"/>
              </w:rPr>
              <w:t>Internal TR</w:t>
            </w:r>
          </w:p>
        </w:tc>
        <w:tc>
          <w:tcPr>
            <w:tcW w:w="1480" w:type="dxa"/>
          </w:tcPr>
          <w:p w14:paraId="551DB920"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7053EAF2"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5E693C73"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0640EF68"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042D2447"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 xml:space="preserve">WANG, Zhou, </w:t>
            </w:r>
          </w:p>
          <w:p w14:paraId="52D573CF"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Huawei,</w:t>
            </w:r>
          </w:p>
          <w:p w14:paraId="61C8B8FE" w14:textId="77777777" w:rsidR="009A4754" w:rsidRPr="00467842" w:rsidRDefault="009A4754" w:rsidP="002E7B0D">
            <w:pPr>
              <w:spacing w:after="0"/>
              <w:rPr>
                <w:lang w:val="en-US" w:eastAsia="zh-CN"/>
              </w:rPr>
            </w:pPr>
            <w:r w:rsidRPr="00467842">
              <w:rPr>
                <w:rFonts w:eastAsia="Calibri"/>
                <w:i/>
                <w:iCs/>
                <w:lang w:val="en-US" w:eastAsia="zh-CN"/>
              </w:rPr>
              <w:t>research.wangzhou@huawei.com</w:t>
            </w:r>
          </w:p>
        </w:tc>
      </w:tr>
    </w:tbl>
    <w:p w14:paraId="5EFB194E" w14:textId="77777777" w:rsidR="00D262DB" w:rsidRDefault="00D262DB" w:rsidP="00D262DB">
      <w:pPr>
        <w:rPr>
          <w:lang w:val="en-US"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3F10E956"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B92F01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64CC66AB"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06D45952"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B73406F"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F7BAB28"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661E64A"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2E413D4F"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08B9A65"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56AEDA39"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0CF6AC21"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6E36254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2CE31C1D"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7D9C6CF"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18ACB524"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34ADD39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0B99F89B"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6206BEA5"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784A0C" w14:paraId="23F414A5" w14:textId="77777777" w:rsidTr="002E7B0D">
        <w:tc>
          <w:tcPr>
            <w:tcW w:w="1242" w:type="dxa"/>
          </w:tcPr>
          <w:p w14:paraId="37CC9CB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A47A4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1C396484" w14:textId="77777777" w:rsidTr="002E7B0D">
        <w:tc>
          <w:tcPr>
            <w:tcW w:w="1242" w:type="dxa"/>
          </w:tcPr>
          <w:p w14:paraId="65C8B46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BE225E" w14:textId="77777777" w:rsidR="00D262DB" w:rsidRPr="00784A0C" w:rsidRDefault="00D262DB" w:rsidP="002E7B0D">
            <w:pPr>
              <w:spacing w:after="0"/>
              <w:rPr>
                <w:rFonts w:eastAsiaTheme="minorEastAsia"/>
                <w:lang w:val="en-US" w:eastAsia="zh-CN"/>
              </w:rPr>
            </w:pPr>
          </w:p>
        </w:tc>
      </w:tr>
      <w:tr w:rsidR="00D262DB" w:rsidRPr="00784A0C" w14:paraId="0C273D53" w14:textId="77777777" w:rsidTr="002E7B0D">
        <w:tc>
          <w:tcPr>
            <w:tcW w:w="1242" w:type="dxa"/>
          </w:tcPr>
          <w:p w14:paraId="60D1D2CD" w14:textId="77777777" w:rsidR="00D262DB" w:rsidRPr="00784A0C" w:rsidRDefault="00D262DB" w:rsidP="002E7B0D">
            <w:pPr>
              <w:spacing w:after="0"/>
              <w:rPr>
                <w:rFonts w:eastAsiaTheme="minorEastAsia"/>
                <w:lang w:val="en-US" w:eastAsia="zh-CN"/>
              </w:rPr>
            </w:pPr>
          </w:p>
        </w:tc>
        <w:tc>
          <w:tcPr>
            <w:tcW w:w="8615" w:type="dxa"/>
          </w:tcPr>
          <w:p w14:paraId="6C90DAD0" w14:textId="77777777" w:rsidR="00D262DB" w:rsidRPr="00784A0C" w:rsidRDefault="00D262DB" w:rsidP="002E7B0D">
            <w:pPr>
              <w:spacing w:after="0"/>
              <w:rPr>
                <w:rFonts w:eastAsiaTheme="minorEastAsia"/>
                <w:lang w:val="en-US" w:eastAsia="zh-CN"/>
              </w:rPr>
            </w:pPr>
          </w:p>
        </w:tc>
      </w:tr>
      <w:tr w:rsidR="00D262DB" w:rsidRPr="00784A0C" w14:paraId="15385C6A" w14:textId="77777777" w:rsidTr="002E7B0D">
        <w:tc>
          <w:tcPr>
            <w:tcW w:w="1242" w:type="dxa"/>
          </w:tcPr>
          <w:p w14:paraId="58685206" w14:textId="77777777" w:rsidR="00D262DB" w:rsidRPr="00784A0C" w:rsidRDefault="00D262DB" w:rsidP="002E7B0D">
            <w:pPr>
              <w:spacing w:after="0"/>
              <w:rPr>
                <w:rFonts w:eastAsiaTheme="minorEastAsia"/>
                <w:lang w:val="en-US" w:eastAsia="zh-CN"/>
              </w:rPr>
            </w:pPr>
          </w:p>
        </w:tc>
        <w:tc>
          <w:tcPr>
            <w:tcW w:w="8615" w:type="dxa"/>
          </w:tcPr>
          <w:p w14:paraId="351F84DA" w14:textId="77777777" w:rsidR="00D262DB" w:rsidRPr="00784A0C" w:rsidRDefault="00D262DB" w:rsidP="002E7B0D">
            <w:pPr>
              <w:spacing w:after="0"/>
              <w:rPr>
                <w:rFonts w:eastAsiaTheme="minorEastAsia"/>
                <w:lang w:val="en-US" w:eastAsia="zh-CN"/>
              </w:rPr>
            </w:pPr>
          </w:p>
        </w:tc>
      </w:tr>
      <w:tr w:rsidR="00D262DB" w:rsidRPr="00784A0C" w14:paraId="2161F352" w14:textId="77777777" w:rsidTr="002E7B0D">
        <w:tc>
          <w:tcPr>
            <w:tcW w:w="1242" w:type="dxa"/>
          </w:tcPr>
          <w:p w14:paraId="2E3E1158" w14:textId="77777777" w:rsidR="00D262DB" w:rsidRPr="00784A0C" w:rsidRDefault="00D262DB" w:rsidP="002E7B0D">
            <w:pPr>
              <w:spacing w:after="0"/>
              <w:rPr>
                <w:rFonts w:eastAsiaTheme="minorEastAsia"/>
                <w:lang w:val="en-US" w:eastAsia="zh-CN"/>
              </w:rPr>
            </w:pPr>
          </w:p>
        </w:tc>
        <w:tc>
          <w:tcPr>
            <w:tcW w:w="8615" w:type="dxa"/>
          </w:tcPr>
          <w:p w14:paraId="1E2C37B6" w14:textId="77777777" w:rsidR="00D262DB" w:rsidRPr="00784A0C" w:rsidRDefault="00D262DB" w:rsidP="002E7B0D">
            <w:pPr>
              <w:spacing w:after="0"/>
              <w:rPr>
                <w:rFonts w:eastAsiaTheme="minorEastAsia"/>
                <w:lang w:val="en-US" w:eastAsia="zh-CN"/>
              </w:rPr>
            </w:pPr>
          </w:p>
        </w:tc>
      </w:tr>
      <w:tr w:rsidR="00D262DB" w:rsidRPr="00784A0C" w14:paraId="05646F20" w14:textId="77777777" w:rsidTr="002E7B0D">
        <w:tc>
          <w:tcPr>
            <w:tcW w:w="1242" w:type="dxa"/>
          </w:tcPr>
          <w:p w14:paraId="45C05F17" w14:textId="77777777" w:rsidR="00D262DB" w:rsidRPr="00784A0C" w:rsidRDefault="00D262DB" w:rsidP="002E7B0D">
            <w:pPr>
              <w:spacing w:after="0"/>
              <w:rPr>
                <w:rFonts w:eastAsiaTheme="minorEastAsia"/>
                <w:lang w:val="en-US" w:eastAsia="zh-CN"/>
              </w:rPr>
            </w:pPr>
          </w:p>
        </w:tc>
        <w:tc>
          <w:tcPr>
            <w:tcW w:w="8615" w:type="dxa"/>
          </w:tcPr>
          <w:p w14:paraId="000CC815" w14:textId="77777777" w:rsidR="00D262DB" w:rsidRPr="00784A0C" w:rsidRDefault="00D262DB" w:rsidP="002E7B0D">
            <w:pPr>
              <w:spacing w:after="0"/>
              <w:rPr>
                <w:rFonts w:eastAsiaTheme="minorEastAsia"/>
                <w:lang w:val="en-US" w:eastAsia="zh-CN"/>
              </w:rPr>
            </w:pPr>
          </w:p>
        </w:tc>
      </w:tr>
      <w:tr w:rsidR="00D262DB" w:rsidRPr="00784A0C" w14:paraId="0DC28907" w14:textId="77777777" w:rsidTr="002E7B0D">
        <w:tc>
          <w:tcPr>
            <w:tcW w:w="1242" w:type="dxa"/>
          </w:tcPr>
          <w:p w14:paraId="7907D984" w14:textId="77777777" w:rsidR="00D262DB" w:rsidRPr="00784A0C" w:rsidRDefault="00D262DB" w:rsidP="002E7B0D">
            <w:pPr>
              <w:spacing w:after="0"/>
              <w:rPr>
                <w:rFonts w:eastAsiaTheme="minorEastAsia"/>
                <w:lang w:val="en-US" w:eastAsia="zh-CN"/>
              </w:rPr>
            </w:pPr>
          </w:p>
        </w:tc>
        <w:tc>
          <w:tcPr>
            <w:tcW w:w="8615" w:type="dxa"/>
          </w:tcPr>
          <w:p w14:paraId="3D30A1F8" w14:textId="77777777" w:rsidR="00D262DB" w:rsidRPr="00784A0C" w:rsidRDefault="00D262DB" w:rsidP="002E7B0D">
            <w:pPr>
              <w:spacing w:after="0"/>
              <w:rPr>
                <w:rFonts w:eastAsiaTheme="minorEastAsia"/>
                <w:lang w:val="en-US" w:eastAsia="zh-CN"/>
              </w:rPr>
            </w:pPr>
          </w:p>
        </w:tc>
      </w:tr>
    </w:tbl>
    <w:p w14:paraId="7B0F9487" w14:textId="77777777" w:rsidR="00D262DB" w:rsidRPr="00805BE8" w:rsidRDefault="00D262DB" w:rsidP="00D262DB">
      <w:pPr>
        <w:pStyle w:val="3"/>
        <w:rPr>
          <w:sz w:val="24"/>
          <w:szCs w:val="16"/>
        </w:rPr>
      </w:pPr>
      <w:r>
        <w:rPr>
          <w:sz w:val="24"/>
          <w:szCs w:val="16"/>
        </w:rPr>
        <w:t>Summary</w:t>
      </w:r>
    </w:p>
    <w:p w14:paraId="1FC1E7B8"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3BF97A0E" w14:textId="77777777" w:rsidTr="002E7B0D">
        <w:tc>
          <w:tcPr>
            <w:tcW w:w="1696" w:type="dxa"/>
          </w:tcPr>
          <w:p w14:paraId="6CE34E3D" w14:textId="77777777" w:rsidR="00D262DB" w:rsidRPr="0017681E" w:rsidRDefault="00D262DB" w:rsidP="002E7B0D">
            <w:pPr>
              <w:spacing w:after="0"/>
              <w:rPr>
                <w:rFonts w:eastAsiaTheme="minorEastAsia"/>
                <w:b/>
                <w:bCs/>
                <w:lang w:val="en-US" w:eastAsia="zh-CN"/>
              </w:rPr>
            </w:pPr>
          </w:p>
        </w:tc>
        <w:tc>
          <w:tcPr>
            <w:tcW w:w="8161" w:type="dxa"/>
          </w:tcPr>
          <w:p w14:paraId="673D76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C7713B1" w14:textId="77777777" w:rsidTr="002E7B0D">
        <w:tc>
          <w:tcPr>
            <w:tcW w:w="1696" w:type="dxa"/>
          </w:tcPr>
          <w:p w14:paraId="6CCC3078" w14:textId="579EF5CD"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06C4D1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05D5B7E2" w14:textId="77777777" w:rsidR="00D262DB" w:rsidRPr="0065212F" w:rsidRDefault="00D262DB" w:rsidP="002E7B0D">
            <w:pPr>
              <w:spacing w:after="0"/>
              <w:rPr>
                <w:rFonts w:eastAsiaTheme="minorEastAsia"/>
                <w:lang w:val="en-US" w:eastAsia="zh-CN"/>
              </w:rPr>
            </w:pPr>
          </w:p>
          <w:p w14:paraId="72FC14D1" w14:textId="77777777" w:rsidR="00D262DB" w:rsidRPr="0065212F" w:rsidRDefault="00D262DB" w:rsidP="002E7B0D">
            <w:pPr>
              <w:spacing w:after="0"/>
              <w:rPr>
                <w:rFonts w:eastAsiaTheme="minorEastAsia"/>
                <w:lang w:val="en-US" w:eastAsia="zh-CN"/>
              </w:rPr>
            </w:pPr>
          </w:p>
          <w:p w14:paraId="4BB78D3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BB1310C" w14:textId="77777777" w:rsidR="00D262DB" w:rsidRPr="0065212F" w:rsidRDefault="00D262DB" w:rsidP="002E7B0D">
            <w:pPr>
              <w:spacing w:after="0"/>
              <w:rPr>
                <w:rFonts w:eastAsiaTheme="minorEastAsia"/>
                <w:lang w:val="en-US" w:eastAsia="zh-CN"/>
              </w:rPr>
            </w:pPr>
          </w:p>
          <w:p w14:paraId="37B390CC" w14:textId="77777777" w:rsidR="00D262DB" w:rsidRPr="0065212F" w:rsidRDefault="00D262DB" w:rsidP="002E7B0D">
            <w:pPr>
              <w:spacing w:after="0"/>
              <w:rPr>
                <w:rFonts w:eastAsiaTheme="minorEastAsia"/>
                <w:lang w:val="en-US" w:eastAsia="zh-CN"/>
              </w:rPr>
            </w:pPr>
          </w:p>
          <w:p w14:paraId="7EC6AA1D" w14:textId="3D388C1F"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09BB" w14:textId="77777777" w:rsidR="00D262DB" w:rsidRPr="0065212F" w:rsidRDefault="00D262DB" w:rsidP="002E7B0D">
            <w:pPr>
              <w:spacing w:after="0"/>
              <w:rPr>
                <w:rFonts w:eastAsiaTheme="minorEastAsia"/>
                <w:lang w:val="en-US" w:eastAsia="zh-CN"/>
              </w:rPr>
            </w:pPr>
          </w:p>
        </w:tc>
      </w:tr>
      <w:tr w:rsidR="00D262DB" w14:paraId="073E0CA7" w14:textId="77777777" w:rsidTr="002E7B0D">
        <w:tc>
          <w:tcPr>
            <w:tcW w:w="1696" w:type="dxa"/>
          </w:tcPr>
          <w:p w14:paraId="4F3B2F16" w14:textId="69B8B8A9"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2C8A4B4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076353C" w14:textId="77777777" w:rsidR="00D262DB" w:rsidRPr="0065212F" w:rsidRDefault="00D262DB" w:rsidP="002E7B0D">
            <w:pPr>
              <w:spacing w:after="0"/>
              <w:rPr>
                <w:rFonts w:eastAsiaTheme="minorEastAsia"/>
                <w:lang w:val="en-US" w:eastAsia="zh-CN"/>
              </w:rPr>
            </w:pPr>
          </w:p>
          <w:p w14:paraId="61E52E37" w14:textId="77777777" w:rsidR="00D262DB" w:rsidRPr="0065212F" w:rsidRDefault="00D262DB" w:rsidP="002E7B0D">
            <w:pPr>
              <w:spacing w:after="0"/>
              <w:rPr>
                <w:rFonts w:eastAsiaTheme="minorEastAsia"/>
                <w:lang w:val="en-US" w:eastAsia="zh-CN"/>
              </w:rPr>
            </w:pPr>
          </w:p>
          <w:p w14:paraId="302AD1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5B95C5D" w14:textId="77777777" w:rsidR="00D262DB" w:rsidRPr="0065212F" w:rsidRDefault="00D262DB" w:rsidP="002E7B0D">
            <w:pPr>
              <w:spacing w:after="0"/>
              <w:rPr>
                <w:rFonts w:eastAsiaTheme="minorEastAsia"/>
                <w:lang w:val="en-US" w:eastAsia="zh-CN"/>
              </w:rPr>
            </w:pPr>
          </w:p>
          <w:p w14:paraId="6319492E" w14:textId="77777777" w:rsidR="00D262DB" w:rsidRPr="0065212F" w:rsidRDefault="00D262DB" w:rsidP="002E7B0D">
            <w:pPr>
              <w:spacing w:after="0"/>
              <w:rPr>
                <w:rFonts w:eastAsiaTheme="minorEastAsia"/>
                <w:lang w:val="en-US" w:eastAsia="zh-CN"/>
              </w:rPr>
            </w:pPr>
          </w:p>
          <w:p w14:paraId="5C194B0B" w14:textId="4B7E2358"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5160BCF6" w14:textId="77777777" w:rsidR="00D262DB" w:rsidRPr="0065212F" w:rsidRDefault="00D262DB" w:rsidP="002E7B0D">
            <w:pPr>
              <w:spacing w:after="0"/>
              <w:rPr>
                <w:rFonts w:eastAsiaTheme="minorEastAsia"/>
                <w:lang w:val="en-US" w:eastAsia="zh-CN"/>
              </w:rPr>
            </w:pPr>
          </w:p>
        </w:tc>
      </w:tr>
      <w:tr w:rsidR="00D262DB" w14:paraId="658DA28C" w14:textId="77777777" w:rsidTr="002E7B0D">
        <w:tc>
          <w:tcPr>
            <w:tcW w:w="1696" w:type="dxa"/>
          </w:tcPr>
          <w:p w14:paraId="727809A1" w14:textId="142D49E1"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021650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232D43" w14:textId="77777777" w:rsidR="00D262DB" w:rsidRPr="0065212F" w:rsidRDefault="00D262DB" w:rsidP="002E7B0D">
            <w:pPr>
              <w:spacing w:after="0"/>
              <w:rPr>
                <w:rFonts w:eastAsiaTheme="minorEastAsia"/>
                <w:lang w:val="en-US" w:eastAsia="zh-CN"/>
              </w:rPr>
            </w:pPr>
          </w:p>
          <w:p w14:paraId="398C2056" w14:textId="77777777" w:rsidR="00D262DB" w:rsidRPr="0065212F" w:rsidRDefault="00D262DB" w:rsidP="002E7B0D">
            <w:pPr>
              <w:spacing w:after="0"/>
              <w:rPr>
                <w:rFonts w:eastAsiaTheme="minorEastAsia"/>
                <w:lang w:val="en-US" w:eastAsia="zh-CN"/>
              </w:rPr>
            </w:pPr>
          </w:p>
          <w:p w14:paraId="4FC1482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4FAC462" w14:textId="77777777" w:rsidR="00D262DB" w:rsidRPr="0065212F" w:rsidRDefault="00D262DB" w:rsidP="002E7B0D">
            <w:pPr>
              <w:spacing w:after="0"/>
              <w:rPr>
                <w:rFonts w:eastAsiaTheme="minorEastAsia"/>
                <w:lang w:val="en-US" w:eastAsia="zh-CN"/>
              </w:rPr>
            </w:pPr>
          </w:p>
          <w:p w14:paraId="634CBBDE" w14:textId="77777777" w:rsidR="00D262DB" w:rsidRPr="0065212F" w:rsidRDefault="00D262DB" w:rsidP="002E7B0D">
            <w:pPr>
              <w:spacing w:after="0"/>
              <w:rPr>
                <w:rFonts w:eastAsiaTheme="minorEastAsia"/>
                <w:lang w:val="en-US" w:eastAsia="zh-CN"/>
              </w:rPr>
            </w:pPr>
          </w:p>
          <w:p w14:paraId="11D00C71"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57A07E4" w14:textId="77777777" w:rsidR="00D262DB" w:rsidRPr="0065212F" w:rsidRDefault="00D262DB" w:rsidP="002E7B0D">
            <w:pPr>
              <w:spacing w:after="0"/>
              <w:rPr>
                <w:rFonts w:eastAsiaTheme="minorEastAsia"/>
                <w:lang w:val="en-US" w:eastAsia="zh-CN"/>
              </w:rPr>
            </w:pPr>
          </w:p>
        </w:tc>
      </w:tr>
    </w:tbl>
    <w:p w14:paraId="29F3B574" w14:textId="77777777" w:rsidR="00D262DB" w:rsidRDefault="00D262DB" w:rsidP="00D262DB">
      <w:pPr>
        <w:pStyle w:val="2"/>
      </w:pPr>
      <w:r>
        <w:rPr>
          <w:rFonts w:hint="eastAsia"/>
        </w:rPr>
        <w:t>I</w:t>
      </w:r>
      <w:r>
        <w:t>ntermediate round</w:t>
      </w:r>
    </w:p>
    <w:p w14:paraId="0584FEEF" w14:textId="7F33096C" w:rsidR="00D262DB" w:rsidRPr="00805BE8" w:rsidRDefault="00C85F00" w:rsidP="00D262DB">
      <w:pPr>
        <w:pStyle w:val="3"/>
        <w:rPr>
          <w:sz w:val="24"/>
          <w:szCs w:val="16"/>
        </w:rPr>
      </w:pPr>
      <w:r>
        <w:rPr>
          <w:sz w:val="24"/>
          <w:szCs w:val="16"/>
        </w:rPr>
        <w:t>Comments &amp; responses</w:t>
      </w:r>
    </w:p>
    <w:p w14:paraId="33703E1B"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2B3F4905" w14:textId="77777777" w:rsidTr="002E7B0D">
        <w:tc>
          <w:tcPr>
            <w:tcW w:w="1242" w:type="dxa"/>
          </w:tcPr>
          <w:p w14:paraId="740B69C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4E5B435"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F66B71D" w14:textId="77777777" w:rsidTr="002E7B0D">
        <w:tc>
          <w:tcPr>
            <w:tcW w:w="1242" w:type="dxa"/>
          </w:tcPr>
          <w:p w14:paraId="35E110B8"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64B3CC3" w14:textId="77777777" w:rsidR="00D262DB" w:rsidRPr="00784A0C" w:rsidRDefault="00D262DB" w:rsidP="002E7B0D">
            <w:pPr>
              <w:spacing w:after="0"/>
              <w:rPr>
                <w:rFonts w:eastAsiaTheme="minorEastAsia"/>
                <w:lang w:val="en-US" w:eastAsia="zh-CN"/>
              </w:rPr>
            </w:pPr>
          </w:p>
        </w:tc>
      </w:tr>
      <w:tr w:rsidR="00D262DB" w:rsidRPr="003418CB" w14:paraId="752C19F0" w14:textId="77777777" w:rsidTr="002E7B0D">
        <w:tc>
          <w:tcPr>
            <w:tcW w:w="1242" w:type="dxa"/>
          </w:tcPr>
          <w:p w14:paraId="028BCF2C" w14:textId="77777777" w:rsidR="00D262DB" w:rsidRPr="00784A0C" w:rsidRDefault="00D262DB" w:rsidP="002E7B0D">
            <w:pPr>
              <w:spacing w:after="0"/>
              <w:rPr>
                <w:rFonts w:eastAsiaTheme="minorEastAsia"/>
                <w:lang w:val="en-US" w:eastAsia="zh-CN"/>
              </w:rPr>
            </w:pPr>
          </w:p>
        </w:tc>
        <w:tc>
          <w:tcPr>
            <w:tcW w:w="8615" w:type="dxa"/>
          </w:tcPr>
          <w:p w14:paraId="48977338" w14:textId="77777777" w:rsidR="00D262DB" w:rsidRPr="00784A0C" w:rsidRDefault="00D262DB" w:rsidP="002E7B0D">
            <w:pPr>
              <w:spacing w:after="0"/>
              <w:rPr>
                <w:rFonts w:eastAsiaTheme="minorEastAsia"/>
                <w:lang w:val="en-US" w:eastAsia="zh-CN"/>
              </w:rPr>
            </w:pPr>
          </w:p>
        </w:tc>
      </w:tr>
      <w:tr w:rsidR="00D262DB" w:rsidRPr="003418CB" w14:paraId="4DDC91DC" w14:textId="77777777" w:rsidTr="002E7B0D">
        <w:tc>
          <w:tcPr>
            <w:tcW w:w="1242" w:type="dxa"/>
          </w:tcPr>
          <w:p w14:paraId="37EC00ED" w14:textId="77777777" w:rsidR="00D262DB" w:rsidRPr="00784A0C" w:rsidRDefault="00D262DB" w:rsidP="002E7B0D">
            <w:pPr>
              <w:spacing w:after="0"/>
              <w:rPr>
                <w:rFonts w:eastAsiaTheme="minorEastAsia"/>
                <w:lang w:val="en-US" w:eastAsia="zh-CN"/>
              </w:rPr>
            </w:pPr>
          </w:p>
        </w:tc>
        <w:tc>
          <w:tcPr>
            <w:tcW w:w="8615" w:type="dxa"/>
          </w:tcPr>
          <w:p w14:paraId="73EC5DEF" w14:textId="77777777" w:rsidR="00D262DB" w:rsidRPr="00784A0C" w:rsidRDefault="00D262DB" w:rsidP="002E7B0D">
            <w:pPr>
              <w:spacing w:after="0"/>
              <w:rPr>
                <w:rFonts w:eastAsiaTheme="minorEastAsia"/>
                <w:lang w:val="en-US" w:eastAsia="zh-CN"/>
              </w:rPr>
            </w:pPr>
          </w:p>
        </w:tc>
      </w:tr>
      <w:tr w:rsidR="00D262DB" w:rsidRPr="003418CB" w14:paraId="70A5636A" w14:textId="77777777" w:rsidTr="002E7B0D">
        <w:tc>
          <w:tcPr>
            <w:tcW w:w="1242" w:type="dxa"/>
          </w:tcPr>
          <w:p w14:paraId="21D47E77" w14:textId="77777777" w:rsidR="00D262DB" w:rsidRPr="00784A0C" w:rsidRDefault="00D262DB" w:rsidP="002E7B0D">
            <w:pPr>
              <w:spacing w:after="0"/>
              <w:rPr>
                <w:rFonts w:eastAsiaTheme="minorEastAsia"/>
                <w:lang w:val="en-US" w:eastAsia="zh-CN"/>
              </w:rPr>
            </w:pPr>
          </w:p>
        </w:tc>
        <w:tc>
          <w:tcPr>
            <w:tcW w:w="8615" w:type="dxa"/>
          </w:tcPr>
          <w:p w14:paraId="70045107" w14:textId="77777777" w:rsidR="00D262DB" w:rsidRPr="00784A0C" w:rsidRDefault="00D262DB" w:rsidP="002E7B0D">
            <w:pPr>
              <w:spacing w:after="0"/>
              <w:rPr>
                <w:rFonts w:eastAsiaTheme="minorEastAsia"/>
                <w:lang w:val="en-US" w:eastAsia="zh-CN"/>
              </w:rPr>
            </w:pPr>
          </w:p>
        </w:tc>
      </w:tr>
      <w:tr w:rsidR="00D262DB" w:rsidRPr="003418CB" w14:paraId="3466C1AB" w14:textId="77777777" w:rsidTr="002E7B0D">
        <w:tc>
          <w:tcPr>
            <w:tcW w:w="1242" w:type="dxa"/>
          </w:tcPr>
          <w:p w14:paraId="13E3CCAD" w14:textId="77777777" w:rsidR="00D262DB" w:rsidRPr="00784A0C" w:rsidRDefault="00D262DB" w:rsidP="002E7B0D">
            <w:pPr>
              <w:spacing w:after="0"/>
              <w:rPr>
                <w:rFonts w:eastAsiaTheme="minorEastAsia"/>
                <w:lang w:val="en-US" w:eastAsia="zh-CN"/>
              </w:rPr>
            </w:pPr>
          </w:p>
        </w:tc>
        <w:tc>
          <w:tcPr>
            <w:tcW w:w="8615" w:type="dxa"/>
          </w:tcPr>
          <w:p w14:paraId="252FC35E" w14:textId="77777777" w:rsidR="00D262DB" w:rsidRPr="00784A0C" w:rsidRDefault="00D262DB" w:rsidP="002E7B0D">
            <w:pPr>
              <w:spacing w:after="0"/>
              <w:rPr>
                <w:rFonts w:eastAsiaTheme="minorEastAsia"/>
                <w:lang w:val="en-US" w:eastAsia="zh-CN"/>
              </w:rPr>
            </w:pPr>
          </w:p>
        </w:tc>
      </w:tr>
      <w:tr w:rsidR="00D262DB" w:rsidRPr="003418CB" w14:paraId="1C018826" w14:textId="77777777" w:rsidTr="002E7B0D">
        <w:tc>
          <w:tcPr>
            <w:tcW w:w="1242" w:type="dxa"/>
          </w:tcPr>
          <w:p w14:paraId="652092C3" w14:textId="77777777" w:rsidR="00D262DB" w:rsidRPr="00784A0C" w:rsidRDefault="00D262DB" w:rsidP="002E7B0D">
            <w:pPr>
              <w:spacing w:after="0"/>
              <w:rPr>
                <w:rFonts w:eastAsiaTheme="minorEastAsia"/>
                <w:lang w:val="en-US" w:eastAsia="zh-CN"/>
              </w:rPr>
            </w:pPr>
          </w:p>
        </w:tc>
        <w:tc>
          <w:tcPr>
            <w:tcW w:w="8615" w:type="dxa"/>
          </w:tcPr>
          <w:p w14:paraId="2DAB3448" w14:textId="77777777" w:rsidR="00D262DB" w:rsidRPr="00784A0C" w:rsidRDefault="00D262DB" w:rsidP="002E7B0D">
            <w:pPr>
              <w:spacing w:after="0"/>
              <w:rPr>
                <w:rFonts w:eastAsiaTheme="minorEastAsia"/>
                <w:lang w:val="en-US" w:eastAsia="zh-CN"/>
              </w:rPr>
            </w:pPr>
          </w:p>
        </w:tc>
      </w:tr>
    </w:tbl>
    <w:p w14:paraId="433D6ADF" w14:textId="77777777" w:rsidR="00D262DB" w:rsidRPr="00805BE8" w:rsidRDefault="00D262DB" w:rsidP="00D262DB">
      <w:pPr>
        <w:pStyle w:val="3"/>
        <w:rPr>
          <w:sz w:val="24"/>
          <w:szCs w:val="16"/>
        </w:rPr>
      </w:pPr>
      <w:r>
        <w:rPr>
          <w:sz w:val="24"/>
          <w:szCs w:val="16"/>
        </w:rPr>
        <w:t>Summary</w:t>
      </w:r>
    </w:p>
    <w:p w14:paraId="2639BBFE"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368DFCE4" w14:textId="77777777" w:rsidTr="002E7B0D">
        <w:tc>
          <w:tcPr>
            <w:tcW w:w="1696" w:type="dxa"/>
          </w:tcPr>
          <w:p w14:paraId="0FEDB4A0" w14:textId="77777777" w:rsidR="00D262DB" w:rsidRPr="0017681E" w:rsidRDefault="00D262DB" w:rsidP="002E7B0D">
            <w:pPr>
              <w:spacing w:after="0"/>
              <w:rPr>
                <w:rFonts w:eastAsiaTheme="minorEastAsia"/>
                <w:b/>
                <w:bCs/>
                <w:lang w:val="en-US" w:eastAsia="zh-CN"/>
              </w:rPr>
            </w:pPr>
          </w:p>
        </w:tc>
        <w:tc>
          <w:tcPr>
            <w:tcW w:w="8161" w:type="dxa"/>
          </w:tcPr>
          <w:p w14:paraId="2D371E3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5F178C" w14:textId="77777777" w:rsidTr="002E7B0D">
        <w:tc>
          <w:tcPr>
            <w:tcW w:w="1696" w:type="dxa"/>
          </w:tcPr>
          <w:p w14:paraId="002B8E6C" w14:textId="1BFEE68B"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20385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C2BF96A" w14:textId="77777777" w:rsidR="00D262DB" w:rsidRPr="0065212F" w:rsidRDefault="00D262DB" w:rsidP="002E7B0D">
            <w:pPr>
              <w:spacing w:after="0"/>
              <w:rPr>
                <w:rFonts w:eastAsiaTheme="minorEastAsia"/>
                <w:lang w:val="en-US" w:eastAsia="zh-CN"/>
              </w:rPr>
            </w:pPr>
          </w:p>
          <w:p w14:paraId="3E0C4F3E" w14:textId="77777777" w:rsidR="00D262DB" w:rsidRPr="0065212F" w:rsidRDefault="00D262DB" w:rsidP="002E7B0D">
            <w:pPr>
              <w:spacing w:after="0"/>
              <w:rPr>
                <w:rFonts w:eastAsiaTheme="minorEastAsia"/>
                <w:lang w:val="en-US" w:eastAsia="zh-CN"/>
              </w:rPr>
            </w:pPr>
          </w:p>
          <w:p w14:paraId="7948E18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C01CADE" w14:textId="77777777" w:rsidR="00D262DB" w:rsidRPr="0065212F" w:rsidRDefault="00D262DB" w:rsidP="002E7B0D">
            <w:pPr>
              <w:spacing w:after="0"/>
              <w:rPr>
                <w:rFonts w:eastAsiaTheme="minorEastAsia"/>
                <w:lang w:val="en-US" w:eastAsia="zh-CN"/>
              </w:rPr>
            </w:pPr>
          </w:p>
          <w:p w14:paraId="6BD08F2C" w14:textId="77777777" w:rsidR="00D262DB" w:rsidRPr="0065212F" w:rsidRDefault="00D262DB" w:rsidP="002E7B0D">
            <w:pPr>
              <w:spacing w:after="0"/>
              <w:rPr>
                <w:rFonts w:eastAsiaTheme="minorEastAsia"/>
                <w:lang w:val="en-US" w:eastAsia="zh-CN"/>
              </w:rPr>
            </w:pPr>
          </w:p>
          <w:p w14:paraId="3B1173C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794AA89" w14:textId="77777777" w:rsidR="00D262DB" w:rsidRPr="0065212F" w:rsidRDefault="00D262DB" w:rsidP="002E7B0D">
            <w:pPr>
              <w:spacing w:after="0"/>
              <w:rPr>
                <w:rFonts w:eastAsiaTheme="minorEastAsia"/>
                <w:lang w:val="en-US" w:eastAsia="zh-CN"/>
              </w:rPr>
            </w:pPr>
          </w:p>
        </w:tc>
      </w:tr>
      <w:tr w:rsidR="00D262DB" w14:paraId="03705D01" w14:textId="77777777" w:rsidTr="002E7B0D">
        <w:tc>
          <w:tcPr>
            <w:tcW w:w="1696" w:type="dxa"/>
          </w:tcPr>
          <w:p w14:paraId="14171E2B" w14:textId="77777777" w:rsidR="00D262DB" w:rsidRPr="0017681E" w:rsidRDefault="00D262DB" w:rsidP="002E7B0D">
            <w:pPr>
              <w:spacing w:after="0"/>
              <w:rPr>
                <w:rFonts w:eastAsiaTheme="minorEastAsia"/>
                <w:b/>
                <w:bCs/>
                <w:lang w:val="en-US" w:eastAsia="zh-CN"/>
              </w:rPr>
            </w:pPr>
          </w:p>
        </w:tc>
        <w:tc>
          <w:tcPr>
            <w:tcW w:w="8161" w:type="dxa"/>
          </w:tcPr>
          <w:p w14:paraId="55ED15F6" w14:textId="77777777" w:rsidR="00D262DB" w:rsidRPr="0065212F" w:rsidRDefault="00D262DB" w:rsidP="002E7B0D">
            <w:pPr>
              <w:spacing w:after="0"/>
              <w:rPr>
                <w:rFonts w:eastAsiaTheme="minorEastAsia"/>
                <w:lang w:val="en-US" w:eastAsia="zh-CN"/>
              </w:rPr>
            </w:pPr>
          </w:p>
        </w:tc>
      </w:tr>
      <w:tr w:rsidR="00D262DB" w14:paraId="2F0B699D" w14:textId="77777777" w:rsidTr="002E7B0D">
        <w:tc>
          <w:tcPr>
            <w:tcW w:w="1696" w:type="dxa"/>
          </w:tcPr>
          <w:p w14:paraId="08ACB2A7" w14:textId="77777777" w:rsidR="00D262DB" w:rsidRPr="0017681E" w:rsidRDefault="00D262DB" w:rsidP="002E7B0D">
            <w:pPr>
              <w:spacing w:after="0"/>
              <w:rPr>
                <w:rFonts w:eastAsiaTheme="minorEastAsia"/>
                <w:b/>
                <w:bCs/>
                <w:lang w:val="en-US" w:eastAsia="zh-CN"/>
              </w:rPr>
            </w:pPr>
          </w:p>
        </w:tc>
        <w:tc>
          <w:tcPr>
            <w:tcW w:w="8161" w:type="dxa"/>
          </w:tcPr>
          <w:p w14:paraId="644E687D" w14:textId="77777777" w:rsidR="00D262DB" w:rsidRPr="0065212F" w:rsidRDefault="00D262DB" w:rsidP="002E7B0D">
            <w:pPr>
              <w:spacing w:after="0"/>
              <w:rPr>
                <w:rFonts w:eastAsiaTheme="minorEastAsia"/>
                <w:lang w:val="en-US" w:eastAsia="zh-CN"/>
              </w:rPr>
            </w:pPr>
          </w:p>
        </w:tc>
      </w:tr>
    </w:tbl>
    <w:p w14:paraId="0FBB4416" w14:textId="77777777" w:rsidR="00D262DB" w:rsidRDefault="00D262DB" w:rsidP="00D262DB">
      <w:pPr>
        <w:pStyle w:val="2"/>
      </w:pPr>
      <w:r>
        <w:t>Final round</w:t>
      </w:r>
    </w:p>
    <w:p w14:paraId="1E2FBF4F" w14:textId="0B4F368C" w:rsidR="00D262DB" w:rsidRPr="00805BE8" w:rsidRDefault="00C85F00" w:rsidP="00D262DB">
      <w:pPr>
        <w:pStyle w:val="3"/>
        <w:rPr>
          <w:sz w:val="24"/>
          <w:szCs w:val="16"/>
        </w:rPr>
      </w:pPr>
      <w:r>
        <w:rPr>
          <w:sz w:val="24"/>
          <w:szCs w:val="16"/>
        </w:rPr>
        <w:t>Comments &amp; responses</w:t>
      </w:r>
    </w:p>
    <w:p w14:paraId="0EC568D2"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79FE8650" w14:textId="77777777" w:rsidTr="002E7B0D">
        <w:tc>
          <w:tcPr>
            <w:tcW w:w="1242" w:type="dxa"/>
          </w:tcPr>
          <w:p w14:paraId="4652FCF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C007F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1F8896D3" w14:textId="77777777" w:rsidTr="002E7B0D">
        <w:tc>
          <w:tcPr>
            <w:tcW w:w="1242" w:type="dxa"/>
          </w:tcPr>
          <w:p w14:paraId="3473A75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3E8A82D" w14:textId="77777777" w:rsidR="00D262DB" w:rsidRPr="00784A0C" w:rsidRDefault="00D262DB" w:rsidP="002E7B0D">
            <w:pPr>
              <w:spacing w:after="0"/>
              <w:rPr>
                <w:rFonts w:eastAsiaTheme="minorEastAsia"/>
                <w:lang w:val="en-US" w:eastAsia="zh-CN"/>
              </w:rPr>
            </w:pPr>
          </w:p>
        </w:tc>
      </w:tr>
      <w:tr w:rsidR="00D262DB" w:rsidRPr="003418CB" w14:paraId="5C4AB331" w14:textId="77777777" w:rsidTr="002E7B0D">
        <w:tc>
          <w:tcPr>
            <w:tcW w:w="1242" w:type="dxa"/>
          </w:tcPr>
          <w:p w14:paraId="560ED346" w14:textId="77777777" w:rsidR="00D262DB" w:rsidRPr="00784A0C" w:rsidRDefault="00D262DB" w:rsidP="002E7B0D">
            <w:pPr>
              <w:spacing w:after="0"/>
              <w:rPr>
                <w:rFonts w:eastAsiaTheme="minorEastAsia"/>
                <w:lang w:val="en-US" w:eastAsia="zh-CN"/>
              </w:rPr>
            </w:pPr>
          </w:p>
        </w:tc>
        <w:tc>
          <w:tcPr>
            <w:tcW w:w="8615" w:type="dxa"/>
          </w:tcPr>
          <w:p w14:paraId="11CC0E3B" w14:textId="77777777" w:rsidR="00D262DB" w:rsidRPr="00784A0C" w:rsidRDefault="00D262DB" w:rsidP="002E7B0D">
            <w:pPr>
              <w:spacing w:after="0"/>
              <w:rPr>
                <w:rFonts w:eastAsiaTheme="minorEastAsia"/>
                <w:lang w:val="en-US" w:eastAsia="zh-CN"/>
              </w:rPr>
            </w:pPr>
          </w:p>
        </w:tc>
      </w:tr>
      <w:tr w:rsidR="00D262DB" w:rsidRPr="003418CB" w14:paraId="221FD9A1" w14:textId="77777777" w:rsidTr="002E7B0D">
        <w:tc>
          <w:tcPr>
            <w:tcW w:w="1242" w:type="dxa"/>
          </w:tcPr>
          <w:p w14:paraId="38C93CC3" w14:textId="77777777" w:rsidR="00D262DB" w:rsidRPr="00784A0C" w:rsidRDefault="00D262DB" w:rsidP="002E7B0D">
            <w:pPr>
              <w:spacing w:after="0"/>
              <w:rPr>
                <w:rFonts w:eastAsiaTheme="minorEastAsia"/>
                <w:lang w:val="en-US" w:eastAsia="zh-CN"/>
              </w:rPr>
            </w:pPr>
          </w:p>
        </w:tc>
        <w:tc>
          <w:tcPr>
            <w:tcW w:w="8615" w:type="dxa"/>
          </w:tcPr>
          <w:p w14:paraId="1B2CD624" w14:textId="77777777" w:rsidR="00D262DB" w:rsidRPr="00784A0C" w:rsidRDefault="00D262DB" w:rsidP="002E7B0D">
            <w:pPr>
              <w:spacing w:after="0"/>
              <w:rPr>
                <w:rFonts w:eastAsiaTheme="minorEastAsia"/>
                <w:lang w:val="en-US" w:eastAsia="zh-CN"/>
              </w:rPr>
            </w:pPr>
          </w:p>
        </w:tc>
      </w:tr>
      <w:tr w:rsidR="00D262DB" w:rsidRPr="003418CB" w14:paraId="66AE34AF" w14:textId="77777777" w:rsidTr="002E7B0D">
        <w:tc>
          <w:tcPr>
            <w:tcW w:w="1242" w:type="dxa"/>
          </w:tcPr>
          <w:p w14:paraId="3AECB1F5" w14:textId="77777777" w:rsidR="00D262DB" w:rsidRPr="00784A0C" w:rsidRDefault="00D262DB" w:rsidP="002E7B0D">
            <w:pPr>
              <w:spacing w:after="0"/>
              <w:rPr>
                <w:rFonts w:eastAsiaTheme="minorEastAsia"/>
                <w:lang w:val="en-US" w:eastAsia="zh-CN"/>
              </w:rPr>
            </w:pPr>
          </w:p>
        </w:tc>
        <w:tc>
          <w:tcPr>
            <w:tcW w:w="8615" w:type="dxa"/>
          </w:tcPr>
          <w:p w14:paraId="2573CDE3" w14:textId="77777777" w:rsidR="00D262DB" w:rsidRPr="00784A0C" w:rsidRDefault="00D262DB" w:rsidP="002E7B0D">
            <w:pPr>
              <w:spacing w:after="0"/>
              <w:rPr>
                <w:rFonts w:eastAsiaTheme="minorEastAsia"/>
                <w:lang w:val="en-US" w:eastAsia="zh-CN"/>
              </w:rPr>
            </w:pPr>
          </w:p>
        </w:tc>
      </w:tr>
      <w:tr w:rsidR="00D262DB" w:rsidRPr="003418CB" w14:paraId="355B2272" w14:textId="77777777" w:rsidTr="002E7B0D">
        <w:tc>
          <w:tcPr>
            <w:tcW w:w="1242" w:type="dxa"/>
          </w:tcPr>
          <w:p w14:paraId="442818C2" w14:textId="77777777" w:rsidR="00D262DB" w:rsidRPr="00784A0C" w:rsidRDefault="00D262DB" w:rsidP="002E7B0D">
            <w:pPr>
              <w:spacing w:after="0"/>
              <w:rPr>
                <w:rFonts w:eastAsiaTheme="minorEastAsia"/>
                <w:lang w:val="en-US" w:eastAsia="zh-CN"/>
              </w:rPr>
            </w:pPr>
          </w:p>
        </w:tc>
        <w:tc>
          <w:tcPr>
            <w:tcW w:w="8615" w:type="dxa"/>
          </w:tcPr>
          <w:p w14:paraId="514A95A1" w14:textId="77777777" w:rsidR="00D262DB" w:rsidRPr="00784A0C" w:rsidRDefault="00D262DB" w:rsidP="002E7B0D">
            <w:pPr>
              <w:spacing w:after="0"/>
              <w:rPr>
                <w:rFonts w:eastAsiaTheme="minorEastAsia"/>
                <w:lang w:val="en-US" w:eastAsia="zh-CN"/>
              </w:rPr>
            </w:pPr>
          </w:p>
        </w:tc>
      </w:tr>
      <w:tr w:rsidR="00D262DB" w:rsidRPr="003418CB" w14:paraId="3DDC2781" w14:textId="77777777" w:rsidTr="002E7B0D">
        <w:tc>
          <w:tcPr>
            <w:tcW w:w="1242" w:type="dxa"/>
          </w:tcPr>
          <w:p w14:paraId="04454AE8" w14:textId="77777777" w:rsidR="00D262DB" w:rsidRPr="00784A0C" w:rsidRDefault="00D262DB" w:rsidP="002E7B0D">
            <w:pPr>
              <w:spacing w:after="0"/>
              <w:rPr>
                <w:rFonts w:eastAsiaTheme="minorEastAsia"/>
                <w:lang w:val="en-US" w:eastAsia="zh-CN"/>
              </w:rPr>
            </w:pPr>
          </w:p>
        </w:tc>
        <w:tc>
          <w:tcPr>
            <w:tcW w:w="8615" w:type="dxa"/>
          </w:tcPr>
          <w:p w14:paraId="71575170" w14:textId="77777777" w:rsidR="00D262DB" w:rsidRPr="00784A0C" w:rsidRDefault="00D262DB" w:rsidP="002E7B0D">
            <w:pPr>
              <w:spacing w:after="0"/>
              <w:rPr>
                <w:rFonts w:eastAsiaTheme="minorEastAsia"/>
                <w:lang w:val="en-US" w:eastAsia="zh-CN"/>
              </w:rPr>
            </w:pPr>
          </w:p>
        </w:tc>
      </w:tr>
    </w:tbl>
    <w:p w14:paraId="6FD3A5C0" w14:textId="77777777" w:rsidR="00D262DB" w:rsidRPr="00805BE8" w:rsidRDefault="00D262DB" w:rsidP="00D262DB">
      <w:pPr>
        <w:pStyle w:val="3"/>
        <w:rPr>
          <w:sz w:val="24"/>
          <w:szCs w:val="16"/>
        </w:rPr>
      </w:pPr>
      <w:r>
        <w:rPr>
          <w:sz w:val="24"/>
          <w:szCs w:val="16"/>
        </w:rPr>
        <w:t>Summary</w:t>
      </w:r>
    </w:p>
    <w:p w14:paraId="258AAC0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D262DB" w:rsidRPr="00004165" w14:paraId="38AE1AA7" w14:textId="77777777" w:rsidTr="002E7B0D">
        <w:tc>
          <w:tcPr>
            <w:tcW w:w="1696" w:type="dxa"/>
          </w:tcPr>
          <w:p w14:paraId="53F5D345" w14:textId="77777777" w:rsidR="00D262DB" w:rsidRPr="0017681E" w:rsidRDefault="00D262DB" w:rsidP="002E7B0D">
            <w:pPr>
              <w:spacing w:after="0"/>
              <w:rPr>
                <w:rFonts w:eastAsiaTheme="minorEastAsia"/>
                <w:b/>
                <w:bCs/>
                <w:lang w:val="en-US" w:eastAsia="zh-CN"/>
              </w:rPr>
            </w:pPr>
          </w:p>
        </w:tc>
        <w:tc>
          <w:tcPr>
            <w:tcW w:w="8161" w:type="dxa"/>
          </w:tcPr>
          <w:p w14:paraId="18B6D24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A4AF9A" w14:textId="77777777" w:rsidTr="002E7B0D">
        <w:tc>
          <w:tcPr>
            <w:tcW w:w="1696" w:type="dxa"/>
          </w:tcPr>
          <w:p w14:paraId="0A41543C" w14:textId="3DB71068"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43AABA3C" w14:textId="77777777" w:rsidR="00D262DB" w:rsidRPr="0065212F" w:rsidRDefault="00D262DB" w:rsidP="002E7B0D">
            <w:pPr>
              <w:spacing w:after="0"/>
              <w:rPr>
                <w:rFonts w:eastAsiaTheme="minorEastAsia"/>
                <w:lang w:val="en-US" w:eastAsia="zh-CN"/>
              </w:rPr>
            </w:pPr>
          </w:p>
          <w:p w14:paraId="07B76D3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2E65DAE" w14:textId="77777777" w:rsidR="00D262DB" w:rsidRPr="0065212F" w:rsidRDefault="00D262DB" w:rsidP="002E7B0D">
            <w:pPr>
              <w:spacing w:after="0"/>
              <w:rPr>
                <w:rFonts w:eastAsiaTheme="minorEastAsia"/>
                <w:lang w:val="en-US" w:eastAsia="zh-CN"/>
              </w:rPr>
            </w:pPr>
          </w:p>
        </w:tc>
      </w:tr>
      <w:tr w:rsidR="00D262DB" w14:paraId="76B3006A" w14:textId="77777777" w:rsidTr="002E7B0D">
        <w:tc>
          <w:tcPr>
            <w:tcW w:w="1696" w:type="dxa"/>
          </w:tcPr>
          <w:p w14:paraId="1AF1AD85" w14:textId="77777777" w:rsidR="00D262DB" w:rsidRPr="0017681E" w:rsidRDefault="00D262DB" w:rsidP="002E7B0D">
            <w:pPr>
              <w:spacing w:after="0"/>
              <w:rPr>
                <w:rFonts w:eastAsiaTheme="minorEastAsia"/>
                <w:b/>
                <w:bCs/>
                <w:lang w:val="en-US" w:eastAsia="zh-CN"/>
              </w:rPr>
            </w:pPr>
          </w:p>
        </w:tc>
        <w:tc>
          <w:tcPr>
            <w:tcW w:w="8161" w:type="dxa"/>
          </w:tcPr>
          <w:p w14:paraId="449A837C" w14:textId="77777777" w:rsidR="00D262DB" w:rsidRPr="0065212F" w:rsidRDefault="00D262DB" w:rsidP="002E7B0D">
            <w:pPr>
              <w:spacing w:after="0"/>
              <w:rPr>
                <w:rFonts w:eastAsiaTheme="minorEastAsia"/>
                <w:lang w:val="en-US" w:eastAsia="zh-CN"/>
              </w:rPr>
            </w:pPr>
          </w:p>
        </w:tc>
      </w:tr>
      <w:tr w:rsidR="00D262DB" w14:paraId="119EB21B" w14:textId="77777777" w:rsidTr="002E7B0D">
        <w:tc>
          <w:tcPr>
            <w:tcW w:w="1696" w:type="dxa"/>
          </w:tcPr>
          <w:p w14:paraId="4C23D094" w14:textId="77777777" w:rsidR="00D262DB" w:rsidRPr="0017681E" w:rsidRDefault="00D262DB" w:rsidP="002E7B0D">
            <w:pPr>
              <w:spacing w:after="0"/>
              <w:rPr>
                <w:rFonts w:eastAsiaTheme="minorEastAsia"/>
                <w:b/>
                <w:bCs/>
                <w:lang w:val="en-US" w:eastAsia="zh-CN"/>
              </w:rPr>
            </w:pPr>
          </w:p>
        </w:tc>
        <w:tc>
          <w:tcPr>
            <w:tcW w:w="8161" w:type="dxa"/>
          </w:tcPr>
          <w:p w14:paraId="1505912A" w14:textId="77777777" w:rsidR="00D262DB" w:rsidRPr="0065212F" w:rsidRDefault="00D262DB" w:rsidP="002E7B0D">
            <w:pPr>
              <w:spacing w:after="0"/>
              <w:rPr>
                <w:rFonts w:eastAsiaTheme="minorEastAsia"/>
                <w:lang w:val="en-US" w:eastAsia="zh-CN"/>
              </w:rPr>
            </w:pPr>
          </w:p>
        </w:tc>
      </w:tr>
    </w:tbl>
    <w:p w14:paraId="3AD85831" w14:textId="23EAF046" w:rsidR="00D262DB" w:rsidRPr="00B04543" w:rsidRDefault="00D262DB" w:rsidP="003A2166">
      <w:pPr>
        <w:pStyle w:val="1"/>
        <w:rPr>
          <w:lang w:val="en-US" w:eastAsia="ja-JP"/>
          <w:rPrChange w:id="16" w:author="MK" w:date="2021-06-14T17:51:00Z">
            <w:rPr>
              <w:lang w:eastAsia="ja-JP"/>
            </w:rPr>
          </w:rPrChange>
        </w:rPr>
      </w:pPr>
      <w:r w:rsidRPr="00B04543">
        <w:rPr>
          <w:lang w:val="en-US" w:eastAsia="ja-JP"/>
          <w:rPrChange w:id="17" w:author="MK" w:date="2021-06-14T17:51:00Z">
            <w:rPr>
              <w:lang w:eastAsia="ja-JP"/>
            </w:rPr>
          </w:rPrChange>
        </w:rPr>
        <w:t>Topic #</w:t>
      </w:r>
      <w:r w:rsidR="00492F4E" w:rsidRPr="00B04543">
        <w:rPr>
          <w:lang w:val="en-US" w:eastAsia="ja-JP"/>
          <w:rPrChange w:id="18" w:author="MK" w:date="2021-06-14T17:51:00Z">
            <w:rPr>
              <w:lang w:eastAsia="ja-JP"/>
            </w:rPr>
          </w:rPrChange>
        </w:rPr>
        <w:t>4</w:t>
      </w:r>
      <w:r w:rsidRPr="00B04543">
        <w:rPr>
          <w:lang w:val="en-US" w:eastAsia="ja-JP"/>
          <w:rPrChange w:id="19" w:author="MK" w:date="2021-06-14T17:51:00Z">
            <w:rPr>
              <w:lang w:eastAsia="ja-JP"/>
            </w:rPr>
          </w:rPrChange>
        </w:rPr>
        <w:t xml:space="preserve">: </w:t>
      </w:r>
      <w:r w:rsidR="003A2166" w:rsidRPr="00B04543">
        <w:rPr>
          <w:lang w:val="en-US" w:eastAsia="ja-JP"/>
          <w:rPrChange w:id="20" w:author="MK" w:date="2021-06-14T17:51:00Z">
            <w:rPr>
              <w:lang w:eastAsia="ja-JP"/>
            </w:rPr>
          </w:rPrChange>
        </w:rPr>
        <w:t>6GHz unlicensed band in other countries/regions</w:t>
      </w:r>
    </w:p>
    <w:p w14:paraId="18BC1783"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262DB" w:rsidRPr="00805BE8" w14:paraId="2927C94C" w14:textId="77777777" w:rsidTr="002E7B0D">
        <w:trPr>
          <w:trHeight w:val="40"/>
        </w:trPr>
        <w:tc>
          <w:tcPr>
            <w:tcW w:w="1648" w:type="dxa"/>
            <w:vAlign w:val="center"/>
          </w:tcPr>
          <w:p w14:paraId="02DEA98D" w14:textId="77777777" w:rsidR="00D262DB" w:rsidRPr="00805BE8" w:rsidRDefault="00D262DB" w:rsidP="002E7B0D">
            <w:pPr>
              <w:spacing w:after="0"/>
              <w:rPr>
                <w:b/>
                <w:bCs/>
              </w:rPr>
            </w:pPr>
            <w:r w:rsidRPr="00805BE8">
              <w:rPr>
                <w:b/>
                <w:bCs/>
              </w:rPr>
              <w:t>T-doc number</w:t>
            </w:r>
          </w:p>
        </w:tc>
        <w:tc>
          <w:tcPr>
            <w:tcW w:w="6144" w:type="dxa"/>
            <w:vAlign w:val="center"/>
          </w:tcPr>
          <w:p w14:paraId="331B391A" w14:textId="77777777" w:rsidR="00D262DB" w:rsidRPr="00805BE8" w:rsidRDefault="00D262DB" w:rsidP="002E7B0D">
            <w:pPr>
              <w:spacing w:after="0"/>
              <w:rPr>
                <w:b/>
                <w:bCs/>
              </w:rPr>
            </w:pPr>
            <w:r>
              <w:rPr>
                <w:b/>
                <w:bCs/>
              </w:rPr>
              <w:t>Title</w:t>
            </w:r>
          </w:p>
        </w:tc>
        <w:tc>
          <w:tcPr>
            <w:tcW w:w="2065" w:type="dxa"/>
            <w:vAlign w:val="center"/>
          </w:tcPr>
          <w:p w14:paraId="366A5ABD" w14:textId="77777777" w:rsidR="00D262DB" w:rsidRPr="00805BE8" w:rsidRDefault="00D262DB" w:rsidP="002E7B0D">
            <w:pPr>
              <w:spacing w:after="0"/>
              <w:rPr>
                <w:b/>
                <w:bCs/>
              </w:rPr>
            </w:pPr>
            <w:r>
              <w:rPr>
                <w:b/>
                <w:bCs/>
              </w:rPr>
              <w:t>Sourcing company</w:t>
            </w:r>
          </w:p>
        </w:tc>
      </w:tr>
      <w:tr w:rsidR="003A2166" w:rsidRPr="003A2166" w14:paraId="009E1F85" w14:textId="77777777" w:rsidTr="002E7B0D">
        <w:trPr>
          <w:trHeight w:val="40"/>
        </w:trPr>
        <w:tc>
          <w:tcPr>
            <w:tcW w:w="1648" w:type="dxa"/>
          </w:tcPr>
          <w:p w14:paraId="76622AC5" w14:textId="64C3C47F" w:rsidR="003A2166" w:rsidRPr="003A2166" w:rsidRDefault="003A2166" w:rsidP="003A2166">
            <w:pPr>
              <w:spacing w:after="0"/>
            </w:pPr>
            <w:r w:rsidRPr="00655913">
              <w:rPr>
                <w:color w:val="000000"/>
                <w:lang w:val="en-US" w:eastAsia="zh-CN"/>
              </w:rPr>
              <w:t>RP-211445</w:t>
            </w:r>
          </w:p>
        </w:tc>
        <w:tc>
          <w:tcPr>
            <w:tcW w:w="6144" w:type="dxa"/>
          </w:tcPr>
          <w:p w14:paraId="2F0FB051" w14:textId="45561F31"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07EBEADF" w14:textId="13F77997" w:rsidR="003A2166" w:rsidRPr="003A2166" w:rsidRDefault="003A2166" w:rsidP="003A2166">
            <w:pPr>
              <w:spacing w:after="0"/>
            </w:pPr>
            <w:r w:rsidRPr="00655913">
              <w:rPr>
                <w:lang w:val="en-US" w:eastAsia="zh-CN"/>
              </w:rPr>
              <w:t>Apple Inc.</w:t>
            </w:r>
          </w:p>
        </w:tc>
      </w:tr>
      <w:tr w:rsidR="00DA2414" w:rsidRPr="003A2166" w14:paraId="7DB8DEEB" w14:textId="77777777" w:rsidTr="002E7B0D">
        <w:trPr>
          <w:trHeight w:val="40"/>
        </w:trPr>
        <w:tc>
          <w:tcPr>
            <w:tcW w:w="1648" w:type="dxa"/>
          </w:tcPr>
          <w:p w14:paraId="361D35E1" w14:textId="0DE58159"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19A8D56D" w14:textId="389FD9EC"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7D108485" w14:textId="6777FB1D" w:rsidR="00DA2414" w:rsidRPr="00DA2414" w:rsidRDefault="00DA2414" w:rsidP="00DA2414">
            <w:pPr>
              <w:spacing w:after="0"/>
              <w:rPr>
                <w:lang w:val="en-US" w:eastAsia="zh-CN"/>
              </w:rPr>
            </w:pPr>
            <w:r w:rsidRPr="00655913">
              <w:rPr>
                <w:lang w:val="en-US" w:eastAsia="zh-CN"/>
              </w:rPr>
              <w:t>Apple Inc.</w:t>
            </w:r>
          </w:p>
        </w:tc>
      </w:tr>
    </w:tbl>
    <w:p w14:paraId="4D2BCEC3" w14:textId="77777777" w:rsidR="00D262DB" w:rsidRPr="00A412AF" w:rsidRDefault="00D262DB" w:rsidP="00D262DB">
      <w:pPr>
        <w:pStyle w:val="2"/>
      </w:pPr>
      <w:r w:rsidRPr="0017681E">
        <w:t>Initial</w:t>
      </w:r>
      <w:r>
        <w:t xml:space="preserve"> round</w:t>
      </w:r>
    </w:p>
    <w:p w14:paraId="24A7F771" w14:textId="1CA96BDF" w:rsidR="00D262DB" w:rsidRPr="00805BE8" w:rsidRDefault="00C85F00" w:rsidP="00D262DB">
      <w:pPr>
        <w:pStyle w:val="3"/>
        <w:rPr>
          <w:sz w:val="24"/>
          <w:szCs w:val="16"/>
        </w:rPr>
      </w:pPr>
      <w:r>
        <w:rPr>
          <w:sz w:val="24"/>
          <w:szCs w:val="16"/>
        </w:rPr>
        <w:t>Comments &amp; responses</w:t>
      </w:r>
    </w:p>
    <w:p w14:paraId="5ACC7EDE"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2BFC29" w14:textId="53B921A1"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6DC6DD45" w14:textId="00FDDFF3" w:rsidR="00D70076" w:rsidRDefault="00D70076" w:rsidP="00D262DB">
      <w:pPr>
        <w:rPr>
          <w:lang w:eastAsia="zh-CN"/>
        </w:rPr>
      </w:pPr>
      <w:r>
        <w:rPr>
          <w:rFonts w:hint="eastAsia"/>
          <w:lang w:eastAsia="zh-CN"/>
        </w:rPr>
        <w:t>P</w:t>
      </w:r>
      <w:r>
        <w:rPr>
          <w:lang w:eastAsia="zh-CN"/>
        </w:rPr>
        <w:t>roposals in RP-211445:</w:t>
      </w:r>
    </w:p>
    <w:p w14:paraId="26852E2B" w14:textId="5AD6369E"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66FA363E" w14:textId="4019BBD2" w:rsidR="00D70076" w:rsidRPr="00D70076" w:rsidRDefault="00D70076" w:rsidP="00D262DB">
      <w:pPr>
        <w:rPr>
          <w:b/>
          <w:i/>
          <w:lang w:eastAsia="zh-CN"/>
        </w:rPr>
      </w:pPr>
      <w:bookmarkStart w:id="21" w:name="_Toc61304321"/>
      <w:bookmarkStart w:id="22" w:name="_Toc61304343"/>
      <w:bookmarkStart w:id="23" w:name="_Toc61460060"/>
      <w:bookmarkStart w:id="24" w:name="_Toc68170507"/>
      <w:bookmarkStart w:id="25" w:name="_Toc68263497"/>
      <w:r w:rsidRPr="00D70076">
        <w:rPr>
          <w:b/>
          <w:i/>
        </w:rPr>
        <w:t>Proposal:</w:t>
      </w:r>
      <w:r w:rsidRPr="00D70076">
        <w:rPr>
          <w:b/>
          <w:i/>
        </w:rPr>
        <w:tab/>
        <w:t>Introduce support for the 6GHz band in countries/regions that are not covered by the scope of the existing WIs.</w:t>
      </w:r>
      <w:bookmarkEnd w:id="21"/>
      <w:bookmarkEnd w:id="22"/>
      <w:bookmarkEnd w:id="23"/>
      <w:bookmarkEnd w:id="24"/>
      <w:bookmarkEnd w:id="25"/>
    </w:p>
    <w:p w14:paraId="1C75B838" w14:textId="2C7AF743"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f6"/>
        <w:tblW w:w="0" w:type="auto"/>
        <w:tblLook w:val="04A0" w:firstRow="1" w:lastRow="0" w:firstColumn="1" w:lastColumn="0" w:noHBand="0" w:noVBand="1"/>
      </w:tblPr>
      <w:tblGrid>
        <w:gridCol w:w="1538"/>
        <w:gridCol w:w="8615"/>
      </w:tblGrid>
      <w:tr w:rsidR="00D262DB" w:rsidRPr="00805BE8" w14:paraId="104ED049" w14:textId="77777777" w:rsidTr="002E7B0D">
        <w:tc>
          <w:tcPr>
            <w:tcW w:w="1242" w:type="dxa"/>
          </w:tcPr>
          <w:p w14:paraId="6B28F19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CA19D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454B1894" w14:textId="77777777" w:rsidTr="002E7B0D">
        <w:tc>
          <w:tcPr>
            <w:tcW w:w="1242" w:type="dxa"/>
          </w:tcPr>
          <w:p w14:paraId="3A993F4F" w14:textId="1C781BFA" w:rsidR="00344446" w:rsidRPr="00784A0C" w:rsidRDefault="00344446" w:rsidP="00344446">
            <w:pPr>
              <w:spacing w:after="0"/>
              <w:rPr>
                <w:rFonts w:eastAsiaTheme="minorEastAsia"/>
                <w:lang w:val="en-US" w:eastAsia="zh-CN"/>
              </w:rPr>
            </w:pPr>
            <w:ins w:id="26" w:author="Gene Fong" w:date="2021-06-14T11:12:00Z">
              <w:r>
                <w:rPr>
                  <w:rFonts w:eastAsiaTheme="minorEastAsia"/>
                  <w:lang w:val="en-US" w:eastAsia="zh-CN"/>
                </w:rPr>
                <w:t>Qualcomm</w:t>
              </w:r>
            </w:ins>
            <w:del w:id="27" w:author="Gene Fong" w:date="2021-06-14T11:12:00Z">
              <w:r w:rsidRPr="00784A0C" w:rsidDel="00A676A4">
                <w:rPr>
                  <w:rFonts w:eastAsiaTheme="minorEastAsia" w:hint="eastAsia"/>
                  <w:lang w:val="en-US" w:eastAsia="zh-CN"/>
                </w:rPr>
                <w:delText>XXX</w:delText>
              </w:r>
            </w:del>
          </w:p>
        </w:tc>
        <w:tc>
          <w:tcPr>
            <w:tcW w:w="8615" w:type="dxa"/>
          </w:tcPr>
          <w:p w14:paraId="241E9BC8" w14:textId="46D61997" w:rsidR="00344446" w:rsidRPr="00784A0C" w:rsidRDefault="00344446" w:rsidP="00344446">
            <w:pPr>
              <w:spacing w:after="0"/>
              <w:rPr>
                <w:rFonts w:eastAsiaTheme="minorEastAsia"/>
                <w:lang w:val="en-US" w:eastAsia="zh-CN"/>
              </w:rPr>
            </w:pPr>
            <w:ins w:id="28"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D262DB" w:rsidRPr="003418CB" w14:paraId="6A03D319" w14:textId="77777777" w:rsidTr="002E7B0D">
        <w:tc>
          <w:tcPr>
            <w:tcW w:w="1242" w:type="dxa"/>
          </w:tcPr>
          <w:p w14:paraId="6CFAC632" w14:textId="77777777" w:rsidR="00D262DB" w:rsidRPr="00784A0C" w:rsidRDefault="00D262DB" w:rsidP="002E7B0D">
            <w:pPr>
              <w:spacing w:after="0"/>
              <w:rPr>
                <w:rFonts w:eastAsiaTheme="minorEastAsia"/>
                <w:lang w:val="en-US" w:eastAsia="zh-CN"/>
              </w:rPr>
            </w:pPr>
          </w:p>
        </w:tc>
        <w:tc>
          <w:tcPr>
            <w:tcW w:w="8615" w:type="dxa"/>
          </w:tcPr>
          <w:p w14:paraId="6B926399" w14:textId="77777777" w:rsidR="00D262DB" w:rsidRPr="00784A0C" w:rsidRDefault="00D262DB" w:rsidP="002E7B0D">
            <w:pPr>
              <w:spacing w:after="0"/>
              <w:rPr>
                <w:rFonts w:eastAsiaTheme="minorEastAsia"/>
                <w:lang w:val="en-US" w:eastAsia="zh-CN"/>
              </w:rPr>
            </w:pPr>
          </w:p>
        </w:tc>
      </w:tr>
      <w:tr w:rsidR="00D262DB" w:rsidRPr="003418CB" w14:paraId="54953590" w14:textId="77777777" w:rsidTr="002E7B0D">
        <w:tc>
          <w:tcPr>
            <w:tcW w:w="1242" w:type="dxa"/>
          </w:tcPr>
          <w:p w14:paraId="2FC6634A" w14:textId="77777777" w:rsidR="00D262DB" w:rsidRPr="00784A0C" w:rsidRDefault="00D262DB" w:rsidP="002E7B0D">
            <w:pPr>
              <w:spacing w:after="0"/>
              <w:rPr>
                <w:rFonts w:eastAsiaTheme="minorEastAsia"/>
                <w:lang w:val="en-US" w:eastAsia="zh-CN"/>
              </w:rPr>
            </w:pPr>
          </w:p>
        </w:tc>
        <w:tc>
          <w:tcPr>
            <w:tcW w:w="8615" w:type="dxa"/>
          </w:tcPr>
          <w:p w14:paraId="68DBD55D" w14:textId="77777777" w:rsidR="00D262DB" w:rsidRPr="00784A0C" w:rsidRDefault="00D262DB" w:rsidP="002E7B0D">
            <w:pPr>
              <w:spacing w:after="0"/>
              <w:rPr>
                <w:rFonts w:eastAsiaTheme="minorEastAsia"/>
                <w:lang w:val="en-US" w:eastAsia="zh-CN"/>
              </w:rPr>
            </w:pPr>
          </w:p>
        </w:tc>
      </w:tr>
      <w:tr w:rsidR="00D262DB" w:rsidRPr="003418CB" w14:paraId="09C9CE68" w14:textId="77777777" w:rsidTr="002E7B0D">
        <w:tc>
          <w:tcPr>
            <w:tcW w:w="1242" w:type="dxa"/>
          </w:tcPr>
          <w:p w14:paraId="7B34BAE9" w14:textId="77777777" w:rsidR="00D262DB" w:rsidRPr="00784A0C" w:rsidRDefault="00D262DB" w:rsidP="002E7B0D">
            <w:pPr>
              <w:spacing w:after="0"/>
              <w:rPr>
                <w:rFonts w:eastAsiaTheme="minorEastAsia"/>
                <w:lang w:val="en-US" w:eastAsia="zh-CN"/>
              </w:rPr>
            </w:pPr>
          </w:p>
        </w:tc>
        <w:tc>
          <w:tcPr>
            <w:tcW w:w="8615" w:type="dxa"/>
          </w:tcPr>
          <w:p w14:paraId="30F38889" w14:textId="77777777" w:rsidR="00D262DB" w:rsidRPr="00784A0C" w:rsidRDefault="00D262DB" w:rsidP="002E7B0D">
            <w:pPr>
              <w:spacing w:after="0"/>
              <w:rPr>
                <w:rFonts w:eastAsiaTheme="minorEastAsia"/>
                <w:lang w:val="en-US" w:eastAsia="zh-CN"/>
              </w:rPr>
            </w:pPr>
          </w:p>
        </w:tc>
      </w:tr>
      <w:tr w:rsidR="00D262DB" w:rsidRPr="003418CB" w14:paraId="7B48189F" w14:textId="77777777" w:rsidTr="002E7B0D">
        <w:tc>
          <w:tcPr>
            <w:tcW w:w="1242" w:type="dxa"/>
          </w:tcPr>
          <w:p w14:paraId="1E002F12" w14:textId="77777777" w:rsidR="00D262DB" w:rsidRPr="00784A0C" w:rsidRDefault="00D262DB" w:rsidP="002E7B0D">
            <w:pPr>
              <w:spacing w:after="0"/>
              <w:rPr>
                <w:rFonts w:eastAsiaTheme="minorEastAsia"/>
                <w:lang w:val="en-US" w:eastAsia="zh-CN"/>
              </w:rPr>
            </w:pPr>
          </w:p>
        </w:tc>
        <w:tc>
          <w:tcPr>
            <w:tcW w:w="8615" w:type="dxa"/>
          </w:tcPr>
          <w:p w14:paraId="081A7D5D" w14:textId="77777777" w:rsidR="00D262DB" w:rsidRPr="00784A0C" w:rsidRDefault="00D262DB" w:rsidP="002E7B0D">
            <w:pPr>
              <w:spacing w:after="0"/>
              <w:rPr>
                <w:rFonts w:eastAsiaTheme="minorEastAsia"/>
                <w:lang w:val="en-US" w:eastAsia="zh-CN"/>
              </w:rPr>
            </w:pPr>
          </w:p>
        </w:tc>
      </w:tr>
      <w:tr w:rsidR="00D262DB" w:rsidRPr="003418CB" w14:paraId="6795623C" w14:textId="77777777" w:rsidTr="002E7B0D">
        <w:tc>
          <w:tcPr>
            <w:tcW w:w="1242" w:type="dxa"/>
          </w:tcPr>
          <w:p w14:paraId="17E582AD" w14:textId="77777777" w:rsidR="00D262DB" w:rsidRPr="00784A0C" w:rsidRDefault="00D262DB" w:rsidP="002E7B0D">
            <w:pPr>
              <w:spacing w:after="0"/>
              <w:rPr>
                <w:rFonts w:eastAsiaTheme="minorEastAsia"/>
                <w:lang w:val="en-US" w:eastAsia="zh-CN"/>
              </w:rPr>
            </w:pPr>
          </w:p>
        </w:tc>
        <w:tc>
          <w:tcPr>
            <w:tcW w:w="8615" w:type="dxa"/>
          </w:tcPr>
          <w:p w14:paraId="5AD2E483" w14:textId="77777777" w:rsidR="00D262DB" w:rsidRPr="00784A0C" w:rsidRDefault="00D262DB" w:rsidP="002E7B0D">
            <w:pPr>
              <w:spacing w:after="0"/>
              <w:rPr>
                <w:rFonts w:eastAsiaTheme="minorEastAsia"/>
                <w:lang w:val="en-US" w:eastAsia="zh-CN"/>
              </w:rPr>
            </w:pPr>
          </w:p>
        </w:tc>
      </w:tr>
    </w:tbl>
    <w:p w14:paraId="602E7D88" w14:textId="414A4F15"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7292A2F8" w14:textId="0A623BE6"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f6"/>
        <w:tblW w:w="0" w:type="auto"/>
        <w:tblLook w:val="04A0" w:firstRow="1" w:lastRow="0" w:firstColumn="1" w:lastColumn="0" w:noHBand="0" w:noVBand="1"/>
      </w:tblPr>
      <w:tblGrid>
        <w:gridCol w:w="1583"/>
        <w:gridCol w:w="8615"/>
      </w:tblGrid>
      <w:tr w:rsidR="005C64A3" w:rsidRPr="00805BE8" w14:paraId="3F3A3554" w14:textId="77777777" w:rsidTr="00A417C9">
        <w:tc>
          <w:tcPr>
            <w:tcW w:w="1538" w:type="dxa"/>
          </w:tcPr>
          <w:p w14:paraId="7E82F8C1"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8DFD47"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6997738E" w14:textId="77777777" w:rsidTr="00A417C9">
        <w:tc>
          <w:tcPr>
            <w:tcW w:w="1538" w:type="dxa"/>
          </w:tcPr>
          <w:p w14:paraId="371CBB9F" w14:textId="08AA17E6" w:rsidR="00D62C11" w:rsidRPr="00784A0C" w:rsidRDefault="00D62C11" w:rsidP="00D62C11">
            <w:pPr>
              <w:spacing w:after="0"/>
              <w:rPr>
                <w:rFonts w:eastAsiaTheme="minorEastAsia"/>
                <w:lang w:val="en-US" w:eastAsia="zh-CN"/>
              </w:rPr>
            </w:pPr>
            <w:ins w:id="29" w:author="Gene Fong" w:date="2021-06-14T11:12:00Z">
              <w:r>
                <w:rPr>
                  <w:rFonts w:eastAsiaTheme="minorEastAsia"/>
                  <w:lang w:val="en-US" w:eastAsia="zh-CN"/>
                </w:rPr>
                <w:t>Qualcomm</w:t>
              </w:r>
            </w:ins>
            <w:del w:id="30" w:author="Gene Fong" w:date="2021-06-14T11:12:00Z">
              <w:r w:rsidRPr="00784A0C" w:rsidDel="00EB57FC">
                <w:rPr>
                  <w:rFonts w:eastAsiaTheme="minorEastAsia" w:hint="eastAsia"/>
                  <w:lang w:val="en-US" w:eastAsia="zh-CN"/>
                </w:rPr>
                <w:delText>XXX</w:delText>
              </w:r>
            </w:del>
          </w:p>
        </w:tc>
        <w:tc>
          <w:tcPr>
            <w:tcW w:w="8615" w:type="dxa"/>
          </w:tcPr>
          <w:p w14:paraId="64569B7A" w14:textId="00637673" w:rsidR="00D62C11" w:rsidRPr="00784A0C" w:rsidRDefault="00D62C11" w:rsidP="00D62C11">
            <w:pPr>
              <w:spacing w:after="0"/>
              <w:rPr>
                <w:rFonts w:eastAsiaTheme="minorEastAsia"/>
                <w:lang w:val="en-US" w:eastAsia="zh-CN"/>
              </w:rPr>
            </w:pPr>
            <w:ins w:id="31"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w:t>
              </w:r>
              <w:r>
                <w:rPr>
                  <w:rFonts w:eastAsiaTheme="minorEastAsia"/>
                  <w:lang w:val="en-US" w:eastAsia="zh-CN"/>
                </w:rPr>
                <w:lastRenderedPageBreak/>
                <w:t>NS or relative few new NS’s.  In the case of Band n96, it seems that a much larger number of NS’s could be added over a much longer period of time.</w:t>
              </w:r>
            </w:ins>
          </w:p>
        </w:tc>
      </w:tr>
      <w:tr w:rsidR="00A417C9" w:rsidRPr="003418CB" w14:paraId="50DF7FF7" w14:textId="77777777" w:rsidTr="00A417C9">
        <w:tc>
          <w:tcPr>
            <w:tcW w:w="1538" w:type="dxa"/>
          </w:tcPr>
          <w:p w14:paraId="7238FF6D" w14:textId="3E170169" w:rsidR="00A417C9" w:rsidRPr="00784A0C" w:rsidRDefault="00A417C9" w:rsidP="00A417C9">
            <w:pPr>
              <w:spacing w:after="0"/>
              <w:rPr>
                <w:rFonts w:eastAsiaTheme="minorEastAsia"/>
                <w:lang w:val="en-US" w:eastAsia="zh-CN"/>
              </w:rPr>
            </w:pPr>
            <w:ins w:id="32" w:author="Azcuy, Frank" w:date="2021-06-14T14:30:00Z">
              <w:r>
                <w:rPr>
                  <w:rFonts w:eastAsiaTheme="minorEastAsia"/>
                  <w:lang w:val="en-US" w:eastAsia="zh-CN"/>
                </w:rPr>
                <w:lastRenderedPageBreak/>
                <w:t>Charter Communications Inc.</w:t>
              </w:r>
            </w:ins>
          </w:p>
        </w:tc>
        <w:tc>
          <w:tcPr>
            <w:tcW w:w="8615" w:type="dxa"/>
          </w:tcPr>
          <w:p w14:paraId="0FABE792" w14:textId="139DE01B" w:rsidR="00A417C9" w:rsidRPr="00784A0C" w:rsidRDefault="00A417C9" w:rsidP="00A417C9">
            <w:pPr>
              <w:spacing w:after="0"/>
              <w:rPr>
                <w:rFonts w:eastAsiaTheme="minorEastAsia"/>
                <w:lang w:val="en-US" w:eastAsia="zh-CN"/>
              </w:rPr>
            </w:pPr>
            <w:ins w:id="33"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5C64A3" w:rsidRPr="003418CB" w14:paraId="63BFBA65" w14:textId="77777777" w:rsidTr="00A417C9">
        <w:tc>
          <w:tcPr>
            <w:tcW w:w="1538" w:type="dxa"/>
          </w:tcPr>
          <w:p w14:paraId="293CFBDA" w14:textId="77777777" w:rsidR="005C64A3" w:rsidRPr="00784A0C" w:rsidRDefault="005C64A3" w:rsidP="002E7B0D">
            <w:pPr>
              <w:spacing w:after="0"/>
              <w:rPr>
                <w:rFonts w:eastAsiaTheme="minorEastAsia"/>
                <w:lang w:val="en-US" w:eastAsia="zh-CN"/>
              </w:rPr>
            </w:pPr>
          </w:p>
        </w:tc>
        <w:tc>
          <w:tcPr>
            <w:tcW w:w="8615" w:type="dxa"/>
          </w:tcPr>
          <w:p w14:paraId="23969ADC" w14:textId="77777777" w:rsidR="005C64A3" w:rsidRPr="00784A0C" w:rsidRDefault="005C64A3" w:rsidP="002E7B0D">
            <w:pPr>
              <w:spacing w:after="0"/>
              <w:rPr>
                <w:rFonts w:eastAsiaTheme="minorEastAsia"/>
                <w:lang w:val="en-US" w:eastAsia="zh-CN"/>
              </w:rPr>
            </w:pPr>
          </w:p>
        </w:tc>
      </w:tr>
      <w:tr w:rsidR="005C64A3" w:rsidRPr="003418CB" w14:paraId="7B523D0F" w14:textId="77777777" w:rsidTr="00A417C9">
        <w:tc>
          <w:tcPr>
            <w:tcW w:w="1538" w:type="dxa"/>
          </w:tcPr>
          <w:p w14:paraId="4D5E91AD" w14:textId="77777777" w:rsidR="005C64A3" w:rsidRPr="00784A0C" w:rsidRDefault="005C64A3" w:rsidP="002E7B0D">
            <w:pPr>
              <w:spacing w:after="0"/>
              <w:rPr>
                <w:rFonts w:eastAsiaTheme="minorEastAsia"/>
                <w:lang w:val="en-US" w:eastAsia="zh-CN"/>
              </w:rPr>
            </w:pPr>
          </w:p>
        </w:tc>
        <w:tc>
          <w:tcPr>
            <w:tcW w:w="8615" w:type="dxa"/>
          </w:tcPr>
          <w:p w14:paraId="400783A6" w14:textId="77777777" w:rsidR="005C64A3" w:rsidRPr="00784A0C" w:rsidRDefault="005C64A3" w:rsidP="002E7B0D">
            <w:pPr>
              <w:spacing w:after="0"/>
              <w:rPr>
                <w:rFonts w:eastAsiaTheme="minorEastAsia"/>
                <w:lang w:val="en-US" w:eastAsia="zh-CN"/>
              </w:rPr>
            </w:pPr>
          </w:p>
        </w:tc>
      </w:tr>
      <w:tr w:rsidR="005C64A3" w:rsidRPr="003418CB" w14:paraId="37CE82B9" w14:textId="77777777" w:rsidTr="00A417C9">
        <w:tc>
          <w:tcPr>
            <w:tcW w:w="1538" w:type="dxa"/>
          </w:tcPr>
          <w:p w14:paraId="1CFD6CC6" w14:textId="77777777" w:rsidR="005C64A3" w:rsidRPr="00784A0C" w:rsidRDefault="005C64A3" w:rsidP="002E7B0D">
            <w:pPr>
              <w:spacing w:after="0"/>
              <w:rPr>
                <w:rFonts w:eastAsiaTheme="minorEastAsia"/>
                <w:lang w:val="en-US" w:eastAsia="zh-CN"/>
              </w:rPr>
            </w:pPr>
          </w:p>
        </w:tc>
        <w:tc>
          <w:tcPr>
            <w:tcW w:w="8615" w:type="dxa"/>
          </w:tcPr>
          <w:p w14:paraId="4142B961" w14:textId="77777777" w:rsidR="005C64A3" w:rsidRPr="00784A0C" w:rsidRDefault="005C64A3" w:rsidP="002E7B0D">
            <w:pPr>
              <w:spacing w:after="0"/>
              <w:rPr>
                <w:rFonts w:eastAsiaTheme="minorEastAsia"/>
                <w:lang w:val="en-US" w:eastAsia="zh-CN"/>
              </w:rPr>
            </w:pPr>
          </w:p>
        </w:tc>
      </w:tr>
      <w:tr w:rsidR="005C64A3" w:rsidRPr="003418CB" w14:paraId="708C8A33" w14:textId="77777777" w:rsidTr="00A417C9">
        <w:tc>
          <w:tcPr>
            <w:tcW w:w="1538" w:type="dxa"/>
          </w:tcPr>
          <w:p w14:paraId="0879CDCD" w14:textId="77777777" w:rsidR="005C64A3" w:rsidRPr="00784A0C" w:rsidRDefault="005C64A3" w:rsidP="002E7B0D">
            <w:pPr>
              <w:spacing w:after="0"/>
              <w:rPr>
                <w:rFonts w:eastAsiaTheme="minorEastAsia"/>
                <w:lang w:val="en-US" w:eastAsia="zh-CN"/>
              </w:rPr>
            </w:pPr>
          </w:p>
        </w:tc>
        <w:tc>
          <w:tcPr>
            <w:tcW w:w="8615" w:type="dxa"/>
          </w:tcPr>
          <w:p w14:paraId="43D8D5BD" w14:textId="77777777" w:rsidR="005C64A3" w:rsidRPr="00784A0C" w:rsidRDefault="005C64A3" w:rsidP="002E7B0D">
            <w:pPr>
              <w:spacing w:after="0"/>
              <w:rPr>
                <w:rFonts w:eastAsiaTheme="minorEastAsia"/>
                <w:lang w:val="en-US" w:eastAsia="zh-CN"/>
              </w:rPr>
            </w:pPr>
          </w:p>
        </w:tc>
      </w:tr>
    </w:tbl>
    <w:p w14:paraId="68E6802B" w14:textId="19BA39BC"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6DCFF2CC"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5DA25BA4"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601575F9" w14:textId="3D6F62E5" w:rsidR="00B013F1" w:rsidRPr="00B013F1" w:rsidRDefault="00B013F1" w:rsidP="00B013F1">
      <w:pPr>
        <w:pStyle w:val="13"/>
        <w:ind w:leftChars="100" w:left="200"/>
        <w:rPr>
          <w:rFonts w:eastAsiaTheme="minorEastAsia"/>
          <w:i/>
        </w:rPr>
      </w:pPr>
      <w:r w:rsidRPr="00B013F1">
        <w:rPr>
          <w:i/>
        </w:rPr>
        <w:t>The objectives of the core part work item are:</w:t>
      </w:r>
    </w:p>
    <w:p w14:paraId="325BAF45" w14:textId="77777777" w:rsidR="00B013F1" w:rsidRPr="00B013F1" w:rsidRDefault="00B013F1" w:rsidP="00B013F1">
      <w:pPr>
        <w:pStyle w:val="B1"/>
        <w:ind w:leftChars="242" w:left="768"/>
        <w:rPr>
          <w:i/>
        </w:rPr>
      </w:pPr>
      <w:bookmarkStart w:id="34" w:name="OLE_LINK3"/>
      <w:r w:rsidRPr="00B013F1">
        <w:rPr>
          <w:i/>
        </w:rPr>
        <w:t>-</w:t>
      </w:r>
      <w:r w:rsidRPr="00B013F1">
        <w:rPr>
          <w:i/>
        </w:rPr>
        <w:tab/>
        <w:t>Analyse regulatory requirements for new countries/regions that have adopted the 6GHz band for the license-exempt operation:</w:t>
      </w:r>
    </w:p>
    <w:p w14:paraId="025FB8E5"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2D44DFF7"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34"/>
    <w:p w14:paraId="4650D81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267F5854"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38A29332" w14:textId="257B8199"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4FF5BF3A"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28B0461A" w14:textId="77777777" w:rsidR="00D351F7" w:rsidRPr="00D351F7" w:rsidRDefault="00D351F7" w:rsidP="00D351F7">
      <w:pPr>
        <w:pStyle w:val="13"/>
        <w:ind w:leftChars="100" w:left="200"/>
        <w:rPr>
          <w:i/>
        </w:rPr>
      </w:pPr>
      <w:r w:rsidRPr="00D351F7">
        <w:rPr>
          <w:i/>
        </w:rPr>
        <w:t>The objective of the performance part work item is to define or update (if needed) conformance requirements for BS testing.</w:t>
      </w:r>
    </w:p>
    <w:p w14:paraId="39745F88" w14:textId="77777777" w:rsidR="00D351F7" w:rsidRPr="00D351F7" w:rsidRDefault="00D351F7" w:rsidP="00D351F7">
      <w:pPr>
        <w:pStyle w:val="13"/>
        <w:ind w:leftChars="100" w:left="200"/>
        <w:rPr>
          <w:i/>
        </w:rPr>
      </w:pPr>
      <w:r w:rsidRPr="00D351F7">
        <w:rPr>
          <w:i/>
        </w:rPr>
        <w:t>Changes are to be made in a release-independent manner.</w:t>
      </w:r>
    </w:p>
    <w:p w14:paraId="5D5D7F54"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49034DA6" w14:textId="77777777" w:rsidTr="002E7B0D">
        <w:tc>
          <w:tcPr>
            <w:tcW w:w="1242" w:type="dxa"/>
          </w:tcPr>
          <w:p w14:paraId="66EAAF3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4512B9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0306D72" w14:textId="77777777" w:rsidTr="002E7B0D">
        <w:tc>
          <w:tcPr>
            <w:tcW w:w="1242" w:type="dxa"/>
          </w:tcPr>
          <w:p w14:paraId="1EC6BFC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9B92E42" w14:textId="77777777" w:rsidR="00D262DB" w:rsidRPr="00784A0C" w:rsidRDefault="00D262DB" w:rsidP="002E7B0D">
            <w:pPr>
              <w:spacing w:after="0"/>
              <w:rPr>
                <w:rFonts w:eastAsiaTheme="minorEastAsia"/>
                <w:lang w:val="en-US" w:eastAsia="zh-CN"/>
              </w:rPr>
            </w:pPr>
          </w:p>
        </w:tc>
      </w:tr>
      <w:tr w:rsidR="00D262DB" w:rsidRPr="003418CB" w14:paraId="3A872573" w14:textId="77777777" w:rsidTr="002E7B0D">
        <w:tc>
          <w:tcPr>
            <w:tcW w:w="1242" w:type="dxa"/>
          </w:tcPr>
          <w:p w14:paraId="3CE39597" w14:textId="77777777" w:rsidR="00D262DB" w:rsidRPr="00784A0C" w:rsidRDefault="00D262DB" w:rsidP="002E7B0D">
            <w:pPr>
              <w:spacing w:after="0"/>
              <w:rPr>
                <w:rFonts w:eastAsiaTheme="minorEastAsia"/>
                <w:lang w:val="en-US" w:eastAsia="zh-CN"/>
              </w:rPr>
            </w:pPr>
          </w:p>
        </w:tc>
        <w:tc>
          <w:tcPr>
            <w:tcW w:w="8615" w:type="dxa"/>
          </w:tcPr>
          <w:p w14:paraId="01EEA045" w14:textId="77777777" w:rsidR="00D262DB" w:rsidRPr="00784A0C" w:rsidRDefault="00D262DB" w:rsidP="002E7B0D">
            <w:pPr>
              <w:spacing w:after="0"/>
              <w:rPr>
                <w:rFonts w:eastAsiaTheme="minorEastAsia"/>
                <w:lang w:val="en-US" w:eastAsia="zh-CN"/>
              </w:rPr>
            </w:pPr>
          </w:p>
        </w:tc>
      </w:tr>
      <w:tr w:rsidR="00D262DB" w:rsidRPr="003418CB" w14:paraId="4BCBD2D3" w14:textId="77777777" w:rsidTr="002E7B0D">
        <w:tc>
          <w:tcPr>
            <w:tcW w:w="1242" w:type="dxa"/>
          </w:tcPr>
          <w:p w14:paraId="6DB470F6" w14:textId="77777777" w:rsidR="00D262DB" w:rsidRPr="00784A0C" w:rsidRDefault="00D262DB" w:rsidP="002E7B0D">
            <w:pPr>
              <w:spacing w:after="0"/>
              <w:rPr>
                <w:rFonts w:eastAsiaTheme="minorEastAsia"/>
                <w:lang w:val="en-US" w:eastAsia="zh-CN"/>
              </w:rPr>
            </w:pPr>
          </w:p>
        </w:tc>
        <w:tc>
          <w:tcPr>
            <w:tcW w:w="8615" w:type="dxa"/>
          </w:tcPr>
          <w:p w14:paraId="3E5E8973" w14:textId="77777777" w:rsidR="00D262DB" w:rsidRPr="00784A0C" w:rsidRDefault="00D262DB" w:rsidP="002E7B0D">
            <w:pPr>
              <w:spacing w:after="0"/>
              <w:rPr>
                <w:rFonts w:eastAsiaTheme="minorEastAsia"/>
                <w:lang w:val="en-US" w:eastAsia="zh-CN"/>
              </w:rPr>
            </w:pPr>
          </w:p>
        </w:tc>
      </w:tr>
      <w:tr w:rsidR="00D262DB" w:rsidRPr="003418CB" w14:paraId="552D5B99" w14:textId="77777777" w:rsidTr="002E7B0D">
        <w:tc>
          <w:tcPr>
            <w:tcW w:w="1242" w:type="dxa"/>
          </w:tcPr>
          <w:p w14:paraId="6563BE85" w14:textId="77777777" w:rsidR="00D262DB" w:rsidRPr="00784A0C" w:rsidRDefault="00D262DB" w:rsidP="002E7B0D">
            <w:pPr>
              <w:spacing w:after="0"/>
              <w:rPr>
                <w:rFonts w:eastAsiaTheme="minorEastAsia"/>
                <w:lang w:val="en-US" w:eastAsia="zh-CN"/>
              </w:rPr>
            </w:pPr>
          </w:p>
        </w:tc>
        <w:tc>
          <w:tcPr>
            <w:tcW w:w="8615" w:type="dxa"/>
          </w:tcPr>
          <w:p w14:paraId="3E90D44D" w14:textId="77777777" w:rsidR="00D262DB" w:rsidRPr="00784A0C" w:rsidRDefault="00D262DB" w:rsidP="002E7B0D">
            <w:pPr>
              <w:spacing w:after="0"/>
              <w:rPr>
                <w:rFonts w:eastAsiaTheme="minorEastAsia"/>
                <w:lang w:val="en-US" w:eastAsia="zh-CN"/>
              </w:rPr>
            </w:pPr>
          </w:p>
        </w:tc>
      </w:tr>
      <w:tr w:rsidR="00D262DB" w:rsidRPr="003418CB" w14:paraId="3003B19D" w14:textId="77777777" w:rsidTr="002E7B0D">
        <w:tc>
          <w:tcPr>
            <w:tcW w:w="1242" w:type="dxa"/>
          </w:tcPr>
          <w:p w14:paraId="481FDD50" w14:textId="77777777" w:rsidR="00D262DB" w:rsidRPr="00784A0C" w:rsidRDefault="00D262DB" w:rsidP="002E7B0D">
            <w:pPr>
              <w:spacing w:after="0"/>
              <w:rPr>
                <w:rFonts w:eastAsiaTheme="minorEastAsia"/>
                <w:lang w:val="en-US" w:eastAsia="zh-CN"/>
              </w:rPr>
            </w:pPr>
          </w:p>
        </w:tc>
        <w:tc>
          <w:tcPr>
            <w:tcW w:w="8615" w:type="dxa"/>
          </w:tcPr>
          <w:p w14:paraId="097A3303" w14:textId="77777777" w:rsidR="00D262DB" w:rsidRPr="00784A0C" w:rsidRDefault="00D262DB" w:rsidP="002E7B0D">
            <w:pPr>
              <w:spacing w:after="0"/>
              <w:rPr>
                <w:rFonts w:eastAsiaTheme="minorEastAsia"/>
                <w:lang w:val="en-US" w:eastAsia="zh-CN"/>
              </w:rPr>
            </w:pPr>
          </w:p>
        </w:tc>
      </w:tr>
      <w:tr w:rsidR="00D262DB" w:rsidRPr="003418CB" w14:paraId="3274D262" w14:textId="77777777" w:rsidTr="002E7B0D">
        <w:tc>
          <w:tcPr>
            <w:tcW w:w="1242" w:type="dxa"/>
          </w:tcPr>
          <w:p w14:paraId="18C19E5E" w14:textId="77777777" w:rsidR="00D262DB" w:rsidRPr="00784A0C" w:rsidRDefault="00D262DB" w:rsidP="002E7B0D">
            <w:pPr>
              <w:spacing w:after="0"/>
              <w:rPr>
                <w:rFonts w:eastAsiaTheme="minorEastAsia"/>
                <w:lang w:val="en-US" w:eastAsia="zh-CN"/>
              </w:rPr>
            </w:pPr>
          </w:p>
        </w:tc>
        <w:tc>
          <w:tcPr>
            <w:tcW w:w="8615" w:type="dxa"/>
          </w:tcPr>
          <w:p w14:paraId="56E536D1" w14:textId="77777777" w:rsidR="00D262DB" w:rsidRPr="00784A0C" w:rsidRDefault="00D262DB" w:rsidP="002E7B0D">
            <w:pPr>
              <w:spacing w:after="0"/>
              <w:rPr>
                <w:rFonts w:eastAsiaTheme="minorEastAsia"/>
                <w:lang w:val="en-US" w:eastAsia="zh-CN"/>
              </w:rPr>
            </w:pPr>
          </w:p>
        </w:tc>
      </w:tr>
    </w:tbl>
    <w:p w14:paraId="46B7C701" w14:textId="024B94B2"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135A3D32" w14:textId="60A91B53"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121B0D72" w14:textId="77777777" w:rsidTr="002E7B0D">
        <w:tc>
          <w:tcPr>
            <w:tcW w:w="9413" w:type="dxa"/>
            <w:gridSpan w:val="6"/>
            <w:shd w:val="clear" w:color="auto" w:fill="D9D9D9"/>
            <w:tcMar>
              <w:left w:w="57" w:type="dxa"/>
              <w:right w:w="57" w:type="dxa"/>
            </w:tcMar>
            <w:vAlign w:val="center"/>
          </w:tcPr>
          <w:p w14:paraId="28244295"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1FD2DDF9" w14:textId="77777777" w:rsidTr="00941F1D">
        <w:tc>
          <w:tcPr>
            <w:tcW w:w="1271" w:type="dxa"/>
            <w:shd w:val="clear" w:color="auto" w:fill="D9D9D9"/>
            <w:tcMar>
              <w:left w:w="57" w:type="dxa"/>
              <w:right w:w="57" w:type="dxa"/>
            </w:tcMar>
            <w:vAlign w:val="center"/>
          </w:tcPr>
          <w:p w14:paraId="32DF948C"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4652994C"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69CFDBAA"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662AE78A"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170190B9"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3219B8CA" w14:textId="77777777" w:rsidR="00941F1D" w:rsidRPr="00941F1D" w:rsidRDefault="00941F1D" w:rsidP="002E7B0D">
            <w:pPr>
              <w:spacing w:after="0"/>
              <w:ind w:right="-99"/>
            </w:pPr>
            <w:r w:rsidRPr="00941F1D">
              <w:t>Remarks</w:t>
            </w:r>
          </w:p>
        </w:tc>
      </w:tr>
      <w:tr w:rsidR="00941F1D" w:rsidRPr="003A65C8" w14:paraId="01B2B947" w14:textId="77777777" w:rsidTr="00941F1D">
        <w:tc>
          <w:tcPr>
            <w:tcW w:w="1271" w:type="dxa"/>
          </w:tcPr>
          <w:p w14:paraId="779A62F5" w14:textId="77777777" w:rsidR="00941F1D" w:rsidRPr="00941F1D" w:rsidRDefault="00941F1D" w:rsidP="002E7B0D">
            <w:pPr>
              <w:spacing w:after="0"/>
              <w:rPr>
                <w:i/>
              </w:rPr>
            </w:pPr>
            <w:r w:rsidRPr="00941F1D">
              <w:rPr>
                <w:i/>
              </w:rPr>
              <w:t>Internal TR</w:t>
            </w:r>
          </w:p>
        </w:tc>
        <w:tc>
          <w:tcPr>
            <w:tcW w:w="1480" w:type="dxa"/>
          </w:tcPr>
          <w:p w14:paraId="78D35879" w14:textId="77777777" w:rsidR="00941F1D" w:rsidRPr="00941F1D" w:rsidRDefault="00941F1D" w:rsidP="002E7B0D">
            <w:pPr>
              <w:spacing w:after="0"/>
              <w:rPr>
                <w:i/>
              </w:rPr>
            </w:pPr>
            <w:r w:rsidRPr="00941F1D">
              <w:rPr>
                <w:i/>
              </w:rPr>
              <w:t>TR 38.xxx</w:t>
            </w:r>
          </w:p>
        </w:tc>
        <w:tc>
          <w:tcPr>
            <w:tcW w:w="2409" w:type="dxa"/>
          </w:tcPr>
          <w:p w14:paraId="5EF60361"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1EEC8FF5" w14:textId="77777777" w:rsidR="00941F1D" w:rsidRPr="00941F1D" w:rsidRDefault="00941F1D" w:rsidP="002E7B0D">
            <w:pPr>
              <w:spacing w:after="0"/>
              <w:rPr>
                <w:i/>
                <w:iCs/>
              </w:rPr>
            </w:pPr>
          </w:p>
        </w:tc>
        <w:tc>
          <w:tcPr>
            <w:tcW w:w="1074" w:type="dxa"/>
          </w:tcPr>
          <w:p w14:paraId="745B7D2C" w14:textId="77777777" w:rsidR="00941F1D" w:rsidRPr="00941F1D" w:rsidRDefault="00941F1D" w:rsidP="002E7B0D">
            <w:pPr>
              <w:spacing w:after="0"/>
              <w:rPr>
                <w:i/>
                <w:iCs/>
              </w:rPr>
            </w:pPr>
            <w:r w:rsidRPr="00941F1D">
              <w:rPr>
                <w:i/>
                <w:iCs/>
                <w:lang w:eastAsia="ja-JP"/>
              </w:rPr>
              <w:t>RAN#95</w:t>
            </w:r>
          </w:p>
        </w:tc>
        <w:tc>
          <w:tcPr>
            <w:tcW w:w="2186" w:type="dxa"/>
          </w:tcPr>
          <w:p w14:paraId="74DDF2A6" w14:textId="77777777" w:rsidR="00941F1D" w:rsidRPr="00941F1D" w:rsidRDefault="00941F1D" w:rsidP="002E7B0D">
            <w:pPr>
              <w:spacing w:after="0"/>
              <w:rPr>
                <w:i/>
              </w:rPr>
            </w:pPr>
            <w:r w:rsidRPr="00941F1D">
              <w:rPr>
                <w:i/>
                <w:lang w:val="fi-FI"/>
              </w:rPr>
              <w:t>Core part</w:t>
            </w:r>
          </w:p>
        </w:tc>
      </w:tr>
    </w:tbl>
    <w:p w14:paraId="07EA53C0"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327FC3D7"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D445BBA"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lastRenderedPageBreak/>
              <w:t xml:space="preserve">Impacted existing TS/TR </w:t>
            </w:r>
            <w:r w:rsidRPr="00941F1D">
              <w:rPr>
                <w:rFonts w:ascii="Times New Roman" w:hAnsi="Times New Roman"/>
                <w:i/>
                <w:sz w:val="20"/>
              </w:rPr>
              <w:t>{One line per specification. Create/delete lines as needed}</w:t>
            </w:r>
          </w:p>
        </w:tc>
      </w:tr>
      <w:tr w:rsidR="00941F1D" w:rsidRPr="00CA605D" w14:paraId="14D5A912"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6A88DDB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FAE30FD"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89A1147"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995D9E9"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253079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3C3E0D1"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6C94A47D"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D774533"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3A67DB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48484420"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FABE57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108F8896"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D77A15B"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2176091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122234F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176A480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63593A09"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711445C8"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1C5F3A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7E0D3E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55626D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151CFAC6"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3CD2A4A"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40DC20B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D33273E"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72EAF5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050A908E"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1583E2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1560CB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169B11F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3E755B8A"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37458F68"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9B4D32"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AED246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62004B9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560DDDB7"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6CFFA845"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E74366"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1115BE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91EC1D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60DE6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5F4133F7"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6373720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5EEB6F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EBF5B4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7BFEA6F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357964F"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2E5368"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4642764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439BA326" w14:textId="77777777" w:rsidR="00D262DB" w:rsidRDefault="00D262DB" w:rsidP="00941F1D">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784A0C" w14:paraId="05D2E4A5" w14:textId="77777777" w:rsidTr="002E7B0D">
        <w:tc>
          <w:tcPr>
            <w:tcW w:w="1242" w:type="dxa"/>
          </w:tcPr>
          <w:p w14:paraId="44CEBDB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A504E2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E8013EE" w14:textId="77777777" w:rsidTr="002E7B0D">
        <w:tc>
          <w:tcPr>
            <w:tcW w:w="1242" w:type="dxa"/>
          </w:tcPr>
          <w:p w14:paraId="069A4372"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71A140D" w14:textId="77777777" w:rsidR="00D262DB" w:rsidRPr="00784A0C" w:rsidRDefault="00D262DB" w:rsidP="002E7B0D">
            <w:pPr>
              <w:spacing w:after="0"/>
              <w:rPr>
                <w:rFonts w:eastAsiaTheme="minorEastAsia"/>
                <w:lang w:val="en-US" w:eastAsia="zh-CN"/>
              </w:rPr>
            </w:pPr>
          </w:p>
        </w:tc>
      </w:tr>
      <w:tr w:rsidR="00D262DB" w:rsidRPr="00784A0C" w14:paraId="06BB0769" w14:textId="77777777" w:rsidTr="002E7B0D">
        <w:tc>
          <w:tcPr>
            <w:tcW w:w="1242" w:type="dxa"/>
          </w:tcPr>
          <w:p w14:paraId="4289902A" w14:textId="77777777" w:rsidR="00D262DB" w:rsidRPr="00784A0C" w:rsidRDefault="00D262DB" w:rsidP="002E7B0D">
            <w:pPr>
              <w:spacing w:after="0"/>
              <w:rPr>
                <w:rFonts w:eastAsiaTheme="minorEastAsia"/>
                <w:lang w:val="en-US" w:eastAsia="zh-CN"/>
              </w:rPr>
            </w:pPr>
          </w:p>
        </w:tc>
        <w:tc>
          <w:tcPr>
            <w:tcW w:w="8615" w:type="dxa"/>
          </w:tcPr>
          <w:p w14:paraId="326C7B18" w14:textId="77777777" w:rsidR="00D262DB" w:rsidRPr="00784A0C" w:rsidRDefault="00D262DB" w:rsidP="002E7B0D">
            <w:pPr>
              <w:spacing w:after="0"/>
              <w:rPr>
                <w:rFonts w:eastAsiaTheme="minorEastAsia"/>
                <w:lang w:val="en-US" w:eastAsia="zh-CN"/>
              </w:rPr>
            </w:pPr>
          </w:p>
        </w:tc>
      </w:tr>
      <w:tr w:rsidR="00D262DB" w:rsidRPr="00784A0C" w14:paraId="07E044A2" w14:textId="77777777" w:rsidTr="002E7B0D">
        <w:tc>
          <w:tcPr>
            <w:tcW w:w="1242" w:type="dxa"/>
          </w:tcPr>
          <w:p w14:paraId="501809C1" w14:textId="77777777" w:rsidR="00D262DB" w:rsidRPr="00784A0C" w:rsidRDefault="00D262DB" w:rsidP="002E7B0D">
            <w:pPr>
              <w:spacing w:after="0"/>
              <w:rPr>
                <w:rFonts w:eastAsiaTheme="minorEastAsia"/>
                <w:lang w:val="en-US" w:eastAsia="zh-CN"/>
              </w:rPr>
            </w:pPr>
          </w:p>
        </w:tc>
        <w:tc>
          <w:tcPr>
            <w:tcW w:w="8615" w:type="dxa"/>
          </w:tcPr>
          <w:p w14:paraId="453B1D4F" w14:textId="77777777" w:rsidR="00D262DB" w:rsidRPr="00784A0C" w:rsidRDefault="00D262DB" w:rsidP="002E7B0D">
            <w:pPr>
              <w:spacing w:after="0"/>
              <w:rPr>
                <w:rFonts w:eastAsiaTheme="minorEastAsia"/>
                <w:lang w:val="en-US" w:eastAsia="zh-CN"/>
              </w:rPr>
            </w:pPr>
          </w:p>
        </w:tc>
      </w:tr>
      <w:tr w:rsidR="00D262DB" w:rsidRPr="00784A0C" w14:paraId="775E894D" w14:textId="77777777" w:rsidTr="002E7B0D">
        <w:tc>
          <w:tcPr>
            <w:tcW w:w="1242" w:type="dxa"/>
          </w:tcPr>
          <w:p w14:paraId="41B5A1AA" w14:textId="77777777" w:rsidR="00D262DB" w:rsidRPr="00784A0C" w:rsidRDefault="00D262DB" w:rsidP="002E7B0D">
            <w:pPr>
              <w:spacing w:after="0"/>
              <w:rPr>
                <w:rFonts w:eastAsiaTheme="minorEastAsia"/>
                <w:lang w:val="en-US" w:eastAsia="zh-CN"/>
              </w:rPr>
            </w:pPr>
          </w:p>
        </w:tc>
        <w:tc>
          <w:tcPr>
            <w:tcW w:w="8615" w:type="dxa"/>
          </w:tcPr>
          <w:p w14:paraId="7007D40A" w14:textId="77777777" w:rsidR="00D262DB" w:rsidRPr="00784A0C" w:rsidRDefault="00D262DB" w:rsidP="002E7B0D">
            <w:pPr>
              <w:spacing w:after="0"/>
              <w:rPr>
                <w:rFonts w:eastAsiaTheme="minorEastAsia"/>
                <w:lang w:val="en-US" w:eastAsia="zh-CN"/>
              </w:rPr>
            </w:pPr>
          </w:p>
        </w:tc>
      </w:tr>
      <w:tr w:rsidR="00D262DB" w:rsidRPr="00784A0C" w14:paraId="242CBD75" w14:textId="77777777" w:rsidTr="002E7B0D">
        <w:tc>
          <w:tcPr>
            <w:tcW w:w="1242" w:type="dxa"/>
          </w:tcPr>
          <w:p w14:paraId="00C650FA" w14:textId="77777777" w:rsidR="00D262DB" w:rsidRPr="00784A0C" w:rsidRDefault="00D262DB" w:rsidP="002E7B0D">
            <w:pPr>
              <w:spacing w:after="0"/>
              <w:rPr>
                <w:rFonts w:eastAsiaTheme="minorEastAsia"/>
                <w:lang w:val="en-US" w:eastAsia="zh-CN"/>
              </w:rPr>
            </w:pPr>
          </w:p>
        </w:tc>
        <w:tc>
          <w:tcPr>
            <w:tcW w:w="8615" w:type="dxa"/>
          </w:tcPr>
          <w:p w14:paraId="531D3FFD" w14:textId="77777777" w:rsidR="00D262DB" w:rsidRPr="00784A0C" w:rsidRDefault="00D262DB" w:rsidP="002E7B0D">
            <w:pPr>
              <w:spacing w:after="0"/>
              <w:rPr>
                <w:rFonts w:eastAsiaTheme="minorEastAsia"/>
                <w:lang w:val="en-US" w:eastAsia="zh-CN"/>
              </w:rPr>
            </w:pPr>
          </w:p>
        </w:tc>
      </w:tr>
      <w:tr w:rsidR="00D262DB" w:rsidRPr="00784A0C" w14:paraId="2CFAB410" w14:textId="77777777" w:rsidTr="002E7B0D">
        <w:tc>
          <w:tcPr>
            <w:tcW w:w="1242" w:type="dxa"/>
          </w:tcPr>
          <w:p w14:paraId="636CE9B3" w14:textId="77777777" w:rsidR="00D262DB" w:rsidRPr="00784A0C" w:rsidRDefault="00D262DB" w:rsidP="002E7B0D">
            <w:pPr>
              <w:spacing w:after="0"/>
              <w:rPr>
                <w:rFonts w:eastAsiaTheme="minorEastAsia"/>
                <w:lang w:val="en-US" w:eastAsia="zh-CN"/>
              </w:rPr>
            </w:pPr>
          </w:p>
        </w:tc>
        <w:tc>
          <w:tcPr>
            <w:tcW w:w="8615" w:type="dxa"/>
          </w:tcPr>
          <w:p w14:paraId="644E5AB5" w14:textId="77777777" w:rsidR="00D262DB" w:rsidRPr="00784A0C" w:rsidRDefault="00D262DB" w:rsidP="002E7B0D">
            <w:pPr>
              <w:spacing w:after="0"/>
              <w:rPr>
                <w:rFonts w:eastAsiaTheme="minorEastAsia"/>
                <w:lang w:val="en-US" w:eastAsia="zh-CN"/>
              </w:rPr>
            </w:pPr>
          </w:p>
        </w:tc>
      </w:tr>
    </w:tbl>
    <w:p w14:paraId="28DA8947" w14:textId="77777777" w:rsidR="00D262DB" w:rsidRPr="00805BE8" w:rsidRDefault="00D262DB" w:rsidP="00D262DB">
      <w:pPr>
        <w:pStyle w:val="3"/>
        <w:rPr>
          <w:sz w:val="24"/>
          <w:szCs w:val="16"/>
        </w:rPr>
      </w:pPr>
      <w:r>
        <w:rPr>
          <w:sz w:val="24"/>
          <w:szCs w:val="16"/>
        </w:rPr>
        <w:t>Summary</w:t>
      </w:r>
    </w:p>
    <w:p w14:paraId="62D13CD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45E3F927" w14:textId="77777777" w:rsidTr="002E7B0D">
        <w:tc>
          <w:tcPr>
            <w:tcW w:w="1696" w:type="dxa"/>
          </w:tcPr>
          <w:p w14:paraId="1018BC7C" w14:textId="77777777" w:rsidR="00D262DB" w:rsidRPr="0017681E" w:rsidRDefault="00D262DB" w:rsidP="002E7B0D">
            <w:pPr>
              <w:spacing w:after="0"/>
              <w:rPr>
                <w:rFonts w:eastAsiaTheme="minorEastAsia"/>
                <w:b/>
                <w:bCs/>
                <w:lang w:val="en-US" w:eastAsia="zh-CN"/>
              </w:rPr>
            </w:pPr>
          </w:p>
        </w:tc>
        <w:tc>
          <w:tcPr>
            <w:tcW w:w="8161" w:type="dxa"/>
          </w:tcPr>
          <w:p w14:paraId="20039E7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6A8E747" w14:textId="77777777" w:rsidTr="002E7B0D">
        <w:tc>
          <w:tcPr>
            <w:tcW w:w="1696" w:type="dxa"/>
          </w:tcPr>
          <w:p w14:paraId="1E492C1C" w14:textId="2CA06476"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13888C5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787C11E8" w14:textId="77777777" w:rsidR="004B1A17" w:rsidRPr="0065212F" w:rsidRDefault="004B1A17" w:rsidP="004B1A17">
            <w:pPr>
              <w:spacing w:after="0"/>
              <w:rPr>
                <w:rFonts w:eastAsiaTheme="minorEastAsia"/>
                <w:lang w:val="en-US" w:eastAsia="zh-CN"/>
              </w:rPr>
            </w:pPr>
          </w:p>
          <w:p w14:paraId="4AC7F59B" w14:textId="77777777" w:rsidR="004B1A17" w:rsidRPr="0065212F" w:rsidRDefault="004B1A17" w:rsidP="004B1A17">
            <w:pPr>
              <w:spacing w:after="0"/>
              <w:rPr>
                <w:rFonts w:eastAsiaTheme="minorEastAsia"/>
                <w:lang w:val="en-US" w:eastAsia="zh-CN"/>
              </w:rPr>
            </w:pPr>
          </w:p>
          <w:p w14:paraId="74260CC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72C432F5" w14:textId="77777777" w:rsidR="004B1A17" w:rsidRPr="0065212F" w:rsidRDefault="004B1A17" w:rsidP="004B1A17">
            <w:pPr>
              <w:spacing w:after="0"/>
              <w:rPr>
                <w:rFonts w:eastAsiaTheme="minorEastAsia"/>
                <w:lang w:val="en-US" w:eastAsia="zh-CN"/>
              </w:rPr>
            </w:pPr>
          </w:p>
          <w:p w14:paraId="6BE3E21A" w14:textId="77777777" w:rsidR="004B1A17" w:rsidRPr="0065212F" w:rsidRDefault="004B1A17" w:rsidP="004B1A17">
            <w:pPr>
              <w:spacing w:after="0"/>
              <w:rPr>
                <w:rFonts w:eastAsiaTheme="minorEastAsia"/>
                <w:lang w:val="en-US" w:eastAsia="zh-CN"/>
              </w:rPr>
            </w:pPr>
          </w:p>
          <w:p w14:paraId="2065FE73" w14:textId="347EE359"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82DF8A6" w14:textId="77777777" w:rsidR="004B1A17" w:rsidRPr="0065212F" w:rsidRDefault="004B1A17" w:rsidP="004B1A17">
            <w:pPr>
              <w:spacing w:after="0"/>
              <w:rPr>
                <w:rFonts w:eastAsiaTheme="minorEastAsia"/>
                <w:lang w:val="en-US" w:eastAsia="zh-CN"/>
              </w:rPr>
            </w:pPr>
          </w:p>
        </w:tc>
      </w:tr>
      <w:tr w:rsidR="004B1A17" w14:paraId="13055BEB" w14:textId="77777777" w:rsidTr="002E7B0D">
        <w:tc>
          <w:tcPr>
            <w:tcW w:w="1696" w:type="dxa"/>
          </w:tcPr>
          <w:p w14:paraId="55DA1B8B" w14:textId="65DF2124"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2B5F7D3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9525E2D" w14:textId="77777777" w:rsidR="004B1A17" w:rsidRPr="0065212F" w:rsidRDefault="004B1A17" w:rsidP="004B1A17">
            <w:pPr>
              <w:spacing w:after="0"/>
              <w:rPr>
                <w:rFonts w:eastAsiaTheme="minorEastAsia"/>
                <w:lang w:val="en-US" w:eastAsia="zh-CN"/>
              </w:rPr>
            </w:pPr>
          </w:p>
          <w:p w14:paraId="37F39F9E" w14:textId="77777777" w:rsidR="004B1A17" w:rsidRPr="0065212F" w:rsidRDefault="004B1A17" w:rsidP="004B1A17">
            <w:pPr>
              <w:spacing w:after="0"/>
              <w:rPr>
                <w:rFonts w:eastAsiaTheme="minorEastAsia"/>
                <w:lang w:val="en-US" w:eastAsia="zh-CN"/>
              </w:rPr>
            </w:pPr>
          </w:p>
          <w:p w14:paraId="183F3DE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4D358D2C" w14:textId="77777777" w:rsidR="004B1A17" w:rsidRPr="0065212F" w:rsidRDefault="004B1A17" w:rsidP="004B1A17">
            <w:pPr>
              <w:spacing w:after="0"/>
              <w:rPr>
                <w:rFonts w:eastAsiaTheme="minorEastAsia"/>
                <w:lang w:val="en-US" w:eastAsia="zh-CN"/>
              </w:rPr>
            </w:pPr>
          </w:p>
          <w:p w14:paraId="1A759FD0" w14:textId="77777777" w:rsidR="004B1A17" w:rsidRPr="0065212F" w:rsidRDefault="004B1A17" w:rsidP="004B1A17">
            <w:pPr>
              <w:spacing w:after="0"/>
              <w:rPr>
                <w:rFonts w:eastAsiaTheme="minorEastAsia"/>
                <w:lang w:val="en-US" w:eastAsia="zh-CN"/>
              </w:rPr>
            </w:pPr>
          </w:p>
          <w:p w14:paraId="2D80A556" w14:textId="1432C28F"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B53A59D" w14:textId="77777777" w:rsidR="004B1A17" w:rsidRPr="0065212F" w:rsidRDefault="004B1A17" w:rsidP="004B1A17">
            <w:pPr>
              <w:spacing w:after="0"/>
              <w:rPr>
                <w:rFonts w:eastAsiaTheme="minorEastAsia"/>
                <w:lang w:val="en-US" w:eastAsia="zh-CN"/>
              </w:rPr>
            </w:pPr>
          </w:p>
        </w:tc>
      </w:tr>
      <w:tr w:rsidR="004B1A17" w14:paraId="786A1688" w14:textId="77777777" w:rsidTr="002E7B0D">
        <w:tc>
          <w:tcPr>
            <w:tcW w:w="1696" w:type="dxa"/>
          </w:tcPr>
          <w:p w14:paraId="4FA3FEB7" w14:textId="042F61D5"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616FA319"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12D0D026" w14:textId="77777777" w:rsidR="004B1A17" w:rsidRPr="0065212F" w:rsidRDefault="004B1A17" w:rsidP="004B1A17">
            <w:pPr>
              <w:spacing w:after="0"/>
              <w:rPr>
                <w:rFonts w:eastAsiaTheme="minorEastAsia"/>
                <w:lang w:val="en-US" w:eastAsia="zh-CN"/>
              </w:rPr>
            </w:pPr>
          </w:p>
          <w:p w14:paraId="6FCE0204" w14:textId="77777777" w:rsidR="004B1A17" w:rsidRPr="0065212F" w:rsidRDefault="004B1A17" w:rsidP="004B1A17">
            <w:pPr>
              <w:spacing w:after="0"/>
              <w:rPr>
                <w:rFonts w:eastAsiaTheme="minorEastAsia"/>
                <w:lang w:val="en-US" w:eastAsia="zh-CN"/>
              </w:rPr>
            </w:pPr>
          </w:p>
          <w:p w14:paraId="4D3046D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01A9BD1" w14:textId="77777777" w:rsidR="004B1A17" w:rsidRPr="0065212F" w:rsidRDefault="004B1A17" w:rsidP="004B1A17">
            <w:pPr>
              <w:spacing w:after="0"/>
              <w:rPr>
                <w:rFonts w:eastAsiaTheme="minorEastAsia"/>
                <w:lang w:val="en-US" w:eastAsia="zh-CN"/>
              </w:rPr>
            </w:pPr>
          </w:p>
          <w:p w14:paraId="27D8887A" w14:textId="77777777" w:rsidR="004B1A17" w:rsidRPr="0065212F" w:rsidRDefault="004B1A17" w:rsidP="004B1A17">
            <w:pPr>
              <w:spacing w:after="0"/>
              <w:rPr>
                <w:rFonts w:eastAsiaTheme="minorEastAsia"/>
                <w:lang w:val="en-US" w:eastAsia="zh-CN"/>
              </w:rPr>
            </w:pPr>
          </w:p>
          <w:p w14:paraId="38F88B36" w14:textId="19E51D20"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20156C2" w14:textId="77777777" w:rsidR="004B1A17" w:rsidRPr="0065212F" w:rsidRDefault="004B1A17" w:rsidP="004B1A17">
            <w:pPr>
              <w:spacing w:after="0"/>
              <w:rPr>
                <w:rFonts w:eastAsiaTheme="minorEastAsia"/>
                <w:lang w:val="en-US" w:eastAsia="zh-CN"/>
              </w:rPr>
            </w:pPr>
          </w:p>
        </w:tc>
      </w:tr>
      <w:tr w:rsidR="004B1A17" w14:paraId="5483DB3C" w14:textId="77777777" w:rsidTr="002E7B0D">
        <w:tc>
          <w:tcPr>
            <w:tcW w:w="1696" w:type="dxa"/>
          </w:tcPr>
          <w:p w14:paraId="18EF593E" w14:textId="2497D3DB"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313F607D"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67656164" w14:textId="77777777" w:rsidR="004B1A17" w:rsidRPr="0065212F" w:rsidRDefault="004B1A17" w:rsidP="004B1A17">
            <w:pPr>
              <w:spacing w:after="0"/>
              <w:rPr>
                <w:rFonts w:eastAsiaTheme="minorEastAsia"/>
                <w:lang w:val="en-US" w:eastAsia="zh-CN"/>
              </w:rPr>
            </w:pPr>
          </w:p>
          <w:p w14:paraId="37562C32" w14:textId="77777777" w:rsidR="004B1A17" w:rsidRPr="0065212F" w:rsidRDefault="004B1A17" w:rsidP="004B1A17">
            <w:pPr>
              <w:spacing w:after="0"/>
              <w:rPr>
                <w:rFonts w:eastAsiaTheme="minorEastAsia"/>
                <w:lang w:val="en-US" w:eastAsia="zh-CN"/>
              </w:rPr>
            </w:pPr>
          </w:p>
          <w:p w14:paraId="7FEA3F1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83801E" w14:textId="77777777" w:rsidR="004B1A17" w:rsidRPr="0065212F" w:rsidRDefault="004B1A17" w:rsidP="004B1A17">
            <w:pPr>
              <w:spacing w:after="0"/>
              <w:rPr>
                <w:rFonts w:eastAsiaTheme="minorEastAsia"/>
                <w:lang w:val="en-US" w:eastAsia="zh-CN"/>
              </w:rPr>
            </w:pPr>
          </w:p>
          <w:p w14:paraId="47D6D73D" w14:textId="77777777" w:rsidR="004B1A17" w:rsidRPr="0065212F" w:rsidRDefault="004B1A17" w:rsidP="004B1A17">
            <w:pPr>
              <w:spacing w:after="0"/>
              <w:rPr>
                <w:rFonts w:eastAsiaTheme="minorEastAsia"/>
                <w:lang w:val="en-US" w:eastAsia="zh-CN"/>
              </w:rPr>
            </w:pPr>
          </w:p>
          <w:p w14:paraId="180C1EEC"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240AFC75" w14:textId="77777777" w:rsidR="004B1A17" w:rsidRPr="0065212F" w:rsidRDefault="004B1A17" w:rsidP="004B1A17">
            <w:pPr>
              <w:spacing w:after="0"/>
              <w:rPr>
                <w:rFonts w:eastAsiaTheme="minorEastAsia"/>
                <w:lang w:val="en-US" w:eastAsia="zh-CN"/>
              </w:rPr>
            </w:pPr>
          </w:p>
        </w:tc>
      </w:tr>
    </w:tbl>
    <w:p w14:paraId="4BE62DD9" w14:textId="12E2408D" w:rsidR="00D262DB" w:rsidRDefault="003D7920" w:rsidP="00D262DB">
      <w:pPr>
        <w:pStyle w:val="2"/>
      </w:pPr>
      <w:r>
        <w:lastRenderedPageBreak/>
        <w:t>I</w:t>
      </w:r>
      <w:r w:rsidR="00D262DB">
        <w:t>ntermediate round</w:t>
      </w:r>
    </w:p>
    <w:p w14:paraId="5879BF9D" w14:textId="41F3010F" w:rsidR="00D262DB" w:rsidRPr="00805BE8" w:rsidRDefault="00C85F00" w:rsidP="00D262DB">
      <w:pPr>
        <w:pStyle w:val="3"/>
        <w:rPr>
          <w:sz w:val="24"/>
          <w:szCs w:val="16"/>
        </w:rPr>
      </w:pPr>
      <w:r>
        <w:rPr>
          <w:sz w:val="24"/>
          <w:szCs w:val="16"/>
        </w:rPr>
        <w:t>Comments &amp; responses</w:t>
      </w:r>
    </w:p>
    <w:p w14:paraId="51B8C572"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387B9755"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262D0366" w14:textId="77777777" w:rsidTr="002E7B0D">
        <w:tc>
          <w:tcPr>
            <w:tcW w:w="1242" w:type="dxa"/>
          </w:tcPr>
          <w:p w14:paraId="7869677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B2A33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C664842" w14:textId="77777777" w:rsidTr="002E7B0D">
        <w:tc>
          <w:tcPr>
            <w:tcW w:w="1242" w:type="dxa"/>
          </w:tcPr>
          <w:p w14:paraId="27E8285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0613621" w14:textId="77777777" w:rsidR="00D262DB" w:rsidRPr="00784A0C" w:rsidRDefault="00D262DB" w:rsidP="002E7B0D">
            <w:pPr>
              <w:spacing w:after="0"/>
              <w:rPr>
                <w:rFonts w:eastAsiaTheme="minorEastAsia"/>
                <w:lang w:val="en-US" w:eastAsia="zh-CN"/>
              </w:rPr>
            </w:pPr>
          </w:p>
        </w:tc>
      </w:tr>
      <w:tr w:rsidR="00D262DB" w:rsidRPr="003418CB" w14:paraId="2B1051B8" w14:textId="77777777" w:rsidTr="002E7B0D">
        <w:tc>
          <w:tcPr>
            <w:tcW w:w="1242" w:type="dxa"/>
          </w:tcPr>
          <w:p w14:paraId="7AEEF59F" w14:textId="77777777" w:rsidR="00D262DB" w:rsidRPr="00784A0C" w:rsidRDefault="00D262DB" w:rsidP="002E7B0D">
            <w:pPr>
              <w:spacing w:after="0"/>
              <w:rPr>
                <w:rFonts w:eastAsiaTheme="minorEastAsia"/>
                <w:lang w:val="en-US" w:eastAsia="zh-CN"/>
              </w:rPr>
            </w:pPr>
          </w:p>
        </w:tc>
        <w:tc>
          <w:tcPr>
            <w:tcW w:w="8615" w:type="dxa"/>
          </w:tcPr>
          <w:p w14:paraId="3C51D976" w14:textId="77777777" w:rsidR="00D262DB" w:rsidRPr="00784A0C" w:rsidRDefault="00D262DB" w:rsidP="002E7B0D">
            <w:pPr>
              <w:spacing w:after="0"/>
              <w:rPr>
                <w:rFonts w:eastAsiaTheme="minorEastAsia"/>
                <w:lang w:val="en-US" w:eastAsia="zh-CN"/>
              </w:rPr>
            </w:pPr>
          </w:p>
        </w:tc>
      </w:tr>
      <w:tr w:rsidR="00D262DB" w:rsidRPr="003418CB" w14:paraId="1F3157B2" w14:textId="77777777" w:rsidTr="002E7B0D">
        <w:tc>
          <w:tcPr>
            <w:tcW w:w="1242" w:type="dxa"/>
          </w:tcPr>
          <w:p w14:paraId="2C1BCF1F" w14:textId="77777777" w:rsidR="00D262DB" w:rsidRPr="00784A0C" w:rsidRDefault="00D262DB" w:rsidP="002E7B0D">
            <w:pPr>
              <w:spacing w:after="0"/>
              <w:rPr>
                <w:rFonts w:eastAsiaTheme="minorEastAsia"/>
                <w:lang w:val="en-US" w:eastAsia="zh-CN"/>
              </w:rPr>
            </w:pPr>
          </w:p>
        </w:tc>
        <w:tc>
          <w:tcPr>
            <w:tcW w:w="8615" w:type="dxa"/>
          </w:tcPr>
          <w:p w14:paraId="41E5927B" w14:textId="77777777" w:rsidR="00D262DB" w:rsidRPr="00784A0C" w:rsidRDefault="00D262DB" w:rsidP="002E7B0D">
            <w:pPr>
              <w:spacing w:after="0"/>
              <w:rPr>
                <w:rFonts w:eastAsiaTheme="minorEastAsia"/>
                <w:lang w:val="en-US" w:eastAsia="zh-CN"/>
              </w:rPr>
            </w:pPr>
          </w:p>
        </w:tc>
      </w:tr>
      <w:tr w:rsidR="00D262DB" w:rsidRPr="003418CB" w14:paraId="2AA02636" w14:textId="77777777" w:rsidTr="002E7B0D">
        <w:tc>
          <w:tcPr>
            <w:tcW w:w="1242" w:type="dxa"/>
          </w:tcPr>
          <w:p w14:paraId="42FE076E" w14:textId="77777777" w:rsidR="00D262DB" w:rsidRPr="00784A0C" w:rsidRDefault="00D262DB" w:rsidP="002E7B0D">
            <w:pPr>
              <w:spacing w:after="0"/>
              <w:rPr>
                <w:rFonts w:eastAsiaTheme="minorEastAsia"/>
                <w:lang w:val="en-US" w:eastAsia="zh-CN"/>
              </w:rPr>
            </w:pPr>
          </w:p>
        </w:tc>
        <w:tc>
          <w:tcPr>
            <w:tcW w:w="8615" w:type="dxa"/>
          </w:tcPr>
          <w:p w14:paraId="266FD08B" w14:textId="77777777" w:rsidR="00D262DB" w:rsidRPr="00784A0C" w:rsidRDefault="00D262DB" w:rsidP="002E7B0D">
            <w:pPr>
              <w:spacing w:after="0"/>
              <w:rPr>
                <w:rFonts w:eastAsiaTheme="minorEastAsia"/>
                <w:lang w:val="en-US" w:eastAsia="zh-CN"/>
              </w:rPr>
            </w:pPr>
          </w:p>
        </w:tc>
      </w:tr>
      <w:tr w:rsidR="00D262DB" w:rsidRPr="003418CB" w14:paraId="1EE6C1FE" w14:textId="77777777" w:rsidTr="002E7B0D">
        <w:tc>
          <w:tcPr>
            <w:tcW w:w="1242" w:type="dxa"/>
          </w:tcPr>
          <w:p w14:paraId="5CE6A48E" w14:textId="77777777" w:rsidR="00D262DB" w:rsidRPr="00784A0C" w:rsidRDefault="00D262DB" w:rsidP="002E7B0D">
            <w:pPr>
              <w:spacing w:after="0"/>
              <w:rPr>
                <w:rFonts w:eastAsiaTheme="minorEastAsia"/>
                <w:lang w:val="en-US" w:eastAsia="zh-CN"/>
              </w:rPr>
            </w:pPr>
          </w:p>
        </w:tc>
        <w:tc>
          <w:tcPr>
            <w:tcW w:w="8615" w:type="dxa"/>
          </w:tcPr>
          <w:p w14:paraId="1743CB9B" w14:textId="77777777" w:rsidR="00D262DB" w:rsidRPr="00784A0C" w:rsidRDefault="00D262DB" w:rsidP="002E7B0D">
            <w:pPr>
              <w:spacing w:after="0"/>
              <w:rPr>
                <w:rFonts w:eastAsiaTheme="minorEastAsia"/>
                <w:lang w:val="en-US" w:eastAsia="zh-CN"/>
              </w:rPr>
            </w:pPr>
          </w:p>
        </w:tc>
      </w:tr>
      <w:tr w:rsidR="00D262DB" w:rsidRPr="003418CB" w14:paraId="22B34CE9" w14:textId="77777777" w:rsidTr="002E7B0D">
        <w:tc>
          <w:tcPr>
            <w:tcW w:w="1242" w:type="dxa"/>
          </w:tcPr>
          <w:p w14:paraId="15ACE818" w14:textId="77777777" w:rsidR="00D262DB" w:rsidRPr="00784A0C" w:rsidRDefault="00D262DB" w:rsidP="002E7B0D">
            <w:pPr>
              <w:spacing w:after="0"/>
              <w:rPr>
                <w:rFonts w:eastAsiaTheme="minorEastAsia"/>
                <w:lang w:val="en-US" w:eastAsia="zh-CN"/>
              </w:rPr>
            </w:pPr>
          </w:p>
        </w:tc>
        <w:tc>
          <w:tcPr>
            <w:tcW w:w="8615" w:type="dxa"/>
          </w:tcPr>
          <w:p w14:paraId="2550AAC0" w14:textId="77777777" w:rsidR="00D262DB" w:rsidRPr="00784A0C" w:rsidRDefault="00D262DB" w:rsidP="002E7B0D">
            <w:pPr>
              <w:spacing w:after="0"/>
              <w:rPr>
                <w:rFonts w:eastAsiaTheme="minorEastAsia"/>
                <w:lang w:val="en-US" w:eastAsia="zh-CN"/>
              </w:rPr>
            </w:pPr>
          </w:p>
        </w:tc>
      </w:tr>
    </w:tbl>
    <w:p w14:paraId="62777D9C" w14:textId="77777777" w:rsidR="00D262DB" w:rsidRPr="00805BE8" w:rsidRDefault="00D262DB" w:rsidP="00D262DB">
      <w:pPr>
        <w:pStyle w:val="3"/>
        <w:rPr>
          <w:sz w:val="24"/>
          <w:szCs w:val="16"/>
        </w:rPr>
      </w:pPr>
      <w:r>
        <w:rPr>
          <w:sz w:val="24"/>
          <w:szCs w:val="16"/>
        </w:rPr>
        <w:t>Summary</w:t>
      </w:r>
    </w:p>
    <w:p w14:paraId="1D1AA39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23B6155D" w14:textId="77777777" w:rsidTr="002E7B0D">
        <w:tc>
          <w:tcPr>
            <w:tcW w:w="1696" w:type="dxa"/>
          </w:tcPr>
          <w:p w14:paraId="22028A22" w14:textId="77777777" w:rsidR="00D262DB" w:rsidRPr="0017681E" w:rsidRDefault="00D262DB" w:rsidP="002E7B0D">
            <w:pPr>
              <w:spacing w:after="0"/>
              <w:rPr>
                <w:rFonts w:eastAsiaTheme="minorEastAsia"/>
                <w:b/>
                <w:bCs/>
                <w:lang w:val="en-US" w:eastAsia="zh-CN"/>
              </w:rPr>
            </w:pPr>
          </w:p>
        </w:tc>
        <w:tc>
          <w:tcPr>
            <w:tcW w:w="8161" w:type="dxa"/>
          </w:tcPr>
          <w:p w14:paraId="567A0F9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BA9CB5B" w14:textId="77777777" w:rsidTr="002E7B0D">
        <w:tc>
          <w:tcPr>
            <w:tcW w:w="1696" w:type="dxa"/>
          </w:tcPr>
          <w:p w14:paraId="1B5E5905" w14:textId="461A1F6E"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0D89CC31"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A6B3031" w14:textId="77777777" w:rsidR="00D262DB" w:rsidRPr="0065212F" w:rsidRDefault="00D262DB" w:rsidP="002E7B0D">
            <w:pPr>
              <w:spacing w:after="0"/>
              <w:rPr>
                <w:rFonts w:eastAsiaTheme="minorEastAsia"/>
                <w:lang w:val="en-US" w:eastAsia="zh-CN"/>
              </w:rPr>
            </w:pPr>
          </w:p>
          <w:p w14:paraId="7D24B112" w14:textId="77777777" w:rsidR="00D262DB" w:rsidRPr="0065212F" w:rsidRDefault="00D262DB" w:rsidP="002E7B0D">
            <w:pPr>
              <w:spacing w:after="0"/>
              <w:rPr>
                <w:rFonts w:eastAsiaTheme="minorEastAsia"/>
                <w:lang w:val="en-US" w:eastAsia="zh-CN"/>
              </w:rPr>
            </w:pPr>
          </w:p>
          <w:p w14:paraId="03AA07B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CF5A010" w14:textId="77777777" w:rsidR="00D262DB" w:rsidRPr="0065212F" w:rsidRDefault="00D262DB" w:rsidP="002E7B0D">
            <w:pPr>
              <w:spacing w:after="0"/>
              <w:rPr>
                <w:rFonts w:eastAsiaTheme="minorEastAsia"/>
                <w:lang w:val="en-US" w:eastAsia="zh-CN"/>
              </w:rPr>
            </w:pPr>
          </w:p>
          <w:p w14:paraId="660A5755" w14:textId="77777777" w:rsidR="00D262DB" w:rsidRPr="0065212F" w:rsidRDefault="00D262DB" w:rsidP="002E7B0D">
            <w:pPr>
              <w:spacing w:after="0"/>
              <w:rPr>
                <w:rFonts w:eastAsiaTheme="minorEastAsia"/>
                <w:lang w:val="en-US" w:eastAsia="zh-CN"/>
              </w:rPr>
            </w:pPr>
          </w:p>
          <w:p w14:paraId="35C549B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CA90821" w14:textId="77777777" w:rsidR="00D262DB" w:rsidRPr="0065212F" w:rsidRDefault="00D262DB" w:rsidP="002E7B0D">
            <w:pPr>
              <w:spacing w:after="0"/>
              <w:rPr>
                <w:rFonts w:eastAsiaTheme="minorEastAsia"/>
                <w:lang w:val="en-US" w:eastAsia="zh-CN"/>
              </w:rPr>
            </w:pPr>
          </w:p>
        </w:tc>
      </w:tr>
      <w:tr w:rsidR="00D262DB" w14:paraId="6698284C" w14:textId="77777777" w:rsidTr="002E7B0D">
        <w:tc>
          <w:tcPr>
            <w:tcW w:w="1696" w:type="dxa"/>
          </w:tcPr>
          <w:p w14:paraId="2BEB3528" w14:textId="77777777" w:rsidR="00D262DB" w:rsidRPr="0017681E" w:rsidRDefault="00D262DB" w:rsidP="002E7B0D">
            <w:pPr>
              <w:spacing w:after="0"/>
              <w:rPr>
                <w:rFonts w:eastAsiaTheme="minorEastAsia"/>
                <w:b/>
                <w:bCs/>
                <w:lang w:val="en-US" w:eastAsia="zh-CN"/>
              </w:rPr>
            </w:pPr>
          </w:p>
        </w:tc>
        <w:tc>
          <w:tcPr>
            <w:tcW w:w="8161" w:type="dxa"/>
          </w:tcPr>
          <w:p w14:paraId="796303DD" w14:textId="77777777" w:rsidR="00D262DB" w:rsidRPr="0065212F" w:rsidRDefault="00D262DB" w:rsidP="002E7B0D">
            <w:pPr>
              <w:spacing w:after="0"/>
              <w:rPr>
                <w:rFonts w:eastAsiaTheme="minorEastAsia"/>
                <w:lang w:val="en-US" w:eastAsia="zh-CN"/>
              </w:rPr>
            </w:pPr>
          </w:p>
        </w:tc>
      </w:tr>
      <w:tr w:rsidR="00D262DB" w14:paraId="5CC63565" w14:textId="77777777" w:rsidTr="002E7B0D">
        <w:tc>
          <w:tcPr>
            <w:tcW w:w="1696" w:type="dxa"/>
          </w:tcPr>
          <w:p w14:paraId="764EE4EA" w14:textId="77777777" w:rsidR="00D262DB" w:rsidRPr="0017681E" w:rsidRDefault="00D262DB" w:rsidP="002E7B0D">
            <w:pPr>
              <w:spacing w:after="0"/>
              <w:rPr>
                <w:rFonts w:eastAsiaTheme="minorEastAsia"/>
                <w:b/>
                <w:bCs/>
                <w:lang w:val="en-US" w:eastAsia="zh-CN"/>
              </w:rPr>
            </w:pPr>
          </w:p>
        </w:tc>
        <w:tc>
          <w:tcPr>
            <w:tcW w:w="8161" w:type="dxa"/>
          </w:tcPr>
          <w:p w14:paraId="4BB0E822" w14:textId="77777777" w:rsidR="00D262DB" w:rsidRPr="0065212F" w:rsidRDefault="00D262DB" w:rsidP="002E7B0D">
            <w:pPr>
              <w:spacing w:after="0"/>
              <w:rPr>
                <w:rFonts w:eastAsiaTheme="minorEastAsia"/>
                <w:lang w:val="en-US" w:eastAsia="zh-CN"/>
              </w:rPr>
            </w:pPr>
          </w:p>
        </w:tc>
      </w:tr>
    </w:tbl>
    <w:p w14:paraId="5462F158" w14:textId="77777777" w:rsidR="00D262DB" w:rsidRDefault="00D262DB" w:rsidP="00D262DB">
      <w:pPr>
        <w:pStyle w:val="2"/>
      </w:pPr>
      <w:r>
        <w:t>Final round</w:t>
      </w:r>
    </w:p>
    <w:p w14:paraId="72D19994" w14:textId="1B824A2E" w:rsidR="00D262DB" w:rsidRPr="00805BE8" w:rsidRDefault="00C85F00" w:rsidP="00D262DB">
      <w:pPr>
        <w:pStyle w:val="3"/>
        <w:rPr>
          <w:sz w:val="24"/>
          <w:szCs w:val="16"/>
        </w:rPr>
      </w:pPr>
      <w:r>
        <w:rPr>
          <w:sz w:val="24"/>
          <w:szCs w:val="16"/>
        </w:rPr>
        <w:t>Comments &amp; responses</w:t>
      </w:r>
    </w:p>
    <w:p w14:paraId="6DFDB015"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3859166E"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0C30FC47" w14:textId="77777777" w:rsidTr="002E7B0D">
        <w:tc>
          <w:tcPr>
            <w:tcW w:w="1242" w:type="dxa"/>
          </w:tcPr>
          <w:p w14:paraId="4CBE5D1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E06211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42F87E30" w14:textId="77777777" w:rsidTr="002E7B0D">
        <w:tc>
          <w:tcPr>
            <w:tcW w:w="1242" w:type="dxa"/>
          </w:tcPr>
          <w:p w14:paraId="4E4ADF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97685D1" w14:textId="77777777" w:rsidR="00D262DB" w:rsidRPr="00784A0C" w:rsidRDefault="00D262DB" w:rsidP="002E7B0D">
            <w:pPr>
              <w:spacing w:after="0"/>
              <w:rPr>
                <w:rFonts w:eastAsiaTheme="minorEastAsia"/>
                <w:lang w:val="en-US" w:eastAsia="zh-CN"/>
              </w:rPr>
            </w:pPr>
          </w:p>
        </w:tc>
      </w:tr>
      <w:tr w:rsidR="00D262DB" w:rsidRPr="003418CB" w14:paraId="0AB6BF49" w14:textId="77777777" w:rsidTr="002E7B0D">
        <w:tc>
          <w:tcPr>
            <w:tcW w:w="1242" w:type="dxa"/>
          </w:tcPr>
          <w:p w14:paraId="520DDA6B" w14:textId="77777777" w:rsidR="00D262DB" w:rsidRPr="00784A0C" w:rsidRDefault="00D262DB" w:rsidP="002E7B0D">
            <w:pPr>
              <w:spacing w:after="0"/>
              <w:rPr>
                <w:rFonts w:eastAsiaTheme="minorEastAsia"/>
                <w:lang w:val="en-US" w:eastAsia="zh-CN"/>
              </w:rPr>
            </w:pPr>
          </w:p>
        </w:tc>
        <w:tc>
          <w:tcPr>
            <w:tcW w:w="8615" w:type="dxa"/>
          </w:tcPr>
          <w:p w14:paraId="788112AF" w14:textId="77777777" w:rsidR="00D262DB" w:rsidRPr="00784A0C" w:rsidRDefault="00D262DB" w:rsidP="002E7B0D">
            <w:pPr>
              <w:spacing w:after="0"/>
              <w:rPr>
                <w:rFonts w:eastAsiaTheme="minorEastAsia"/>
                <w:lang w:val="en-US" w:eastAsia="zh-CN"/>
              </w:rPr>
            </w:pPr>
          </w:p>
        </w:tc>
      </w:tr>
      <w:tr w:rsidR="00D262DB" w:rsidRPr="003418CB" w14:paraId="2E1B2437" w14:textId="77777777" w:rsidTr="002E7B0D">
        <w:tc>
          <w:tcPr>
            <w:tcW w:w="1242" w:type="dxa"/>
          </w:tcPr>
          <w:p w14:paraId="1FD502CD" w14:textId="77777777" w:rsidR="00D262DB" w:rsidRPr="00784A0C" w:rsidRDefault="00D262DB" w:rsidP="002E7B0D">
            <w:pPr>
              <w:spacing w:after="0"/>
              <w:rPr>
                <w:rFonts w:eastAsiaTheme="minorEastAsia"/>
                <w:lang w:val="en-US" w:eastAsia="zh-CN"/>
              </w:rPr>
            </w:pPr>
          </w:p>
        </w:tc>
        <w:tc>
          <w:tcPr>
            <w:tcW w:w="8615" w:type="dxa"/>
          </w:tcPr>
          <w:p w14:paraId="49D93D8D" w14:textId="77777777" w:rsidR="00D262DB" w:rsidRPr="00784A0C" w:rsidRDefault="00D262DB" w:rsidP="002E7B0D">
            <w:pPr>
              <w:spacing w:after="0"/>
              <w:rPr>
                <w:rFonts w:eastAsiaTheme="minorEastAsia"/>
                <w:lang w:val="en-US" w:eastAsia="zh-CN"/>
              </w:rPr>
            </w:pPr>
          </w:p>
        </w:tc>
      </w:tr>
      <w:tr w:rsidR="00D262DB" w:rsidRPr="003418CB" w14:paraId="70AA1051" w14:textId="77777777" w:rsidTr="002E7B0D">
        <w:tc>
          <w:tcPr>
            <w:tcW w:w="1242" w:type="dxa"/>
          </w:tcPr>
          <w:p w14:paraId="62490B39" w14:textId="77777777" w:rsidR="00D262DB" w:rsidRPr="00784A0C" w:rsidRDefault="00D262DB" w:rsidP="002E7B0D">
            <w:pPr>
              <w:spacing w:after="0"/>
              <w:rPr>
                <w:rFonts w:eastAsiaTheme="minorEastAsia"/>
                <w:lang w:val="en-US" w:eastAsia="zh-CN"/>
              </w:rPr>
            </w:pPr>
          </w:p>
        </w:tc>
        <w:tc>
          <w:tcPr>
            <w:tcW w:w="8615" w:type="dxa"/>
          </w:tcPr>
          <w:p w14:paraId="27408138" w14:textId="77777777" w:rsidR="00D262DB" w:rsidRPr="00784A0C" w:rsidRDefault="00D262DB" w:rsidP="002E7B0D">
            <w:pPr>
              <w:spacing w:after="0"/>
              <w:rPr>
                <w:rFonts w:eastAsiaTheme="minorEastAsia"/>
                <w:lang w:val="en-US" w:eastAsia="zh-CN"/>
              </w:rPr>
            </w:pPr>
          </w:p>
        </w:tc>
      </w:tr>
      <w:tr w:rsidR="00D262DB" w:rsidRPr="003418CB" w14:paraId="2C42EDFD" w14:textId="77777777" w:rsidTr="002E7B0D">
        <w:tc>
          <w:tcPr>
            <w:tcW w:w="1242" w:type="dxa"/>
          </w:tcPr>
          <w:p w14:paraId="4740DE80" w14:textId="77777777" w:rsidR="00D262DB" w:rsidRPr="00784A0C" w:rsidRDefault="00D262DB" w:rsidP="002E7B0D">
            <w:pPr>
              <w:spacing w:after="0"/>
              <w:rPr>
                <w:rFonts w:eastAsiaTheme="minorEastAsia"/>
                <w:lang w:val="en-US" w:eastAsia="zh-CN"/>
              </w:rPr>
            </w:pPr>
          </w:p>
        </w:tc>
        <w:tc>
          <w:tcPr>
            <w:tcW w:w="8615" w:type="dxa"/>
          </w:tcPr>
          <w:p w14:paraId="1EA49DB5" w14:textId="77777777" w:rsidR="00D262DB" w:rsidRPr="00784A0C" w:rsidRDefault="00D262DB" w:rsidP="002E7B0D">
            <w:pPr>
              <w:spacing w:after="0"/>
              <w:rPr>
                <w:rFonts w:eastAsiaTheme="minorEastAsia"/>
                <w:lang w:val="en-US" w:eastAsia="zh-CN"/>
              </w:rPr>
            </w:pPr>
          </w:p>
        </w:tc>
      </w:tr>
      <w:tr w:rsidR="00D262DB" w:rsidRPr="003418CB" w14:paraId="45D0E0CF" w14:textId="77777777" w:rsidTr="002E7B0D">
        <w:tc>
          <w:tcPr>
            <w:tcW w:w="1242" w:type="dxa"/>
          </w:tcPr>
          <w:p w14:paraId="1EB0D675" w14:textId="77777777" w:rsidR="00D262DB" w:rsidRPr="00784A0C" w:rsidRDefault="00D262DB" w:rsidP="002E7B0D">
            <w:pPr>
              <w:spacing w:after="0"/>
              <w:rPr>
                <w:rFonts w:eastAsiaTheme="minorEastAsia"/>
                <w:lang w:val="en-US" w:eastAsia="zh-CN"/>
              </w:rPr>
            </w:pPr>
          </w:p>
        </w:tc>
        <w:tc>
          <w:tcPr>
            <w:tcW w:w="8615" w:type="dxa"/>
          </w:tcPr>
          <w:p w14:paraId="01200E4A" w14:textId="77777777" w:rsidR="00D262DB" w:rsidRPr="00784A0C" w:rsidRDefault="00D262DB" w:rsidP="002E7B0D">
            <w:pPr>
              <w:spacing w:after="0"/>
              <w:rPr>
                <w:rFonts w:eastAsiaTheme="minorEastAsia"/>
                <w:lang w:val="en-US" w:eastAsia="zh-CN"/>
              </w:rPr>
            </w:pPr>
          </w:p>
        </w:tc>
      </w:tr>
    </w:tbl>
    <w:p w14:paraId="22C327EB" w14:textId="77777777" w:rsidR="00D262DB" w:rsidRPr="00805BE8" w:rsidRDefault="00D262DB" w:rsidP="00D262DB">
      <w:pPr>
        <w:pStyle w:val="3"/>
        <w:rPr>
          <w:sz w:val="24"/>
          <w:szCs w:val="16"/>
        </w:rPr>
      </w:pPr>
      <w:r>
        <w:rPr>
          <w:sz w:val="24"/>
          <w:szCs w:val="16"/>
        </w:rPr>
        <w:t>Summary</w:t>
      </w:r>
    </w:p>
    <w:p w14:paraId="33DF2AD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D262DB" w:rsidRPr="00004165" w14:paraId="6BECE99C" w14:textId="77777777" w:rsidTr="002E7B0D">
        <w:tc>
          <w:tcPr>
            <w:tcW w:w="1696" w:type="dxa"/>
          </w:tcPr>
          <w:p w14:paraId="137AD34C" w14:textId="77777777" w:rsidR="00D262DB" w:rsidRPr="0017681E" w:rsidRDefault="00D262DB" w:rsidP="002E7B0D">
            <w:pPr>
              <w:spacing w:after="0"/>
              <w:rPr>
                <w:rFonts w:eastAsiaTheme="minorEastAsia"/>
                <w:b/>
                <w:bCs/>
                <w:lang w:val="en-US" w:eastAsia="zh-CN"/>
              </w:rPr>
            </w:pPr>
          </w:p>
        </w:tc>
        <w:tc>
          <w:tcPr>
            <w:tcW w:w="8161" w:type="dxa"/>
          </w:tcPr>
          <w:p w14:paraId="6A08BAA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FE104A9" w14:textId="77777777" w:rsidTr="002E7B0D">
        <w:tc>
          <w:tcPr>
            <w:tcW w:w="1696" w:type="dxa"/>
          </w:tcPr>
          <w:p w14:paraId="7ACB032C" w14:textId="0F86A00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945B8C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2CE85A1" w14:textId="77777777" w:rsidR="00D262DB" w:rsidRPr="0065212F" w:rsidRDefault="00D262DB" w:rsidP="002E7B0D">
            <w:pPr>
              <w:spacing w:after="0"/>
              <w:rPr>
                <w:rFonts w:eastAsiaTheme="minorEastAsia"/>
                <w:lang w:val="en-US" w:eastAsia="zh-CN"/>
              </w:rPr>
            </w:pPr>
          </w:p>
          <w:p w14:paraId="27E95B70" w14:textId="77777777" w:rsidR="00D262DB" w:rsidRPr="0065212F" w:rsidRDefault="00D262DB" w:rsidP="002E7B0D">
            <w:pPr>
              <w:spacing w:after="0"/>
              <w:rPr>
                <w:rFonts w:eastAsiaTheme="minorEastAsia"/>
                <w:lang w:val="en-US" w:eastAsia="zh-CN"/>
              </w:rPr>
            </w:pPr>
          </w:p>
          <w:p w14:paraId="3E65AB6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6CA451" w14:textId="77777777" w:rsidR="00D262DB" w:rsidRPr="0065212F" w:rsidRDefault="00D262DB" w:rsidP="002E7B0D">
            <w:pPr>
              <w:spacing w:after="0"/>
              <w:rPr>
                <w:rFonts w:eastAsiaTheme="minorEastAsia"/>
                <w:lang w:val="en-US" w:eastAsia="zh-CN"/>
              </w:rPr>
            </w:pPr>
          </w:p>
          <w:p w14:paraId="2BE8AFD6" w14:textId="77777777" w:rsidR="00D262DB" w:rsidRPr="0065212F" w:rsidRDefault="00D262DB" w:rsidP="002E7B0D">
            <w:pPr>
              <w:spacing w:after="0"/>
              <w:rPr>
                <w:rFonts w:eastAsiaTheme="minorEastAsia"/>
                <w:lang w:val="en-US" w:eastAsia="zh-CN"/>
              </w:rPr>
            </w:pPr>
          </w:p>
          <w:p w14:paraId="18AE7A9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8A292A7" w14:textId="77777777" w:rsidR="00D262DB" w:rsidRPr="0065212F" w:rsidRDefault="00D262DB" w:rsidP="002E7B0D">
            <w:pPr>
              <w:spacing w:after="0"/>
              <w:rPr>
                <w:rFonts w:eastAsiaTheme="minorEastAsia"/>
                <w:lang w:val="en-US" w:eastAsia="zh-CN"/>
              </w:rPr>
            </w:pPr>
          </w:p>
        </w:tc>
      </w:tr>
      <w:tr w:rsidR="00D262DB" w14:paraId="3CF6B6E8" w14:textId="77777777" w:rsidTr="002E7B0D">
        <w:tc>
          <w:tcPr>
            <w:tcW w:w="1696" w:type="dxa"/>
          </w:tcPr>
          <w:p w14:paraId="467C81C3" w14:textId="77777777" w:rsidR="00D262DB" w:rsidRPr="0017681E" w:rsidRDefault="00D262DB" w:rsidP="002E7B0D">
            <w:pPr>
              <w:spacing w:after="0"/>
              <w:rPr>
                <w:rFonts w:eastAsiaTheme="minorEastAsia"/>
                <w:b/>
                <w:bCs/>
                <w:lang w:val="en-US" w:eastAsia="zh-CN"/>
              </w:rPr>
            </w:pPr>
          </w:p>
        </w:tc>
        <w:tc>
          <w:tcPr>
            <w:tcW w:w="8161" w:type="dxa"/>
          </w:tcPr>
          <w:p w14:paraId="318B02C9" w14:textId="77777777" w:rsidR="00D262DB" w:rsidRPr="0065212F" w:rsidRDefault="00D262DB" w:rsidP="002E7B0D">
            <w:pPr>
              <w:spacing w:after="0"/>
              <w:rPr>
                <w:rFonts w:eastAsiaTheme="minorEastAsia"/>
                <w:lang w:val="en-US" w:eastAsia="zh-CN"/>
              </w:rPr>
            </w:pPr>
          </w:p>
        </w:tc>
      </w:tr>
      <w:tr w:rsidR="00D262DB" w14:paraId="302784D9" w14:textId="77777777" w:rsidTr="002E7B0D">
        <w:tc>
          <w:tcPr>
            <w:tcW w:w="1696" w:type="dxa"/>
          </w:tcPr>
          <w:p w14:paraId="5FD3AC9C" w14:textId="77777777" w:rsidR="00D262DB" w:rsidRPr="0017681E" w:rsidRDefault="00D262DB" w:rsidP="002E7B0D">
            <w:pPr>
              <w:spacing w:after="0"/>
              <w:rPr>
                <w:rFonts w:eastAsiaTheme="minorEastAsia"/>
                <w:b/>
                <w:bCs/>
                <w:lang w:val="en-US" w:eastAsia="zh-CN"/>
              </w:rPr>
            </w:pPr>
          </w:p>
        </w:tc>
        <w:tc>
          <w:tcPr>
            <w:tcW w:w="8161" w:type="dxa"/>
          </w:tcPr>
          <w:p w14:paraId="5691BDB4" w14:textId="77777777" w:rsidR="00D262DB" w:rsidRPr="0065212F" w:rsidRDefault="00D262DB" w:rsidP="002E7B0D">
            <w:pPr>
              <w:spacing w:after="0"/>
              <w:rPr>
                <w:rFonts w:eastAsiaTheme="minorEastAsia"/>
                <w:lang w:val="en-US" w:eastAsia="zh-CN"/>
              </w:rPr>
            </w:pPr>
          </w:p>
        </w:tc>
      </w:tr>
    </w:tbl>
    <w:p w14:paraId="2C3337A0" w14:textId="4D0D1E6B" w:rsidR="00D262DB" w:rsidRPr="00B04543" w:rsidRDefault="00D262DB" w:rsidP="00D262DB">
      <w:pPr>
        <w:pStyle w:val="1"/>
        <w:rPr>
          <w:lang w:val="en-US" w:eastAsia="ja-JP"/>
          <w:rPrChange w:id="35" w:author="MK" w:date="2021-06-14T17:51:00Z">
            <w:rPr>
              <w:lang w:eastAsia="ja-JP"/>
            </w:rPr>
          </w:rPrChange>
        </w:rPr>
      </w:pPr>
      <w:r w:rsidRPr="00B04543">
        <w:rPr>
          <w:lang w:val="en-US" w:eastAsia="ja-JP"/>
          <w:rPrChange w:id="36" w:author="MK" w:date="2021-06-14T17:51:00Z">
            <w:rPr>
              <w:lang w:eastAsia="ja-JP"/>
            </w:rPr>
          </w:rPrChange>
        </w:rPr>
        <w:t>Topic #</w:t>
      </w:r>
      <w:r w:rsidR="001A20E3" w:rsidRPr="00B04543">
        <w:rPr>
          <w:lang w:val="en-US" w:eastAsia="ja-JP"/>
          <w:rPrChange w:id="37" w:author="MK" w:date="2021-06-14T17:51:00Z">
            <w:rPr>
              <w:lang w:eastAsia="ja-JP"/>
            </w:rPr>
          </w:rPrChange>
        </w:rPr>
        <w:t>5</w:t>
      </w:r>
      <w:r w:rsidR="00A47B22" w:rsidRPr="00B04543">
        <w:rPr>
          <w:lang w:val="en-US" w:eastAsia="ja-JP"/>
          <w:rPrChange w:id="38" w:author="MK" w:date="2021-06-14T17:51:00Z">
            <w:rPr>
              <w:lang w:eastAsia="ja-JP"/>
            </w:rPr>
          </w:rPrChange>
        </w:rPr>
        <w:t>: Improving MSD for CA and DC</w:t>
      </w:r>
    </w:p>
    <w:p w14:paraId="43E9C812"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262DB" w:rsidRPr="00805BE8" w14:paraId="45112146" w14:textId="77777777" w:rsidTr="002E7B0D">
        <w:trPr>
          <w:trHeight w:val="40"/>
        </w:trPr>
        <w:tc>
          <w:tcPr>
            <w:tcW w:w="1648" w:type="dxa"/>
            <w:vAlign w:val="center"/>
          </w:tcPr>
          <w:p w14:paraId="7AAD374C" w14:textId="77777777" w:rsidR="00D262DB" w:rsidRPr="00805BE8" w:rsidRDefault="00D262DB" w:rsidP="002E7B0D">
            <w:pPr>
              <w:spacing w:after="0"/>
              <w:rPr>
                <w:b/>
                <w:bCs/>
              </w:rPr>
            </w:pPr>
            <w:r w:rsidRPr="00805BE8">
              <w:rPr>
                <w:b/>
                <w:bCs/>
              </w:rPr>
              <w:t>T-doc number</w:t>
            </w:r>
          </w:p>
        </w:tc>
        <w:tc>
          <w:tcPr>
            <w:tcW w:w="6144" w:type="dxa"/>
            <w:vAlign w:val="center"/>
          </w:tcPr>
          <w:p w14:paraId="622F59DD" w14:textId="77777777" w:rsidR="00D262DB" w:rsidRPr="00805BE8" w:rsidRDefault="00D262DB" w:rsidP="002E7B0D">
            <w:pPr>
              <w:spacing w:after="0"/>
              <w:rPr>
                <w:b/>
                <w:bCs/>
              </w:rPr>
            </w:pPr>
            <w:r>
              <w:rPr>
                <w:b/>
                <w:bCs/>
              </w:rPr>
              <w:t>Title</w:t>
            </w:r>
          </w:p>
        </w:tc>
        <w:tc>
          <w:tcPr>
            <w:tcW w:w="2065" w:type="dxa"/>
            <w:vAlign w:val="center"/>
          </w:tcPr>
          <w:p w14:paraId="4D976BD8" w14:textId="77777777" w:rsidR="00D262DB" w:rsidRPr="00805BE8" w:rsidRDefault="00D262DB" w:rsidP="002E7B0D">
            <w:pPr>
              <w:spacing w:after="0"/>
              <w:rPr>
                <w:b/>
                <w:bCs/>
              </w:rPr>
            </w:pPr>
            <w:r>
              <w:rPr>
                <w:b/>
                <w:bCs/>
              </w:rPr>
              <w:t>Sourcing company</w:t>
            </w:r>
          </w:p>
        </w:tc>
      </w:tr>
      <w:tr w:rsidR="0080072B" w:rsidRPr="004A7544" w14:paraId="4E990345" w14:textId="77777777" w:rsidTr="002E7B0D">
        <w:trPr>
          <w:trHeight w:val="40"/>
        </w:trPr>
        <w:tc>
          <w:tcPr>
            <w:tcW w:w="1648" w:type="dxa"/>
          </w:tcPr>
          <w:p w14:paraId="3D36522C" w14:textId="518C7B92" w:rsidR="0080072B" w:rsidRPr="0080072B" w:rsidRDefault="0080072B" w:rsidP="0080072B">
            <w:pPr>
              <w:spacing w:after="0"/>
            </w:pPr>
            <w:r w:rsidRPr="00655913">
              <w:rPr>
                <w:color w:val="000000"/>
                <w:lang w:val="en-US" w:eastAsia="zh-CN"/>
              </w:rPr>
              <w:t>RP-211305</w:t>
            </w:r>
          </w:p>
        </w:tc>
        <w:tc>
          <w:tcPr>
            <w:tcW w:w="6144" w:type="dxa"/>
          </w:tcPr>
          <w:p w14:paraId="67FB305B" w14:textId="156D74F8" w:rsidR="0080072B" w:rsidRPr="0080072B" w:rsidRDefault="0080072B" w:rsidP="0080072B">
            <w:pPr>
              <w:spacing w:after="0"/>
            </w:pPr>
            <w:r w:rsidRPr="00655913">
              <w:rPr>
                <w:lang w:val="en-US" w:eastAsia="zh-CN"/>
              </w:rPr>
              <w:t>Improved MSD for CA and DC</w:t>
            </w:r>
          </w:p>
        </w:tc>
        <w:tc>
          <w:tcPr>
            <w:tcW w:w="2065" w:type="dxa"/>
          </w:tcPr>
          <w:p w14:paraId="2A7B131D" w14:textId="757EDB94"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5F1F4FB2" w14:textId="77777777" w:rsidR="00D262DB" w:rsidRPr="00A412AF" w:rsidRDefault="00D262DB" w:rsidP="00D262DB">
      <w:pPr>
        <w:pStyle w:val="2"/>
      </w:pPr>
      <w:r w:rsidRPr="0017681E">
        <w:t>Initial</w:t>
      </w:r>
      <w:r>
        <w:t xml:space="preserve"> round</w:t>
      </w:r>
    </w:p>
    <w:p w14:paraId="4F415381" w14:textId="59AA955E" w:rsidR="00D262DB" w:rsidRPr="00805BE8" w:rsidRDefault="00C85F00" w:rsidP="00D262DB">
      <w:pPr>
        <w:pStyle w:val="3"/>
        <w:rPr>
          <w:sz w:val="24"/>
          <w:szCs w:val="16"/>
        </w:rPr>
      </w:pPr>
      <w:r>
        <w:rPr>
          <w:sz w:val="24"/>
          <w:szCs w:val="16"/>
        </w:rPr>
        <w:t>Comments &amp; responses</w:t>
      </w:r>
    </w:p>
    <w:p w14:paraId="182D4EA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861909" w14:textId="7273FB68" w:rsidR="008267DE" w:rsidRDefault="008267DE" w:rsidP="00D262DB">
      <w:pPr>
        <w:rPr>
          <w:u w:val="single"/>
          <w:lang w:eastAsia="zh-CN"/>
        </w:rPr>
      </w:pPr>
      <w:r w:rsidRPr="008267DE">
        <w:rPr>
          <w:u w:val="single"/>
          <w:lang w:eastAsia="zh-CN"/>
        </w:rPr>
        <w:t>Background:</w:t>
      </w:r>
    </w:p>
    <w:p w14:paraId="1D3CA758" w14:textId="4CD6603F"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6C412004" w14:textId="3E554D33"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1D2F7839" w14:textId="6AE8A3EB"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656B4151"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4123D97B" w14:textId="3A5F50D5"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f6"/>
        <w:tblW w:w="0" w:type="auto"/>
        <w:tblLook w:val="04A0" w:firstRow="1" w:lastRow="0" w:firstColumn="1" w:lastColumn="0" w:noHBand="0" w:noVBand="1"/>
      </w:tblPr>
      <w:tblGrid>
        <w:gridCol w:w="1339"/>
        <w:gridCol w:w="8615"/>
      </w:tblGrid>
      <w:tr w:rsidR="00D262DB" w:rsidRPr="00805BE8" w14:paraId="690FEB70" w14:textId="77777777" w:rsidTr="00D00FDC">
        <w:tc>
          <w:tcPr>
            <w:tcW w:w="1339" w:type="dxa"/>
          </w:tcPr>
          <w:p w14:paraId="175B150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439DF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85529A3" w14:textId="77777777" w:rsidTr="00D00FDC">
        <w:tc>
          <w:tcPr>
            <w:tcW w:w="1339" w:type="dxa"/>
          </w:tcPr>
          <w:p w14:paraId="22C8184F" w14:textId="297D65CD" w:rsidR="00D262DB" w:rsidRPr="00784A0C" w:rsidRDefault="007867D0" w:rsidP="002E7B0D">
            <w:pPr>
              <w:spacing w:after="0"/>
              <w:rPr>
                <w:rFonts w:eastAsiaTheme="minorEastAsia"/>
                <w:lang w:val="en-US" w:eastAsia="zh-CN"/>
              </w:rPr>
            </w:pPr>
            <w:ins w:id="39" w:author="MK" w:date="2021-06-14T17:57:00Z">
              <w:r>
                <w:rPr>
                  <w:rFonts w:eastAsiaTheme="minorEastAsia"/>
                  <w:lang w:val="en-US" w:eastAsia="zh-CN"/>
                </w:rPr>
                <w:t>Ericsson</w:t>
              </w:r>
            </w:ins>
            <w:del w:id="40" w:author="MK" w:date="2021-06-14T17:57:00Z">
              <w:r w:rsidR="00D262DB" w:rsidRPr="00784A0C" w:rsidDel="007867D0">
                <w:rPr>
                  <w:rFonts w:eastAsiaTheme="minorEastAsia" w:hint="eastAsia"/>
                  <w:lang w:val="en-US" w:eastAsia="zh-CN"/>
                </w:rPr>
                <w:delText>XXX</w:delText>
              </w:r>
            </w:del>
          </w:p>
        </w:tc>
        <w:tc>
          <w:tcPr>
            <w:tcW w:w="8615" w:type="dxa"/>
          </w:tcPr>
          <w:p w14:paraId="43A68327" w14:textId="77777777" w:rsidR="00D262DB" w:rsidRDefault="007867D0" w:rsidP="002E7B0D">
            <w:pPr>
              <w:spacing w:after="0"/>
              <w:rPr>
                <w:ins w:id="41" w:author="MK" w:date="2021-06-14T17:58:00Z"/>
                <w:rFonts w:eastAsiaTheme="minorEastAsia"/>
                <w:lang w:val="en-US" w:eastAsia="zh-CN"/>
              </w:rPr>
            </w:pPr>
            <w:ins w:id="42" w:author="MK" w:date="2021-06-14T17:57:00Z">
              <w:r>
                <w:rPr>
                  <w:rFonts w:eastAsiaTheme="minorEastAsia"/>
                  <w:lang w:val="en-US" w:eastAsia="zh-CN"/>
                </w:rPr>
                <w:t>We support the proposal to impr</w:t>
              </w:r>
            </w:ins>
            <w:ins w:id="43"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7F927096" w14:textId="77777777" w:rsidR="00BC6259" w:rsidRDefault="00BC6259" w:rsidP="002E7B0D">
            <w:pPr>
              <w:spacing w:after="0"/>
              <w:rPr>
                <w:ins w:id="44" w:author="MK" w:date="2021-06-14T17:58:00Z"/>
                <w:rFonts w:eastAsiaTheme="minorEastAsia"/>
                <w:lang w:val="en-US" w:eastAsia="zh-CN"/>
              </w:rPr>
            </w:pPr>
          </w:p>
          <w:p w14:paraId="24CF4AEB" w14:textId="5FCC4036" w:rsidR="00BC6259" w:rsidRDefault="00BC6259" w:rsidP="00BC6259">
            <w:pPr>
              <w:pStyle w:val="aff7"/>
              <w:numPr>
                <w:ilvl w:val="0"/>
                <w:numId w:val="32"/>
              </w:numPr>
              <w:spacing w:after="0"/>
              <w:ind w:firstLineChars="0"/>
              <w:rPr>
                <w:ins w:id="45" w:author="MK" w:date="2021-06-14T18:01:00Z"/>
                <w:rFonts w:eastAsiaTheme="minorEastAsia"/>
                <w:lang w:val="en-US" w:eastAsia="zh-CN"/>
              </w:rPr>
            </w:pPr>
            <w:ins w:id="46"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47" w:author="MK" w:date="2021-06-14T17:59:00Z">
              <w:r w:rsidR="00FF32CA">
                <w:rPr>
                  <w:rFonts w:eastAsiaTheme="minorEastAsia"/>
                  <w:lang w:val="en-US" w:eastAsia="zh-CN"/>
                </w:rPr>
                <w:t>MSD values identified during the study should replace the existing MSD values in Rel-17.</w:t>
              </w:r>
            </w:ins>
            <w:ins w:id="48"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39C835A7" w14:textId="77777777" w:rsidR="008915E2" w:rsidRDefault="008915E2">
            <w:pPr>
              <w:pStyle w:val="aff7"/>
              <w:spacing w:after="0"/>
              <w:ind w:left="360" w:firstLineChars="0" w:firstLine="0"/>
              <w:rPr>
                <w:ins w:id="49" w:author="MK" w:date="2021-06-14T18:00:00Z"/>
                <w:rFonts w:eastAsiaTheme="minorEastAsia"/>
                <w:lang w:val="en-US" w:eastAsia="zh-CN"/>
              </w:rPr>
              <w:pPrChange w:id="50" w:author="MK" w:date="2021-06-14T18:01:00Z">
                <w:pPr>
                  <w:pStyle w:val="aff7"/>
                  <w:numPr>
                    <w:numId w:val="32"/>
                  </w:numPr>
                  <w:spacing w:after="0"/>
                  <w:ind w:left="360" w:firstLineChars="0" w:hanging="360"/>
                </w:pPr>
              </w:pPrChange>
            </w:pPr>
          </w:p>
          <w:p w14:paraId="2F7F3159" w14:textId="36644451" w:rsidR="002E7B0D" w:rsidRPr="00294DCB" w:rsidRDefault="00AD67A1" w:rsidP="00294DCB">
            <w:pPr>
              <w:pStyle w:val="aff7"/>
              <w:numPr>
                <w:ilvl w:val="0"/>
                <w:numId w:val="32"/>
              </w:numPr>
              <w:spacing w:after="0"/>
              <w:ind w:firstLineChars="0"/>
              <w:rPr>
                <w:ins w:id="51" w:author="MK" w:date="2021-06-14T18:06:00Z"/>
                <w:rFonts w:eastAsiaTheme="minorEastAsia"/>
                <w:lang w:val="en-US" w:eastAsia="zh-CN"/>
                <w:rPrChange w:id="52" w:author="MK" w:date="2021-06-14T18:07:00Z">
                  <w:rPr>
                    <w:ins w:id="53" w:author="MK" w:date="2021-06-14T18:06:00Z"/>
                    <w:lang w:val="en-US" w:eastAsia="zh-CN"/>
                  </w:rPr>
                </w:rPrChange>
              </w:rPr>
            </w:pPr>
            <w:ins w:id="54"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55" w:author="MK" w:date="2021-06-14T18:01:00Z">
              <w:r w:rsidR="008915E2" w:rsidRPr="008915E2">
                <w:rPr>
                  <w:rFonts w:eastAsiaTheme="minorEastAsia"/>
                  <w:lang w:val="en-US" w:eastAsia="zh-CN"/>
                </w:rPr>
                <w:t>he</w:t>
              </w:r>
              <w:r w:rsidR="008915E2">
                <w:rPr>
                  <w:rFonts w:eastAsiaTheme="minorEastAsia"/>
                  <w:lang w:val="en-US" w:eastAsia="zh-CN"/>
                </w:rPr>
                <w:t>re is a</w:t>
              </w:r>
            </w:ins>
            <w:ins w:id="56" w:author="MK" w:date="2021-06-14T18:10:00Z">
              <w:r>
                <w:rPr>
                  <w:rFonts w:eastAsiaTheme="minorEastAsia"/>
                  <w:lang w:val="en-US" w:eastAsia="zh-CN"/>
                </w:rPr>
                <w:t xml:space="preserve">lso an </w:t>
              </w:r>
            </w:ins>
            <w:ins w:id="57" w:author="MK" w:date="2021-06-14T18:01:00Z">
              <w:r w:rsidR="008915E2">
                <w:rPr>
                  <w:rFonts w:eastAsiaTheme="minorEastAsia"/>
                  <w:lang w:val="en-US" w:eastAsia="zh-CN"/>
                </w:rPr>
                <w:t>ongoing discussion in RAN4 on M</w:t>
              </w:r>
            </w:ins>
            <w:ins w:id="58" w:author="MK" w:date="2021-06-14T18:02:00Z">
              <w:r w:rsidR="008915E2">
                <w:rPr>
                  <w:rFonts w:eastAsiaTheme="minorEastAsia"/>
                  <w:lang w:val="en-US" w:eastAsia="zh-CN"/>
                </w:rPr>
                <w:t>SD improvement triggered by</w:t>
              </w:r>
            </w:ins>
            <w:ins w:id="59" w:author="MK" w:date="2021-06-14T18:01:00Z">
              <w:r w:rsidR="008915E2" w:rsidRPr="008915E2">
                <w:rPr>
                  <w:rFonts w:eastAsiaTheme="minorEastAsia"/>
                  <w:lang w:val="en-US" w:eastAsia="zh-CN"/>
                </w:rPr>
                <w:t xml:space="preserve"> RAN5 LS </w:t>
              </w:r>
            </w:ins>
            <w:ins w:id="60"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61"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62" w:author="MK" w:date="2021-06-14T18:09:00Z">
              <w:r w:rsidR="00F10BB7">
                <w:rPr>
                  <w:rFonts w:eastAsiaTheme="minorEastAsia"/>
                  <w:lang w:val="en-US" w:eastAsia="zh-CN"/>
                </w:rPr>
                <w:t xml:space="preserve"> </w:t>
              </w:r>
            </w:ins>
            <w:ins w:id="63" w:author="MK" w:date="2021-06-14T18:08:00Z">
              <w:r w:rsidR="00F10BB7" w:rsidRPr="00F10BB7">
                <w:rPr>
                  <w:rFonts w:eastAsiaTheme="minorEastAsia"/>
                  <w:lang w:val="en-US" w:eastAsia="zh-CN"/>
                </w:rPr>
                <w:t>verify the UE performance when the channel is assigned to avoid IMD</w:t>
              </w:r>
            </w:ins>
            <w:ins w:id="64" w:author="MK" w:date="2021-06-14T18:09:00Z">
              <w:r w:rsidR="000D7D7A">
                <w:rPr>
                  <w:rFonts w:eastAsiaTheme="minorEastAsia"/>
                  <w:lang w:val="en-US" w:eastAsia="zh-CN"/>
                </w:rPr>
                <w:t xml:space="preserve">. </w:t>
              </w:r>
            </w:ins>
            <w:ins w:id="65" w:author="MK" w:date="2021-06-14T18:11:00Z">
              <w:r>
                <w:rPr>
                  <w:rFonts w:eastAsiaTheme="minorEastAsia"/>
                  <w:lang w:val="en-US" w:eastAsia="zh-CN"/>
                </w:rPr>
                <w:t xml:space="preserve"> </w:t>
              </w:r>
            </w:ins>
            <w:ins w:id="66" w:author="MK" w:date="2021-06-14T18:19:00Z">
              <w:r w:rsidR="00C66A14">
                <w:rPr>
                  <w:rFonts w:eastAsiaTheme="minorEastAsia"/>
                  <w:lang w:val="en-US" w:eastAsia="zh-CN"/>
                </w:rPr>
                <w:t xml:space="preserve">Both </w:t>
              </w:r>
            </w:ins>
            <w:ins w:id="67" w:author="MK" w:date="2021-06-14T18:20:00Z">
              <w:r w:rsidR="00A67910">
                <w:rPr>
                  <w:rFonts w:eastAsiaTheme="minorEastAsia"/>
                  <w:lang w:val="en-US" w:eastAsia="zh-CN"/>
                </w:rPr>
                <w:t xml:space="preserve">mechanisms </w:t>
              </w:r>
            </w:ins>
            <w:ins w:id="68" w:author="MK" w:date="2021-06-14T18:19:00Z">
              <w:r w:rsidR="00C66A14">
                <w:rPr>
                  <w:rFonts w:eastAsiaTheme="minorEastAsia"/>
                  <w:lang w:val="en-US" w:eastAsia="zh-CN"/>
                </w:rPr>
                <w:t xml:space="preserve">should be considered. </w:t>
              </w:r>
            </w:ins>
            <w:ins w:id="69" w:author="MK" w:date="2021-06-14T18:11:00Z">
              <w:r w:rsidR="00111F44">
                <w:rPr>
                  <w:rFonts w:eastAsiaTheme="minorEastAsia"/>
                  <w:lang w:val="en-US" w:eastAsia="zh-CN"/>
                </w:rPr>
                <w:t>I</w:t>
              </w:r>
              <w:r>
                <w:rPr>
                  <w:rFonts w:eastAsiaTheme="minorEastAsia"/>
                  <w:lang w:val="en-US" w:eastAsia="zh-CN"/>
                </w:rPr>
                <w:t>n summary the</w:t>
              </w:r>
            </w:ins>
            <w:ins w:id="70" w:author="MK" w:date="2021-06-14T18:12:00Z">
              <w:r w:rsidR="00111F44">
                <w:rPr>
                  <w:rFonts w:eastAsiaTheme="minorEastAsia"/>
                  <w:lang w:val="en-US" w:eastAsia="zh-CN"/>
                </w:rPr>
                <w:t xml:space="preserve"> scope of</w:t>
              </w:r>
            </w:ins>
            <w:ins w:id="71"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5F4375F" w14:textId="379B9F58" w:rsidR="002E7B0D" w:rsidRPr="00294DCB" w:rsidRDefault="00111F44">
            <w:pPr>
              <w:pStyle w:val="aff7"/>
              <w:numPr>
                <w:ilvl w:val="0"/>
                <w:numId w:val="35"/>
              </w:numPr>
              <w:spacing w:before="120" w:after="0"/>
              <w:ind w:left="924" w:firstLineChars="0" w:hanging="357"/>
              <w:rPr>
                <w:ins w:id="72" w:author="MK" w:date="2021-06-14T18:06:00Z"/>
                <w:rFonts w:eastAsiaTheme="minorEastAsia"/>
                <w:lang w:val="en-US" w:eastAsia="zh-CN"/>
                <w:rPrChange w:id="73" w:author="MK" w:date="2021-06-14T18:06:00Z">
                  <w:rPr>
                    <w:ins w:id="74" w:author="MK" w:date="2021-06-14T18:06:00Z"/>
                    <w:lang w:val="en-US" w:eastAsia="zh-CN"/>
                  </w:rPr>
                </w:rPrChange>
              </w:rPr>
              <w:pPrChange w:id="75" w:author="MK" w:date="2021-06-14T18:11:00Z">
                <w:pPr>
                  <w:pStyle w:val="aff7"/>
                  <w:numPr>
                    <w:numId w:val="32"/>
                  </w:numPr>
                  <w:spacing w:after="0"/>
                  <w:ind w:left="360" w:firstLineChars="0" w:hanging="360"/>
                </w:pPr>
              </w:pPrChange>
            </w:pPr>
            <w:ins w:id="76" w:author="MK" w:date="2021-06-14T18:12:00Z">
              <w:r>
                <w:rPr>
                  <w:rFonts w:eastAsiaTheme="minorEastAsia"/>
                  <w:lang w:val="en-US" w:eastAsia="zh-CN"/>
                </w:rPr>
                <w:t>V</w:t>
              </w:r>
            </w:ins>
            <w:ins w:id="77" w:author="MK" w:date="2021-06-14T18:01:00Z">
              <w:r w:rsidR="008915E2" w:rsidRPr="002E7B0D">
                <w:rPr>
                  <w:rFonts w:eastAsiaTheme="minorEastAsia"/>
                  <w:lang w:val="en-US" w:eastAsia="zh-CN"/>
                  <w:rPrChange w:id="78" w:author="MK" w:date="2021-06-14T18:06:00Z">
                    <w:rPr>
                      <w:lang w:val="en-US" w:eastAsia="zh-CN"/>
                    </w:rPr>
                  </w:rPrChange>
                </w:rPr>
                <w:t>erification of the MSD when the IMD misses the wanted channel (MSD = 0 dB or a small value)</w:t>
              </w:r>
            </w:ins>
            <w:ins w:id="79" w:author="MK" w:date="2021-06-14T18:12:00Z">
              <w:r>
                <w:rPr>
                  <w:rFonts w:eastAsiaTheme="minorEastAsia"/>
                  <w:lang w:val="en-US" w:eastAsia="zh-CN"/>
                </w:rPr>
                <w:t xml:space="preserve"> as triggered by RAN5 LS.</w:t>
              </w:r>
            </w:ins>
          </w:p>
          <w:p w14:paraId="71594266" w14:textId="1F90B058" w:rsidR="008E4D29" w:rsidRPr="002E7B0D" w:rsidRDefault="00111F44">
            <w:pPr>
              <w:pStyle w:val="aff7"/>
              <w:numPr>
                <w:ilvl w:val="0"/>
                <w:numId w:val="35"/>
              </w:numPr>
              <w:spacing w:before="120" w:after="0"/>
              <w:ind w:left="924" w:firstLineChars="0" w:hanging="357"/>
              <w:rPr>
                <w:rFonts w:eastAsiaTheme="minorEastAsia"/>
                <w:lang w:val="en-US" w:eastAsia="zh-CN"/>
                <w:rPrChange w:id="80" w:author="MK" w:date="2021-06-14T18:06:00Z">
                  <w:rPr>
                    <w:lang w:val="en-US" w:eastAsia="zh-CN"/>
                  </w:rPr>
                </w:rPrChange>
              </w:rPr>
              <w:pPrChange w:id="81" w:author="MK" w:date="2021-06-14T18:11:00Z">
                <w:pPr>
                  <w:spacing w:after="0"/>
                </w:pPr>
              </w:pPrChange>
            </w:pPr>
            <w:ins w:id="82" w:author="MK" w:date="2021-06-14T18:12:00Z">
              <w:r>
                <w:rPr>
                  <w:rFonts w:eastAsiaTheme="minorEastAsia"/>
                  <w:lang w:val="en-US" w:eastAsia="zh-CN"/>
                </w:rPr>
                <w:t>R</w:t>
              </w:r>
            </w:ins>
            <w:ins w:id="83" w:author="MK" w:date="2021-06-14T18:01:00Z">
              <w:r w:rsidR="008915E2" w:rsidRPr="002E7B0D">
                <w:rPr>
                  <w:rFonts w:eastAsiaTheme="minorEastAsia"/>
                  <w:lang w:val="en-US" w:eastAsia="zh-CN"/>
                  <w:rPrChange w:id="84" w:author="MK" w:date="2021-06-14T18:06:00Z">
                    <w:rPr>
                      <w:rFonts w:eastAsia="SimSun"/>
                      <w:lang w:val="en-US" w:eastAsia="zh-CN"/>
                    </w:rPr>
                  </w:rPrChange>
                </w:rPr>
                <w:t>eduction of the MS</w:t>
              </w:r>
            </w:ins>
            <w:ins w:id="85" w:author="MK" w:date="2021-06-14T18:12:00Z">
              <w:r>
                <w:rPr>
                  <w:rFonts w:eastAsiaTheme="minorEastAsia"/>
                  <w:lang w:val="en-US" w:eastAsia="zh-CN"/>
                </w:rPr>
                <w:t>D</w:t>
              </w:r>
            </w:ins>
            <w:ins w:id="86" w:author="MK" w:date="2021-06-14T18:01:00Z">
              <w:r w:rsidR="008915E2" w:rsidRPr="002E7B0D">
                <w:rPr>
                  <w:rFonts w:eastAsiaTheme="minorEastAsia"/>
                  <w:lang w:val="en-US" w:eastAsia="zh-CN"/>
                  <w:rPrChange w:id="87" w:author="MK" w:date="2021-06-14T18:06:00Z">
                    <w:rPr>
                      <w:rFonts w:eastAsia="SimSun"/>
                      <w:lang w:val="en-US" w:eastAsia="zh-CN"/>
                    </w:rPr>
                  </w:rPrChange>
                </w:rPr>
                <w:t xml:space="preserve"> when the IMD overlaps with the wanted channel</w:t>
              </w:r>
            </w:ins>
            <w:ins w:id="88" w:author="MK" w:date="2021-06-14T18:12:00Z">
              <w:r>
                <w:rPr>
                  <w:rFonts w:eastAsiaTheme="minorEastAsia"/>
                  <w:lang w:val="en-US" w:eastAsia="zh-CN"/>
                </w:rPr>
                <w:t>.</w:t>
              </w:r>
            </w:ins>
          </w:p>
        </w:tc>
      </w:tr>
      <w:tr w:rsidR="00D262DB" w:rsidRPr="003418CB" w14:paraId="2A1C606F" w14:textId="77777777" w:rsidTr="00D00FDC">
        <w:tc>
          <w:tcPr>
            <w:tcW w:w="1339" w:type="dxa"/>
          </w:tcPr>
          <w:p w14:paraId="462AF8F4" w14:textId="5885BBFD" w:rsidR="00D262DB" w:rsidRPr="00784A0C" w:rsidRDefault="00EC0D5F" w:rsidP="002E7B0D">
            <w:pPr>
              <w:spacing w:after="0"/>
              <w:rPr>
                <w:rFonts w:eastAsiaTheme="minorEastAsia"/>
                <w:lang w:val="en-US" w:eastAsia="zh-CN"/>
              </w:rPr>
            </w:pPr>
            <w:ins w:id="89" w:author="Bill Shvodian" w:date="2021-06-14T12:57:00Z">
              <w:r>
                <w:rPr>
                  <w:rFonts w:eastAsiaTheme="minorEastAsia"/>
                  <w:lang w:val="en-US" w:eastAsia="zh-CN"/>
                </w:rPr>
                <w:t>T-Mobile USA</w:t>
              </w:r>
            </w:ins>
          </w:p>
        </w:tc>
        <w:tc>
          <w:tcPr>
            <w:tcW w:w="8615" w:type="dxa"/>
          </w:tcPr>
          <w:p w14:paraId="799D7EF4" w14:textId="19D3CD7E" w:rsidR="00D262DB" w:rsidRPr="00784A0C" w:rsidRDefault="00EC0D5F" w:rsidP="002E7B0D">
            <w:pPr>
              <w:spacing w:after="0"/>
              <w:rPr>
                <w:rFonts w:eastAsiaTheme="minorEastAsia"/>
                <w:lang w:val="en-US" w:eastAsia="zh-CN"/>
              </w:rPr>
            </w:pPr>
            <w:ins w:id="90" w:author="Bill Shvodian" w:date="2021-06-14T12:57:00Z">
              <w:r>
                <w:rPr>
                  <w:rFonts w:eastAsiaTheme="minorEastAsia"/>
                  <w:lang w:val="en-US" w:eastAsia="zh-CN"/>
                </w:rPr>
                <w:t>We support</w:t>
              </w:r>
            </w:ins>
            <w:ins w:id="91"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92"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93"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94"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95" w:author="Bill Shvodian" w:date="2021-06-14T13:02:00Z">
              <w:r w:rsidR="00466F2A">
                <w:rPr>
                  <w:rFonts w:eastAsiaTheme="minorEastAsia"/>
                  <w:lang w:val="en-US" w:eastAsia="zh-CN"/>
                </w:rPr>
                <w:t>l</w:t>
              </w:r>
            </w:ins>
            <w:ins w:id="96" w:author="Bill Shvodian" w:date="2021-06-14T13:01:00Z">
              <w:r w:rsidR="00650F65">
                <w:rPr>
                  <w:rFonts w:eastAsiaTheme="minorEastAsia"/>
                  <w:lang w:val="en-US" w:eastAsia="zh-CN"/>
                </w:rPr>
                <w:t xml:space="preserve">y meet the minimum </w:t>
              </w:r>
            </w:ins>
            <w:ins w:id="97" w:author="Bill Shvodian" w:date="2021-06-14T13:02:00Z">
              <w:r w:rsidR="00466F2A">
                <w:rPr>
                  <w:rFonts w:eastAsiaTheme="minorEastAsia"/>
                  <w:lang w:val="en-US" w:eastAsia="zh-CN"/>
                </w:rPr>
                <w:t>requirements</w:t>
              </w:r>
            </w:ins>
            <w:ins w:id="98" w:author="Bill Shvodian" w:date="2021-06-14T13:03:00Z">
              <w:r w:rsidR="00C30575">
                <w:rPr>
                  <w:rFonts w:eastAsiaTheme="minorEastAsia"/>
                  <w:lang w:val="en-US" w:eastAsia="zh-CN"/>
                </w:rPr>
                <w:t xml:space="preserve"> and require close to the allowed MSD</w:t>
              </w:r>
            </w:ins>
            <w:ins w:id="99" w:author="Bill Shvodian" w:date="2021-06-14T13:02:00Z">
              <w:r w:rsidR="00466F2A">
                <w:rPr>
                  <w:rFonts w:eastAsiaTheme="minorEastAsia"/>
                  <w:lang w:val="en-US" w:eastAsia="zh-CN"/>
                </w:rPr>
                <w:t xml:space="preserve"> and UEs </w:t>
              </w:r>
              <w:r w:rsidR="00466F2A">
                <w:rPr>
                  <w:rFonts w:eastAsiaTheme="minorEastAsia"/>
                  <w:lang w:val="en-US" w:eastAsia="zh-CN"/>
                </w:rPr>
                <w:lastRenderedPageBreak/>
                <w:t xml:space="preserve">that </w:t>
              </w:r>
            </w:ins>
            <w:ins w:id="100"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01" w:author="Bill Shvodian" w:date="2021-06-14T13:04:00Z">
              <w:r w:rsidR="0007730B">
                <w:rPr>
                  <w:rFonts w:eastAsiaTheme="minorEastAsia"/>
                  <w:lang w:val="en-US" w:eastAsia="zh-CN"/>
                </w:rPr>
                <w:t>MSD values</w:t>
              </w:r>
            </w:ins>
            <w:ins w:id="102" w:author="Bill Shvodian" w:date="2021-06-14T13:17:00Z">
              <w:r w:rsidR="00C806BE">
                <w:rPr>
                  <w:rFonts w:eastAsiaTheme="minorEastAsia"/>
                  <w:lang w:val="en-US" w:eastAsia="zh-CN"/>
                </w:rPr>
                <w:t xml:space="preserve"> as suggested by Ericsson</w:t>
              </w:r>
            </w:ins>
            <w:ins w:id="103" w:author="Bill Shvodian" w:date="2021-06-14T13:04:00Z">
              <w:r w:rsidR="0007730B">
                <w:rPr>
                  <w:rFonts w:eastAsiaTheme="minorEastAsia"/>
                  <w:lang w:val="en-US" w:eastAsia="zh-CN"/>
                </w:rPr>
                <w:t xml:space="preserve"> will not rectify the situation, because </w:t>
              </w:r>
            </w:ins>
            <w:ins w:id="104"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05"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06" w:author="Bill Shvodian" w:date="2021-06-14T13:18:00Z">
              <w:r w:rsidR="002143A4">
                <w:rPr>
                  <w:rFonts w:eastAsiaTheme="minorEastAsia"/>
                  <w:lang w:val="en-US" w:eastAsia="zh-CN"/>
                </w:rPr>
                <w:t xml:space="preserve"> MSD. </w:t>
              </w:r>
            </w:ins>
            <w:ins w:id="107" w:author="Bill Shvodian" w:date="2021-06-14T13:05:00Z">
              <w:r w:rsidR="009C3C4C">
                <w:rPr>
                  <w:rFonts w:eastAsiaTheme="minorEastAsia"/>
                  <w:lang w:val="en-US" w:eastAsia="zh-CN"/>
                </w:rPr>
                <w:t xml:space="preserve">  </w:t>
              </w:r>
            </w:ins>
          </w:p>
        </w:tc>
      </w:tr>
      <w:tr w:rsidR="00D00FDC" w:rsidRPr="003418CB" w14:paraId="150A31AB" w14:textId="77777777" w:rsidTr="00D00FDC">
        <w:tc>
          <w:tcPr>
            <w:tcW w:w="1339" w:type="dxa"/>
          </w:tcPr>
          <w:p w14:paraId="1DAC5DAA" w14:textId="68F90E83" w:rsidR="00D00FDC" w:rsidRPr="00784A0C" w:rsidRDefault="00D00FDC" w:rsidP="00D00FDC">
            <w:pPr>
              <w:spacing w:after="0"/>
              <w:rPr>
                <w:rFonts w:eastAsiaTheme="minorEastAsia"/>
                <w:lang w:val="en-US" w:eastAsia="zh-CN"/>
              </w:rPr>
            </w:pPr>
            <w:ins w:id="108" w:author="Gene Fong" w:date="2021-06-14T11:13:00Z">
              <w:r>
                <w:rPr>
                  <w:rFonts w:eastAsiaTheme="minorEastAsia"/>
                  <w:lang w:val="en-US" w:eastAsia="zh-CN"/>
                </w:rPr>
                <w:lastRenderedPageBreak/>
                <w:t>Qualcomm</w:t>
              </w:r>
            </w:ins>
          </w:p>
        </w:tc>
        <w:tc>
          <w:tcPr>
            <w:tcW w:w="8615" w:type="dxa"/>
          </w:tcPr>
          <w:p w14:paraId="78920657" w14:textId="38ED0D63" w:rsidR="00D00FDC" w:rsidRPr="00784A0C" w:rsidRDefault="00D00FDC" w:rsidP="00D00FDC">
            <w:pPr>
              <w:spacing w:after="0"/>
              <w:rPr>
                <w:rFonts w:eastAsiaTheme="minorEastAsia"/>
                <w:lang w:val="en-US" w:eastAsia="zh-CN"/>
              </w:rPr>
            </w:pPr>
            <w:ins w:id="109"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10" w:author="Gene Fong" w:date="2021-06-14T11:14:00Z">
              <w:r>
                <w:rPr>
                  <w:rFonts w:eastAsiaTheme="minorEastAsia"/>
                  <w:lang w:val="en-US" w:eastAsia="zh-CN"/>
                </w:rPr>
                <w:t>a</w:t>
              </w:r>
            </w:ins>
            <w:ins w:id="111" w:author="Gene Fong" w:date="2021-06-14T11:15:00Z">
              <w:r>
                <w:rPr>
                  <w:rFonts w:eastAsiaTheme="minorEastAsia"/>
                  <w:lang w:val="en-US" w:eastAsia="zh-CN"/>
                </w:rPr>
                <w:t xml:space="preserve"> greatly</w:t>
              </w:r>
            </w:ins>
            <w:ins w:id="112"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4E6BC3E8" w14:textId="77777777" w:rsidTr="00D00FDC">
        <w:tc>
          <w:tcPr>
            <w:tcW w:w="1339" w:type="dxa"/>
          </w:tcPr>
          <w:p w14:paraId="43201C8D" w14:textId="16742C8D" w:rsidR="00D00FDC" w:rsidRPr="00784A0C" w:rsidRDefault="009251D6" w:rsidP="00D00FDC">
            <w:pPr>
              <w:spacing w:after="0"/>
              <w:rPr>
                <w:rFonts w:eastAsiaTheme="minorEastAsia"/>
                <w:lang w:val="en-US" w:eastAsia="zh-CN"/>
              </w:rPr>
            </w:pPr>
            <w:ins w:id="113" w:author="Masashi FUSHIKI" w:date="2021-06-15T07:51:00Z">
              <w:r>
                <w:rPr>
                  <w:rFonts w:eastAsiaTheme="minorEastAsia"/>
                  <w:lang w:val="en-US" w:eastAsia="zh-CN"/>
                </w:rPr>
                <w:t>SoftBank</w:t>
              </w:r>
            </w:ins>
          </w:p>
        </w:tc>
        <w:tc>
          <w:tcPr>
            <w:tcW w:w="8615" w:type="dxa"/>
          </w:tcPr>
          <w:p w14:paraId="41F4263D" w14:textId="15EEEFC0" w:rsidR="00D00FDC" w:rsidRPr="009251D6" w:rsidRDefault="009251D6" w:rsidP="00D00FDC">
            <w:pPr>
              <w:spacing w:after="0"/>
              <w:rPr>
                <w:rFonts w:eastAsiaTheme="minorEastAsia"/>
                <w:lang w:val="en-US" w:eastAsia="zh-CN"/>
              </w:rPr>
            </w:pPr>
            <w:ins w:id="114" w:author="Masashi FUSHIKI" w:date="2021-06-15T07:51:00Z">
              <w:r>
                <w:rPr>
                  <w:rFonts w:hint="eastAsia"/>
                  <w:lang w:val="en-US" w:eastAsia="ja-JP"/>
                </w:rPr>
                <w:t>W</w:t>
              </w:r>
              <w:r>
                <w:rPr>
                  <w:lang w:val="en-US" w:eastAsia="ja-JP"/>
                </w:rPr>
                <w:t xml:space="preserve">e support this proposal. </w:t>
              </w:r>
            </w:ins>
          </w:p>
        </w:tc>
      </w:tr>
      <w:tr w:rsidR="00D00FDC" w:rsidRPr="003418CB" w14:paraId="557661B3" w14:textId="77777777" w:rsidTr="00D00FDC">
        <w:tc>
          <w:tcPr>
            <w:tcW w:w="1339" w:type="dxa"/>
          </w:tcPr>
          <w:p w14:paraId="17477BA4" w14:textId="77777777" w:rsidR="00D00FDC" w:rsidRPr="00784A0C" w:rsidRDefault="00D00FDC" w:rsidP="00D00FDC">
            <w:pPr>
              <w:spacing w:after="0"/>
              <w:rPr>
                <w:rFonts w:eastAsiaTheme="minorEastAsia"/>
                <w:lang w:val="en-US" w:eastAsia="zh-CN"/>
              </w:rPr>
            </w:pPr>
          </w:p>
        </w:tc>
        <w:tc>
          <w:tcPr>
            <w:tcW w:w="8615" w:type="dxa"/>
          </w:tcPr>
          <w:p w14:paraId="2C5F0CAF" w14:textId="77777777" w:rsidR="00D00FDC" w:rsidRPr="00784A0C" w:rsidRDefault="00D00FDC" w:rsidP="00D00FDC">
            <w:pPr>
              <w:spacing w:after="0"/>
              <w:rPr>
                <w:rFonts w:eastAsiaTheme="minorEastAsia"/>
                <w:lang w:val="en-US" w:eastAsia="zh-CN"/>
              </w:rPr>
            </w:pPr>
          </w:p>
        </w:tc>
      </w:tr>
      <w:tr w:rsidR="00D00FDC" w:rsidRPr="003418CB" w14:paraId="7958E390" w14:textId="77777777" w:rsidTr="00D00FDC">
        <w:tc>
          <w:tcPr>
            <w:tcW w:w="1339" w:type="dxa"/>
          </w:tcPr>
          <w:p w14:paraId="398EFED9" w14:textId="77777777" w:rsidR="00D00FDC" w:rsidRPr="00784A0C" w:rsidRDefault="00D00FDC" w:rsidP="00D00FDC">
            <w:pPr>
              <w:spacing w:after="0"/>
              <w:rPr>
                <w:rFonts w:eastAsiaTheme="minorEastAsia"/>
                <w:lang w:val="en-US" w:eastAsia="zh-CN"/>
              </w:rPr>
            </w:pPr>
          </w:p>
        </w:tc>
        <w:tc>
          <w:tcPr>
            <w:tcW w:w="8615" w:type="dxa"/>
          </w:tcPr>
          <w:p w14:paraId="3DD3971C" w14:textId="77777777" w:rsidR="00D00FDC" w:rsidRPr="00784A0C" w:rsidRDefault="00D00FDC" w:rsidP="00D00FDC">
            <w:pPr>
              <w:spacing w:after="0"/>
              <w:rPr>
                <w:rFonts w:eastAsiaTheme="minorEastAsia"/>
                <w:lang w:val="en-US" w:eastAsia="zh-CN"/>
              </w:rPr>
            </w:pPr>
          </w:p>
        </w:tc>
      </w:tr>
    </w:tbl>
    <w:p w14:paraId="2D6FF435" w14:textId="1C0A3DD0"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DE2DEDA" w14:textId="6950DA50"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5D337FA2" w14:textId="3D03C321" w:rsidR="007A59E3" w:rsidRPr="00C772D0" w:rsidRDefault="007A59E3" w:rsidP="004D23CD">
      <w:pPr>
        <w:pStyle w:val="aff7"/>
        <w:numPr>
          <w:ilvl w:val="1"/>
          <w:numId w:val="28"/>
        </w:numPr>
        <w:ind w:firstLineChars="0"/>
        <w:rPr>
          <w:bCs/>
          <w:lang w:val="en-US" w:eastAsia="zh-CN"/>
        </w:rPr>
      </w:pPr>
      <w:r w:rsidRPr="00C772D0">
        <w:rPr>
          <w:rFonts w:eastAsiaTheme="minorEastAsia"/>
          <w:bCs/>
          <w:lang w:val="en-US" w:eastAsia="zh-CN"/>
        </w:rPr>
        <w:t>Option 1: new work item</w:t>
      </w:r>
    </w:p>
    <w:p w14:paraId="5461A6B9" w14:textId="0B383910" w:rsidR="007A59E3" w:rsidRPr="00C772D0" w:rsidRDefault="007A59E3" w:rsidP="004D23CD">
      <w:pPr>
        <w:pStyle w:val="aff7"/>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06F1C84C" w14:textId="71B571CD" w:rsidR="007A59E3" w:rsidRPr="00C772D0" w:rsidRDefault="007A59E3" w:rsidP="004D23CD">
      <w:pPr>
        <w:pStyle w:val="aff7"/>
        <w:numPr>
          <w:ilvl w:val="1"/>
          <w:numId w:val="28"/>
        </w:numPr>
        <w:ind w:firstLineChars="0"/>
        <w:rPr>
          <w:bCs/>
          <w:lang w:val="en-US" w:eastAsia="zh-CN"/>
        </w:rPr>
      </w:pPr>
      <w:r w:rsidRPr="00C772D0">
        <w:rPr>
          <w:rFonts w:eastAsiaTheme="minorEastAsia"/>
          <w:bCs/>
          <w:lang w:val="en-US" w:eastAsia="zh-CN"/>
        </w:rPr>
        <w:t>Option 3: TEI17</w:t>
      </w:r>
    </w:p>
    <w:p w14:paraId="29CD55D9" w14:textId="659F0222" w:rsidR="004D23CD" w:rsidRPr="00C772D0" w:rsidRDefault="004D23CD" w:rsidP="004D23CD">
      <w:pPr>
        <w:pStyle w:val="aff7"/>
        <w:numPr>
          <w:ilvl w:val="1"/>
          <w:numId w:val="28"/>
        </w:numPr>
        <w:ind w:firstLineChars="0"/>
        <w:rPr>
          <w:bCs/>
          <w:lang w:val="en-US" w:eastAsia="zh-CN"/>
        </w:rPr>
      </w:pPr>
      <w:r w:rsidRPr="00C772D0">
        <w:rPr>
          <w:rFonts w:eastAsiaTheme="minorEastAsia"/>
          <w:bCs/>
          <w:lang w:val="en-US" w:eastAsia="zh-CN"/>
        </w:rPr>
        <w:t>Other option</w:t>
      </w:r>
    </w:p>
    <w:p w14:paraId="64A301BB" w14:textId="3D5866BA"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f6"/>
        <w:tblW w:w="0" w:type="auto"/>
        <w:tblLook w:val="04A0" w:firstRow="1" w:lastRow="0" w:firstColumn="1" w:lastColumn="0" w:noHBand="0" w:noVBand="1"/>
      </w:tblPr>
      <w:tblGrid>
        <w:gridCol w:w="1339"/>
        <w:gridCol w:w="8615"/>
      </w:tblGrid>
      <w:tr w:rsidR="00F10962" w:rsidRPr="00805BE8" w14:paraId="224D429B" w14:textId="77777777" w:rsidTr="002E7B0D">
        <w:tc>
          <w:tcPr>
            <w:tcW w:w="1242" w:type="dxa"/>
          </w:tcPr>
          <w:p w14:paraId="5C864371"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5D61E18"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5A64E2FB" w14:textId="77777777" w:rsidTr="002E7B0D">
        <w:tc>
          <w:tcPr>
            <w:tcW w:w="1242" w:type="dxa"/>
          </w:tcPr>
          <w:p w14:paraId="0900FD84" w14:textId="22F11FC1" w:rsidR="00F10962" w:rsidRPr="00784A0C" w:rsidRDefault="00F04B0B" w:rsidP="002E7B0D">
            <w:pPr>
              <w:spacing w:after="0"/>
              <w:rPr>
                <w:rFonts w:eastAsiaTheme="minorEastAsia"/>
                <w:lang w:val="en-US" w:eastAsia="zh-CN"/>
              </w:rPr>
            </w:pPr>
            <w:ins w:id="115" w:author="MK" w:date="2021-06-14T17:57:00Z">
              <w:r>
                <w:rPr>
                  <w:rFonts w:eastAsiaTheme="minorEastAsia"/>
                  <w:lang w:val="en-US" w:eastAsia="zh-CN"/>
                </w:rPr>
                <w:t>Ericsson</w:t>
              </w:r>
            </w:ins>
            <w:del w:id="116" w:author="MK" w:date="2021-06-14T17:57:00Z">
              <w:r w:rsidR="00F10962" w:rsidRPr="00784A0C" w:rsidDel="00F04B0B">
                <w:rPr>
                  <w:rFonts w:eastAsiaTheme="minorEastAsia" w:hint="eastAsia"/>
                  <w:lang w:val="en-US" w:eastAsia="zh-CN"/>
                </w:rPr>
                <w:delText>XXX</w:delText>
              </w:r>
            </w:del>
          </w:p>
        </w:tc>
        <w:tc>
          <w:tcPr>
            <w:tcW w:w="8615" w:type="dxa"/>
          </w:tcPr>
          <w:p w14:paraId="060A7631" w14:textId="1BFC4478" w:rsidR="00F10962" w:rsidRPr="00784A0C" w:rsidRDefault="00AA1335" w:rsidP="002E7B0D">
            <w:pPr>
              <w:spacing w:after="0"/>
              <w:rPr>
                <w:rFonts w:eastAsiaTheme="minorEastAsia"/>
                <w:lang w:val="en-US" w:eastAsia="zh-CN"/>
              </w:rPr>
            </w:pPr>
            <w:ins w:id="117" w:author="MK" w:date="2021-06-14T18:13:00Z">
              <w:r>
                <w:rPr>
                  <w:rFonts w:eastAsiaTheme="minorEastAsia"/>
                  <w:lang w:val="en-US" w:eastAsia="zh-CN"/>
                </w:rPr>
                <w:t xml:space="preserve">Option 2. </w:t>
              </w:r>
            </w:ins>
            <w:ins w:id="118" w:author="MK" w:date="2021-06-14T18:20:00Z">
              <w:r w:rsidR="00A67910">
                <w:rPr>
                  <w:rFonts w:eastAsiaTheme="minorEastAsia"/>
                  <w:lang w:val="en-US" w:eastAsia="zh-CN"/>
                </w:rPr>
                <w:t xml:space="preserve">Prefer to </w:t>
              </w:r>
            </w:ins>
            <w:ins w:id="119" w:author="MK" w:date="2021-06-14T18:13:00Z">
              <w:r>
                <w:rPr>
                  <w:rFonts w:eastAsiaTheme="minorEastAsia"/>
                  <w:lang w:val="en-US" w:eastAsia="zh-CN"/>
                </w:rPr>
                <w:t>add</w:t>
              </w:r>
            </w:ins>
            <w:ins w:id="120" w:author="MK" w:date="2021-06-14T18:20:00Z">
              <w:r w:rsidR="00A67910">
                <w:rPr>
                  <w:rFonts w:eastAsiaTheme="minorEastAsia"/>
                  <w:lang w:val="en-US" w:eastAsia="zh-CN"/>
                </w:rPr>
                <w:t xml:space="preserve"> it</w:t>
              </w:r>
            </w:ins>
            <w:ins w:id="121" w:author="MK" w:date="2021-06-14T18:13:00Z">
              <w:r>
                <w:rPr>
                  <w:rFonts w:eastAsiaTheme="minorEastAsia"/>
                  <w:lang w:val="en-US" w:eastAsia="zh-CN"/>
                </w:rPr>
                <w:t xml:space="preserve"> in one of the existing WIs.</w:t>
              </w:r>
            </w:ins>
            <w:ins w:id="122" w:author="MK" w:date="2021-06-14T18:20:00Z">
              <w:r w:rsidR="00A67910">
                <w:rPr>
                  <w:rFonts w:eastAsiaTheme="minorEastAsia"/>
                  <w:lang w:val="en-US" w:eastAsia="zh-CN"/>
                </w:rPr>
                <w:t xml:space="preserve"> It might be difficult to complete in one WG meeti</w:t>
              </w:r>
            </w:ins>
            <w:ins w:id="123" w:author="MK" w:date="2021-06-14T18:21:00Z">
              <w:r w:rsidR="00A67910">
                <w:rPr>
                  <w:rFonts w:eastAsiaTheme="minorEastAsia"/>
                  <w:lang w:val="en-US" w:eastAsia="zh-CN"/>
                </w:rPr>
                <w:t>ng so TEI17 may be unrealistic.</w:t>
              </w:r>
            </w:ins>
          </w:p>
        </w:tc>
      </w:tr>
      <w:tr w:rsidR="00F10962" w:rsidRPr="003418CB" w14:paraId="74DFF107" w14:textId="77777777" w:rsidTr="002E7B0D">
        <w:tc>
          <w:tcPr>
            <w:tcW w:w="1242" w:type="dxa"/>
          </w:tcPr>
          <w:p w14:paraId="6B64A553" w14:textId="019A9AE0" w:rsidR="00F10962" w:rsidRPr="00784A0C" w:rsidRDefault="008001E5" w:rsidP="002E7B0D">
            <w:pPr>
              <w:spacing w:after="0"/>
              <w:rPr>
                <w:rFonts w:eastAsiaTheme="minorEastAsia"/>
                <w:lang w:val="en-US" w:eastAsia="zh-CN"/>
              </w:rPr>
            </w:pPr>
            <w:ins w:id="124" w:author="Bill Shvodian" w:date="2021-06-14T13:18:00Z">
              <w:r>
                <w:rPr>
                  <w:rFonts w:eastAsiaTheme="minorEastAsia"/>
                  <w:lang w:val="en-US" w:eastAsia="zh-CN"/>
                </w:rPr>
                <w:t>T-Mobile USA</w:t>
              </w:r>
            </w:ins>
          </w:p>
        </w:tc>
        <w:tc>
          <w:tcPr>
            <w:tcW w:w="8615" w:type="dxa"/>
          </w:tcPr>
          <w:p w14:paraId="0F2761CF" w14:textId="579DCDC1" w:rsidR="00F10962" w:rsidRPr="00784A0C" w:rsidRDefault="008001E5" w:rsidP="002E7B0D">
            <w:pPr>
              <w:spacing w:after="0"/>
              <w:rPr>
                <w:rFonts w:eastAsiaTheme="minorEastAsia"/>
                <w:lang w:val="en-US" w:eastAsia="zh-CN"/>
              </w:rPr>
            </w:pPr>
            <w:ins w:id="125"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14:paraId="6397C368" w14:textId="77777777" w:rsidTr="002E7B0D">
        <w:tc>
          <w:tcPr>
            <w:tcW w:w="1242" w:type="dxa"/>
          </w:tcPr>
          <w:p w14:paraId="4E2E878A" w14:textId="0EB64FA0" w:rsidR="00F10962" w:rsidRPr="00784A0C" w:rsidRDefault="005443E4" w:rsidP="002E7B0D">
            <w:pPr>
              <w:spacing w:after="0"/>
              <w:rPr>
                <w:rFonts w:eastAsiaTheme="minorEastAsia"/>
                <w:lang w:val="en-US" w:eastAsia="zh-CN"/>
              </w:rPr>
            </w:pPr>
            <w:ins w:id="126" w:author="Gene Fong" w:date="2021-06-14T11:15:00Z">
              <w:r>
                <w:rPr>
                  <w:rFonts w:eastAsiaTheme="minorEastAsia"/>
                  <w:lang w:val="en-US" w:eastAsia="zh-CN"/>
                </w:rPr>
                <w:t>Qualcomm</w:t>
              </w:r>
            </w:ins>
          </w:p>
        </w:tc>
        <w:tc>
          <w:tcPr>
            <w:tcW w:w="8615" w:type="dxa"/>
          </w:tcPr>
          <w:p w14:paraId="6A12857C" w14:textId="359E8017" w:rsidR="00F10962" w:rsidRPr="00784A0C" w:rsidRDefault="005443E4" w:rsidP="002E7B0D">
            <w:pPr>
              <w:spacing w:after="0"/>
              <w:rPr>
                <w:rFonts w:eastAsiaTheme="minorEastAsia"/>
                <w:lang w:val="en-US" w:eastAsia="zh-CN"/>
              </w:rPr>
            </w:pPr>
            <w:ins w:id="127" w:author="Gene Fong" w:date="2021-06-14T11:15:00Z">
              <w:r>
                <w:rPr>
                  <w:rFonts w:eastAsiaTheme="minorEastAsia"/>
                  <w:lang w:val="en-US" w:eastAsia="zh-CN"/>
                </w:rPr>
                <w:t>Also prefer option 2</w:t>
              </w:r>
            </w:ins>
          </w:p>
        </w:tc>
      </w:tr>
      <w:tr w:rsidR="00F10962" w:rsidRPr="003418CB" w14:paraId="3D290C90" w14:textId="77777777" w:rsidTr="002E7B0D">
        <w:tc>
          <w:tcPr>
            <w:tcW w:w="1242" w:type="dxa"/>
          </w:tcPr>
          <w:p w14:paraId="5030530F" w14:textId="77777777" w:rsidR="00F10962" w:rsidRPr="00784A0C" w:rsidRDefault="00F10962" w:rsidP="002E7B0D">
            <w:pPr>
              <w:spacing w:after="0"/>
              <w:rPr>
                <w:rFonts w:eastAsiaTheme="minorEastAsia"/>
                <w:lang w:val="en-US" w:eastAsia="zh-CN"/>
              </w:rPr>
            </w:pPr>
          </w:p>
        </w:tc>
        <w:tc>
          <w:tcPr>
            <w:tcW w:w="8615" w:type="dxa"/>
          </w:tcPr>
          <w:p w14:paraId="68EF3DF7" w14:textId="77777777" w:rsidR="00F10962" w:rsidRPr="00784A0C" w:rsidRDefault="00F10962" w:rsidP="002E7B0D">
            <w:pPr>
              <w:spacing w:after="0"/>
              <w:rPr>
                <w:rFonts w:eastAsiaTheme="minorEastAsia"/>
                <w:lang w:val="en-US" w:eastAsia="zh-CN"/>
              </w:rPr>
            </w:pPr>
          </w:p>
        </w:tc>
      </w:tr>
      <w:tr w:rsidR="00F10962" w:rsidRPr="003418CB" w14:paraId="5F4B7CBF" w14:textId="77777777" w:rsidTr="002E7B0D">
        <w:tc>
          <w:tcPr>
            <w:tcW w:w="1242" w:type="dxa"/>
          </w:tcPr>
          <w:p w14:paraId="6AD3D65D" w14:textId="77777777" w:rsidR="00F10962" w:rsidRPr="00784A0C" w:rsidRDefault="00F10962" w:rsidP="002E7B0D">
            <w:pPr>
              <w:spacing w:after="0"/>
              <w:rPr>
                <w:rFonts w:eastAsiaTheme="minorEastAsia"/>
                <w:lang w:val="en-US" w:eastAsia="zh-CN"/>
              </w:rPr>
            </w:pPr>
          </w:p>
        </w:tc>
        <w:tc>
          <w:tcPr>
            <w:tcW w:w="8615" w:type="dxa"/>
          </w:tcPr>
          <w:p w14:paraId="5BD396C2" w14:textId="77777777" w:rsidR="00F10962" w:rsidRPr="00784A0C" w:rsidRDefault="00F10962" w:rsidP="002E7B0D">
            <w:pPr>
              <w:spacing w:after="0"/>
              <w:rPr>
                <w:rFonts w:eastAsiaTheme="minorEastAsia"/>
                <w:lang w:val="en-US" w:eastAsia="zh-CN"/>
              </w:rPr>
            </w:pPr>
          </w:p>
        </w:tc>
      </w:tr>
      <w:tr w:rsidR="00F10962" w:rsidRPr="003418CB" w14:paraId="35CDA923" w14:textId="77777777" w:rsidTr="002E7B0D">
        <w:tc>
          <w:tcPr>
            <w:tcW w:w="1242" w:type="dxa"/>
          </w:tcPr>
          <w:p w14:paraId="6DFD9748" w14:textId="77777777" w:rsidR="00F10962" w:rsidRPr="00784A0C" w:rsidRDefault="00F10962" w:rsidP="002E7B0D">
            <w:pPr>
              <w:spacing w:after="0"/>
              <w:rPr>
                <w:rFonts w:eastAsiaTheme="minorEastAsia"/>
                <w:lang w:val="en-US" w:eastAsia="zh-CN"/>
              </w:rPr>
            </w:pPr>
          </w:p>
        </w:tc>
        <w:tc>
          <w:tcPr>
            <w:tcW w:w="8615" w:type="dxa"/>
          </w:tcPr>
          <w:p w14:paraId="34A19493" w14:textId="77777777" w:rsidR="00F10962" w:rsidRPr="00784A0C" w:rsidRDefault="00F10962" w:rsidP="002E7B0D">
            <w:pPr>
              <w:spacing w:after="0"/>
              <w:rPr>
                <w:rFonts w:eastAsiaTheme="minorEastAsia"/>
                <w:lang w:val="en-US" w:eastAsia="zh-CN"/>
              </w:rPr>
            </w:pPr>
          </w:p>
        </w:tc>
      </w:tr>
    </w:tbl>
    <w:p w14:paraId="0B3307A3" w14:textId="5B261973"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28DE5744"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180090CA" w14:textId="77777777"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68BF56B8" w14:textId="77777777"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0F6EB9AC" w14:textId="77777777"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5D5B362" w14:textId="142CFC34"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6C40EB1C" w14:textId="098A2648"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118889CF" w14:textId="77777777" w:rsidR="00C772D0" w:rsidRPr="0065212F" w:rsidRDefault="00C772D0" w:rsidP="00C772D0">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339"/>
        <w:gridCol w:w="8615"/>
      </w:tblGrid>
      <w:tr w:rsidR="00C772D0" w:rsidRPr="00805BE8" w14:paraId="40FC41C7" w14:textId="77777777" w:rsidTr="002E7B0D">
        <w:tc>
          <w:tcPr>
            <w:tcW w:w="1242" w:type="dxa"/>
          </w:tcPr>
          <w:p w14:paraId="3E1B8EC2"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2408A09"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60C3F0D5" w14:textId="77777777" w:rsidTr="002E7B0D">
        <w:tc>
          <w:tcPr>
            <w:tcW w:w="1242" w:type="dxa"/>
          </w:tcPr>
          <w:p w14:paraId="28744636" w14:textId="3196E536" w:rsidR="00C772D0" w:rsidRPr="00784A0C" w:rsidRDefault="00AA1335" w:rsidP="002E7B0D">
            <w:pPr>
              <w:spacing w:after="0"/>
              <w:rPr>
                <w:rFonts w:eastAsiaTheme="minorEastAsia"/>
                <w:lang w:val="en-US" w:eastAsia="zh-CN"/>
              </w:rPr>
            </w:pPr>
            <w:ins w:id="128" w:author="MK" w:date="2021-06-14T18:13:00Z">
              <w:r>
                <w:rPr>
                  <w:rFonts w:eastAsiaTheme="minorEastAsia"/>
                  <w:lang w:val="en-US" w:eastAsia="zh-CN"/>
                </w:rPr>
                <w:t>Ericsso</w:t>
              </w:r>
            </w:ins>
            <w:ins w:id="129" w:author="MK" w:date="2021-06-14T18:14:00Z">
              <w:r w:rsidR="00D9486C">
                <w:rPr>
                  <w:rFonts w:eastAsiaTheme="minorEastAsia"/>
                  <w:lang w:val="en-US" w:eastAsia="zh-CN"/>
                </w:rPr>
                <w:t>n</w:t>
              </w:r>
            </w:ins>
            <w:del w:id="130" w:author="MK" w:date="2021-06-14T18:13:00Z">
              <w:r w:rsidR="00C772D0" w:rsidRPr="00784A0C" w:rsidDel="00AA1335">
                <w:rPr>
                  <w:rFonts w:eastAsiaTheme="minorEastAsia" w:hint="eastAsia"/>
                  <w:lang w:val="en-US" w:eastAsia="zh-CN"/>
                </w:rPr>
                <w:delText>XXX</w:delText>
              </w:r>
            </w:del>
          </w:p>
        </w:tc>
        <w:tc>
          <w:tcPr>
            <w:tcW w:w="8615" w:type="dxa"/>
          </w:tcPr>
          <w:p w14:paraId="0FB65412" w14:textId="620F2C64" w:rsidR="00C772D0" w:rsidRPr="00784A0C" w:rsidRDefault="00D9486C" w:rsidP="002E7B0D">
            <w:pPr>
              <w:spacing w:after="0"/>
              <w:rPr>
                <w:rFonts w:eastAsiaTheme="minorEastAsia"/>
                <w:lang w:val="en-US" w:eastAsia="zh-CN"/>
              </w:rPr>
            </w:pPr>
            <w:ins w:id="131"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132"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133" w:author="MK" w:date="2021-06-14T18:16:00Z">
              <w:r w:rsidR="00992B1C">
                <w:rPr>
                  <w:rFonts w:eastAsiaTheme="minorEastAsia"/>
                  <w:lang w:val="en-US" w:eastAsia="zh-CN"/>
                </w:rPr>
                <w:t xml:space="preserve">o existing combinations and also PC3. </w:t>
              </w:r>
            </w:ins>
            <w:ins w:id="134" w:author="MK" w:date="2021-06-14T18:15:00Z">
              <w:r w:rsidR="00BE3A2F">
                <w:rPr>
                  <w:rFonts w:eastAsiaTheme="minorEastAsia"/>
                  <w:lang w:val="en-US" w:eastAsia="zh-CN"/>
                </w:rPr>
                <w:t xml:space="preserve">It can be done in Rel-17. </w:t>
              </w:r>
            </w:ins>
          </w:p>
        </w:tc>
      </w:tr>
      <w:tr w:rsidR="00C772D0" w:rsidRPr="003418CB" w14:paraId="06407022" w14:textId="77777777" w:rsidTr="002E7B0D">
        <w:tc>
          <w:tcPr>
            <w:tcW w:w="1242" w:type="dxa"/>
          </w:tcPr>
          <w:p w14:paraId="57FB015B" w14:textId="499EC06C" w:rsidR="00C772D0" w:rsidRPr="00784A0C" w:rsidRDefault="006517F2" w:rsidP="002E7B0D">
            <w:pPr>
              <w:spacing w:after="0"/>
              <w:rPr>
                <w:rFonts w:eastAsiaTheme="minorEastAsia"/>
                <w:lang w:val="en-US" w:eastAsia="zh-CN"/>
              </w:rPr>
            </w:pPr>
            <w:ins w:id="135" w:author="Bill Shvodian" w:date="2021-06-14T13:19:00Z">
              <w:r>
                <w:rPr>
                  <w:rFonts w:eastAsiaTheme="minorEastAsia"/>
                  <w:lang w:val="en-US" w:eastAsia="zh-CN"/>
                </w:rPr>
                <w:t>T-Mobile USA</w:t>
              </w:r>
            </w:ins>
          </w:p>
        </w:tc>
        <w:tc>
          <w:tcPr>
            <w:tcW w:w="8615" w:type="dxa"/>
          </w:tcPr>
          <w:p w14:paraId="536FE210" w14:textId="7839A949" w:rsidR="00C772D0" w:rsidRPr="00784A0C" w:rsidRDefault="006517F2" w:rsidP="002E7B0D">
            <w:pPr>
              <w:spacing w:after="0"/>
              <w:rPr>
                <w:rFonts w:eastAsiaTheme="minorEastAsia"/>
                <w:lang w:val="en-US" w:eastAsia="zh-CN"/>
              </w:rPr>
            </w:pPr>
            <w:ins w:id="136" w:author="Bill Shvodian" w:date="2021-06-14T13:19:00Z">
              <w:r>
                <w:rPr>
                  <w:rFonts w:eastAsiaTheme="minorEastAsia"/>
                  <w:lang w:val="en-US" w:eastAsia="zh-CN"/>
                </w:rPr>
                <w:t xml:space="preserve">We support the </w:t>
              </w:r>
            </w:ins>
            <w:ins w:id="137"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138" w:author="Bill Shvodian" w:date="2021-06-14T13:21:00Z">
              <w:r w:rsidR="005153E0">
                <w:rPr>
                  <w:rFonts w:eastAsiaTheme="minorEastAsia"/>
                  <w:lang w:val="en-US" w:eastAsia="zh-CN"/>
                </w:rPr>
                <w:t xml:space="preserve">MSD capability can apply to Rel-17. </w:t>
              </w:r>
            </w:ins>
          </w:p>
        </w:tc>
      </w:tr>
      <w:tr w:rsidR="00C772D0" w:rsidRPr="003418CB" w14:paraId="518C70C4" w14:textId="77777777" w:rsidTr="002E7B0D">
        <w:tc>
          <w:tcPr>
            <w:tcW w:w="1242" w:type="dxa"/>
          </w:tcPr>
          <w:p w14:paraId="711A868A" w14:textId="7AC02B6A" w:rsidR="00C772D0" w:rsidRPr="00784A0C" w:rsidRDefault="00083156" w:rsidP="002E7B0D">
            <w:pPr>
              <w:spacing w:after="0"/>
              <w:rPr>
                <w:rFonts w:eastAsiaTheme="minorEastAsia"/>
                <w:lang w:val="en-US" w:eastAsia="zh-CN"/>
              </w:rPr>
            </w:pPr>
            <w:ins w:id="139" w:author="Gene Fong" w:date="2021-06-14T11:15:00Z">
              <w:r>
                <w:rPr>
                  <w:rFonts w:eastAsiaTheme="minorEastAsia"/>
                  <w:lang w:val="en-US" w:eastAsia="zh-CN"/>
                </w:rPr>
                <w:t>Qualcomm</w:t>
              </w:r>
            </w:ins>
          </w:p>
        </w:tc>
        <w:tc>
          <w:tcPr>
            <w:tcW w:w="8615" w:type="dxa"/>
          </w:tcPr>
          <w:p w14:paraId="21A85332" w14:textId="44632550" w:rsidR="00C772D0" w:rsidRPr="00784A0C" w:rsidRDefault="005554A9" w:rsidP="002E7B0D">
            <w:pPr>
              <w:spacing w:after="0"/>
              <w:rPr>
                <w:rFonts w:eastAsiaTheme="minorEastAsia"/>
                <w:lang w:val="en-US" w:eastAsia="zh-CN"/>
              </w:rPr>
            </w:pPr>
            <w:ins w:id="140" w:author="Gene Fong" w:date="2021-06-14T11:16:00Z">
              <w:r>
                <w:rPr>
                  <w:rFonts w:eastAsiaTheme="minorEastAsia"/>
                  <w:lang w:val="en-US" w:eastAsia="zh-CN"/>
                </w:rPr>
                <w:t>Our preference is Rel-17 with release independence to earlier releases if possible</w:t>
              </w:r>
            </w:ins>
          </w:p>
        </w:tc>
      </w:tr>
      <w:tr w:rsidR="00C772D0" w:rsidRPr="003418CB" w14:paraId="7853F817" w14:textId="77777777" w:rsidTr="002E7B0D">
        <w:tc>
          <w:tcPr>
            <w:tcW w:w="1242" w:type="dxa"/>
          </w:tcPr>
          <w:p w14:paraId="13CEF39C" w14:textId="77777777" w:rsidR="00C772D0" w:rsidRPr="00784A0C" w:rsidRDefault="00C772D0" w:rsidP="002E7B0D">
            <w:pPr>
              <w:spacing w:after="0"/>
              <w:rPr>
                <w:rFonts w:eastAsiaTheme="minorEastAsia"/>
                <w:lang w:val="en-US" w:eastAsia="zh-CN"/>
              </w:rPr>
            </w:pPr>
          </w:p>
        </w:tc>
        <w:tc>
          <w:tcPr>
            <w:tcW w:w="8615" w:type="dxa"/>
          </w:tcPr>
          <w:p w14:paraId="05646A70" w14:textId="77777777" w:rsidR="00C772D0" w:rsidRPr="00784A0C" w:rsidRDefault="00C772D0" w:rsidP="002E7B0D">
            <w:pPr>
              <w:spacing w:after="0"/>
              <w:rPr>
                <w:rFonts w:eastAsiaTheme="minorEastAsia"/>
                <w:lang w:val="en-US" w:eastAsia="zh-CN"/>
              </w:rPr>
            </w:pPr>
          </w:p>
        </w:tc>
      </w:tr>
      <w:tr w:rsidR="00C772D0" w:rsidRPr="003418CB" w14:paraId="37DD81DE" w14:textId="77777777" w:rsidTr="002E7B0D">
        <w:tc>
          <w:tcPr>
            <w:tcW w:w="1242" w:type="dxa"/>
          </w:tcPr>
          <w:p w14:paraId="48618D68" w14:textId="77777777" w:rsidR="00C772D0" w:rsidRPr="00784A0C" w:rsidRDefault="00C772D0" w:rsidP="002E7B0D">
            <w:pPr>
              <w:spacing w:after="0"/>
              <w:rPr>
                <w:rFonts w:eastAsiaTheme="minorEastAsia"/>
                <w:lang w:val="en-US" w:eastAsia="zh-CN"/>
              </w:rPr>
            </w:pPr>
          </w:p>
        </w:tc>
        <w:tc>
          <w:tcPr>
            <w:tcW w:w="8615" w:type="dxa"/>
          </w:tcPr>
          <w:p w14:paraId="617A9CC8" w14:textId="77777777" w:rsidR="00C772D0" w:rsidRPr="00784A0C" w:rsidRDefault="00C772D0" w:rsidP="002E7B0D">
            <w:pPr>
              <w:spacing w:after="0"/>
              <w:rPr>
                <w:rFonts w:eastAsiaTheme="minorEastAsia"/>
                <w:lang w:val="en-US" w:eastAsia="zh-CN"/>
              </w:rPr>
            </w:pPr>
          </w:p>
        </w:tc>
      </w:tr>
      <w:tr w:rsidR="00C772D0" w:rsidRPr="003418CB" w14:paraId="436B0535" w14:textId="77777777" w:rsidTr="002E7B0D">
        <w:tc>
          <w:tcPr>
            <w:tcW w:w="1242" w:type="dxa"/>
          </w:tcPr>
          <w:p w14:paraId="47CBF9FD" w14:textId="77777777" w:rsidR="00C772D0" w:rsidRPr="00784A0C" w:rsidRDefault="00C772D0" w:rsidP="002E7B0D">
            <w:pPr>
              <w:spacing w:after="0"/>
              <w:rPr>
                <w:rFonts w:eastAsiaTheme="minorEastAsia"/>
                <w:lang w:val="en-US" w:eastAsia="zh-CN"/>
              </w:rPr>
            </w:pPr>
          </w:p>
        </w:tc>
        <w:tc>
          <w:tcPr>
            <w:tcW w:w="8615" w:type="dxa"/>
          </w:tcPr>
          <w:p w14:paraId="77423EAA" w14:textId="77777777" w:rsidR="00C772D0" w:rsidRPr="00784A0C" w:rsidRDefault="00C772D0" w:rsidP="002E7B0D">
            <w:pPr>
              <w:spacing w:after="0"/>
              <w:rPr>
                <w:rFonts w:eastAsiaTheme="minorEastAsia"/>
                <w:lang w:val="en-US" w:eastAsia="zh-CN"/>
              </w:rPr>
            </w:pPr>
          </w:p>
        </w:tc>
      </w:tr>
    </w:tbl>
    <w:p w14:paraId="260601BA" w14:textId="2541F87B"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3FB8ACBD"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2AC7B52A" w14:textId="77777777" w:rsidR="00D24931" w:rsidRPr="00251A41" w:rsidRDefault="00D24931" w:rsidP="00D24931">
      <w:pPr>
        <w:pStyle w:val="aff7"/>
        <w:numPr>
          <w:ilvl w:val="0"/>
          <w:numId w:val="27"/>
        </w:numPr>
        <w:tabs>
          <w:tab w:val="num" w:pos="1440"/>
        </w:tabs>
        <w:ind w:firstLineChars="0"/>
        <w:rPr>
          <w:b/>
          <w:bCs/>
          <w:i/>
          <w:lang w:val="en-US" w:eastAsia="zh-CN"/>
        </w:rPr>
      </w:pPr>
      <w:r w:rsidRPr="00251A41">
        <w:rPr>
          <w:b/>
          <w:bCs/>
          <w:i/>
          <w:lang w:val="en-US" w:eastAsia="zh-CN"/>
        </w:rPr>
        <w:lastRenderedPageBreak/>
        <w:t>RAN4 could either define a single improved MSD value for all the types of MSD, or it could choose one level for harmonics, one level for harmonic mixing, one level for cross-band isolation and one value for Intermods.</w:t>
      </w:r>
    </w:p>
    <w:p w14:paraId="30ED367B" w14:textId="76290A68"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4A7DD251" w14:textId="78B84F09"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f6"/>
        <w:tblW w:w="0" w:type="auto"/>
        <w:tblLook w:val="04A0" w:firstRow="1" w:lastRow="0" w:firstColumn="1" w:lastColumn="0" w:noHBand="0" w:noVBand="1"/>
      </w:tblPr>
      <w:tblGrid>
        <w:gridCol w:w="1242"/>
        <w:gridCol w:w="8615"/>
      </w:tblGrid>
      <w:tr w:rsidR="00D24931" w:rsidRPr="00805BE8" w14:paraId="124E8C90" w14:textId="77777777" w:rsidTr="002E7B0D">
        <w:tc>
          <w:tcPr>
            <w:tcW w:w="1242" w:type="dxa"/>
          </w:tcPr>
          <w:p w14:paraId="57FA40E5"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698785E"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46A9A7E9" w14:textId="77777777" w:rsidTr="002E7B0D">
        <w:tc>
          <w:tcPr>
            <w:tcW w:w="1242" w:type="dxa"/>
          </w:tcPr>
          <w:p w14:paraId="6A731EB1" w14:textId="5E13A873" w:rsidR="00D24931" w:rsidRPr="00784A0C" w:rsidRDefault="00B6477D" w:rsidP="002E7B0D">
            <w:pPr>
              <w:spacing w:after="0"/>
              <w:rPr>
                <w:rFonts w:eastAsiaTheme="minorEastAsia"/>
                <w:lang w:val="en-US" w:eastAsia="zh-CN"/>
              </w:rPr>
            </w:pPr>
            <w:ins w:id="141" w:author="MK" w:date="2021-06-14T18:16:00Z">
              <w:r>
                <w:rPr>
                  <w:rFonts w:eastAsiaTheme="minorEastAsia"/>
                  <w:lang w:val="en-US" w:eastAsia="zh-CN"/>
                </w:rPr>
                <w:t xml:space="preserve">Ericsson </w:t>
              </w:r>
            </w:ins>
            <w:del w:id="142" w:author="MK" w:date="2021-06-14T18:16:00Z">
              <w:r w:rsidR="00D24931" w:rsidRPr="00784A0C" w:rsidDel="00B6477D">
                <w:rPr>
                  <w:rFonts w:eastAsiaTheme="minorEastAsia" w:hint="eastAsia"/>
                  <w:lang w:val="en-US" w:eastAsia="zh-CN"/>
                </w:rPr>
                <w:delText>XXX</w:delText>
              </w:r>
            </w:del>
          </w:p>
        </w:tc>
        <w:tc>
          <w:tcPr>
            <w:tcW w:w="8615" w:type="dxa"/>
          </w:tcPr>
          <w:p w14:paraId="5D6D56D9" w14:textId="302284FE" w:rsidR="00D24931" w:rsidRPr="00784A0C" w:rsidRDefault="00B6477D" w:rsidP="002E7B0D">
            <w:pPr>
              <w:spacing w:after="0"/>
              <w:rPr>
                <w:rFonts w:eastAsiaTheme="minorEastAsia"/>
                <w:lang w:val="en-US" w:eastAsia="zh-CN"/>
              </w:rPr>
            </w:pPr>
            <w:ins w:id="143" w:author="MK" w:date="2021-06-14T18:17:00Z">
              <w:r>
                <w:rPr>
                  <w:rFonts w:eastAsiaTheme="minorEastAsia"/>
                  <w:lang w:val="en-US" w:eastAsia="zh-CN"/>
                </w:rPr>
                <w:t xml:space="preserve">The details should be left for RAN4. As commented in previous sub-topics, </w:t>
              </w:r>
            </w:ins>
            <w:ins w:id="144" w:author="MK" w:date="2021-06-14T18:18:00Z">
              <w:r w:rsidR="005205AE">
                <w:rPr>
                  <w:rFonts w:eastAsiaTheme="minorEastAsia"/>
                  <w:lang w:val="en-US" w:eastAsia="zh-CN"/>
                </w:rPr>
                <w:t>new requirements should apply to all Rel-17 UEs.</w:t>
              </w:r>
            </w:ins>
          </w:p>
        </w:tc>
      </w:tr>
      <w:tr w:rsidR="00D24931" w:rsidRPr="003418CB" w14:paraId="5A5EA973" w14:textId="77777777" w:rsidTr="002E7B0D">
        <w:tc>
          <w:tcPr>
            <w:tcW w:w="1242" w:type="dxa"/>
          </w:tcPr>
          <w:p w14:paraId="759B70C1" w14:textId="71F0A03D" w:rsidR="00D24931" w:rsidRPr="00784A0C" w:rsidRDefault="00FF055A" w:rsidP="002E7B0D">
            <w:pPr>
              <w:spacing w:after="0"/>
              <w:rPr>
                <w:rFonts w:eastAsiaTheme="minorEastAsia"/>
                <w:lang w:val="en-US" w:eastAsia="zh-CN"/>
              </w:rPr>
            </w:pPr>
            <w:ins w:id="145" w:author="Bill Shvodian" w:date="2021-06-14T13:21:00Z">
              <w:r>
                <w:rPr>
                  <w:rFonts w:eastAsiaTheme="minorEastAsia"/>
                  <w:lang w:val="en-US" w:eastAsia="zh-CN"/>
                </w:rPr>
                <w:t>T-Mobile USA</w:t>
              </w:r>
            </w:ins>
          </w:p>
        </w:tc>
        <w:tc>
          <w:tcPr>
            <w:tcW w:w="8615" w:type="dxa"/>
          </w:tcPr>
          <w:p w14:paraId="67419785" w14:textId="68225B55" w:rsidR="00D24931" w:rsidRPr="00784A0C" w:rsidRDefault="00FF055A" w:rsidP="002E7B0D">
            <w:pPr>
              <w:spacing w:after="0"/>
              <w:rPr>
                <w:rFonts w:eastAsiaTheme="minorEastAsia"/>
                <w:lang w:val="en-US" w:eastAsia="zh-CN"/>
              </w:rPr>
            </w:pPr>
            <w:ins w:id="146" w:author="Bill Shvodian" w:date="2021-06-14T13:21:00Z">
              <w:r>
                <w:rPr>
                  <w:rFonts w:eastAsiaTheme="minorEastAsia"/>
                  <w:lang w:val="en-US" w:eastAsia="zh-CN"/>
                </w:rPr>
                <w:t xml:space="preserve">We </w:t>
              </w:r>
            </w:ins>
            <w:ins w:id="147" w:author="Bill Shvodian" w:date="2021-06-14T13:22:00Z">
              <w:r w:rsidR="004356BA">
                <w:rPr>
                  <w:rFonts w:eastAsiaTheme="minorEastAsia"/>
                  <w:lang w:val="en-US" w:eastAsia="zh-CN"/>
                </w:rPr>
                <w:t>think</w:t>
              </w:r>
            </w:ins>
            <w:ins w:id="148"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787FFC7C" w14:textId="77777777" w:rsidTr="002E7B0D">
        <w:tc>
          <w:tcPr>
            <w:tcW w:w="1242" w:type="dxa"/>
          </w:tcPr>
          <w:p w14:paraId="7C977C56" w14:textId="77777777" w:rsidR="00D24931" w:rsidRPr="00784A0C" w:rsidRDefault="00D24931" w:rsidP="002E7B0D">
            <w:pPr>
              <w:spacing w:after="0"/>
              <w:rPr>
                <w:rFonts w:eastAsiaTheme="minorEastAsia"/>
                <w:lang w:val="en-US" w:eastAsia="zh-CN"/>
              </w:rPr>
            </w:pPr>
          </w:p>
        </w:tc>
        <w:tc>
          <w:tcPr>
            <w:tcW w:w="8615" w:type="dxa"/>
          </w:tcPr>
          <w:p w14:paraId="5A89EE18" w14:textId="77777777" w:rsidR="00D24931" w:rsidRPr="00784A0C" w:rsidRDefault="00D24931" w:rsidP="002E7B0D">
            <w:pPr>
              <w:spacing w:after="0"/>
              <w:rPr>
                <w:rFonts w:eastAsiaTheme="minorEastAsia"/>
                <w:lang w:val="en-US" w:eastAsia="zh-CN"/>
              </w:rPr>
            </w:pPr>
          </w:p>
        </w:tc>
      </w:tr>
      <w:tr w:rsidR="00D24931" w:rsidRPr="003418CB" w14:paraId="6D84D454" w14:textId="77777777" w:rsidTr="002E7B0D">
        <w:tc>
          <w:tcPr>
            <w:tcW w:w="1242" w:type="dxa"/>
          </w:tcPr>
          <w:p w14:paraId="61062538" w14:textId="77777777" w:rsidR="00D24931" w:rsidRPr="00784A0C" w:rsidRDefault="00D24931" w:rsidP="002E7B0D">
            <w:pPr>
              <w:spacing w:after="0"/>
              <w:rPr>
                <w:rFonts w:eastAsiaTheme="minorEastAsia"/>
                <w:lang w:val="en-US" w:eastAsia="zh-CN"/>
              </w:rPr>
            </w:pPr>
          </w:p>
        </w:tc>
        <w:tc>
          <w:tcPr>
            <w:tcW w:w="8615" w:type="dxa"/>
          </w:tcPr>
          <w:p w14:paraId="43CEBF11" w14:textId="77777777" w:rsidR="00D24931" w:rsidRPr="00784A0C" w:rsidRDefault="00D24931" w:rsidP="002E7B0D">
            <w:pPr>
              <w:spacing w:after="0"/>
              <w:rPr>
                <w:rFonts w:eastAsiaTheme="minorEastAsia"/>
                <w:lang w:val="en-US" w:eastAsia="zh-CN"/>
              </w:rPr>
            </w:pPr>
          </w:p>
        </w:tc>
      </w:tr>
      <w:tr w:rsidR="00D24931" w:rsidRPr="003418CB" w14:paraId="0722772C" w14:textId="77777777" w:rsidTr="002E7B0D">
        <w:tc>
          <w:tcPr>
            <w:tcW w:w="1242" w:type="dxa"/>
          </w:tcPr>
          <w:p w14:paraId="1BD27C99" w14:textId="77777777" w:rsidR="00D24931" w:rsidRPr="00784A0C" w:rsidRDefault="00D24931" w:rsidP="002E7B0D">
            <w:pPr>
              <w:spacing w:after="0"/>
              <w:rPr>
                <w:rFonts w:eastAsiaTheme="minorEastAsia"/>
                <w:lang w:val="en-US" w:eastAsia="zh-CN"/>
              </w:rPr>
            </w:pPr>
          </w:p>
        </w:tc>
        <w:tc>
          <w:tcPr>
            <w:tcW w:w="8615" w:type="dxa"/>
          </w:tcPr>
          <w:p w14:paraId="7502CA94" w14:textId="77777777" w:rsidR="00D24931" w:rsidRPr="00784A0C" w:rsidRDefault="00D24931" w:rsidP="002E7B0D">
            <w:pPr>
              <w:spacing w:after="0"/>
              <w:rPr>
                <w:rFonts w:eastAsiaTheme="minorEastAsia"/>
                <w:lang w:val="en-US" w:eastAsia="zh-CN"/>
              </w:rPr>
            </w:pPr>
          </w:p>
        </w:tc>
      </w:tr>
      <w:tr w:rsidR="00D24931" w:rsidRPr="003418CB" w14:paraId="00101855" w14:textId="77777777" w:rsidTr="002E7B0D">
        <w:tc>
          <w:tcPr>
            <w:tcW w:w="1242" w:type="dxa"/>
          </w:tcPr>
          <w:p w14:paraId="50427992" w14:textId="77777777" w:rsidR="00D24931" w:rsidRPr="00784A0C" w:rsidRDefault="00D24931" w:rsidP="002E7B0D">
            <w:pPr>
              <w:spacing w:after="0"/>
              <w:rPr>
                <w:rFonts w:eastAsiaTheme="minorEastAsia"/>
                <w:lang w:val="en-US" w:eastAsia="zh-CN"/>
              </w:rPr>
            </w:pPr>
          </w:p>
        </w:tc>
        <w:tc>
          <w:tcPr>
            <w:tcW w:w="8615" w:type="dxa"/>
          </w:tcPr>
          <w:p w14:paraId="213EC4C9" w14:textId="77777777" w:rsidR="00D24931" w:rsidRPr="00784A0C" w:rsidRDefault="00D24931" w:rsidP="002E7B0D">
            <w:pPr>
              <w:spacing w:after="0"/>
              <w:rPr>
                <w:rFonts w:eastAsiaTheme="minorEastAsia"/>
                <w:lang w:val="en-US" w:eastAsia="zh-CN"/>
              </w:rPr>
            </w:pPr>
          </w:p>
        </w:tc>
      </w:tr>
    </w:tbl>
    <w:p w14:paraId="11B1AD6C" w14:textId="77777777" w:rsidR="00D262DB" w:rsidRPr="00805BE8" w:rsidRDefault="00D262DB" w:rsidP="00D262DB">
      <w:pPr>
        <w:pStyle w:val="3"/>
        <w:rPr>
          <w:sz w:val="24"/>
          <w:szCs w:val="16"/>
        </w:rPr>
      </w:pPr>
      <w:r>
        <w:rPr>
          <w:sz w:val="24"/>
          <w:szCs w:val="16"/>
        </w:rPr>
        <w:t>Summary</w:t>
      </w:r>
    </w:p>
    <w:p w14:paraId="6856D3AF"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00EB570B" w14:textId="77777777" w:rsidTr="002E7B0D">
        <w:tc>
          <w:tcPr>
            <w:tcW w:w="1696" w:type="dxa"/>
          </w:tcPr>
          <w:p w14:paraId="6603DD67" w14:textId="77777777" w:rsidR="00D262DB" w:rsidRPr="0017681E" w:rsidRDefault="00D262DB" w:rsidP="002E7B0D">
            <w:pPr>
              <w:spacing w:after="0"/>
              <w:rPr>
                <w:rFonts w:eastAsiaTheme="minorEastAsia"/>
                <w:b/>
                <w:bCs/>
                <w:lang w:val="en-US" w:eastAsia="zh-CN"/>
              </w:rPr>
            </w:pPr>
          </w:p>
        </w:tc>
        <w:tc>
          <w:tcPr>
            <w:tcW w:w="8161" w:type="dxa"/>
          </w:tcPr>
          <w:p w14:paraId="3D51A9C9"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DB0024D" w14:textId="77777777" w:rsidTr="002E7B0D">
        <w:tc>
          <w:tcPr>
            <w:tcW w:w="1696" w:type="dxa"/>
          </w:tcPr>
          <w:p w14:paraId="5F76FE5C" w14:textId="49B51AA1"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7309068E"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4D79E9" w14:textId="77777777" w:rsidR="00D262DB" w:rsidRPr="0065212F" w:rsidRDefault="00D262DB" w:rsidP="002E7B0D">
            <w:pPr>
              <w:spacing w:after="0"/>
              <w:rPr>
                <w:rFonts w:eastAsiaTheme="minorEastAsia"/>
                <w:lang w:val="en-US" w:eastAsia="zh-CN"/>
              </w:rPr>
            </w:pPr>
          </w:p>
          <w:p w14:paraId="034AB118" w14:textId="77777777" w:rsidR="00D262DB" w:rsidRPr="0065212F" w:rsidRDefault="00D262DB" w:rsidP="002E7B0D">
            <w:pPr>
              <w:spacing w:after="0"/>
              <w:rPr>
                <w:rFonts w:eastAsiaTheme="minorEastAsia"/>
                <w:lang w:val="en-US" w:eastAsia="zh-CN"/>
              </w:rPr>
            </w:pPr>
          </w:p>
          <w:p w14:paraId="6378AA3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26677C" w14:textId="77777777" w:rsidR="00D262DB" w:rsidRPr="0065212F" w:rsidRDefault="00D262DB" w:rsidP="002E7B0D">
            <w:pPr>
              <w:spacing w:after="0"/>
              <w:rPr>
                <w:rFonts w:eastAsiaTheme="minorEastAsia"/>
                <w:lang w:val="en-US" w:eastAsia="zh-CN"/>
              </w:rPr>
            </w:pPr>
          </w:p>
          <w:p w14:paraId="075CBB52" w14:textId="77777777" w:rsidR="00D262DB" w:rsidRPr="0065212F" w:rsidRDefault="00D262DB" w:rsidP="002E7B0D">
            <w:pPr>
              <w:spacing w:after="0"/>
              <w:rPr>
                <w:rFonts w:eastAsiaTheme="minorEastAsia"/>
                <w:lang w:val="en-US" w:eastAsia="zh-CN"/>
              </w:rPr>
            </w:pPr>
          </w:p>
          <w:p w14:paraId="0B8ADFE8" w14:textId="28EE7C9B"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9BC73B6" w14:textId="77777777" w:rsidR="00D262DB" w:rsidRPr="0065212F" w:rsidRDefault="00D262DB" w:rsidP="002E7B0D">
            <w:pPr>
              <w:spacing w:after="0"/>
              <w:rPr>
                <w:rFonts w:eastAsiaTheme="minorEastAsia"/>
                <w:lang w:val="en-US" w:eastAsia="zh-CN"/>
              </w:rPr>
            </w:pPr>
          </w:p>
        </w:tc>
      </w:tr>
      <w:tr w:rsidR="00D262DB" w14:paraId="2311413D" w14:textId="77777777" w:rsidTr="002E7B0D">
        <w:tc>
          <w:tcPr>
            <w:tcW w:w="1696" w:type="dxa"/>
          </w:tcPr>
          <w:p w14:paraId="64554778" w14:textId="7C04B3B4"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36A3BE68"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2CC6044" w14:textId="77777777" w:rsidR="00D262DB" w:rsidRPr="0065212F" w:rsidRDefault="00D262DB" w:rsidP="002E7B0D">
            <w:pPr>
              <w:spacing w:after="0"/>
              <w:rPr>
                <w:rFonts w:eastAsiaTheme="minorEastAsia"/>
                <w:lang w:val="en-US" w:eastAsia="zh-CN"/>
              </w:rPr>
            </w:pPr>
          </w:p>
          <w:p w14:paraId="3595EB4B" w14:textId="77777777" w:rsidR="00D262DB" w:rsidRPr="0065212F" w:rsidRDefault="00D262DB" w:rsidP="002E7B0D">
            <w:pPr>
              <w:spacing w:after="0"/>
              <w:rPr>
                <w:rFonts w:eastAsiaTheme="minorEastAsia"/>
                <w:lang w:val="en-US" w:eastAsia="zh-CN"/>
              </w:rPr>
            </w:pPr>
          </w:p>
          <w:p w14:paraId="537066E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1A2775EB" w14:textId="77777777" w:rsidR="00D262DB" w:rsidRPr="0065212F" w:rsidRDefault="00D262DB" w:rsidP="002E7B0D">
            <w:pPr>
              <w:spacing w:after="0"/>
              <w:rPr>
                <w:rFonts w:eastAsiaTheme="minorEastAsia"/>
                <w:lang w:val="en-US" w:eastAsia="zh-CN"/>
              </w:rPr>
            </w:pPr>
          </w:p>
          <w:p w14:paraId="76E38A57" w14:textId="77777777" w:rsidR="00D262DB" w:rsidRPr="0065212F" w:rsidRDefault="00D262DB" w:rsidP="002E7B0D">
            <w:pPr>
              <w:spacing w:after="0"/>
              <w:rPr>
                <w:rFonts w:eastAsiaTheme="minorEastAsia"/>
                <w:lang w:val="en-US" w:eastAsia="zh-CN"/>
              </w:rPr>
            </w:pPr>
          </w:p>
          <w:p w14:paraId="123F20DF" w14:textId="0ADFE442"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1ADCC8D5" w14:textId="77777777" w:rsidR="00D262DB" w:rsidRPr="0065212F" w:rsidRDefault="00D262DB" w:rsidP="002E7B0D">
            <w:pPr>
              <w:spacing w:after="0"/>
              <w:rPr>
                <w:rFonts w:eastAsiaTheme="minorEastAsia"/>
                <w:lang w:val="en-US" w:eastAsia="zh-CN"/>
              </w:rPr>
            </w:pPr>
          </w:p>
        </w:tc>
      </w:tr>
      <w:tr w:rsidR="00D262DB" w14:paraId="430CE85B" w14:textId="77777777" w:rsidTr="002E7B0D">
        <w:tc>
          <w:tcPr>
            <w:tcW w:w="1696" w:type="dxa"/>
          </w:tcPr>
          <w:p w14:paraId="68007AEE" w14:textId="403F3236"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7578D80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80436AC" w14:textId="77777777" w:rsidR="00D262DB" w:rsidRPr="0065212F" w:rsidRDefault="00D262DB" w:rsidP="002E7B0D">
            <w:pPr>
              <w:spacing w:after="0"/>
              <w:rPr>
                <w:rFonts w:eastAsiaTheme="minorEastAsia"/>
                <w:lang w:val="en-US" w:eastAsia="zh-CN"/>
              </w:rPr>
            </w:pPr>
          </w:p>
          <w:p w14:paraId="14B22BE5" w14:textId="77777777" w:rsidR="00D262DB" w:rsidRPr="0065212F" w:rsidRDefault="00D262DB" w:rsidP="002E7B0D">
            <w:pPr>
              <w:spacing w:after="0"/>
              <w:rPr>
                <w:rFonts w:eastAsiaTheme="minorEastAsia"/>
                <w:lang w:val="en-US" w:eastAsia="zh-CN"/>
              </w:rPr>
            </w:pPr>
          </w:p>
          <w:p w14:paraId="124AA7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50E01F0" w14:textId="77777777" w:rsidR="00D262DB" w:rsidRPr="0065212F" w:rsidRDefault="00D262DB" w:rsidP="002E7B0D">
            <w:pPr>
              <w:spacing w:after="0"/>
              <w:rPr>
                <w:rFonts w:eastAsiaTheme="minorEastAsia"/>
                <w:lang w:val="en-US" w:eastAsia="zh-CN"/>
              </w:rPr>
            </w:pPr>
          </w:p>
          <w:p w14:paraId="156D3958" w14:textId="77777777" w:rsidR="00D262DB" w:rsidRPr="0065212F" w:rsidRDefault="00D262DB" w:rsidP="002E7B0D">
            <w:pPr>
              <w:spacing w:after="0"/>
              <w:rPr>
                <w:rFonts w:eastAsiaTheme="minorEastAsia"/>
                <w:lang w:val="en-US" w:eastAsia="zh-CN"/>
              </w:rPr>
            </w:pPr>
          </w:p>
          <w:p w14:paraId="1A3DA0B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494A50DC" w14:textId="77777777" w:rsidR="00D262DB" w:rsidRPr="0065212F" w:rsidRDefault="00D262DB" w:rsidP="002E7B0D">
            <w:pPr>
              <w:spacing w:after="0"/>
              <w:rPr>
                <w:rFonts w:eastAsiaTheme="minorEastAsia"/>
                <w:lang w:val="en-US" w:eastAsia="zh-CN"/>
              </w:rPr>
            </w:pPr>
          </w:p>
        </w:tc>
      </w:tr>
      <w:tr w:rsidR="00D035C2" w14:paraId="6CE426C0" w14:textId="77777777" w:rsidTr="002E7B0D">
        <w:tc>
          <w:tcPr>
            <w:tcW w:w="1696" w:type="dxa"/>
          </w:tcPr>
          <w:p w14:paraId="1DCE9C22" w14:textId="1F1232C2"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68ADB0B6"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6A61138D" w14:textId="77777777" w:rsidR="00D035C2" w:rsidRPr="0065212F" w:rsidRDefault="00D035C2" w:rsidP="00D035C2">
            <w:pPr>
              <w:spacing w:after="0"/>
              <w:rPr>
                <w:rFonts w:eastAsiaTheme="minorEastAsia"/>
                <w:lang w:val="en-US" w:eastAsia="zh-CN"/>
              </w:rPr>
            </w:pPr>
          </w:p>
          <w:p w14:paraId="2937F578" w14:textId="77777777" w:rsidR="00D035C2" w:rsidRPr="0065212F" w:rsidRDefault="00D035C2" w:rsidP="00D035C2">
            <w:pPr>
              <w:spacing w:after="0"/>
              <w:rPr>
                <w:rFonts w:eastAsiaTheme="minorEastAsia"/>
                <w:lang w:val="en-US" w:eastAsia="zh-CN"/>
              </w:rPr>
            </w:pPr>
          </w:p>
          <w:p w14:paraId="62D0CFF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7FC7FD1D" w14:textId="77777777" w:rsidR="00D035C2" w:rsidRPr="0065212F" w:rsidRDefault="00D035C2" w:rsidP="00D035C2">
            <w:pPr>
              <w:spacing w:after="0"/>
              <w:rPr>
                <w:rFonts w:eastAsiaTheme="minorEastAsia"/>
                <w:lang w:val="en-US" w:eastAsia="zh-CN"/>
              </w:rPr>
            </w:pPr>
          </w:p>
          <w:p w14:paraId="36464A6E" w14:textId="77777777" w:rsidR="00D035C2" w:rsidRPr="0065212F" w:rsidRDefault="00D035C2" w:rsidP="00D035C2">
            <w:pPr>
              <w:spacing w:after="0"/>
              <w:rPr>
                <w:rFonts w:eastAsiaTheme="minorEastAsia"/>
                <w:lang w:val="en-US" w:eastAsia="zh-CN"/>
              </w:rPr>
            </w:pPr>
          </w:p>
          <w:p w14:paraId="41A23268"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A4890B5" w14:textId="77777777" w:rsidR="00D035C2" w:rsidRPr="0065212F" w:rsidRDefault="00D035C2" w:rsidP="00D035C2">
            <w:pPr>
              <w:spacing w:after="0"/>
              <w:rPr>
                <w:rFonts w:eastAsiaTheme="minorEastAsia"/>
                <w:lang w:val="en-US" w:eastAsia="zh-CN"/>
              </w:rPr>
            </w:pPr>
          </w:p>
        </w:tc>
      </w:tr>
    </w:tbl>
    <w:p w14:paraId="25502C5C" w14:textId="77777777" w:rsidR="00D262DB" w:rsidRDefault="00D262DB" w:rsidP="00D262DB">
      <w:pPr>
        <w:pStyle w:val="2"/>
      </w:pPr>
      <w:r>
        <w:rPr>
          <w:rFonts w:hint="eastAsia"/>
        </w:rPr>
        <w:t>I</w:t>
      </w:r>
      <w:r>
        <w:t>ntermediate round</w:t>
      </w:r>
    </w:p>
    <w:p w14:paraId="0FC28E41" w14:textId="76907E21" w:rsidR="00D262DB" w:rsidRPr="00805BE8" w:rsidRDefault="00C85F00" w:rsidP="00D262DB">
      <w:pPr>
        <w:pStyle w:val="3"/>
        <w:rPr>
          <w:sz w:val="24"/>
          <w:szCs w:val="16"/>
        </w:rPr>
      </w:pPr>
      <w:r>
        <w:rPr>
          <w:sz w:val="24"/>
          <w:szCs w:val="16"/>
        </w:rPr>
        <w:t>Comments &amp; responses</w:t>
      </w:r>
    </w:p>
    <w:p w14:paraId="3EC52A4D"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715B4644" w14:textId="77777777" w:rsidTr="002E7B0D">
        <w:tc>
          <w:tcPr>
            <w:tcW w:w="1242" w:type="dxa"/>
          </w:tcPr>
          <w:p w14:paraId="2CF491E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D8D50A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EC27131" w14:textId="77777777" w:rsidTr="002E7B0D">
        <w:tc>
          <w:tcPr>
            <w:tcW w:w="1242" w:type="dxa"/>
          </w:tcPr>
          <w:p w14:paraId="55A3A2B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A69583" w14:textId="77777777" w:rsidR="00D262DB" w:rsidRPr="00784A0C" w:rsidRDefault="00D262DB" w:rsidP="002E7B0D">
            <w:pPr>
              <w:spacing w:after="0"/>
              <w:rPr>
                <w:rFonts w:eastAsiaTheme="minorEastAsia"/>
                <w:lang w:val="en-US" w:eastAsia="zh-CN"/>
              </w:rPr>
            </w:pPr>
          </w:p>
        </w:tc>
      </w:tr>
      <w:tr w:rsidR="00D262DB" w:rsidRPr="003418CB" w14:paraId="339700B5" w14:textId="77777777" w:rsidTr="002E7B0D">
        <w:tc>
          <w:tcPr>
            <w:tcW w:w="1242" w:type="dxa"/>
          </w:tcPr>
          <w:p w14:paraId="347D6442" w14:textId="77777777" w:rsidR="00D262DB" w:rsidRPr="00784A0C" w:rsidRDefault="00D262DB" w:rsidP="002E7B0D">
            <w:pPr>
              <w:spacing w:after="0"/>
              <w:rPr>
                <w:rFonts w:eastAsiaTheme="minorEastAsia"/>
                <w:lang w:val="en-US" w:eastAsia="zh-CN"/>
              </w:rPr>
            </w:pPr>
          </w:p>
        </w:tc>
        <w:tc>
          <w:tcPr>
            <w:tcW w:w="8615" w:type="dxa"/>
          </w:tcPr>
          <w:p w14:paraId="497BF5F1" w14:textId="77777777" w:rsidR="00D262DB" w:rsidRPr="00784A0C" w:rsidRDefault="00D262DB" w:rsidP="002E7B0D">
            <w:pPr>
              <w:spacing w:after="0"/>
              <w:rPr>
                <w:rFonts w:eastAsiaTheme="minorEastAsia"/>
                <w:lang w:val="en-US" w:eastAsia="zh-CN"/>
              </w:rPr>
            </w:pPr>
          </w:p>
        </w:tc>
      </w:tr>
      <w:tr w:rsidR="00D262DB" w:rsidRPr="003418CB" w14:paraId="22B0FC10" w14:textId="77777777" w:rsidTr="002E7B0D">
        <w:tc>
          <w:tcPr>
            <w:tcW w:w="1242" w:type="dxa"/>
          </w:tcPr>
          <w:p w14:paraId="4302F7A5" w14:textId="77777777" w:rsidR="00D262DB" w:rsidRPr="00784A0C" w:rsidRDefault="00D262DB" w:rsidP="002E7B0D">
            <w:pPr>
              <w:spacing w:after="0"/>
              <w:rPr>
                <w:rFonts w:eastAsiaTheme="minorEastAsia"/>
                <w:lang w:val="en-US" w:eastAsia="zh-CN"/>
              </w:rPr>
            </w:pPr>
          </w:p>
        </w:tc>
        <w:tc>
          <w:tcPr>
            <w:tcW w:w="8615" w:type="dxa"/>
          </w:tcPr>
          <w:p w14:paraId="63E35140" w14:textId="77777777" w:rsidR="00D262DB" w:rsidRPr="00784A0C" w:rsidRDefault="00D262DB" w:rsidP="002E7B0D">
            <w:pPr>
              <w:spacing w:after="0"/>
              <w:rPr>
                <w:rFonts w:eastAsiaTheme="minorEastAsia"/>
                <w:lang w:val="en-US" w:eastAsia="zh-CN"/>
              </w:rPr>
            </w:pPr>
          </w:p>
        </w:tc>
      </w:tr>
      <w:tr w:rsidR="00D262DB" w:rsidRPr="003418CB" w14:paraId="7955DB3A" w14:textId="77777777" w:rsidTr="002E7B0D">
        <w:tc>
          <w:tcPr>
            <w:tcW w:w="1242" w:type="dxa"/>
          </w:tcPr>
          <w:p w14:paraId="7AC2B64B" w14:textId="77777777" w:rsidR="00D262DB" w:rsidRPr="00784A0C" w:rsidRDefault="00D262DB" w:rsidP="002E7B0D">
            <w:pPr>
              <w:spacing w:after="0"/>
              <w:rPr>
                <w:rFonts w:eastAsiaTheme="minorEastAsia"/>
                <w:lang w:val="en-US" w:eastAsia="zh-CN"/>
              </w:rPr>
            </w:pPr>
          </w:p>
        </w:tc>
        <w:tc>
          <w:tcPr>
            <w:tcW w:w="8615" w:type="dxa"/>
          </w:tcPr>
          <w:p w14:paraId="1AD85C33" w14:textId="77777777" w:rsidR="00D262DB" w:rsidRPr="00784A0C" w:rsidRDefault="00D262DB" w:rsidP="002E7B0D">
            <w:pPr>
              <w:spacing w:after="0"/>
              <w:rPr>
                <w:rFonts w:eastAsiaTheme="minorEastAsia"/>
                <w:lang w:val="en-US" w:eastAsia="zh-CN"/>
              </w:rPr>
            </w:pPr>
          </w:p>
        </w:tc>
      </w:tr>
      <w:tr w:rsidR="00D262DB" w:rsidRPr="003418CB" w14:paraId="4D36F68D" w14:textId="77777777" w:rsidTr="002E7B0D">
        <w:tc>
          <w:tcPr>
            <w:tcW w:w="1242" w:type="dxa"/>
          </w:tcPr>
          <w:p w14:paraId="6DC843F1" w14:textId="77777777" w:rsidR="00D262DB" w:rsidRPr="00784A0C" w:rsidRDefault="00D262DB" w:rsidP="002E7B0D">
            <w:pPr>
              <w:spacing w:after="0"/>
              <w:rPr>
                <w:rFonts w:eastAsiaTheme="minorEastAsia"/>
                <w:lang w:val="en-US" w:eastAsia="zh-CN"/>
              </w:rPr>
            </w:pPr>
          </w:p>
        </w:tc>
        <w:tc>
          <w:tcPr>
            <w:tcW w:w="8615" w:type="dxa"/>
          </w:tcPr>
          <w:p w14:paraId="36E368C4" w14:textId="77777777" w:rsidR="00D262DB" w:rsidRPr="00784A0C" w:rsidRDefault="00D262DB" w:rsidP="002E7B0D">
            <w:pPr>
              <w:spacing w:after="0"/>
              <w:rPr>
                <w:rFonts w:eastAsiaTheme="minorEastAsia"/>
                <w:lang w:val="en-US" w:eastAsia="zh-CN"/>
              </w:rPr>
            </w:pPr>
          </w:p>
        </w:tc>
      </w:tr>
      <w:tr w:rsidR="00D262DB" w:rsidRPr="003418CB" w14:paraId="6365FC6D" w14:textId="77777777" w:rsidTr="002E7B0D">
        <w:tc>
          <w:tcPr>
            <w:tcW w:w="1242" w:type="dxa"/>
          </w:tcPr>
          <w:p w14:paraId="509D66C6" w14:textId="77777777" w:rsidR="00D262DB" w:rsidRPr="00784A0C" w:rsidRDefault="00D262DB" w:rsidP="002E7B0D">
            <w:pPr>
              <w:spacing w:after="0"/>
              <w:rPr>
                <w:rFonts w:eastAsiaTheme="minorEastAsia"/>
                <w:lang w:val="en-US" w:eastAsia="zh-CN"/>
              </w:rPr>
            </w:pPr>
          </w:p>
        </w:tc>
        <w:tc>
          <w:tcPr>
            <w:tcW w:w="8615" w:type="dxa"/>
          </w:tcPr>
          <w:p w14:paraId="417C94D1" w14:textId="77777777" w:rsidR="00D262DB" w:rsidRPr="00784A0C" w:rsidRDefault="00D262DB" w:rsidP="002E7B0D">
            <w:pPr>
              <w:spacing w:after="0"/>
              <w:rPr>
                <w:rFonts w:eastAsiaTheme="minorEastAsia"/>
                <w:lang w:val="en-US" w:eastAsia="zh-CN"/>
              </w:rPr>
            </w:pPr>
          </w:p>
        </w:tc>
      </w:tr>
    </w:tbl>
    <w:p w14:paraId="5A91CE05" w14:textId="77777777" w:rsidR="00D262DB" w:rsidRDefault="00D262DB" w:rsidP="00D262DB">
      <w:pPr>
        <w:rPr>
          <w:lang w:val="sv-SE" w:eastAsia="zh-CN"/>
        </w:rPr>
      </w:pPr>
    </w:p>
    <w:p w14:paraId="2699694A" w14:textId="77777777" w:rsidR="00D262DB" w:rsidRPr="00805BE8" w:rsidRDefault="00D262DB" w:rsidP="00D262DB">
      <w:pPr>
        <w:pStyle w:val="3"/>
        <w:rPr>
          <w:sz w:val="24"/>
          <w:szCs w:val="16"/>
        </w:rPr>
      </w:pPr>
      <w:r>
        <w:rPr>
          <w:sz w:val="24"/>
          <w:szCs w:val="16"/>
        </w:rPr>
        <w:t>Summary</w:t>
      </w:r>
    </w:p>
    <w:p w14:paraId="6668FCB2"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351D8C7E" w14:textId="77777777" w:rsidTr="002E7B0D">
        <w:tc>
          <w:tcPr>
            <w:tcW w:w="1696" w:type="dxa"/>
          </w:tcPr>
          <w:p w14:paraId="64B31712" w14:textId="77777777" w:rsidR="00D262DB" w:rsidRPr="0017681E" w:rsidRDefault="00D262DB" w:rsidP="002E7B0D">
            <w:pPr>
              <w:spacing w:after="0"/>
              <w:rPr>
                <w:rFonts w:eastAsiaTheme="minorEastAsia"/>
                <w:b/>
                <w:bCs/>
                <w:lang w:val="en-US" w:eastAsia="zh-CN"/>
              </w:rPr>
            </w:pPr>
          </w:p>
        </w:tc>
        <w:tc>
          <w:tcPr>
            <w:tcW w:w="8161" w:type="dxa"/>
          </w:tcPr>
          <w:p w14:paraId="458908A5"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EB4703D" w14:textId="77777777" w:rsidTr="002E7B0D">
        <w:tc>
          <w:tcPr>
            <w:tcW w:w="1696" w:type="dxa"/>
          </w:tcPr>
          <w:p w14:paraId="49A37C7D" w14:textId="7E9BB143"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1FEBA28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C6C3BA" w14:textId="77777777" w:rsidR="00D262DB" w:rsidRPr="0065212F" w:rsidRDefault="00D262DB" w:rsidP="002E7B0D">
            <w:pPr>
              <w:spacing w:after="0"/>
              <w:rPr>
                <w:rFonts w:eastAsiaTheme="minorEastAsia"/>
                <w:lang w:val="en-US" w:eastAsia="zh-CN"/>
              </w:rPr>
            </w:pPr>
          </w:p>
          <w:p w14:paraId="3D4F7044" w14:textId="77777777" w:rsidR="00D262DB" w:rsidRPr="0065212F" w:rsidRDefault="00D262DB" w:rsidP="002E7B0D">
            <w:pPr>
              <w:spacing w:after="0"/>
              <w:rPr>
                <w:rFonts w:eastAsiaTheme="minorEastAsia"/>
                <w:lang w:val="en-US" w:eastAsia="zh-CN"/>
              </w:rPr>
            </w:pPr>
          </w:p>
          <w:p w14:paraId="2B92B54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6420139" w14:textId="77777777" w:rsidR="00D262DB" w:rsidRPr="0065212F" w:rsidRDefault="00D262DB" w:rsidP="002E7B0D">
            <w:pPr>
              <w:spacing w:after="0"/>
              <w:rPr>
                <w:rFonts w:eastAsiaTheme="minorEastAsia"/>
                <w:lang w:val="en-US" w:eastAsia="zh-CN"/>
              </w:rPr>
            </w:pPr>
          </w:p>
          <w:p w14:paraId="1D35AEAB" w14:textId="77777777" w:rsidR="00D262DB" w:rsidRPr="0065212F" w:rsidRDefault="00D262DB" w:rsidP="002E7B0D">
            <w:pPr>
              <w:spacing w:after="0"/>
              <w:rPr>
                <w:rFonts w:eastAsiaTheme="minorEastAsia"/>
                <w:lang w:val="en-US" w:eastAsia="zh-CN"/>
              </w:rPr>
            </w:pPr>
          </w:p>
          <w:p w14:paraId="2F7A8A1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0B11A35A" w14:textId="77777777" w:rsidR="00D262DB" w:rsidRPr="0065212F" w:rsidRDefault="00D262DB" w:rsidP="002E7B0D">
            <w:pPr>
              <w:spacing w:after="0"/>
              <w:rPr>
                <w:rFonts w:eastAsiaTheme="minorEastAsia"/>
                <w:lang w:val="en-US" w:eastAsia="zh-CN"/>
              </w:rPr>
            </w:pPr>
          </w:p>
        </w:tc>
      </w:tr>
      <w:tr w:rsidR="00D262DB" w14:paraId="28A387FF" w14:textId="77777777" w:rsidTr="002E7B0D">
        <w:tc>
          <w:tcPr>
            <w:tcW w:w="1696" w:type="dxa"/>
          </w:tcPr>
          <w:p w14:paraId="2B42A502" w14:textId="77777777" w:rsidR="00D262DB" w:rsidRPr="0017681E" w:rsidRDefault="00D262DB" w:rsidP="002E7B0D">
            <w:pPr>
              <w:spacing w:after="0"/>
              <w:rPr>
                <w:rFonts w:eastAsiaTheme="minorEastAsia"/>
                <w:b/>
                <w:bCs/>
                <w:lang w:val="en-US" w:eastAsia="zh-CN"/>
              </w:rPr>
            </w:pPr>
          </w:p>
        </w:tc>
        <w:tc>
          <w:tcPr>
            <w:tcW w:w="8161" w:type="dxa"/>
          </w:tcPr>
          <w:p w14:paraId="36C11731" w14:textId="77777777" w:rsidR="00D262DB" w:rsidRPr="0065212F" w:rsidRDefault="00D262DB" w:rsidP="002E7B0D">
            <w:pPr>
              <w:spacing w:after="0"/>
              <w:rPr>
                <w:rFonts w:eastAsiaTheme="minorEastAsia"/>
                <w:lang w:val="en-US" w:eastAsia="zh-CN"/>
              </w:rPr>
            </w:pPr>
          </w:p>
        </w:tc>
      </w:tr>
      <w:tr w:rsidR="00D262DB" w14:paraId="35EFAE3C" w14:textId="77777777" w:rsidTr="002E7B0D">
        <w:tc>
          <w:tcPr>
            <w:tcW w:w="1696" w:type="dxa"/>
          </w:tcPr>
          <w:p w14:paraId="24A50945" w14:textId="77777777" w:rsidR="00D262DB" w:rsidRPr="0017681E" w:rsidRDefault="00D262DB" w:rsidP="002E7B0D">
            <w:pPr>
              <w:spacing w:after="0"/>
              <w:rPr>
                <w:rFonts w:eastAsiaTheme="minorEastAsia"/>
                <w:b/>
                <w:bCs/>
                <w:lang w:val="en-US" w:eastAsia="zh-CN"/>
              </w:rPr>
            </w:pPr>
          </w:p>
        </w:tc>
        <w:tc>
          <w:tcPr>
            <w:tcW w:w="8161" w:type="dxa"/>
          </w:tcPr>
          <w:p w14:paraId="6A61686B" w14:textId="77777777" w:rsidR="00D262DB" w:rsidRPr="0065212F" w:rsidRDefault="00D262DB" w:rsidP="002E7B0D">
            <w:pPr>
              <w:spacing w:after="0"/>
              <w:rPr>
                <w:rFonts w:eastAsiaTheme="minorEastAsia"/>
                <w:lang w:val="en-US" w:eastAsia="zh-CN"/>
              </w:rPr>
            </w:pPr>
          </w:p>
        </w:tc>
      </w:tr>
    </w:tbl>
    <w:p w14:paraId="46FBF3B6" w14:textId="77777777" w:rsidR="00D262DB" w:rsidRPr="00B267F0" w:rsidRDefault="00D262DB" w:rsidP="00D262DB">
      <w:pPr>
        <w:rPr>
          <w:lang w:eastAsia="zh-CN"/>
        </w:rPr>
      </w:pPr>
    </w:p>
    <w:p w14:paraId="4AC164A2" w14:textId="77777777" w:rsidR="00D262DB" w:rsidRDefault="00D262DB" w:rsidP="00D262DB">
      <w:pPr>
        <w:pStyle w:val="2"/>
      </w:pPr>
      <w:r>
        <w:t>Final round</w:t>
      </w:r>
    </w:p>
    <w:p w14:paraId="783E7AAF" w14:textId="5FEFDC17" w:rsidR="00D262DB" w:rsidRPr="00805BE8" w:rsidRDefault="00C85F00" w:rsidP="00D262DB">
      <w:pPr>
        <w:pStyle w:val="3"/>
        <w:rPr>
          <w:sz w:val="24"/>
          <w:szCs w:val="16"/>
        </w:rPr>
      </w:pPr>
      <w:r>
        <w:rPr>
          <w:sz w:val="24"/>
          <w:szCs w:val="16"/>
        </w:rPr>
        <w:t>Comments &amp; responses</w:t>
      </w:r>
    </w:p>
    <w:p w14:paraId="5614F040"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74BB81DC" w14:textId="77777777" w:rsidTr="002E7B0D">
        <w:tc>
          <w:tcPr>
            <w:tcW w:w="1242" w:type="dxa"/>
          </w:tcPr>
          <w:p w14:paraId="7C519B0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1B4EB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6CE2014" w14:textId="77777777" w:rsidTr="002E7B0D">
        <w:tc>
          <w:tcPr>
            <w:tcW w:w="1242" w:type="dxa"/>
          </w:tcPr>
          <w:p w14:paraId="5871D87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8B587B" w14:textId="77777777" w:rsidR="00D262DB" w:rsidRPr="00784A0C" w:rsidRDefault="00D262DB" w:rsidP="002E7B0D">
            <w:pPr>
              <w:spacing w:after="0"/>
              <w:rPr>
                <w:rFonts w:eastAsiaTheme="minorEastAsia"/>
                <w:lang w:val="en-US" w:eastAsia="zh-CN"/>
              </w:rPr>
            </w:pPr>
          </w:p>
        </w:tc>
      </w:tr>
      <w:tr w:rsidR="00D262DB" w:rsidRPr="003418CB" w14:paraId="0CFB866C" w14:textId="77777777" w:rsidTr="002E7B0D">
        <w:tc>
          <w:tcPr>
            <w:tcW w:w="1242" w:type="dxa"/>
          </w:tcPr>
          <w:p w14:paraId="3CB17E5A" w14:textId="77777777" w:rsidR="00D262DB" w:rsidRPr="00784A0C" w:rsidRDefault="00D262DB" w:rsidP="002E7B0D">
            <w:pPr>
              <w:spacing w:after="0"/>
              <w:rPr>
                <w:rFonts w:eastAsiaTheme="minorEastAsia"/>
                <w:lang w:val="en-US" w:eastAsia="zh-CN"/>
              </w:rPr>
            </w:pPr>
          </w:p>
        </w:tc>
        <w:tc>
          <w:tcPr>
            <w:tcW w:w="8615" w:type="dxa"/>
          </w:tcPr>
          <w:p w14:paraId="0049096F" w14:textId="77777777" w:rsidR="00D262DB" w:rsidRPr="00784A0C" w:rsidRDefault="00D262DB" w:rsidP="002E7B0D">
            <w:pPr>
              <w:spacing w:after="0"/>
              <w:rPr>
                <w:rFonts w:eastAsiaTheme="minorEastAsia"/>
                <w:lang w:val="en-US" w:eastAsia="zh-CN"/>
              </w:rPr>
            </w:pPr>
          </w:p>
        </w:tc>
      </w:tr>
      <w:tr w:rsidR="00D262DB" w:rsidRPr="003418CB" w14:paraId="5C10BDA5" w14:textId="77777777" w:rsidTr="002E7B0D">
        <w:tc>
          <w:tcPr>
            <w:tcW w:w="1242" w:type="dxa"/>
          </w:tcPr>
          <w:p w14:paraId="28609F53" w14:textId="77777777" w:rsidR="00D262DB" w:rsidRPr="00784A0C" w:rsidRDefault="00D262DB" w:rsidP="002E7B0D">
            <w:pPr>
              <w:spacing w:after="0"/>
              <w:rPr>
                <w:rFonts w:eastAsiaTheme="minorEastAsia"/>
                <w:lang w:val="en-US" w:eastAsia="zh-CN"/>
              </w:rPr>
            </w:pPr>
          </w:p>
        </w:tc>
        <w:tc>
          <w:tcPr>
            <w:tcW w:w="8615" w:type="dxa"/>
          </w:tcPr>
          <w:p w14:paraId="1DCCFCF3" w14:textId="77777777" w:rsidR="00D262DB" w:rsidRPr="00784A0C" w:rsidRDefault="00D262DB" w:rsidP="002E7B0D">
            <w:pPr>
              <w:spacing w:after="0"/>
              <w:rPr>
                <w:rFonts w:eastAsiaTheme="minorEastAsia"/>
                <w:lang w:val="en-US" w:eastAsia="zh-CN"/>
              </w:rPr>
            </w:pPr>
          </w:p>
        </w:tc>
      </w:tr>
      <w:tr w:rsidR="00D262DB" w:rsidRPr="003418CB" w14:paraId="48D61245" w14:textId="77777777" w:rsidTr="002E7B0D">
        <w:tc>
          <w:tcPr>
            <w:tcW w:w="1242" w:type="dxa"/>
          </w:tcPr>
          <w:p w14:paraId="09485074" w14:textId="77777777" w:rsidR="00D262DB" w:rsidRPr="00784A0C" w:rsidRDefault="00D262DB" w:rsidP="002E7B0D">
            <w:pPr>
              <w:spacing w:after="0"/>
              <w:rPr>
                <w:rFonts w:eastAsiaTheme="minorEastAsia"/>
                <w:lang w:val="en-US" w:eastAsia="zh-CN"/>
              </w:rPr>
            </w:pPr>
          </w:p>
        </w:tc>
        <w:tc>
          <w:tcPr>
            <w:tcW w:w="8615" w:type="dxa"/>
          </w:tcPr>
          <w:p w14:paraId="36432458" w14:textId="77777777" w:rsidR="00D262DB" w:rsidRPr="00784A0C" w:rsidRDefault="00D262DB" w:rsidP="002E7B0D">
            <w:pPr>
              <w:spacing w:after="0"/>
              <w:rPr>
                <w:rFonts w:eastAsiaTheme="minorEastAsia"/>
                <w:lang w:val="en-US" w:eastAsia="zh-CN"/>
              </w:rPr>
            </w:pPr>
          </w:p>
        </w:tc>
      </w:tr>
      <w:tr w:rsidR="00D262DB" w:rsidRPr="003418CB" w14:paraId="535A496B" w14:textId="77777777" w:rsidTr="002E7B0D">
        <w:tc>
          <w:tcPr>
            <w:tcW w:w="1242" w:type="dxa"/>
          </w:tcPr>
          <w:p w14:paraId="5787B3C9" w14:textId="77777777" w:rsidR="00D262DB" w:rsidRPr="00784A0C" w:rsidRDefault="00D262DB" w:rsidP="002E7B0D">
            <w:pPr>
              <w:spacing w:after="0"/>
              <w:rPr>
                <w:rFonts w:eastAsiaTheme="minorEastAsia"/>
                <w:lang w:val="en-US" w:eastAsia="zh-CN"/>
              </w:rPr>
            </w:pPr>
          </w:p>
        </w:tc>
        <w:tc>
          <w:tcPr>
            <w:tcW w:w="8615" w:type="dxa"/>
          </w:tcPr>
          <w:p w14:paraId="0C09143E" w14:textId="77777777" w:rsidR="00D262DB" w:rsidRPr="00784A0C" w:rsidRDefault="00D262DB" w:rsidP="002E7B0D">
            <w:pPr>
              <w:spacing w:after="0"/>
              <w:rPr>
                <w:rFonts w:eastAsiaTheme="minorEastAsia"/>
                <w:lang w:val="en-US" w:eastAsia="zh-CN"/>
              </w:rPr>
            </w:pPr>
          </w:p>
        </w:tc>
      </w:tr>
      <w:tr w:rsidR="00D262DB" w:rsidRPr="003418CB" w14:paraId="270389AD" w14:textId="77777777" w:rsidTr="002E7B0D">
        <w:tc>
          <w:tcPr>
            <w:tcW w:w="1242" w:type="dxa"/>
          </w:tcPr>
          <w:p w14:paraId="49BF5EDE" w14:textId="77777777" w:rsidR="00D262DB" w:rsidRPr="00784A0C" w:rsidRDefault="00D262DB" w:rsidP="002E7B0D">
            <w:pPr>
              <w:spacing w:after="0"/>
              <w:rPr>
                <w:rFonts w:eastAsiaTheme="minorEastAsia"/>
                <w:lang w:val="en-US" w:eastAsia="zh-CN"/>
              </w:rPr>
            </w:pPr>
          </w:p>
        </w:tc>
        <w:tc>
          <w:tcPr>
            <w:tcW w:w="8615" w:type="dxa"/>
          </w:tcPr>
          <w:p w14:paraId="4DA7520D" w14:textId="77777777" w:rsidR="00D262DB" w:rsidRPr="00784A0C" w:rsidRDefault="00D262DB" w:rsidP="002E7B0D">
            <w:pPr>
              <w:spacing w:after="0"/>
              <w:rPr>
                <w:rFonts w:eastAsiaTheme="minorEastAsia"/>
                <w:lang w:val="en-US" w:eastAsia="zh-CN"/>
              </w:rPr>
            </w:pPr>
          </w:p>
        </w:tc>
      </w:tr>
    </w:tbl>
    <w:p w14:paraId="4DC57A3A" w14:textId="77777777" w:rsidR="00D262DB" w:rsidRDefault="00D262DB" w:rsidP="00D262DB">
      <w:pPr>
        <w:rPr>
          <w:lang w:val="sv-SE" w:eastAsia="zh-CN"/>
        </w:rPr>
      </w:pPr>
    </w:p>
    <w:p w14:paraId="2BEEEEBE" w14:textId="77777777" w:rsidR="00D262DB" w:rsidRPr="00805BE8" w:rsidRDefault="00D262DB" w:rsidP="00D262DB">
      <w:pPr>
        <w:pStyle w:val="3"/>
        <w:rPr>
          <w:sz w:val="24"/>
          <w:szCs w:val="16"/>
        </w:rPr>
      </w:pPr>
      <w:r>
        <w:rPr>
          <w:sz w:val="24"/>
          <w:szCs w:val="16"/>
        </w:rPr>
        <w:t>Summary</w:t>
      </w:r>
    </w:p>
    <w:p w14:paraId="0849C98A"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D262DB" w:rsidRPr="00004165" w14:paraId="2C60A1BE" w14:textId="77777777" w:rsidTr="002E7B0D">
        <w:tc>
          <w:tcPr>
            <w:tcW w:w="1696" w:type="dxa"/>
          </w:tcPr>
          <w:p w14:paraId="11C576CC" w14:textId="77777777" w:rsidR="00D262DB" w:rsidRPr="0017681E" w:rsidRDefault="00D262DB" w:rsidP="002E7B0D">
            <w:pPr>
              <w:spacing w:after="0"/>
              <w:rPr>
                <w:rFonts w:eastAsiaTheme="minorEastAsia"/>
                <w:b/>
                <w:bCs/>
                <w:lang w:val="en-US" w:eastAsia="zh-CN"/>
              </w:rPr>
            </w:pPr>
          </w:p>
        </w:tc>
        <w:tc>
          <w:tcPr>
            <w:tcW w:w="8161" w:type="dxa"/>
          </w:tcPr>
          <w:p w14:paraId="5F6B2468"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B35D865" w14:textId="77777777" w:rsidTr="002E7B0D">
        <w:tc>
          <w:tcPr>
            <w:tcW w:w="1696" w:type="dxa"/>
          </w:tcPr>
          <w:p w14:paraId="1229C873" w14:textId="11799AF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B969589" w14:textId="77777777" w:rsidR="00D262DB" w:rsidRPr="0065212F" w:rsidRDefault="00D262DB" w:rsidP="002E7B0D">
            <w:pPr>
              <w:spacing w:after="0"/>
              <w:rPr>
                <w:rFonts w:eastAsiaTheme="minorEastAsia"/>
                <w:lang w:val="en-US" w:eastAsia="zh-CN"/>
              </w:rPr>
            </w:pPr>
          </w:p>
          <w:p w14:paraId="0AF38E27"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CA11881" w14:textId="77777777" w:rsidR="00D262DB" w:rsidRPr="0065212F" w:rsidRDefault="00D262DB" w:rsidP="002E7B0D">
            <w:pPr>
              <w:spacing w:after="0"/>
              <w:rPr>
                <w:rFonts w:eastAsiaTheme="minorEastAsia"/>
                <w:lang w:val="en-US" w:eastAsia="zh-CN"/>
              </w:rPr>
            </w:pPr>
          </w:p>
        </w:tc>
      </w:tr>
      <w:tr w:rsidR="00D262DB" w14:paraId="4AE38663" w14:textId="77777777" w:rsidTr="002E7B0D">
        <w:tc>
          <w:tcPr>
            <w:tcW w:w="1696" w:type="dxa"/>
          </w:tcPr>
          <w:p w14:paraId="2BBB51C4" w14:textId="77777777" w:rsidR="00D262DB" w:rsidRPr="0017681E" w:rsidRDefault="00D262DB" w:rsidP="002E7B0D">
            <w:pPr>
              <w:spacing w:after="0"/>
              <w:rPr>
                <w:rFonts w:eastAsiaTheme="minorEastAsia"/>
                <w:b/>
                <w:bCs/>
                <w:lang w:val="en-US" w:eastAsia="zh-CN"/>
              </w:rPr>
            </w:pPr>
          </w:p>
        </w:tc>
        <w:tc>
          <w:tcPr>
            <w:tcW w:w="8161" w:type="dxa"/>
          </w:tcPr>
          <w:p w14:paraId="4C3C9316" w14:textId="77777777" w:rsidR="00D262DB" w:rsidRPr="0065212F" w:rsidRDefault="00D262DB" w:rsidP="002E7B0D">
            <w:pPr>
              <w:spacing w:after="0"/>
              <w:rPr>
                <w:rFonts w:eastAsiaTheme="minorEastAsia"/>
                <w:lang w:val="en-US" w:eastAsia="zh-CN"/>
              </w:rPr>
            </w:pPr>
          </w:p>
        </w:tc>
      </w:tr>
      <w:tr w:rsidR="00D262DB" w14:paraId="06917254" w14:textId="77777777" w:rsidTr="002E7B0D">
        <w:tc>
          <w:tcPr>
            <w:tcW w:w="1696" w:type="dxa"/>
          </w:tcPr>
          <w:p w14:paraId="15A7642D" w14:textId="77777777" w:rsidR="00D262DB" w:rsidRPr="0017681E" w:rsidRDefault="00D262DB" w:rsidP="002E7B0D">
            <w:pPr>
              <w:spacing w:after="0"/>
              <w:rPr>
                <w:rFonts w:eastAsiaTheme="minorEastAsia"/>
                <w:b/>
                <w:bCs/>
                <w:lang w:val="en-US" w:eastAsia="zh-CN"/>
              </w:rPr>
            </w:pPr>
          </w:p>
        </w:tc>
        <w:tc>
          <w:tcPr>
            <w:tcW w:w="8161" w:type="dxa"/>
          </w:tcPr>
          <w:p w14:paraId="51BACE84" w14:textId="77777777" w:rsidR="00D262DB" w:rsidRPr="0065212F" w:rsidRDefault="00D262DB" w:rsidP="002E7B0D">
            <w:pPr>
              <w:spacing w:after="0"/>
              <w:rPr>
                <w:rFonts w:eastAsiaTheme="minorEastAsia"/>
                <w:lang w:val="en-US" w:eastAsia="zh-CN"/>
              </w:rPr>
            </w:pPr>
          </w:p>
        </w:tc>
      </w:tr>
    </w:tbl>
    <w:p w14:paraId="14DBA1DD" w14:textId="77777777" w:rsidR="00D262DB" w:rsidRDefault="00D262DB" w:rsidP="00D262DB">
      <w:pPr>
        <w:rPr>
          <w:lang w:eastAsia="zh-CN"/>
        </w:rPr>
      </w:pPr>
    </w:p>
    <w:p w14:paraId="7C96510A" w14:textId="020CB509" w:rsidR="00F115F5" w:rsidRDefault="003F27FB" w:rsidP="00F115F5">
      <w:pPr>
        <w:pStyle w:val="1"/>
        <w:rPr>
          <w:lang w:val="en-US" w:eastAsia="ja-JP"/>
        </w:rPr>
      </w:pPr>
      <w:r>
        <w:rPr>
          <w:lang w:val="en-US" w:eastAsia="ja-JP"/>
        </w:rPr>
        <w:t>Summary of Recommendations</w:t>
      </w: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6DE3427E"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427AC978"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7B8FD76F" w14:textId="77777777" w:rsidR="00C63557" w:rsidRPr="003F27FB" w:rsidRDefault="00C63557" w:rsidP="002E7B0D">
            <w:pPr>
              <w:spacing w:after="120"/>
              <w:rPr>
                <w:rFonts w:eastAsia="ＭＳ 明朝"/>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5848AB2B"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1A4F135F" w14:textId="77777777" w:rsidTr="00E72CF1">
        <w:tc>
          <w:tcPr>
            <w:tcW w:w="1424" w:type="dxa"/>
          </w:tcPr>
          <w:p w14:paraId="5C396F66" w14:textId="54A8E2D2"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273797E" w14:textId="6CD17E8C"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43089DA8"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3C95096D"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C977ACE" w14:textId="77777777" w:rsidR="00C63557" w:rsidRPr="003F27FB" w:rsidRDefault="00C63557" w:rsidP="002E7B0D">
            <w:pPr>
              <w:spacing w:after="120"/>
              <w:rPr>
                <w:rFonts w:eastAsiaTheme="minorEastAsia"/>
                <w:lang w:val="en-US" w:eastAsia="zh-CN"/>
              </w:rPr>
            </w:pPr>
          </w:p>
        </w:tc>
      </w:tr>
      <w:tr w:rsidR="00C63557" w14:paraId="1A053B66" w14:textId="77777777" w:rsidTr="00E72CF1">
        <w:tc>
          <w:tcPr>
            <w:tcW w:w="1424" w:type="dxa"/>
          </w:tcPr>
          <w:p w14:paraId="1E2F7497" w14:textId="77777777" w:rsidR="00C63557" w:rsidRPr="003F27FB" w:rsidRDefault="00C63557" w:rsidP="002E7B0D">
            <w:pPr>
              <w:spacing w:after="120"/>
              <w:rPr>
                <w:rFonts w:eastAsiaTheme="minorEastAsia"/>
                <w:lang w:eastAsia="zh-CN"/>
              </w:rPr>
            </w:pPr>
          </w:p>
        </w:tc>
        <w:tc>
          <w:tcPr>
            <w:tcW w:w="2682" w:type="dxa"/>
          </w:tcPr>
          <w:p w14:paraId="1D988A8B" w14:textId="77777777" w:rsidR="00C63557" w:rsidRPr="003F27FB" w:rsidRDefault="00C63557" w:rsidP="002E7B0D">
            <w:pPr>
              <w:spacing w:after="120"/>
              <w:rPr>
                <w:rFonts w:eastAsiaTheme="minorEastAsia"/>
                <w:i/>
                <w:lang w:val="en-US" w:eastAsia="zh-CN"/>
              </w:rPr>
            </w:pPr>
          </w:p>
        </w:tc>
        <w:tc>
          <w:tcPr>
            <w:tcW w:w="1418" w:type="dxa"/>
          </w:tcPr>
          <w:p w14:paraId="0007A721" w14:textId="77777777" w:rsidR="00C63557" w:rsidRPr="003F27FB" w:rsidRDefault="00C63557" w:rsidP="002E7B0D">
            <w:pPr>
              <w:spacing w:after="120"/>
              <w:rPr>
                <w:rFonts w:eastAsiaTheme="minorEastAsia"/>
                <w:i/>
                <w:lang w:val="en-US" w:eastAsia="zh-CN"/>
              </w:rPr>
            </w:pPr>
          </w:p>
        </w:tc>
        <w:tc>
          <w:tcPr>
            <w:tcW w:w="2409" w:type="dxa"/>
          </w:tcPr>
          <w:p w14:paraId="40A34C0B" w14:textId="77777777" w:rsidR="00C63557" w:rsidRPr="003F27FB" w:rsidRDefault="00C63557" w:rsidP="002E7B0D">
            <w:pPr>
              <w:spacing w:after="120"/>
              <w:rPr>
                <w:rFonts w:eastAsiaTheme="minorEastAsia"/>
                <w:lang w:val="en-US" w:eastAsia="zh-CN"/>
              </w:rPr>
            </w:pPr>
          </w:p>
        </w:tc>
        <w:tc>
          <w:tcPr>
            <w:tcW w:w="1698" w:type="dxa"/>
          </w:tcPr>
          <w:p w14:paraId="53A91E88" w14:textId="77777777" w:rsidR="00C63557" w:rsidRPr="003F27FB" w:rsidRDefault="00C63557" w:rsidP="002E7B0D">
            <w:pPr>
              <w:spacing w:after="120"/>
              <w:rPr>
                <w:rFonts w:eastAsiaTheme="minorEastAsia"/>
                <w:i/>
                <w:lang w:val="en-US" w:eastAsia="zh-CN"/>
              </w:rPr>
            </w:pPr>
          </w:p>
        </w:tc>
      </w:tr>
    </w:tbl>
    <w:p w14:paraId="1A6828C9" w14:textId="77777777" w:rsidR="00430EA5" w:rsidRDefault="00430EA5" w:rsidP="00430EA5">
      <w:pPr>
        <w:rPr>
          <w:rFonts w:eastAsiaTheme="minorEastAsia"/>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4A948" w14:textId="77777777" w:rsidR="00316B0F" w:rsidRDefault="00316B0F">
      <w:r>
        <w:separator/>
      </w:r>
    </w:p>
  </w:endnote>
  <w:endnote w:type="continuationSeparator" w:id="0">
    <w:p w14:paraId="3CB37709" w14:textId="77777777" w:rsidR="00316B0F" w:rsidRDefault="0031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CD81C" w14:textId="77777777" w:rsidR="00316B0F" w:rsidRDefault="00316B0F">
      <w:r>
        <w:separator/>
      </w:r>
    </w:p>
  </w:footnote>
  <w:footnote w:type="continuationSeparator" w:id="0">
    <w:p w14:paraId="5C6B37BA" w14:textId="77777777" w:rsidR="00316B0F" w:rsidRDefault="00316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ＭＳ 明朝"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ＭＳ 明朝"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MK">
    <w15:presenceInfo w15:providerId="None" w15:userId="MK"/>
  </w15:person>
  <w15:person w15:author="Huawei, Xizeng Dai">
    <w15:presenceInfo w15:providerId="None" w15:userId="Huawei, Xizeng Dai"/>
  </w15:person>
  <w15:person w15:author="Azcuy, Frank">
    <w15:presenceInfo w15:providerId="AD" w15:userId="S-1-5-21-2957877638-2650906760-3733329590-20742867"/>
  </w15:person>
  <w15:person w15:author="Bill Shvodian">
    <w15:presenceInfo w15:providerId="None" w15:userId="Bill Shvodian"/>
  </w15:person>
  <w15:person w15:author="Masashi FUSHIKI">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218"/>
    <w:rsid w:val="001F0B20"/>
    <w:rsid w:val="001F7500"/>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5873"/>
    <w:rsid w:val="0035660F"/>
    <w:rsid w:val="00361720"/>
    <w:rsid w:val="003628B9"/>
    <w:rsid w:val="00362D8F"/>
    <w:rsid w:val="00367724"/>
    <w:rsid w:val="003710BA"/>
    <w:rsid w:val="003770F6"/>
    <w:rsid w:val="00383E37"/>
    <w:rsid w:val="00387478"/>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7544"/>
    <w:rsid w:val="004B1676"/>
    <w:rsid w:val="004B1A17"/>
    <w:rsid w:val="004B6B0F"/>
    <w:rsid w:val="004C17D1"/>
    <w:rsid w:val="004C4439"/>
    <w:rsid w:val="004C54E5"/>
    <w:rsid w:val="004C7DC8"/>
    <w:rsid w:val="004D21B0"/>
    <w:rsid w:val="004D23CD"/>
    <w:rsid w:val="004D737D"/>
    <w:rsid w:val="004E2659"/>
    <w:rsid w:val="004E39EE"/>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308DB"/>
    <w:rsid w:val="00530A2E"/>
    <w:rsid w:val="00530FBE"/>
    <w:rsid w:val="00533159"/>
    <w:rsid w:val="005339DB"/>
    <w:rsid w:val="00534C89"/>
    <w:rsid w:val="00536ECE"/>
    <w:rsid w:val="00541573"/>
    <w:rsid w:val="0054348A"/>
    <w:rsid w:val="005443E4"/>
    <w:rsid w:val="005554A9"/>
    <w:rsid w:val="005615A1"/>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302AA"/>
    <w:rsid w:val="006363BD"/>
    <w:rsid w:val="006412DC"/>
    <w:rsid w:val="00642BC6"/>
    <w:rsid w:val="00644790"/>
    <w:rsid w:val="006501AF"/>
    <w:rsid w:val="00650DDE"/>
    <w:rsid w:val="00650F65"/>
    <w:rsid w:val="006517F2"/>
    <w:rsid w:val="00651DBA"/>
    <w:rsid w:val="0065212F"/>
    <w:rsid w:val="0065505B"/>
    <w:rsid w:val="00655913"/>
    <w:rsid w:val="006670AC"/>
    <w:rsid w:val="00672307"/>
    <w:rsid w:val="006808C6"/>
    <w:rsid w:val="00682063"/>
    <w:rsid w:val="00682668"/>
    <w:rsid w:val="00682B68"/>
    <w:rsid w:val="00692A68"/>
    <w:rsid w:val="00694FEF"/>
    <w:rsid w:val="00695D85"/>
    <w:rsid w:val="006A30A2"/>
    <w:rsid w:val="006A52DE"/>
    <w:rsid w:val="006A6D23"/>
    <w:rsid w:val="006B25DE"/>
    <w:rsid w:val="006C1C3B"/>
    <w:rsid w:val="006C4E43"/>
    <w:rsid w:val="006C643E"/>
    <w:rsid w:val="006C70F1"/>
    <w:rsid w:val="006D2932"/>
    <w:rsid w:val="006D3671"/>
    <w:rsid w:val="006D4176"/>
    <w:rsid w:val="006E0A73"/>
    <w:rsid w:val="006E0FEE"/>
    <w:rsid w:val="006E1994"/>
    <w:rsid w:val="006E40C2"/>
    <w:rsid w:val="006E6C11"/>
    <w:rsid w:val="006F2C6C"/>
    <w:rsid w:val="006F7C0C"/>
    <w:rsid w:val="00700755"/>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80A99"/>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70D4"/>
    <w:rsid w:val="00AE73F0"/>
    <w:rsid w:val="00AE7868"/>
    <w:rsid w:val="00AF0407"/>
    <w:rsid w:val="00AF4D8B"/>
    <w:rsid w:val="00B013F1"/>
    <w:rsid w:val="00B03FD8"/>
    <w:rsid w:val="00B04543"/>
    <w:rsid w:val="00B067CA"/>
    <w:rsid w:val="00B075CE"/>
    <w:rsid w:val="00B12B26"/>
    <w:rsid w:val="00B163F8"/>
    <w:rsid w:val="00B2472D"/>
    <w:rsid w:val="00B24CA0"/>
    <w:rsid w:val="00B2549F"/>
    <w:rsid w:val="00B267F0"/>
    <w:rsid w:val="00B3550F"/>
    <w:rsid w:val="00B4108D"/>
    <w:rsid w:val="00B46AEC"/>
    <w:rsid w:val="00B54016"/>
    <w:rsid w:val="00B56E73"/>
    <w:rsid w:val="00B57265"/>
    <w:rsid w:val="00B633AE"/>
    <w:rsid w:val="00B6477D"/>
    <w:rsid w:val="00B665D2"/>
    <w:rsid w:val="00B6737C"/>
    <w:rsid w:val="00B7214D"/>
    <w:rsid w:val="00B74372"/>
    <w:rsid w:val="00B75525"/>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354"/>
    <w:rsid w:val="00D24931"/>
    <w:rsid w:val="00D262DB"/>
    <w:rsid w:val="00D3188C"/>
    <w:rsid w:val="00D351F7"/>
    <w:rsid w:val="00D35F9B"/>
    <w:rsid w:val="00D36B69"/>
    <w:rsid w:val="00D408DD"/>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9036A"/>
    <w:rsid w:val="00D9486C"/>
    <w:rsid w:val="00D95CDF"/>
    <w:rsid w:val="00D97F0C"/>
    <w:rsid w:val="00DA2414"/>
    <w:rsid w:val="00DA2664"/>
    <w:rsid w:val="00DA3A86"/>
    <w:rsid w:val="00DC1BA0"/>
    <w:rsid w:val="00DC2500"/>
    <w:rsid w:val="00DC4F72"/>
    <w:rsid w:val="00DC6B36"/>
    <w:rsid w:val="00DC77D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7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paragraph" w:customStyle="1" w:styleId="13">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499C4-D07B-489F-BF08-C320F91E248C}">
  <ds:schemaRefs>
    <ds:schemaRef ds:uri="http://schemas.openxmlformats.org/officeDocument/2006/bibliography"/>
  </ds:schemaRefs>
</ds:datastoreItem>
</file>

<file path=customXml/itemProps2.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0607300-9B23-493A-A3A1-F3B893E5F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18</Pages>
  <Words>4711</Words>
  <Characters>26816</Characters>
  <Application>Microsoft Office Word</Application>
  <DocSecurity>0</DocSecurity>
  <Lines>223</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伏木 雅(SB 渉外本部)</cp:lastModifiedBy>
  <cp:revision>4</cp:revision>
  <cp:lastPrinted>2019-04-25T01:09:00Z</cp:lastPrinted>
  <dcterms:created xsi:type="dcterms:W3CDTF">2021-06-14T18:31:00Z</dcterms:created>
  <dcterms:modified xsi:type="dcterms:W3CDTF">2021-06-15T00:59:00Z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