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2DCA7D1" w:rsidR="001E0A28" w:rsidRPr="001E0A28" w:rsidRDefault="007268CB"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Meeting #</w:t>
      </w:r>
      <w:r w:rsidR="003F3A2F" w:rsidRPr="001E0A28">
        <w:rPr>
          <w:rFonts w:ascii="Arial" w:eastAsiaTheme="minorEastAsia" w:hAnsi="Arial" w:cs="Arial"/>
          <w:b/>
          <w:sz w:val="24"/>
          <w:szCs w:val="24"/>
          <w:lang w:eastAsia="zh-CN"/>
        </w:rPr>
        <w:t>9</w:t>
      </w:r>
      <w:r>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-e</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Pr>
          <w:rFonts w:ascii="Arial" w:eastAsiaTheme="minorEastAsia" w:hAnsi="Arial" w:cs="Arial"/>
          <w:b/>
          <w:sz w:val="24"/>
          <w:szCs w:val="24"/>
          <w:lang w:eastAsia="zh-CN"/>
        </w:rPr>
        <w:t>RP</w:t>
      </w:r>
      <w:r w:rsidR="001E0A28" w:rsidRPr="001E0A28">
        <w:rPr>
          <w:rFonts w:ascii="Arial" w:eastAsiaTheme="minorEastAsia" w:hAnsi="Arial" w:cs="Arial"/>
          <w:b/>
          <w:sz w:val="24"/>
          <w:szCs w:val="24"/>
          <w:lang w:eastAsia="zh-CN"/>
        </w:rPr>
        <w:t>-</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Pr="007268CB" w:rsidRDefault="001E0A28" w:rsidP="001E0A28">
      <w:pPr>
        <w:spacing w:after="120"/>
        <w:ind w:left="1985" w:hanging="1985"/>
        <w:rPr>
          <w:rFonts w:ascii="Arial" w:eastAsiaTheme="minorEastAsia" w:hAnsi="Arial" w:cs="Arial" w:hint="eastAsia"/>
          <w:b/>
          <w:sz w:val="22"/>
          <w:lang w:eastAsia="zh-CN"/>
        </w:rPr>
      </w:pPr>
    </w:p>
    <w:p w14:paraId="282755FA" w14:textId="0C9FD7F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C31D4">
        <w:rPr>
          <w:rFonts w:ascii="Arial" w:eastAsiaTheme="minorEastAsia" w:hAnsi="Arial" w:cs="Arial"/>
          <w:color w:val="000000"/>
          <w:sz w:val="22"/>
          <w:lang w:eastAsia="zh-CN"/>
        </w:rPr>
        <w:t>9.1.4, 9.13</w:t>
      </w:r>
    </w:p>
    <w:p w14:paraId="50D5329D" w14:textId="0B98CA7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1E0389E7" w14:textId="4EF2FCC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2D11D5" w:rsidRPr="002D11D5">
        <w:rPr>
          <w:rFonts w:ascii="Arial" w:eastAsiaTheme="minorEastAsia" w:hAnsi="Arial" w:cs="Arial"/>
          <w:color w:val="000000"/>
          <w:sz w:val="22"/>
          <w:lang w:eastAsia="zh-CN"/>
        </w:rPr>
        <w:t>[92-e-05-Spectrum-WIs]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2E615E3" w14:textId="44FE3CBF" w:rsidR="00655913" w:rsidRPr="00735862" w:rsidRDefault="002B3E6F" w:rsidP="002B3E6F">
      <w:pPr>
        <w:rPr>
          <w:rFonts w:hint="eastAsia"/>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14:paraId="5776C1E7" w14:textId="77777777" w:rsidTr="0049314B">
        <w:trPr>
          <w:trHeight w:val="225"/>
        </w:trPr>
        <w:tc>
          <w:tcPr>
            <w:tcW w:w="1418" w:type="dxa"/>
            <w:shd w:val="clear" w:color="auto" w:fill="auto"/>
            <w:hideMark/>
          </w:tcPr>
          <w:p w14:paraId="3E7FA7FE"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TDoc</w:t>
            </w:r>
          </w:p>
        </w:tc>
        <w:tc>
          <w:tcPr>
            <w:tcW w:w="4394" w:type="dxa"/>
            <w:shd w:val="clear" w:color="auto" w:fill="auto"/>
            <w:hideMark/>
          </w:tcPr>
          <w:p w14:paraId="425CA29A"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14:paraId="76D6B3ED" w14:textId="77777777"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14:paraId="25C17DF7" w14:textId="77777777"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14:paraId="212304AA" w14:textId="63699A39"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14:paraId="27A67BEC" w14:textId="77777777" w:rsidTr="0049314B">
        <w:trPr>
          <w:trHeight w:val="225"/>
        </w:trPr>
        <w:tc>
          <w:tcPr>
            <w:tcW w:w="1418" w:type="dxa"/>
            <w:shd w:val="clear" w:color="auto" w:fill="auto"/>
            <w:hideMark/>
          </w:tcPr>
          <w:p w14:paraId="01F99416" w14:textId="77777777"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14:paraId="5EB2C950" w14:textId="77777777"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14:paraId="0BE1DA2F" w14:textId="77777777"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14:paraId="727BF891"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B5DC6F6"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3A640CB" w14:textId="77777777" w:rsidTr="0049314B">
        <w:trPr>
          <w:trHeight w:val="225"/>
        </w:trPr>
        <w:tc>
          <w:tcPr>
            <w:tcW w:w="1418" w:type="dxa"/>
            <w:shd w:val="clear" w:color="auto" w:fill="auto"/>
            <w:hideMark/>
          </w:tcPr>
          <w:p w14:paraId="38ECDB2F" w14:textId="77777777"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14:paraId="71A17ABB"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14:paraId="5AEE3DE9"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00C9F5BB"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67A0F36"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C91D5FA" w14:textId="77777777" w:rsidTr="0049314B">
        <w:trPr>
          <w:trHeight w:val="225"/>
        </w:trPr>
        <w:tc>
          <w:tcPr>
            <w:tcW w:w="1418" w:type="dxa"/>
            <w:shd w:val="clear" w:color="auto" w:fill="auto"/>
            <w:hideMark/>
          </w:tcPr>
          <w:p w14:paraId="6C106BBC" w14:textId="77777777"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14:paraId="4D01E9C8"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14:paraId="5D727971"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0BA9D173"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5E31EE5A"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773B5807" w14:textId="77777777" w:rsidTr="0049314B">
        <w:trPr>
          <w:trHeight w:val="225"/>
        </w:trPr>
        <w:tc>
          <w:tcPr>
            <w:tcW w:w="1418" w:type="dxa"/>
            <w:shd w:val="clear" w:color="auto" w:fill="auto"/>
            <w:hideMark/>
          </w:tcPr>
          <w:p w14:paraId="41CAA526" w14:textId="77777777"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14:paraId="162E67AB" w14:textId="77777777"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(xDL/1UL) and 4 bands NR inter-band CA (4DL/1UL)</w:t>
            </w:r>
          </w:p>
        </w:tc>
        <w:tc>
          <w:tcPr>
            <w:tcW w:w="1559" w:type="dxa"/>
            <w:shd w:val="clear" w:color="auto" w:fill="auto"/>
            <w:hideMark/>
          </w:tcPr>
          <w:p w14:paraId="0D4BBBD4" w14:textId="77777777" w:rsidR="00655913" w:rsidRPr="00655913" w:rsidRDefault="00655913" w:rsidP="00655913">
            <w:pPr>
              <w:spacing w:after="0"/>
              <w:rPr>
                <w:sz w:val="18"/>
                <w:szCs w:val="18"/>
                <w:lang w:val="en-US" w:eastAsia="zh-CN"/>
              </w:rPr>
            </w:pPr>
            <w:r w:rsidRPr="00655913">
              <w:rPr>
                <w:sz w:val="18"/>
                <w:szCs w:val="18"/>
                <w:lang w:val="en-US" w:eastAsia="zh-CN"/>
              </w:rPr>
              <w:t>Huawei, HiSilicon</w:t>
            </w:r>
          </w:p>
        </w:tc>
        <w:tc>
          <w:tcPr>
            <w:tcW w:w="1276" w:type="dxa"/>
            <w:shd w:val="clear" w:color="auto" w:fill="auto"/>
            <w:hideMark/>
          </w:tcPr>
          <w:p w14:paraId="2D716A0A"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FA2E517"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AE15C89" w14:textId="77777777" w:rsidTr="0049314B">
        <w:trPr>
          <w:trHeight w:val="225"/>
        </w:trPr>
        <w:tc>
          <w:tcPr>
            <w:tcW w:w="1418" w:type="dxa"/>
            <w:shd w:val="clear" w:color="auto" w:fill="auto"/>
            <w:hideMark/>
          </w:tcPr>
          <w:p w14:paraId="3AACF8FB" w14:textId="77777777"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14:paraId="18D89984" w14:textId="77777777"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14:paraId="488618BF"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5B702F47" w14:textId="77777777"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14:paraId="1E624442"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634B03E8" w14:textId="77777777" w:rsidTr="0049314B">
        <w:trPr>
          <w:trHeight w:val="225"/>
        </w:trPr>
        <w:tc>
          <w:tcPr>
            <w:tcW w:w="1418" w:type="dxa"/>
            <w:shd w:val="clear" w:color="auto" w:fill="auto"/>
            <w:hideMark/>
          </w:tcPr>
          <w:p w14:paraId="72A7D553" w14:textId="77777777"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14:paraId="2BAFBE06" w14:textId="77777777"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14:paraId="1019C32D"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47614467"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3E2D19FE"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B3C48DE" w14:textId="77777777" w:rsidTr="0049314B">
        <w:trPr>
          <w:trHeight w:val="225"/>
        </w:trPr>
        <w:tc>
          <w:tcPr>
            <w:tcW w:w="1418" w:type="dxa"/>
            <w:shd w:val="clear" w:color="auto" w:fill="auto"/>
            <w:hideMark/>
          </w:tcPr>
          <w:p w14:paraId="4FE1C4EE" w14:textId="77777777"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14:paraId="234CBCA6" w14:textId="77777777"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14:paraId="51EDEC25" w14:textId="77777777"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14:paraId="2F8917FE" w14:textId="77777777"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14:paraId="38AE8BF7" w14:textId="77777777" w:rsidR="00655913" w:rsidRPr="00655913" w:rsidRDefault="00655913" w:rsidP="00655913">
            <w:pPr>
              <w:spacing w:after="0"/>
              <w:rPr>
                <w:sz w:val="18"/>
                <w:szCs w:val="18"/>
                <w:lang w:val="en-US" w:eastAsia="zh-CN"/>
              </w:rPr>
            </w:pPr>
            <w:r w:rsidRPr="00655913">
              <w:rPr>
                <w:sz w:val="18"/>
                <w:szCs w:val="18"/>
                <w:lang w:val="en-US" w:eastAsia="zh-CN"/>
              </w:rPr>
              <w:t>9.13</w:t>
            </w:r>
          </w:p>
        </w:tc>
      </w:tr>
    </w:tbl>
    <w:p w14:paraId="609286E5" w14:textId="38EC83A6"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49314B">
        <w:rPr>
          <w:lang w:eastAsia="ja-JP"/>
        </w:rPr>
        <w:t xml:space="preserve">: New WI </w:t>
      </w:r>
      <w:r w:rsidR="00735862">
        <w:rPr>
          <w:lang w:eastAsia="ja-JP"/>
        </w:rPr>
        <w:t xml:space="preserve">for HPUE on B5, B12 and </w:t>
      </w:r>
      <w:r w:rsidR="00735862">
        <w:rPr>
          <w:rFonts w:hint="eastAsia"/>
          <w:lang w:eastAsia="zh-CN"/>
        </w:rPr>
        <w:t>n</w:t>
      </w:r>
      <w:r w:rsidR="00735862">
        <w:rPr>
          <w:lang w:eastAsia="zh-CN"/>
        </w:rPr>
        <w:t>71</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484C5D" w:rsidRPr="00F53FE2" w14:paraId="0411894B" w14:textId="77777777" w:rsidTr="002445FC">
        <w:trPr>
          <w:trHeight w:val="40"/>
        </w:trPr>
        <w:tc>
          <w:tcPr>
            <w:tcW w:w="1648" w:type="dxa"/>
            <w:vAlign w:val="center"/>
          </w:tcPr>
          <w:p w14:paraId="2F14AAAF" w14:textId="0E1491F7" w:rsidR="00484C5D" w:rsidRPr="00805BE8" w:rsidRDefault="00484C5D" w:rsidP="002B3E6F">
            <w:pPr>
              <w:spacing w:after="0"/>
              <w:rPr>
                <w:b/>
                <w:bCs/>
              </w:rPr>
            </w:pPr>
            <w:r w:rsidRPr="00805BE8">
              <w:rPr>
                <w:b/>
                <w:bCs/>
              </w:rPr>
              <w:t>T-doc number</w:t>
            </w:r>
          </w:p>
        </w:tc>
        <w:tc>
          <w:tcPr>
            <w:tcW w:w="6144" w:type="dxa"/>
            <w:vAlign w:val="center"/>
          </w:tcPr>
          <w:p w14:paraId="46E4D078" w14:textId="513C044C" w:rsidR="00484C5D" w:rsidRPr="00805BE8" w:rsidRDefault="002445FC" w:rsidP="002B3E6F">
            <w:pPr>
              <w:spacing w:after="0"/>
              <w:rPr>
                <w:b/>
                <w:bCs/>
              </w:rPr>
            </w:pPr>
            <w:r>
              <w:rPr>
                <w:b/>
                <w:bCs/>
              </w:rPr>
              <w:t>Title</w:t>
            </w:r>
          </w:p>
        </w:tc>
        <w:tc>
          <w:tcPr>
            <w:tcW w:w="2065" w:type="dxa"/>
            <w:vAlign w:val="center"/>
          </w:tcPr>
          <w:p w14:paraId="531E5DB7" w14:textId="00F74032" w:rsidR="00484C5D" w:rsidRPr="00805BE8" w:rsidRDefault="002445FC" w:rsidP="002B3E6F">
            <w:pPr>
              <w:spacing w:after="0"/>
              <w:rPr>
                <w:b/>
                <w:bCs/>
              </w:rPr>
            </w:pPr>
            <w:r>
              <w:rPr>
                <w:b/>
                <w:bCs/>
              </w:rPr>
              <w:t>Sourcing company</w:t>
            </w:r>
          </w:p>
        </w:tc>
      </w:tr>
      <w:tr w:rsidR="00F53FE2" w14:paraId="4246E76B" w14:textId="77777777" w:rsidTr="002445FC">
        <w:trPr>
          <w:trHeight w:val="40"/>
        </w:trPr>
        <w:tc>
          <w:tcPr>
            <w:tcW w:w="1648" w:type="dxa"/>
          </w:tcPr>
          <w:p w14:paraId="12FD4C09" w14:textId="28DC8B53" w:rsidR="00F53FE2" w:rsidRPr="004A7544" w:rsidRDefault="00735862" w:rsidP="002B3E6F">
            <w:pPr>
              <w:spacing w:after="0"/>
            </w:pPr>
            <w:r w:rsidRPr="00655913">
              <w:rPr>
                <w:color w:val="000000"/>
                <w:sz w:val="18"/>
                <w:szCs w:val="18"/>
                <w:lang w:val="en-US" w:eastAsia="zh-CN"/>
              </w:rPr>
              <w:t>RP-211202</w:t>
            </w:r>
          </w:p>
        </w:tc>
        <w:tc>
          <w:tcPr>
            <w:tcW w:w="6144" w:type="dxa"/>
          </w:tcPr>
          <w:p w14:paraId="1A5AAE84" w14:textId="0605DFD4"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14:paraId="23E5CF1A" w14:textId="190C4C02" w:rsidR="005E366A" w:rsidRPr="004A7544" w:rsidRDefault="002445FC" w:rsidP="002B3E6F">
            <w:pPr>
              <w:spacing w:after="0"/>
            </w:pPr>
            <w:r w:rsidRPr="002445FC">
              <w:t>Nokia, Nokia Shanghai Bell</w:t>
            </w:r>
          </w:p>
        </w:tc>
      </w:tr>
    </w:tbl>
    <w:p w14:paraId="326C263F" w14:textId="7D424503" w:rsidR="00A412AF" w:rsidRPr="00A412AF" w:rsidRDefault="0017681E" w:rsidP="00A412AF">
      <w:pPr>
        <w:pStyle w:val="2"/>
        <w:rPr>
          <w:rFonts w:hint="eastAsia"/>
        </w:rPr>
      </w:pPr>
      <w:r w:rsidRPr="0017681E">
        <w:t>Initial</w:t>
      </w:r>
      <w:r>
        <w:t xml:space="preserve"> round</w:t>
      </w:r>
    </w:p>
    <w:p w14:paraId="766EF825" w14:textId="0BE357F9" w:rsidR="00571777" w:rsidRPr="00805BE8" w:rsidRDefault="00C85F00" w:rsidP="00805BE8">
      <w:pPr>
        <w:pStyle w:val="3"/>
        <w:rPr>
          <w:sz w:val="24"/>
          <w:szCs w:val="16"/>
        </w:rPr>
      </w:pPr>
      <w:r>
        <w:rPr>
          <w:sz w:val="24"/>
          <w:szCs w:val="16"/>
        </w:rPr>
        <w:t>Comments &amp; responses</w:t>
      </w:r>
    </w:p>
    <w:p w14:paraId="5A630FBB" w14:textId="59D0FA69" w:rsidR="00D4325B" w:rsidRDefault="00A412AF" w:rsidP="005B4802">
      <w:pPr>
        <w:rPr>
          <w:lang w:eastAsia="zh-CN"/>
        </w:rPr>
      </w:pPr>
      <w:r>
        <w:rPr>
          <w:lang w:eastAsia="zh-CN"/>
        </w:rPr>
        <w:t>In this section, we collect the comments and responses for the proposed work item. Based on the comments, we will decide how to move forward in the next step.</w:t>
      </w:r>
    </w:p>
    <w:p w14:paraId="4245D807" w14:textId="58137C3B"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14:paraId="31106075" w14:textId="26D0217F"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afd"/>
        <w:tblW w:w="0" w:type="auto"/>
        <w:tblLook w:val="04A0" w:firstRow="1" w:lastRow="0" w:firstColumn="1" w:lastColumn="0" w:noHBand="0" w:noVBand="1"/>
      </w:tblPr>
      <w:tblGrid>
        <w:gridCol w:w="1242"/>
        <w:gridCol w:w="8615"/>
      </w:tblGrid>
      <w:tr w:rsidR="00784A0C" w:rsidRPr="00805BE8" w14:paraId="73BF4E9A" w14:textId="77777777" w:rsidTr="00C22928">
        <w:tc>
          <w:tcPr>
            <w:tcW w:w="1242" w:type="dxa"/>
          </w:tcPr>
          <w:p w14:paraId="020D892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C52E8F1"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784A0C" w:rsidRPr="003418CB" w14:paraId="680C14A4" w14:textId="77777777" w:rsidTr="00C22928">
        <w:tc>
          <w:tcPr>
            <w:tcW w:w="1242" w:type="dxa"/>
          </w:tcPr>
          <w:p w14:paraId="0D374DC1" w14:textId="77777777" w:rsidR="00784A0C" w:rsidRPr="00784A0C" w:rsidRDefault="00784A0C" w:rsidP="00784A0C">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DE868DF" w14:textId="09AB212C" w:rsidR="00784A0C" w:rsidRPr="00784A0C" w:rsidRDefault="00784A0C" w:rsidP="00784A0C">
            <w:pPr>
              <w:spacing w:after="0"/>
              <w:rPr>
                <w:rFonts w:eastAsiaTheme="minorEastAsia"/>
                <w:lang w:val="en-US" w:eastAsia="zh-CN"/>
              </w:rPr>
            </w:pPr>
          </w:p>
        </w:tc>
      </w:tr>
      <w:tr w:rsidR="0049766B" w:rsidRPr="003418CB" w14:paraId="62FE4B39" w14:textId="77777777" w:rsidTr="00C22928">
        <w:tc>
          <w:tcPr>
            <w:tcW w:w="1242" w:type="dxa"/>
          </w:tcPr>
          <w:p w14:paraId="77F81E92" w14:textId="77777777" w:rsidR="0049766B" w:rsidRPr="00784A0C" w:rsidRDefault="0049766B" w:rsidP="00784A0C">
            <w:pPr>
              <w:spacing w:after="0"/>
              <w:rPr>
                <w:rFonts w:eastAsiaTheme="minorEastAsia" w:hint="eastAsia"/>
                <w:lang w:val="en-US" w:eastAsia="zh-CN"/>
              </w:rPr>
            </w:pPr>
          </w:p>
        </w:tc>
        <w:tc>
          <w:tcPr>
            <w:tcW w:w="8615" w:type="dxa"/>
          </w:tcPr>
          <w:p w14:paraId="04B9B26A" w14:textId="77777777" w:rsidR="0049766B" w:rsidRPr="00784A0C" w:rsidRDefault="0049766B" w:rsidP="00784A0C">
            <w:pPr>
              <w:spacing w:after="0"/>
              <w:rPr>
                <w:rFonts w:eastAsiaTheme="minorEastAsia"/>
                <w:lang w:val="en-US" w:eastAsia="zh-CN"/>
              </w:rPr>
            </w:pPr>
          </w:p>
        </w:tc>
      </w:tr>
      <w:tr w:rsidR="0049766B" w:rsidRPr="003418CB" w14:paraId="1EED7545" w14:textId="77777777" w:rsidTr="00C22928">
        <w:tc>
          <w:tcPr>
            <w:tcW w:w="1242" w:type="dxa"/>
          </w:tcPr>
          <w:p w14:paraId="628C59EF" w14:textId="77777777" w:rsidR="0049766B" w:rsidRPr="00784A0C" w:rsidRDefault="0049766B" w:rsidP="00784A0C">
            <w:pPr>
              <w:spacing w:after="0"/>
              <w:rPr>
                <w:rFonts w:eastAsiaTheme="minorEastAsia" w:hint="eastAsia"/>
                <w:lang w:val="en-US" w:eastAsia="zh-CN"/>
              </w:rPr>
            </w:pPr>
          </w:p>
        </w:tc>
        <w:tc>
          <w:tcPr>
            <w:tcW w:w="8615" w:type="dxa"/>
          </w:tcPr>
          <w:p w14:paraId="3D6320C8" w14:textId="77777777" w:rsidR="0049766B" w:rsidRPr="00784A0C" w:rsidRDefault="0049766B" w:rsidP="00784A0C">
            <w:pPr>
              <w:spacing w:after="0"/>
              <w:rPr>
                <w:rFonts w:eastAsiaTheme="minorEastAsia"/>
                <w:lang w:val="en-US" w:eastAsia="zh-CN"/>
              </w:rPr>
            </w:pPr>
          </w:p>
        </w:tc>
      </w:tr>
      <w:tr w:rsidR="0049766B" w:rsidRPr="003418CB" w14:paraId="675DE41D" w14:textId="77777777" w:rsidTr="00C22928">
        <w:tc>
          <w:tcPr>
            <w:tcW w:w="1242" w:type="dxa"/>
          </w:tcPr>
          <w:p w14:paraId="3EF84795" w14:textId="77777777" w:rsidR="0049766B" w:rsidRPr="00784A0C" w:rsidRDefault="0049766B" w:rsidP="00784A0C">
            <w:pPr>
              <w:spacing w:after="0"/>
              <w:rPr>
                <w:rFonts w:eastAsiaTheme="minorEastAsia" w:hint="eastAsia"/>
                <w:lang w:val="en-US" w:eastAsia="zh-CN"/>
              </w:rPr>
            </w:pPr>
          </w:p>
        </w:tc>
        <w:tc>
          <w:tcPr>
            <w:tcW w:w="8615" w:type="dxa"/>
          </w:tcPr>
          <w:p w14:paraId="55DF0209" w14:textId="77777777" w:rsidR="0049766B" w:rsidRPr="00784A0C" w:rsidRDefault="0049766B" w:rsidP="00784A0C">
            <w:pPr>
              <w:spacing w:after="0"/>
              <w:rPr>
                <w:rFonts w:eastAsiaTheme="minorEastAsia"/>
                <w:lang w:val="en-US" w:eastAsia="zh-CN"/>
              </w:rPr>
            </w:pPr>
          </w:p>
        </w:tc>
      </w:tr>
      <w:tr w:rsidR="0049766B" w:rsidRPr="003418CB" w14:paraId="6E8F24D0" w14:textId="77777777" w:rsidTr="00C22928">
        <w:tc>
          <w:tcPr>
            <w:tcW w:w="1242" w:type="dxa"/>
          </w:tcPr>
          <w:p w14:paraId="18052C5E" w14:textId="77777777" w:rsidR="0049766B" w:rsidRPr="00784A0C" w:rsidRDefault="0049766B" w:rsidP="00784A0C">
            <w:pPr>
              <w:spacing w:after="0"/>
              <w:rPr>
                <w:rFonts w:eastAsiaTheme="minorEastAsia" w:hint="eastAsia"/>
                <w:lang w:val="en-US" w:eastAsia="zh-CN"/>
              </w:rPr>
            </w:pPr>
          </w:p>
        </w:tc>
        <w:tc>
          <w:tcPr>
            <w:tcW w:w="8615" w:type="dxa"/>
          </w:tcPr>
          <w:p w14:paraId="1983C0FB" w14:textId="77777777" w:rsidR="0049766B" w:rsidRPr="00784A0C" w:rsidRDefault="0049766B" w:rsidP="00784A0C">
            <w:pPr>
              <w:spacing w:after="0"/>
              <w:rPr>
                <w:rFonts w:eastAsiaTheme="minorEastAsia"/>
                <w:lang w:val="en-US" w:eastAsia="zh-CN"/>
              </w:rPr>
            </w:pPr>
          </w:p>
        </w:tc>
      </w:tr>
      <w:tr w:rsidR="0049766B" w:rsidRPr="003418CB" w14:paraId="627ABD50" w14:textId="77777777" w:rsidTr="00C22928">
        <w:tc>
          <w:tcPr>
            <w:tcW w:w="1242" w:type="dxa"/>
          </w:tcPr>
          <w:p w14:paraId="04843248" w14:textId="77777777" w:rsidR="0049766B" w:rsidRPr="00784A0C" w:rsidRDefault="0049766B" w:rsidP="00784A0C">
            <w:pPr>
              <w:spacing w:after="0"/>
              <w:rPr>
                <w:rFonts w:eastAsiaTheme="minorEastAsia" w:hint="eastAsia"/>
                <w:lang w:val="en-US" w:eastAsia="zh-CN"/>
              </w:rPr>
            </w:pPr>
          </w:p>
        </w:tc>
        <w:tc>
          <w:tcPr>
            <w:tcW w:w="8615" w:type="dxa"/>
          </w:tcPr>
          <w:p w14:paraId="5E89AB3A" w14:textId="77777777" w:rsidR="0049766B" w:rsidRPr="00784A0C" w:rsidRDefault="0049766B" w:rsidP="00784A0C">
            <w:pPr>
              <w:spacing w:after="0"/>
              <w:rPr>
                <w:rFonts w:eastAsiaTheme="minorEastAsia"/>
                <w:lang w:val="en-US" w:eastAsia="zh-CN"/>
              </w:rPr>
            </w:pPr>
          </w:p>
        </w:tc>
      </w:tr>
    </w:tbl>
    <w:p w14:paraId="7CA9C9EB" w14:textId="3C9F27B3"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14:paraId="24EEF270" w14:textId="3C48D3A8" w:rsidR="00A412AF" w:rsidRDefault="00A412AF" w:rsidP="0017681E">
      <w:pPr>
        <w:rPr>
          <w:lang w:eastAsia="zh-CN"/>
        </w:rPr>
      </w:pPr>
      <w:r>
        <w:rPr>
          <w:rFonts w:hint="eastAsia"/>
          <w:lang w:eastAsia="zh-CN"/>
        </w:rPr>
        <w:t>T</w:t>
      </w:r>
      <w:r>
        <w:rPr>
          <w:lang w:eastAsia="zh-CN"/>
        </w:rPr>
        <w:t xml:space="preserve">he following objectives are proposed. </w:t>
      </w:r>
    </w:p>
    <w:p w14:paraId="3A94675D" w14:textId="41902B5B"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14:paraId="119385E1" w14:textId="77777777"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14:paraId="6383D47D" w14:textId="77777777"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14:paraId="537BB1C0" w14:textId="77777777"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14:paraId="4B5EF3A2" w14:textId="77777777" w:rsidR="00A412AF" w:rsidRPr="00A412AF" w:rsidRDefault="00A412AF" w:rsidP="00A412AF">
      <w:pPr>
        <w:ind w:leftChars="100" w:left="200"/>
        <w:rPr>
          <w:i/>
          <w:lang w:val="en-US" w:eastAsia="zh-CN"/>
        </w:rPr>
      </w:pPr>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
    <w:p w14:paraId="52DC215E" w14:textId="14B56260"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14:paraId="6A4E2723" w14:textId="394FEB76"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14:paraId="4A08E29C" w14:textId="5348DC59"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14:paraId="41EA5242" w14:textId="1302C3DE" w:rsidR="0065212F" w:rsidRPr="0065212F" w:rsidRDefault="0065212F" w:rsidP="0017681E">
      <w:pPr>
        <w:rPr>
          <w:lang w:eastAsia="zh-CN"/>
        </w:rPr>
      </w:pPr>
      <w:r>
        <w:rPr>
          <w:lang w:eastAsia="zh-CN"/>
        </w:rPr>
        <w:t xml:space="preserve">Companies are invited to provide </w:t>
      </w:r>
      <w:r>
        <w:rPr>
          <w:lang w:eastAsia="zh-CN"/>
        </w:rPr>
        <w:t>comments and responses in the following table.</w:t>
      </w:r>
    </w:p>
    <w:tbl>
      <w:tblPr>
        <w:tblStyle w:val="afd"/>
        <w:tblW w:w="0" w:type="auto"/>
        <w:tblLook w:val="04A0" w:firstRow="1" w:lastRow="0" w:firstColumn="1" w:lastColumn="0" w:noHBand="0" w:noVBand="1"/>
      </w:tblPr>
      <w:tblGrid>
        <w:gridCol w:w="1242"/>
        <w:gridCol w:w="8615"/>
      </w:tblGrid>
      <w:tr w:rsidR="0017681E" w:rsidRPr="00805BE8" w14:paraId="0E006042" w14:textId="77777777" w:rsidTr="00C22928">
        <w:tc>
          <w:tcPr>
            <w:tcW w:w="1242" w:type="dxa"/>
          </w:tcPr>
          <w:p w14:paraId="18B43BD4" w14:textId="77777777" w:rsidR="0017681E" w:rsidRPr="00784A0C" w:rsidRDefault="0017681E" w:rsidP="00C22928">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567E671" w14:textId="77777777" w:rsidR="0017681E" w:rsidRPr="00784A0C" w:rsidRDefault="0017681E" w:rsidP="00C22928">
            <w:pPr>
              <w:spacing w:after="0"/>
              <w:rPr>
                <w:rFonts w:eastAsiaTheme="minorEastAsia"/>
                <w:b/>
                <w:bCs/>
                <w:lang w:val="en-US" w:eastAsia="zh-CN"/>
              </w:rPr>
            </w:pPr>
            <w:r w:rsidRPr="00784A0C">
              <w:rPr>
                <w:rFonts w:eastAsiaTheme="minorEastAsia"/>
                <w:b/>
                <w:bCs/>
                <w:lang w:val="en-US" w:eastAsia="zh-CN"/>
              </w:rPr>
              <w:t>Comments</w:t>
            </w:r>
          </w:p>
        </w:tc>
      </w:tr>
      <w:tr w:rsidR="0017681E" w:rsidRPr="003418CB" w14:paraId="4A403766" w14:textId="77777777" w:rsidTr="00C22928">
        <w:tc>
          <w:tcPr>
            <w:tcW w:w="1242" w:type="dxa"/>
          </w:tcPr>
          <w:p w14:paraId="3F798A56" w14:textId="77777777" w:rsidR="0017681E" w:rsidRPr="00784A0C" w:rsidRDefault="0017681E" w:rsidP="00C22928">
            <w:pPr>
              <w:spacing w:after="0"/>
              <w:rPr>
                <w:rFonts w:eastAsiaTheme="minorEastAsia"/>
                <w:lang w:val="en-US" w:eastAsia="zh-CN"/>
              </w:rPr>
            </w:pPr>
            <w:r w:rsidRPr="00784A0C">
              <w:rPr>
                <w:rFonts w:eastAsiaTheme="minorEastAsia" w:hint="eastAsia"/>
                <w:lang w:val="en-US" w:eastAsia="zh-CN"/>
              </w:rPr>
              <w:t>XXX</w:t>
            </w:r>
          </w:p>
        </w:tc>
        <w:tc>
          <w:tcPr>
            <w:tcW w:w="8615" w:type="dxa"/>
          </w:tcPr>
          <w:p w14:paraId="34BCCE39" w14:textId="77777777" w:rsidR="0017681E" w:rsidRPr="00784A0C" w:rsidRDefault="0017681E" w:rsidP="00C22928">
            <w:pPr>
              <w:spacing w:after="0"/>
              <w:rPr>
                <w:rFonts w:eastAsiaTheme="minorEastAsia"/>
                <w:lang w:val="en-US" w:eastAsia="zh-CN"/>
              </w:rPr>
            </w:pPr>
          </w:p>
        </w:tc>
      </w:tr>
      <w:tr w:rsidR="0017681E" w:rsidRPr="003418CB" w14:paraId="3E0A97D2" w14:textId="77777777" w:rsidTr="00C22928">
        <w:tc>
          <w:tcPr>
            <w:tcW w:w="1242" w:type="dxa"/>
          </w:tcPr>
          <w:p w14:paraId="1C9A23F7" w14:textId="77777777" w:rsidR="0017681E" w:rsidRPr="00784A0C" w:rsidRDefault="0017681E" w:rsidP="00C22928">
            <w:pPr>
              <w:spacing w:after="0"/>
              <w:rPr>
                <w:rFonts w:eastAsiaTheme="minorEastAsia" w:hint="eastAsia"/>
                <w:lang w:val="en-US" w:eastAsia="zh-CN"/>
              </w:rPr>
            </w:pPr>
          </w:p>
        </w:tc>
        <w:tc>
          <w:tcPr>
            <w:tcW w:w="8615" w:type="dxa"/>
          </w:tcPr>
          <w:p w14:paraId="60628163" w14:textId="77777777" w:rsidR="0017681E" w:rsidRPr="00784A0C" w:rsidRDefault="0017681E" w:rsidP="00C22928">
            <w:pPr>
              <w:spacing w:after="0"/>
              <w:rPr>
                <w:rFonts w:eastAsiaTheme="minorEastAsia"/>
                <w:lang w:val="en-US" w:eastAsia="zh-CN"/>
              </w:rPr>
            </w:pPr>
          </w:p>
        </w:tc>
      </w:tr>
      <w:tr w:rsidR="0017681E" w:rsidRPr="003418CB" w14:paraId="64FEF96E" w14:textId="77777777" w:rsidTr="00C22928">
        <w:tc>
          <w:tcPr>
            <w:tcW w:w="1242" w:type="dxa"/>
          </w:tcPr>
          <w:p w14:paraId="376F197F" w14:textId="77777777" w:rsidR="0017681E" w:rsidRPr="00784A0C" w:rsidRDefault="0017681E" w:rsidP="00C22928">
            <w:pPr>
              <w:spacing w:after="0"/>
              <w:rPr>
                <w:rFonts w:eastAsiaTheme="minorEastAsia" w:hint="eastAsia"/>
                <w:lang w:val="en-US" w:eastAsia="zh-CN"/>
              </w:rPr>
            </w:pPr>
          </w:p>
        </w:tc>
        <w:tc>
          <w:tcPr>
            <w:tcW w:w="8615" w:type="dxa"/>
          </w:tcPr>
          <w:p w14:paraId="3C31FE8B" w14:textId="77777777" w:rsidR="0017681E" w:rsidRPr="00784A0C" w:rsidRDefault="0017681E" w:rsidP="00C22928">
            <w:pPr>
              <w:spacing w:after="0"/>
              <w:rPr>
                <w:rFonts w:eastAsiaTheme="minorEastAsia"/>
                <w:lang w:val="en-US" w:eastAsia="zh-CN"/>
              </w:rPr>
            </w:pPr>
          </w:p>
        </w:tc>
      </w:tr>
      <w:tr w:rsidR="0017681E" w:rsidRPr="003418CB" w14:paraId="49327F11" w14:textId="77777777" w:rsidTr="00C22928">
        <w:tc>
          <w:tcPr>
            <w:tcW w:w="1242" w:type="dxa"/>
          </w:tcPr>
          <w:p w14:paraId="24B3D01F" w14:textId="77777777" w:rsidR="0017681E" w:rsidRPr="00784A0C" w:rsidRDefault="0017681E" w:rsidP="00C22928">
            <w:pPr>
              <w:spacing w:after="0"/>
              <w:rPr>
                <w:rFonts w:eastAsiaTheme="minorEastAsia" w:hint="eastAsia"/>
                <w:lang w:val="en-US" w:eastAsia="zh-CN"/>
              </w:rPr>
            </w:pPr>
          </w:p>
        </w:tc>
        <w:tc>
          <w:tcPr>
            <w:tcW w:w="8615" w:type="dxa"/>
          </w:tcPr>
          <w:p w14:paraId="214402F7" w14:textId="77777777" w:rsidR="0017681E" w:rsidRPr="00784A0C" w:rsidRDefault="0017681E" w:rsidP="00C22928">
            <w:pPr>
              <w:spacing w:after="0"/>
              <w:rPr>
                <w:rFonts w:eastAsiaTheme="minorEastAsia"/>
                <w:lang w:val="en-US" w:eastAsia="zh-CN"/>
              </w:rPr>
            </w:pPr>
          </w:p>
        </w:tc>
      </w:tr>
      <w:tr w:rsidR="0017681E" w:rsidRPr="003418CB" w14:paraId="596FCF25" w14:textId="77777777" w:rsidTr="00C22928">
        <w:tc>
          <w:tcPr>
            <w:tcW w:w="1242" w:type="dxa"/>
          </w:tcPr>
          <w:p w14:paraId="31419800" w14:textId="77777777" w:rsidR="0017681E" w:rsidRPr="00784A0C" w:rsidRDefault="0017681E" w:rsidP="00C22928">
            <w:pPr>
              <w:spacing w:after="0"/>
              <w:rPr>
                <w:rFonts w:eastAsiaTheme="minorEastAsia" w:hint="eastAsia"/>
                <w:lang w:val="en-US" w:eastAsia="zh-CN"/>
              </w:rPr>
            </w:pPr>
          </w:p>
        </w:tc>
        <w:tc>
          <w:tcPr>
            <w:tcW w:w="8615" w:type="dxa"/>
          </w:tcPr>
          <w:p w14:paraId="3C711643" w14:textId="77777777" w:rsidR="0017681E" w:rsidRPr="00784A0C" w:rsidRDefault="0017681E" w:rsidP="00C22928">
            <w:pPr>
              <w:spacing w:after="0"/>
              <w:rPr>
                <w:rFonts w:eastAsiaTheme="minorEastAsia"/>
                <w:lang w:val="en-US" w:eastAsia="zh-CN"/>
              </w:rPr>
            </w:pPr>
          </w:p>
        </w:tc>
      </w:tr>
      <w:tr w:rsidR="0017681E" w:rsidRPr="003418CB" w14:paraId="4C4302FF" w14:textId="77777777" w:rsidTr="00C22928">
        <w:tc>
          <w:tcPr>
            <w:tcW w:w="1242" w:type="dxa"/>
          </w:tcPr>
          <w:p w14:paraId="316AB13C" w14:textId="77777777" w:rsidR="0017681E" w:rsidRPr="00784A0C" w:rsidRDefault="0017681E" w:rsidP="00C22928">
            <w:pPr>
              <w:spacing w:after="0"/>
              <w:rPr>
                <w:rFonts w:eastAsiaTheme="minorEastAsia" w:hint="eastAsia"/>
                <w:lang w:val="en-US" w:eastAsia="zh-CN"/>
              </w:rPr>
            </w:pPr>
          </w:p>
        </w:tc>
        <w:tc>
          <w:tcPr>
            <w:tcW w:w="8615" w:type="dxa"/>
          </w:tcPr>
          <w:p w14:paraId="651E08C3" w14:textId="77777777" w:rsidR="0017681E" w:rsidRPr="00784A0C" w:rsidRDefault="0017681E" w:rsidP="00C22928">
            <w:pPr>
              <w:spacing w:after="0"/>
              <w:rPr>
                <w:rFonts w:eastAsiaTheme="minorEastAsia"/>
                <w:lang w:val="en-US" w:eastAsia="zh-CN"/>
              </w:rPr>
            </w:pPr>
          </w:p>
        </w:tc>
      </w:tr>
    </w:tbl>
    <w:p w14:paraId="2D82476A" w14:textId="622DC4B5" w:rsidR="0065212F" w:rsidRDefault="0065212F" w:rsidP="0065212F">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w:t>
      </w:r>
      <w:r>
        <w:rPr>
          <w:b/>
          <w:u w:val="single"/>
          <w:lang w:eastAsia="zh-CN"/>
        </w:rPr>
        <w:t>ments and responses on impacted/new specifications and target completion date</w:t>
      </w:r>
    </w:p>
    <w:p w14:paraId="64D69C34" w14:textId="148F93A1"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14:paraId="74C65219" w14:textId="77777777" w:rsidTr="0088766B">
        <w:tblPrEx>
          <w:tblCellMar>
            <w:top w:w="0" w:type="dxa"/>
            <w:bottom w:w="0" w:type="dxa"/>
          </w:tblCellMar>
        </w:tblPrEx>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8BDCF4C" w14:textId="77777777" w:rsidR="009D15CF" w:rsidRPr="0088766B" w:rsidRDefault="009D15CF" w:rsidP="00C22928">
            <w:pPr>
              <w:pStyle w:val="TAL"/>
              <w:ind w:right="-99"/>
              <w:jc w:val="center"/>
              <w:rPr>
                <w:rFonts w:ascii="Times New Roman" w:hAnsi="Times New Roman"/>
                <w:sz w:val="20"/>
              </w:rPr>
            </w:pPr>
            <w:r w:rsidRPr="0088766B">
              <w:rPr>
                <w:rFonts w:ascii="Times New Roman" w:hAnsi="Times New Roman"/>
                <w:b/>
                <w:sz w:val="20"/>
              </w:rPr>
              <w:t xml:space="preserve">Impacted existing TS/TR </w:t>
            </w:r>
            <w:r w:rsidRPr="0088766B">
              <w:rPr>
                <w:rFonts w:ascii="Times New Roman" w:hAnsi="Times New Roman"/>
                <w:i/>
                <w:sz w:val="20"/>
              </w:rPr>
              <w:t>{One line per specification. Create/delete lines as needed}</w:t>
            </w:r>
          </w:p>
        </w:tc>
      </w:tr>
      <w:tr w:rsidR="009D15CF" w:rsidRPr="00C50F7C" w14:paraId="3C9B6475" w14:textId="77777777" w:rsidTr="0088766B">
        <w:tblPrEx>
          <w:tblCellMar>
            <w:top w:w="0" w:type="dxa"/>
            <w:bottom w:w="0" w:type="dxa"/>
          </w:tblCellMar>
        </w:tblPrEx>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774891D3" w14:textId="77777777" w:rsidR="009D15CF" w:rsidRPr="0088766B" w:rsidRDefault="009D15CF" w:rsidP="00C22928">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14:paraId="360F3886" w14:textId="77777777" w:rsidR="009D15CF" w:rsidRPr="0088766B" w:rsidRDefault="009D15CF" w:rsidP="00C22928">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00F843AD" w14:textId="77777777" w:rsidR="009D15CF" w:rsidRPr="0088766B" w:rsidRDefault="009D15CF" w:rsidP="00C22928">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4F48F2E7" w14:textId="77777777" w:rsidR="009D15CF" w:rsidRPr="0088766B" w:rsidRDefault="009D15CF" w:rsidP="00C22928">
            <w:pPr>
              <w:pStyle w:val="TAL"/>
              <w:ind w:right="-99"/>
              <w:rPr>
                <w:rFonts w:ascii="Times New Roman" w:hAnsi="Times New Roman"/>
                <w:sz w:val="20"/>
              </w:rPr>
            </w:pPr>
            <w:r w:rsidRPr="0088766B">
              <w:rPr>
                <w:rFonts w:ascii="Times New Roman" w:hAnsi="Times New Roman"/>
                <w:sz w:val="20"/>
              </w:rPr>
              <w:t>Remarks</w:t>
            </w:r>
          </w:p>
        </w:tc>
      </w:tr>
      <w:tr w:rsidR="009D15CF" w:rsidRPr="00251D80" w14:paraId="6D5E0DB1" w14:textId="77777777" w:rsidTr="0088766B">
        <w:tblPrEx>
          <w:tblCellMar>
            <w:top w:w="0" w:type="dxa"/>
            <w:bottom w:w="0" w:type="dxa"/>
          </w:tblCellMar>
        </w:tblPrEx>
        <w:trPr>
          <w:cantSplit/>
          <w:jc w:val="center"/>
        </w:trPr>
        <w:tc>
          <w:tcPr>
            <w:tcW w:w="1271" w:type="dxa"/>
            <w:tcBorders>
              <w:top w:val="single" w:sz="4" w:space="0" w:color="auto"/>
              <w:left w:val="single" w:sz="4" w:space="0" w:color="auto"/>
              <w:bottom w:val="single" w:sz="4" w:space="0" w:color="auto"/>
              <w:right w:val="single" w:sz="4" w:space="0" w:color="auto"/>
            </w:tcBorders>
          </w:tcPr>
          <w:p w14:paraId="3069A7F5" w14:textId="77777777" w:rsidR="009D15CF" w:rsidRPr="0088766B" w:rsidRDefault="009D15CF" w:rsidP="00C22928">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605D3878" w14:textId="77777777" w:rsidR="009D15CF" w:rsidRPr="0088766B" w:rsidRDefault="009D15CF" w:rsidP="00C22928">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14:paraId="734C44F5" w14:textId="77777777" w:rsidR="009D15CF" w:rsidRPr="0088766B" w:rsidRDefault="009D15CF" w:rsidP="00C22928">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4FFE6463" w14:textId="77777777" w:rsidR="009D15CF" w:rsidRPr="0088766B" w:rsidRDefault="009D15CF" w:rsidP="00C22928">
            <w:pPr>
              <w:spacing w:after="0"/>
              <w:rPr>
                <w:i/>
              </w:rPr>
            </w:pPr>
            <w:r w:rsidRPr="0088766B">
              <w:rPr>
                <w:lang w:eastAsia="zh-CN"/>
              </w:rPr>
              <w:t>Core part</w:t>
            </w:r>
          </w:p>
        </w:tc>
      </w:tr>
      <w:tr w:rsidR="009D15CF" w:rsidRPr="00251D80" w14:paraId="6787E2C5" w14:textId="77777777" w:rsidTr="0088766B">
        <w:tblPrEx>
          <w:tblCellMar>
            <w:top w:w="0" w:type="dxa"/>
            <w:bottom w:w="0" w:type="dxa"/>
          </w:tblCellMar>
        </w:tblPrEx>
        <w:trPr>
          <w:cantSplit/>
          <w:jc w:val="center"/>
        </w:trPr>
        <w:tc>
          <w:tcPr>
            <w:tcW w:w="1271" w:type="dxa"/>
            <w:tcBorders>
              <w:top w:val="single" w:sz="4" w:space="0" w:color="auto"/>
              <w:left w:val="single" w:sz="4" w:space="0" w:color="auto"/>
              <w:bottom w:val="single" w:sz="4" w:space="0" w:color="auto"/>
              <w:right w:val="single" w:sz="4" w:space="0" w:color="auto"/>
            </w:tcBorders>
          </w:tcPr>
          <w:p w14:paraId="4C403670" w14:textId="77777777" w:rsidR="009D15CF" w:rsidRPr="0088766B" w:rsidRDefault="009D15CF" w:rsidP="00C22928">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56753955" w14:textId="77777777" w:rsidR="009D15CF" w:rsidRPr="0088766B" w:rsidRDefault="009D15CF" w:rsidP="00C22928">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14:paraId="6A255921" w14:textId="77777777" w:rsidR="009D15CF" w:rsidRPr="0088766B" w:rsidRDefault="009D15CF" w:rsidP="00C22928">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35D92C5E" w14:textId="77777777" w:rsidR="009D15CF" w:rsidRPr="0088766B" w:rsidRDefault="009D15CF" w:rsidP="00C22928">
            <w:pPr>
              <w:spacing w:after="0"/>
              <w:rPr>
                <w:i/>
              </w:rPr>
            </w:pPr>
            <w:r w:rsidRPr="0088766B">
              <w:rPr>
                <w:lang w:eastAsia="zh-CN"/>
              </w:rPr>
              <w:t>Core part</w:t>
            </w:r>
          </w:p>
        </w:tc>
      </w:tr>
      <w:tr w:rsidR="009D15CF" w:rsidRPr="00251D80" w14:paraId="6155F49B" w14:textId="77777777" w:rsidTr="0088766B">
        <w:tblPrEx>
          <w:tblCellMar>
            <w:top w:w="0" w:type="dxa"/>
            <w:bottom w:w="0" w:type="dxa"/>
          </w:tblCellMar>
        </w:tblPrEx>
        <w:trPr>
          <w:cantSplit/>
          <w:jc w:val="center"/>
        </w:trPr>
        <w:tc>
          <w:tcPr>
            <w:tcW w:w="1271" w:type="dxa"/>
            <w:tcBorders>
              <w:top w:val="single" w:sz="4" w:space="0" w:color="auto"/>
              <w:left w:val="single" w:sz="4" w:space="0" w:color="auto"/>
              <w:bottom w:val="single" w:sz="4" w:space="0" w:color="auto"/>
              <w:right w:val="single" w:sz="4" w:space="0" w:color="auto"/>
            </w:tcBorders>
          </w:tcPr>
          <w:p w14:paraId="63138A7D" w14:textId="77777777" w:rsidR="009D15CF" w:rsidRPr="0088766B" w:rsidRDefault="009D15CF" w:rsidP="00C22928">
            <w:pPr>
              <w:spacing w:after="0"/>
              <w:rPr>
                <w:i/>
              </w:rPr>
            </w:pPr>
            <w:r w:rsidRPr="0088766B">
              <w:rPr>
                <w:lang w:eastAsia="zh-CN"/>
              </w:rPr>
              <w:t>36.307</w:t>
            </w:r>
          </w:p>
        </w:tc>
        <w:tc>
          <w:tcPr>
            <w:tcW w:w="5374" w:type="dxa"/>
            <w:tcBorders>
              <w:top w:val="single" w:sz="4" w:space="0" w:color="auto"/>
              <w:left w:val="single" w:sz="4" w:space="0" w:color="auto"/>
              <w:bottom w:val="single" w:sz="4" w:space="0" w:color="auto"/>
              <w:right w:val="single" w:sz="4" w:space="0" w:color="auto"/>
            </w:tcBorders>
          </w:tcPr>
          <w:p w14:paraId="7FB4BEF7" w14:textId="77777777" w:rsidR="009D15CF" w:rsidRPr="0088766B" w:rsidRDefault="009D15CF" w:rsidP="00C22928">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14:paraId="540EF69A" w14:textId="77777777" w:rsidR="009D15CF" w:rsidRPr="0088766B" w:rsidRDefault="009D15CF" w:rsidP="00C22928">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5D1748F0" w14:textId="77777777" w:rsidR="009D15CF" w:rsidRPr="0088766B" w:rsidRDefault="009D15CF" w:rsidP="00C22928">
            <w:pPr>
              <w:spacing w:after="0"/>
              <w:rPr>
                <w:i/>
              </w:rPr>
            </w:pPr>
            <w:r w:rsidRPr="0088766B">
              <w:rPr>
                <w:lang w:eastAsia="zh-CN"/>
              </w:rPr>
              <w:t>Perf. Part</w:t>
            </w:r>
          </w:p>
        </w:tc>
      </w:tr>
      <w:tr w:rsidR="009D15CF" w:rsidRPr="00251D80" w14:paraId="77053901" w14:textId="77777777" w:rsidTr="0088766B">
        <w:tblPrEx>
          <w:tblCellMar>
            <w:top w:w="0" w:type="dxa"/>
            <w:bottom w:w="0" w:type="dxa"/>
          </w:tblCellMar>
        </w:tblPrEx>
        <w:trPr>
          <w:cantSplit/>
          <w:jc w:val="center"/>
        </w:trPr>
        <w:tc>
          <w:tcPr>
            <w:tcW w:w="1271" w:type="dxa"/>
            <w:tcBorders>
              <w:top w:val="single" w:sz="4" w:space="0" w:color="auto"/>
              <w:left w:val="single" w:sz="4" w:space="0" w:color="auto"/>
              <w:bottom w:val="single" w:sz="4" w:space="0" w:color="auto"/>
              <w:right w:val="single" w:sz="4" w:space="0" w:color="auto"/>
            </w:tcBorders>
          </w:tcPr>
          <w:p w14:paraId="3995BAD9" w14:textId="77777777" w:rsidR="009D15CF" w:rsidRPr="0088766B" w:rsidRDefault="009D15CF" w:rsidP="00C22928">
            <w:pPr>
              <w:spacing w:after="0"/>
              <w:rPr>
                <w:i/>
              </w:rPr>
            </w:pPr>
            <w:r w:rsidRPr="0088766B">
              <w:rPr>
                <w:lang w:eastAsia="zh-CN"/>
              </w:rPr>
              <w:t>38.307</w:t>
            </w:r>
          </w:p>
        </w:tc>
        <w:tc>
          <w:tcPr>
            <w:tcW w:w="5374" w:type="dxa"/>
            <w:tcBorders>
              <w:top w:val="single" w:sz="4" w:space="0" w:color="auto"/>
              <w:left w:val="single" w:sz="4" w:space="0" w:color="auto"/>
              <w:bottom w:val="single" w:sz="4" w:space="0" w:color="auto"/>
              <w:right w:val="single" w:sz="4" w:space="0" w:color="auto"/>
            </w:tcBorders>
          </w:tcPr>
          <w:p w14:paraId="402DD6D2" w14:textId="77777777" w:rsidR="009D15CF" w:rsidRPr="0088766B" w:rsidRDefault="009D15CF" w:rsidP="00C22928">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14:paraId="399714C6" w14:textId="77777777" w:rsidR="009D15CF" w:rsidRPr="0088766B" w:rsidRDefault="009D15CF" w:rsidP="00C22928">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7404CBA4" w14:textId="77777777" w:rsidR="009D15CF" w:rsidRPr="0088766B" w:rsidRDefault="009D15CF" w:rsidP="00C22928">
            <w:pPr>
              <w:spacing w:after="0"/>
              <w:rPr>
                <w:i/>
              </w:rPr>
            </w:pPr>
            <w:r w:rsidRPr="0088766B">
              <w:rPr>
                <w:lang w:eastAsia="zh-CN"/>
              </w:rPr>
              <w:t>Perf. Part</w:t>
            </w:r>
          </w:p>
        </w:tc>
      </w:tr>
    </w:tbl>
    <w:p w14:paraId="406615C1" w14:textId="77DAE263" w:rsidR="0017681E" w:rsidRDefault="0065212F" w:rsidP="00220BBF">
      <w:pPr>
        <w:spacing w:before="180"/>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65212F" w:rsidRPr="00784A0C" w14:paraId="5530F73A" w14:textId="77777777" w:rsidTr="00C22928">
        <w:tc>
          <w:tcPr>
            <w:tcW w:w="1242" w:type="dxa"/>
          </w:tcPr>
          <w:p w14:paraId="6B4EDDA1" w14:textId="77777777" w:rsidR="0065212F" w:rsidRPr="00784A0C" w:rsidRDefault="0065212F" w:rsidP="00C22928">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B995A7B" w14:textId="77777777" w:rsidR="0065212F" w:rsidRPr="00784A0C" w:rsidRDefault="0065212F" w:rsidP="00C22928">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772F074B" w14:textId="77777777" w:rsidTr="00C22928">
        <w:tc>
          <w:tcPr>
            <w:tcW w:w="1242" w:type="dxa"/>
          </w:tcPr>
          <w:p w14:paraId="52893E0B" w14:textId="77777777" w:rsidR="0065212F" w:rsidRPr="00784A0C" w:rsidRDefault="0065212F" w:rsidP="00C22928">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61DFAE5" w14:textId="77777777" w:rsidR="0065212F" w:rsidRPr="00784A0C" w:rsidRDefault="0065212F" w:rsidP="00C22928">
            <w:pPr>
              <w:spacing w:after="0"/>
              <w:rPr>
                <w:rFonts w:eastAsiaTheme="minorEastAsia"/>
                <w:lang w:val="en-US" w:eastAsia="zh-CN"/>
              </w:rPr>
            </w:pPr>
          </w:p>
        </w:tc>
      </w:tr>
      <w:tr w:rsidR="0065212F" w:rsidRPr="00784A0C" w14:paraId="11383869" w14:textId="77777777" w:rsidTr="00C22928">
        <w:tc>
          <w:tcPr>
            <w:tcW w:w="1242" w:type="dxa"/>
          </w:tcPr>
          <w:p w14:paraId="6237BBDC" w14:textId="77777777" w:rsidR="0065212F" w:rsidRPr="00784A0C" w:rsidRDefault="0065212F" w:rsidP="00C22928">
            <w:pPr>
              <w:spacing w:after="0"/>
              <w:rPr>
                <w:rFonts w:eastAsiaTheme="minorEastAsia" w:hint="eastAsia"/>
                <w:lang w:val="en-US" w:eastAsia="zh-CN"/>
              </w:rPr>
            </w:pPr>
          </w:p>
        </w:tc>
        <w:tc>
          <w:tcPr>
            <w:tcW w:w="8615" w:type="dxa"/>
          </w:tcPr>
          <w:p w14:paraId="0F2ECB41" w14:textId="77777777" w:rsidR="0065212F" w:rsidRPr="00784A0C" w:rsidRDefault="0065212F" w:rsidP="00C22928">
            <w:pPr>
              <w:spacing w:after="0"/>
              <w:rPr>
                <w:rFonts w:eastAsiaTheme="minorEastAsia"/>
                <w:lang w:val="en-US" w:eastAsia="zh-CN"/>
              </w:rPr>
            </w:pPr>
          </w:p>
        </w:tc>
      </w:tr>
      <w:tr w:rsidR="0065212F" w:rsidRPr="00784A0C" w14:paraId="36E3EA8F" w14:textId="77777777" w:rsidTr="00C22928">
        <w:tc>
          <w:tcPr>
            <w:tcW w:w="1242" w:type="dxa"/>
          </w:tcPr>
          <w:p w14:paraId="34D8C5AC" w14:textId="77777777" w:rsidR="0065212F" w:rsidRPr="00784A0C" w:rsidRDefault="0065212F" w:rsidP="00C22928">
            <w:pPr>
              <w:spacing w:after="0"/>
              <w:rPr>
                <w:rFonts w:eastAsiaTheme="minorEastAsia" w:hint="eastAsia"/>
                <w:lang w:val="en-US" w:eastAsia="zh-CN"/>
              </w:rPr>
            </w:pPr>
          </w:p>
        </w:tc>
        <w:tc>
          <w:tcPr>
            <w:tcW w:w="8615" w:type="dxa"/>
          </w:tcPr>
          <w:p w14:paraId="7B2433CB" w14:textId="77777777" w:rsidR="0065212F" w:rsidRPr="00784A0C" w:rsidRDefault="0065212F" w:rsidP="00C22928">
            <w:pPr>
              <w:spacing w:after="0"/>
              <w:rPr>
                <w:rFonts w:eastAsiaTheme="minorEastAsia"/>
                <w:lang w:val="en-US" w:eastAsia="zh-CN"/>
              </w:rPr>
            </w:pPr>
          </w:p>
        </w:tc>
      </w:tr>
      <w:tr w:rsidR="0065212F" w:rsidRPr="00784A0C" w14:paraId="1D9B2588" w14:textId="77777777" w:rsidTr="00C22928">
        <w:tc>
          <w:tcPr>
            <w:tcW w:w="1242" w:type="dxa"/>
          </w:tcPr>
          <w:p w14:paraId="60AA3482" w14:textId="77777777" w:rsidR="0065212F" w:rsidRPr="00784A0C" w:rsidRDefault="0065212F" w:rsidP="00C22928">
            <w:pPr>
              <w:spacing w:after="0"/>
              <w:rPr>
                <w:rFonts w:eastAsiaTheme="minorEastAsia" w:hint="eastAsia"/>
                <w:lang w:val="en-US" w:eastAsia="zh-CN"/>
              </w:rPr>
            </w:pPr>
          </w:p>
        </w:tc>
        <w:tc>
          <w:tcPr>
            <w:tcW w:w="8615" w:type="dxa"/>
          </w:tcPr>
          <w:p w14:paraId="7CAD40C8" w14:textId="77777777" w:rsidR="0065212F" w:rsidRPr="00784A0C" w:rsidRDefault="0065212F" w:rsidP="00C22928">
            <w:pPr>
              <w:spacing w:after="0"/>
              <w:rPr>
                <w:rFonts w:eastAsiaTheme="minorEastAsia"/>
                <w:lang w:val="en-US" w:eastAsia="zh-CN"/>
              </w:rPr>
            </w:pPr>
          </w:p>
        </w:tc>
      </w:tr>
      <w:tr w:rsidR="0065212F" w:rsidRPr="00784A0C" w14:paraId="7752CD79" w14:textId="77777777" w:rsidTr="00C22928">
        <w:tc>
          <w:tcPr>
            <w:tcW w:w="1242" w:type="dxa"/>
          </w:tcPr>
          <w:p w14:paraId="63FB8308" w14:textId="77777777" w:rsidR="0065212F" w:rsidRPr="00784A0C" w:rsidRDefault="0065212F" w:rsidP="00C22928">
            <w:pPr>
              <w:spacing w:after="0"/>
              <w:rPr>
                <w:rFonts w:eastAsiaTheme="minorEastAsia" w:hint="eastAsia"/>
                <w:lang w:val="en-US" w:eastAsia="zh-CN"/>
              </w:rPr>
            </w:pPr>
          </w:p>
        </w:tc>
        <w:tc>
          <w:tcPr>
            <w:tcW w:w="8615" w:type="dxa"/>
          </w:tcPr>
          <w:p w14:paraId="42DEC5B0" w14:textId="77777777" w:rsidR="0065212F" w:rsidRPr="00784A0C" w:rsidRDefault="0065212F" w:rsidP="00C22928">
            <w:pPr>
              <w:spacing w:after="0"/>
              <w:rPr>
                <w:rFonts w:eastAsiaTheme="minorEastAsia"/>
                <w:lang w:val="en-US" w:eastAsia="zh-CN"/>
              </w:rPr>
            </w:pPr>
          </w:p>
        </w:tc>
      </w:tr>
      <w:tr w:rsidR="0065212F" w:rsidRPr="00784A0C" w14:paraId="45FCB087" w14:textId="77777777" w:rsidTr="00C22928">
        <w:tc>
          <w:tcPr>
            <w:tcW w:w="1242" w:type="dxa"/>
          </w:tcPr>
          <w:p w14:paraId="3EA1814F" w14:textId="77777777" w:rsidR="0065212F" w:rsidRPr="00784A0C" w:rsidRDefault="0065212F" w:rsidP="00C22928">
            <w:pPr>
              <w:spacing w:after="0"/>
              <w:rPr>
                <w:rFonts w:eastAsiaTheme="minorEastAsia" w:hint="eastAsia"/>
                <w:lang w:val="en-US" w:eastAsia="zh-CN"/>
              </w:rPr>
            </w:pPr>
          </w:p>
        </w:tc>
        <w:tc>
          <w:tcPr>
            <w:tcW w:w="8615" w:type="dxa"/>
          </w:tcPr>
          <w:p w14:paraId="54EA9255" w14:textId="77777777" w:rsidR="0065212F" w:rsidRPr="00784A0C" w:rsidRDefault="0065212F" w:rsidP="00C22928">
            <w:pPr>
              <w:spacing w:after="0"/>
              <w:rPr>
                <w:rFonts w:eastAsiaTheme="minorEastAsia"/>
                <w:lang w:val="en-US" w:eastAsia="zh-CN"/>
              </w:rPr>
            </w:pPr>
          </w:p>
        </w:tc>
      </w:tr>
    </w:tbl>
    <w:p w14:paraId="66F9C9AC" w14:textId="579D9DA0" w:rsidR="00571777" w:rsidRPr="00805BE8" w:rsidRDefault="0065212F" w:rsidP="00805BE8">
      <w:pPr>
        <w:pStyle w:val="3"/>
        <w:rPr>
          <w:sz w:val="24"/>
          <w:szCs w:val="16"/>
        </w:rPr>
      </w:pPr>
      <w:r>
        <w:rPr>
          <w:sz w:val="24"/>
          <w:szCs w:val="16"/>
        </w:rPr>
        <w:t>Summary</w:t>
      </w:r>
    </w:p>
    <w:p w14:paraId="72FBF6C4" w14:textId="69E3B7C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afd"/>
        <w:tblW w:w="0" w:type="auto"/>
        <w:tblLook w:val="04A0" w:firstRow="1" w:lastRow="0" w:firstColumn="1" w:lastColumn="0" w:noHBand="0" w:noVBand="1"/>
      </w:tblPr>
      <w:tblGrid>
        <w:gridCol w:w="1696"/>
        <w:gridCol w:w="8161"/>
      </w:tblGrid>
      <w:tr w:rsidR="00855107" w:rsidRPr="00004165" w14:paraId="3058A38F" w14:textId="77777777" w:rsidTr="0017681E">
        <w:tc>
          <w:tcPr>
            <w:tcW w:w="1696" w:type="dxa"/>
          </w:tcPr>
          <w:p w14:paraId="6373A1EA" w14:textId="7A145712" w:rsidR="00855107" w:rsidRPr="0017681E" w:rsidRDefault="00855107" w:rsidP="0017681E">
            <w:pPr>
              <w:spacing w:after="0"/>
              <w:rPr>
                <w:rFonts w:eastAsiaTheme="minorEastAsia"/>
                <w:b/>
                <w:bCs/>
                <w:lang w:val="en-US" w:eastAsia="zh-CN"/>
              </w:rPr>
            </w:pPr>
          </w:p>
        </w:tc>
        <w:tc>
          <w:tcPr>
            <w:tcW w:w="8161" w:type="dxa"/>
          </w:tcPr>
          <w:p w14:paraId="66178BBC" w14:textId="05A2C495"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12BC3760" w14:textId="77777777" w:rsidTr="0017681E">
        <w:tc>
          <w:tcPr>
            <w:tcW w:w="1696" w:type="dxa"/>
          </w:tcPr>
          <w:p w14:paraId="53876CE1" w14:textId="3A9421EA"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14:paraId="73E72940"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Tentative agreements:</w:t>
            </w:r>
          </w:p>
          <w:p w14:paraId="1EFFDD59" w14:textId="77777777" w:rsidR="0017681E" w:rsidRPr="0065212F" w:rsidRDefault="0017681E" w:rsidP="0017681E">
            <w:pPr>
              <w:spacing w:after="0"/>
              <w:rPr>
                <w:rFonts w:eastAsiaTheme="minorEastAsia"/>
                <w:lang w:val="en-US" w:eastAsia="zh-CN"/>
              </w:rPr>
            </w:pPr>
          </w:p>
          <w:p w14:paraId="58DB5BB9" w14:textId="77777777" w:rsidR="0017681E" w:rsidRPr="0065212F" w:rsidRDefault="0017681E" w:rsidP="0017681E">
            <w:pPr>
              <w:spacing w:after="0"/>
              <w:rPr>
                <w:rFonts w:eastAsiaTheme="minorEastAsia"/>
                <w:lang w:val="en-US" w:eastAsia="zh-CN"/>
              </w:rPr>
            </w:pPr>
          </w:p>
          <w:p w14:paraId="30FA09F0" w14:textId="228529A5"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Candidate options:</w:t>
            </w:r>
          </w:p>
          <w:p w14:paraId="725AB17B" w14:textId="77777777" w:rsidR="0017681E" w:rsidRPr="0065212F" w:rsidRDefault="0017681E" w:rsidP="0017681E">
            <w:pPr>
              <w:spacing w:after="0"/>
              <w:rPr>
                <w:rFonts w:eastAsiaTheme="minorEastAsia"/>
                <w:lang w:val="en-US" w:eastAsia="zh-CN"/>
              </w:rPr>
            </w:pPr>
          </w:p>
          <w:p w14:paraId="1C579D65" w14:textId="77777777" w:rsidR="0017681E" w:rsidRPr="0065212F" w:rsidRDefault="0017681E" w:rsidP="0017681E">
            <w:pPr>
              <w:spacing w:after="0"/>
              <w:rPr>
                <w:rFonts w:eastAsiaTheme="minorEastAsia"/>
                <w:lang w:val="en-US" w:eastAsia="zh-CN"/>
              </w:rPr>
            </w:pPr>
          </w:p>
          <w:p w14:paraId="683DD9C5" w14:textId="610E3012" w:rsidR="00004165" w:rsidRPr="0065212F" w:rsidRDefault="00E97AD5" w:rsidP="0017681E">
            <w:pPr>
              <w:spacing w:after="0"/>
              <w:rPr>
                <w:rFonts w:eastAsiaTheme="minorEastAsia"/>
                <w:lang w:val="en-US" w:eastAsia="zh-CN"/>
              </w:rPr>
            </w:pPr>
            <w:r w:rsidRPr="0065212F">
              <w:rPr>
                <w:rFonts w:eastAsiaTheme="minorEastAsia"/>
                <w:lang w:val="en-US" w:eastAsia="zh-CN"/>
              </w:rPr>
              <w:t>Recommendations</w:t>
            </w:r>
            <w:r w:rsidR="00004165" w:rsidRPr="0065212F">
              <w:rPr>
                <w:rFonts w:eastAsiaTheme="minorEastAsia" w:hint="eastAsia"/>
                <w:lang w:val="en-US" w:eastAsia="zh-CN"/>
              </w:rPr>
              <w:t xml:space="preserve"> for </w:t>
            </w:r>
            <w:r w:rsidR="00F64B11">
              <w:rPr>
                <w:rFonts w:eastAsiaTheme="minorEastAsia"/>
                <w:lang w:val="en-US" w:eastAsia="zh-CN"/>
              </w:rPr>
              <w:t>intermediate round</w:t>
            </w:r>
            <w:r w:rsidR="00004165" w:rsidRPr="0065212F">
              <w:rPr>
                <w:rFonts w:eastAsiaTheme="minorEastAsia" w:hint="eastAsia"/>
                <w:lang w:val="en-US" w:eastAsia="zh-CN"/>
              </w:rPr>
              <w:t>:</w:t>
            </w:r>
          </w:p>
          <w:p w14:paraId="540D066C" w14:textId="07DEAD6B" w:rsidR="0017681E" w:rsidRPr="0065212F" w:rsidRDefault="0017681E" w:rsidP="0017681E">
            <w:pPr>
              <w:spacing w:after="0"/>
              <w:rPr>
                <w:rFonts w:eastAsiaTheme="minorEastAsia" w:hint="eastAsia"/>
                <w:lang w:val="en-US" w:eastAsia="zh-CN"/>
              </w:rPr>
            </w:pPr>
          </w:p>
        </w:tc>
      </w:tr>
      <w:tr w:rsidR="0065212F" w14:paraId="72353DAA" w14:textId="77777777" w:rsidTr="0017681E">
        <w:tc>
          <w:tcPr>
            <w:tcW w:w="1696" w:type="dxa"/>
          </w:tcPr>
          <w:p w14:paraId="305AB9E5" w14:textId="11C0F0B6" w:rsidR="0065212F" w:rsidRPr="0017681E" w:rsidRDefault="0065212F" w:rsidP="0065212F">
            <w:pPr>
              <w:spacing w:after="0"/>
              <w:rPr>
                <w:rFonts w:eastAsiaTheme="minorEastAsia" w:hint="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14:paraId="5D48A28D"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4690DEF4" w14:textId="77777777" w:rsidR="0065212F" w:rsidRPr="0065212F" w:rsidRDefault="0065212F" w:rsidP="0065212F">
            <w:pPr>
              <w:spacing w:after="0"/>
              <w:rPr>
                <w:rFonts w:eastAsiaTheme="minorEastAsia"/>
                <w:lang w:val="en-US" w:eastAsia="zh-CN"/>
              </w:rPr>
            </w:pPr>
          </w:p>
          <w:p w14:paraId="3EC6076A" w14:textId="77777777" w:rsidR="0065212F" w:rsidRPr="0065212F" w:rsidRDefault="0065212F" w:rsidP="0065212F">
            <w:pPr>
              <w:spacing w:after="0"/>
              <w:rPr>
                <w:rFonts w:eastAsiaTheme="minorEastAsia"/>
                <w:lang w:val="en-US" w:eastAsia="zh-CN"/>
              </w:rPr>
            </w:pPr>
          </w:p>
          <w:p w14:paraId="4E174001"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6CFF3FAD" w14:textId="77777777" w:rsidR="0065212F" w:rsidRPr="0065212F" w:rsidRDefault="0065212F" w:rsidP="0065212F">
            <w:pPr>
              <w:spacing w:after="0"/>
              <w:rPr>
                <w:rFonts w:eastAsiaTheme="minorEastAsia"/>
                <w:lang w:val="en-US" w:eastAsia="zh-CN"/>
              </w:rPr>
            </w:pPr>
          </w:p>
          <w:p w14:paraId="173ABD78" w14:textId="77777777" w:rsidR="0065212F" w:rsidRPr="0065212F" w:rsidRDefault="0065212F" w:rsidP="0065212F">
            <w:pPr>
              <w:spacing w:after="0"/>
              <w:rPr>
                <w:rFonts w:eastAsiaTheme="minorEastAsia"/>
                <w:lang w:val="en-US" w:eastAsia="zh-CN"/>
              </w:rPr>
            </w:pPr>
          </w:p>
          <w:p w14:paraId="4383748B" w14:textId="3FACAE58"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F64B11">
              <w:rPr>
                <w:rFonts w:eastAsiaTheme="minorEastAsia"/>
                <w:lang w:val="en-US" w:eastAsia="zh-CN"/>
              </w:rPr>
              <w:t>intermediate</w:t>
            </w:r>
            <w:r w:rsidRPr="0065212F">
              <w:rPr>
                <w:rFonts w:eastAsiaTheme="minorEastAsia" w:hint="eastAsia"/>
                <w:lang w:val="en-US" w:eastAsia="zh-CN"/>
              </w:rPr>
              <w:t xml:space="preserve"> round:</w:t>
            </w:r>
          </w:p>
          <w:p w14:paraId="239A517F" w14:textId="77777777" w:rsidR="0065212F" w:rsidRPr="0065212F" w:rsidRDefault="0065212F" w:rsidP="0065212F">
            <w:pPr>
              <w:spacing w:after="0"/>
              <w:rPr>
                <w:rFonts w:eastAsiaTheme="minorEastAsia" w:hint="eastAsia"/>
                <w:lang w:val="en-US" w:eastAsia="zh-CN"/>
              </w:rPr>
            </w:pPr>
          </w:p>
        </w:tc>
      </w:tr>
      <w:tr w:rsidR="0065212F" w14:paraId="38A9061E" w14:textId="77777777" w:rsidTr="0017681E">
        <w:tc>
          <w:tcPr>
            <w:tcW w:w="1696" w:type="dxa"/>
          </w:tcPr>
          <w:p w14:paraId="18A91101" w14:textId="50F83361" w:rsidR="0065212F" w:rsidRPr="0017681E" w:rsidRDefault="0065212F" w:rsidP="0065212F">
            <w:pPr>
              <w:spacing w:after="0"/>
              <w:rPr>
                <w:rFonts w:eastAsiaTheme="minorEastAsia" w:hint="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14:paraId="7166ED11"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14A18A2F" w14:textId="77777777" w:rsidR="0065212F" w:rsidRPr="0065212F" w:rsidRDefault="0065212F" w:rsidP="0065212F">
            <w:pPr>
              <w:spacing w:after="0"/>
              <w:rPr>
                <w:rFonts w:eastAsiaTheme="minorEastAsia"/>
                <w:lang w:val="en-US" w:eastAsia="zh-CN"/>
              </w:rPr>
            </w:pPr>
          </w:p>
          <w:p w14:paraId="143EDADC" w14:textId="77777777" w:rsidR="0065212F" w:rsidRPr="0065212F" w:rsidRDefault="0065212F" w:rsidP="0065212F">
            <w:pPr>
              <w:spacing w:after="0"/>
              <w:rPr>
                <w:rFonts w:eastAsiaTheme="minorEastAsia"/>
                <w:lang w:val="en-US" w:eastAsia="zh-CN"/>
              </w:rPr>
            </w:pPr>
          </w:p>
          <w:p w14:paraId="4A5EDCB9"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344684E4" w14:textId="77777777" w:rsidR="0065212F" w:rsidRPr="0065212F" w:rsidRDefault="0065212F" w:rsidP="0065212F">
            <w:pPr>
              <w:spacing w:after="0"/>
              <w:rPr>
                <w:rFonts w:eastAsiaTheme="minorEastAsia"/>
                <w:lang w:val="en-US" w:eastAsia="zh-CN"/>
              </w:rPr>
            </w:pPr>
          </w:p>
          <w:p w14:paraId="1064F6F2" w14:textId="77777777" w:rsidR="0065212F" w:rsidRPr="0065212F" w:rsidRDefault="0065212F" w:rsidP="0065212F">
            <w:pPr>
              <w:spacing w:after="0"/>
              <w:rPr>
                <w:rFonts w:eastAsiaTheme="minorEastAsia"/>
                <w:lang w:val="en-US" w:eastAsia="zh-CN"/>
              </w:rPr>
            </w:pPr>
          </w:p>
          <w:p w14:paraId="37817A47" w14:textId="7FAF57CF"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intermediate</w:t>
            </w:r>
            <w:r w:rsidRPr="0065212F">
              <w:rPr>
                <w:rFonts w:eastAsiaTheme="minorEastAsia" w:hint="eastAsia"/>
                <w:lang w:val="en-US" w:eastAsia="zh-CN"/>
              </w:rPr>
              <w:t xml:space="preserve"> round:</w:t>
            </w:r>
          </w:p>
          <w:p w14:paraId="28FE239D" w14:textId="36F386A7" w:rsidR="0065212F" w:rsidRPr="0065212F" w:rsidRDefault="0065212F" w:rsidP="0065212F">
            <w:pPr>
              <w:spacing w:after="0"/>
              <w:rPr>
                <w:rFonts w:eastAsiaTheme="minorEastAsia" w:hint="eastAsia"/>
                <w:lang w:val="en-US" w:eastAsia="zh-CN"/>
              </w:rPr>
            </w:pPr>
          </w:p>
        </w:tc>
      </w:tr>
    </w:tbl>
    <w:p w14:paraId="5C1530F1" w14:textId="71F08D06" w:rsidR="00035C50" w:rsidRDefault="0088766B" w:rsidP="00B831AE">
      <w:pPr>
        <w:pStyle w:val="2"/>
      </w:pPr>
      <w:r>
        <w:rPr>
          <w:rFonts w:hint="eastAsia"/>
        </w:rPr>
        <w:t>I</w:t>
      </w:r>
      <w:r>
        <w:t>ntermediate round</w:t>
      </w:r>
    </w:p>
    <w:p w14:paraId="191DE871" w14:textId="7EA4C733" w:rsidR="00B267F0" w:rsidRPr="00805BE8" w:rsidRDefault="00C85F00" w:rsidP="00B267F0">
      <w:pPr>
        <w:pStyle w:val="3"/>
        <w:rPr>
          <w:sz w:val="24"/>
          <w:szCs w:val="16"/>
        </w:rPr>
      </w:pPr>
      <w:r>
        <w:rPr>
          <w:sz w:val="24"/>
          <w:szCs w:val="16"/>
        </w:rPr>
        <w:t>Comments &amp; responses</w:t>
      </w:r>
    </w:p>
    <w:p w14:paraId="38BB78C9" w14:textId="347A83A1" w:rsidR="00B267F0" w:rsidRPr="00B267F0" w:rsidRDefault="000D6F13" w:rsidP="00B267F0">
      <w:pPr>
        <w:rPr>
          <w:i/>
          <w:color w:val="0070C0"/>
          <w:lang w:eastAsia="zh-CN"/>
        </w:rPr>
      </w:pPr>
      <w:r>
        <w:rPr>
          <w:i/>
          <w:color w:val="0070C0"/>
          <w:lang w:eastAsia="zh-CN"/>
        </w:rPr>
        <w:t>Based on the status of the intermedaite</w:t>
      </w:r>
      <w:r w:rsidR="00B267F0" w:rsidRPr="00B267F0">
        <w:rPr>
          <w:i/>
          <w:color w:val="0070C0"/>
          <w:lang w:eastAsia="zh-CN"/>
        </w:rPr>
        <w:t xml:space="preserve"> round, the issues will be provided by moderator and further comments will be collected.</w:t>
      </w:r>
    </w:p>
    <w:p w14:paraId="48CE99E8" w14:textId="77777777" w:rsidR="00B267F0" w:rsidRPr="0065212F" w:rsidRDefault="00B267F0" w:rsidP="00B267F0">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B267F0" w:rsidRPr="00805BE8" w14:paraId="41576E05" w14:textId="77777777" w:rsidTr="00C22928">
        <w:tc>
          <w:tcPr>
            <w:tcW w:w="1242" w:type="dxa"/>
          </w:tcPr>
          <w:p w14:paraId="38F3263C" w14:textId="77777777" w:rsidR="00B267F0" w:rsidRPr="00784A0C" w:rsidRDefault="00B267F0" w:rsidP="00C22928">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30E942D" w14:textId="77777777" w:rsidR="00B267F0" w:rsidRPr="00784A0C" w:rsidRDefault="00B267F0" w:rsidP="00C22928">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96A18CC" w14:textId="77777777" w:rsidTr="00C22928">
        <w:tc>
          <w:tcPr>
            <w:tcW w:w="1242" w:type="dxa"/>
          </w:tcPr>
          <w:p w14:paraId="52249054" w14:textId="77777777" w:rsidR="00B267F0" w:rsidRPr="00784A0C" w:rsidRDefault="00B267F0" w:rsidP="00C22928">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FC1D08A" w14:textId="77777777" w:rsidR="00B267F0" w:rsidRPr="00784A0C" w:rsidRDefault="00B267F0" w:rsidP="00C22928">
            <w:pPr>
              <w:spacing w:after="0"/>
              <w:rPr>
                <w:rFonts w:eastAsiaTheme="minorEastAsia"/>
                <w:lang w:val="en-US" w:eastAsia="zh-CN"/>
              </w:rPr>
            </w:pPr>
          </w:p>
        </w:tc>
      </w:tr>
      <w:tr w:rsidR="00B267F0" w:rsidRPr="003418CB" w14:paraId="1A7CADB2" w14:textId="77777777" w:rsidTr="00C22928">
        <w:tc>
          <w:tcPr>
            <w:tcW w:w="1242" w:type="dxa"/>
          </w:tcPr>
          <w:p w14:paraId="66461BB4" w14:textId="77777777" w:rsidR="00B267F0" w:rsidRPr="00784A0C" w:rsidRDefault="00B267F0" w:rsidP="00C22928">
            <w:pPr>
              <w:spacing w:after="0"/>
              <w:rPr>
                <w:rFonts w:eastAsiaTheme="minorEastAsia" w:hint="eastAsia"/>
                <w:lang w:val="en-US" w:eastAsia="zh-CN"/>
              </w:rPr>
            </w:pPr>
          </w:p>
        </w:tc>
        <w:tc>
          <w:tcPr>
            <w:tcW w:w="8615" w:type="dxa"/>
          </w:tcPr>
          <w:p w14:paraId="2AA1C12D" w14:textId="77777777" w:rsidR="00B267F0" w:rsidRPr="00784A0C" w:rsidRDefault="00B267F0" w:rsidP="00C22928">
            <w:pPr>
              <w:spacing w:after="0"/>
              <w:rPr>
                <w:rFonts w:eastAsiaTheme="minorEastAsia"/>
                <w:lang w:val="en-US" w:eastAsia="zh-CN"/>
              </w:rPr>
            </w:pPr>
          </w:p>
        </w:tc>
      </w:tr>
      <w:tr w:rsidR="00B267F0" w:rsidRPr="003418CB" w14:paraId="14EAF144" w14:textId="77777777" w:rsidTr="00C22928">
        <w:tc>
          <w:tcPr>
            <w:tcW w:w="1242" w:type="dxa"/>
          </w:tcPr>
          <w:p w14:paraId="3C20510B" w14:textId="77777777" w:rsidR="00B267F0" w:rsidRPr="00784A0C" w:rsidRDefault="00B267F0" w:rsidP="00C22928">
            <w:pPr>
              <w:spacing w:after="0"/>
              <w:rPr>
                <w:rFonts w:eastAsiaTheme="minorEastAsia" w:hint="eastAsia"/>
                <w:lang w:val="en-US" w:eastAsia="zh-CN"/>
              </w:rPr>
            </w:pPr>
          </w:p>
        </w:tc>
        <w:tc>
          <w:tcPr>
            <w:tcW w:w="8615" w:type="dxa"/>
          </w:tcPr>
          <w:p w14:paraId="3ED1E27F" w14:textId="77777777" w:rsidR="00B267F0" w:rsidRPr="00784A0C" w:rsidRDefault="00B267F0" w:rsidP="00C22928">
            <w:pPr>
              <w:spacing w:after="0"/>
              <w:rPr>
                <w:rFonts w:eastAsiaTheme="minorEastAsia"/>
                <w:lang w:val="en-US" w:eastAsia="zh-CN"/>
              </w:rPr>
            </w:pPr>
          </w:p>
        </w:tc>
      </w:tr>
      <w:tr w:rsidR="00B267F0" w:rsidRPr="003418CB" w14:paraId="630CAA7C" w14:textId="77777777" w:rsidTr="00C22928">
        <w:tc>
          <w:tcPr>
            <w:tcW w:w="1242" w:type="dxa"/>
          </w:tcPr>
          <w:p w14:paraId="143669FD" w14:textId="77777777" w:rsidR="00B267F0" w:rsidRPr="00784A0C" w:rsidRDefault="00B267F0" w:rsidP="00C22928">
            <w:pPr>
              <w:spacing w:after="0"/>
              <w:rPr>
                <w:rFonts w:eastAsiaTheme="minorEastAsia" w:hint="eastAsia"/>
                <w:lang w:val="en-US" w:eastAsia="zh-CN"/>
              </w:rPr>
            </w:pPr>
          </w:p>
        </w:tc>
        <w:tc>
          <w:tcPr>
            <w:tcW w:w="8615" w:type="dxa"/>
          </w:tcPr>
          <w:p w14:paraId="068CCFCD" w14:textId="77777777" w:rsidR="00B267F0" w:rsidRPr="00784A0C" w:rsidRDefault="00B267F0" w:rsidP="00C22928">
            <w:pPr>
              <w:spacing w:after="0"/>
              <w:rPr>
                <w:rFonts w:eastAsiaTheme="minorEastAsia"/>
                <w:lang w:val="en-US" w:eastAsia="zh-CN"/>
              </w:rPr>
            </w:pPr>
          </w:p>
        </w:tc>
      </w:tr>
      <w:tr w:rsidR="00B267F0" w:rsidRPr="003418CB" w14:paraId="03CB6DA7" w14:textId="77777777" w:rsidTr="00C22928">
        <w:tc>
          <w:tcPr>
            <w:tcW w:w="1242" w:type="dxa"/>
          </w:tcPr>
          <w:p w14:paraId="77F54E08" w14:textId="77777777" w:rsidR="00B267F0" w:rsidRPr="00784A0C" w:rsidRDefault="00B267F0" w:rsidP="00C22928">
            <w:pPr>
              <w:spacing w:after="0"/>
              <w:rPr>
                <w:rFonts w:eastAsiaTheme="minorEastAsia" w:hint="eastAsia"/>
                <w:lang w:val="en-US" w:eastAsia="zh-CN"/>
              </w:rPr>
            </w:pPr>
          </w:p>
        </w:tc>
        <w:tc>
          <w:tcPr>
            <w:tcW w:w="8615" w:type="dxa"/>
          </w:tcPr>
          <w:p w14:paraId="18BF73D5" w14:textId="77777777" w:rsidR="00B267F0" w:rsidRPr="00784A0C" w:rsidRDefault="00B267F0" w:rsidP="00C22928">
            <w:pPr>
              <w:spacing w:after="0"/>
              <w:rPr>
                <w:rFonts w:eastAsiaTheme="minorEastAsia"/>
                <w:lang w:val="en-US" w:eastAsia="zh-CN"/>
              </w:rPr>
            </w:pPr>
          </w:p>
        </w:tc>
      </w:tr>
      <w:tr w:rsidR="00B267F0" w:rsidRPr="003418CB" w14:paraId="5F3AE5F7" w14:textId="77777777" w:rsidTr="00C22928">
        <w:tc>
          <w:tcPr>
            <w:tcW w:w="1242" w:type="dxa"/>
          </w:tcPr>
          <w:p w14:paraId="2E3A46C8" w14:textId="77777777" w:rsidR="00B267F0" w:rsidRPr="00784A0C" w:rsidRDefault="00B267F0" w:rsidP="00C22928">
            <w:pPr>
              <w:spacing w:after="0"/>
              <w:rPr>
                <w:rFonts w:eastAsiaTheme="minorEastAsia" w:hint="eastAsia"/>
                <w:lang w:val="en-US" w:eastAsia="zh-CN"/>
              </w:rPr>
            </w:pPr>
          </w:p>
        </w:tc>
        <w:tc>
          <w:tcPr>
            <w:tcW w:w="8615" w:type="dxa"/>
          </w:tcPr>
          <w:p w14:paraId="0CBA3975" w14:textId="77777777" w:rsidR="00B267F0" w:rsidRPr="00784A0C" w:rsidRDefault="00B267F0" w:rsidP="00C22928">
            <w:pPr>
              <w:spacing w:after="0"/>
              <w:rPr>
                <w:rFonts w:eastAsiaTheme="minorEastAsia"/>
                <w:lang w:val="en-US" w:eastAsia="zh-CN"/>
              </w:rPr>
            </w:pPr>
          </w:p>
        </w:tc>
      </w:tr>
    </w:tbl>
    <w:p w14:paraId="40BC43D2" w14:textId="77777777" w:rsidR="00035C50" w:rsidRDefault="00035C50" w:rsidP="00035C50">
      <w:pPr>
        <w:rPr>
          <w:lang w:val="sv-SE" w:eastAsia="zh-CN"/>
        </w:rPr>
      </w:pPr>
    </w:p>
    <w:p w14:paraId="61EDB5DB" w14:textId="77777777" w:rsidR="00B267F0" w:rsidRPr="00805BE8" w:rsidRDefault="00B267F0" w:rsidP="00B267F0">
      <w:pPr>
        <w:pStyle w:val="3"/>
        <w:rPr>
          <w:sz w:val="24"/>
          <w:szCs w:val="16"/>
        </w:rPr>
      </w:pPr>
      <w:r>
        <w:rPr>
          <w:sz w:val="24"/>
          <w:szCs w:val="16"/>
        </w:rPr>
        <w:t>Summary</w:t>
      </w:r>
    </w:p>
    <w:p w14:paraId="77666BB8"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B267F0" w:rsidRPr="00004165" w14:paraId="324317A4" w14:textId="77777777" w:rsidTr="00C22928">
        <w:tc>
          <w:tcPr>
            <w:tcW w:w="1696" w:type="dxa"/>
          </w:tcPr>
          <w:p w14:paraId="2F3F77E4" w14:textId="77777777" w:rsidR="00B267F0" w:rsidRPr="0017681E" w:rsidRDefault="00B267F0" w:rsidP="00C22928">
            <w:pPr>
              <w:spacing w:after="0"/>
              <w:rPr>
                <w:rFonts w:eastAsiaTheme="minorEastAsia"/>
                <w:b/>
                <w:bCs/>
                <w:lang w:val="en-US" w:eastAsia="zh-CN"/>
              </w:rPr>
            </w:pPr>
          </w:p>
        </w:tc>
        <w:tc>
          <w:tcPr>
            <w:tcW w:w="8161" w:type="dxa"/>
          </w:tcPr>
          <w:p w14:paraId="30E73E05" w14:textId="77777777" w:rsidR="00B267F0" w:rsidRPr="0017681E" w:rsidRDefault="00B267F0" w:rsidP="00C22928">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15AF363D" w14:textId="77777777" w:rsidTr="00C22928">
        <w:tc>
          <w:tcPr>
            <w:tcW w:w="1696" w:type="dxa"/>
          </w:tcPr>
          <w:p w14:paraId="52EEAF8A" w14:textId="7E37AB81" w:rsidR="00B267F0" w:rsidRPr="0017681E" w:rsidRDefault="00B267F0" w:rsidP="00C22928">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29D12D7B" w14:textId="77777777" w:rsidR="00B267F0" w:rsidRPr="0065212F" w:rsidRDefault="00B267F0" w:rsidP="00C22928">
            <w:pPr>
              <w:spacing w:after="0"/>
              <w:rPr>
                <w:rFonts w:eastAsiaTheme="minorEastAsia"/>
                <w:lang w:val="en-US" w:eastAsia="zh-CN"/>
              </w:rPr>
            </w:pPr>
            <w:r w:rsidRPr="0065212F">
              <w:rPr>
                <w:rFonts w:eastAsiaTheme="minorEastAsia" w:hint="eastAsia"/>
                <w:lang w:val="en-US" w:eastAsia="zh-CN"/>
              </w:rPr>
              <w:t>Tentative agreements:</w:t>
            </w:r>
          </w:p>
          <w:p w14:paraId="58CA942F" w14:textId="77777777" w:rsidR="00B267F0" w:rsidRPr="0065212F" w:rsidRDefault="00B267F0" w:rsidP="00C22928">
            <w:pPr>
              <w:spacing w:after="0"/>
              <w:rPr>
                <w:rFonts w:eastAsiaTheme="minorEastAsia"/>
                <w:lang w:val="en-US" w:eastAsia="zh-CN"/>
              </w:rPr>
            </w:pPr>
          </w:p>
          <w:p w14:paraId="6EA3BA5E" w14:textId="77777777" w:rsidR="00B267F0" w:rsidRPr="0065212F" w:rsidRDefault="00B267F0" w:rsidP="00C22928">
            <w:pPr>
              <w:spacing w:after="0"/>
              <w:rPr>
                <w:rFonts w:eastAsiaTheme="minorEastAsia"/>
                <w:lang w:val="en-US" w:eastAsia="zh-CN"/>
              </w:rPr>
            </w:pPr>
          </w:p>
          <w:p w14:paraId="1A31AC8D" w14:textId="77777777" w:rsidR="00B267F0" w:rsidRPr="0065212F" w:rsidRDefault="00B267F0" w:rsidP="00C22928">
            <w:pPr>
              <w:spacing w:after="0"/>
              <w:rPr>
                <w:rFonts w:eastAsiaTheme="minorEastAsia"/>
                <w:lang w:val="en-US" w:eastAsia="zh-CN"/>
              </w:rPr>
            </w:pPr>
            <w:r w:rsidRPr="0065212F">
              <w:rPr>
                <w:rFonts w:eastAsiaTheme="minorEastAsia" w:hint="eastAsia"/>
                <w:lang w:val="en-US" w:eastAsia="zh-CN"/>
              </w:rPr>
              <w:t>Candidate options:</w:t>
            </w:r>
          </w:p>
          <w:p w14:paraId="7EB54F32" w14:textId="77777777" w:rsidR="00B267F0" w:rsidRPr="0065212F" w:rsidRDefault="00B267F0" w:rsidP="00C22928">
            <w:pPr>
              <w:spacing w:after="0"/>
              <w:rPr>
                <w:rFonts w:eastAsiaTheme="minorEastAsia"/>
                <w:lang w:val="en-US" w:eastAsia="zh-CN"/>
              </w:rPr>
            </w:pPr>
          </w:p>
          <w:p w14:paraId="0CAC374A" w14:textId="77777777" w:rsidR="00B267F0" w:rsidRPr="0065212F" w:rsidRDefault="00B267F0" w:rsidP="00C22928">
            <w:pPr>
              <w:spacing w:after="0"/>
              <w:rPr>
                <w:rFonts w:eastAsiaTheme="minorEastAsia"/>
                <w:lang w:val="en-US" w:eastAsia="zh-CN"/>
              </w:rPr>
            </w:pPr>
          </w:p>
          <w:p w14:paraId="45D1CAC1" w14:textId="1039CE25" w:rsidR="00B267F0" w:rsidRPr="0065212F" w:rsidRDefault="00B267F0" w:rsidP="00C22928">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14:paraId="1C5C22C9" w14:textId="77777777" w:rsidR="00B267F0" w:rsidRPr="0065212F" w:rsidRDefault="00B267F0" w:rsidP="00C22928">
            <w:pPr>
              <w:spacing w:after="0"/>
              <w:rPr>
                <w:rFonts w:eastAsiaTheme="minorEastAsia" w:hint="eastAsia"/>
                <w:lang w:val="en-US" w:eastAsia="zh-CN"/>
              </w:rPr>
            </w:pPr>
          </w:p>
        </w:tc>
      </w:tr>
      <w:tr w:rsidR="00B267F0" w14:paraId="6F56E759" w14:textId="77777777" w:rsidTr="00C22928">
        <w:tc>
          <w:tcPr>
            <w:tcW w:w="1696" w:type="dxa"/>
          </w:tcPr>
          <w:p w14:paraId="7DC084FE" w14:textId="41064CFC" w:rsidR="00B267F0" w:rsidRPr="0017681E" w:rsidRDefault="00B267F0" w:rsidP="00C22928">
            <w:pPr>
              <w:spacing w:after="0"/>
              <w:rPr>
                <w:rFonts w:eastAsiaTheme="minorEastAsia" w:hint="eastAsia"/>
                <w:b/>
                <w:bCs/>
                <w:lang w:val="en-US" w:eastAsia="zh-CN"/>
              </w:rPr>
            </w:pPr>
          </w:p>
        </w:tc>
        <w:tc>
          <w:tcPr>
            <w:tcW w:w="8161" w:type="dxa"/>
          </w:tcPr>
          <w:p w14:paraId="14BE9B42" w14:textId="77777777" w:rsidR="00B267F0" w:rsidRPr="0065212F" w:rsidRDefault="00B267F0" w:rsidP="00C22928">
            <w:pPr>
              <w:spacing w:after="0"/>
              <w:rPr>
                <w:rFonts w:eastAsiaTheme="minorEastAsia" w:hint="eastAsia"/>
                <w:lang w:val="en-US" w:eastAsia="zh-CN"/>
              </w:rPr>
            </w:pPr>
          </w:p>
        </w:tc>
      </w:tr>
      <w:tr w:rsidR="00B267F0" w14:paraId="27E616D2" w14:textId="77777777" w:rsidTr="00C22928">
        <w:tc>
          <w:tcPr>
            <w:tcW w:w="1696" w:type="dxa"/>
          </w:tcPr>
          <w:p w14:paraId="73F64042" w14:textId="29C43019" w:rsidR="00B267F0" w:rsidRPr="0017681E" w:rsidRDefault="00B267F0" w:rsidP="00C22928">
            <w:pPr>
              <w:spacing w:after="0"/>
              <w:rPr>
                <w:rFonts w:eastAsiaTheme="minorEastAsia" w:hint="eastAsia"/>
                <w:b/>
                <w:bCs/>
                <w:lang w:val="en-US" w:eastAsia="zh-CN"/>
              </w:rPr>
            </w:pPr>
          </w:p>
        </w:tc>
        <w:tc>
          <w:tcPr>
            <w:tcW w:w="8161" w:type="dxa"/>
          </w:tcPr>
          <w:p w14:paraId="032119C4" w14:textId="77777777" w:rsidR="00B267F0" w:rsidRPr="0065212F" w:rsidRDefault="00B267F0" w:rsidP="00C22928">
            <w:pPr>
              <w:spacing w:after="0"/>
              <w:rPr>
                <w:rFonts w:eastAsiaTheme="minorEastAsia" w:hint="eastAsia"/>
                <w:lang w:val="en-US" w:eastAsia="zh-CN"/>
              </w:rPr>
            </w:pPr>
          </w:p>
        </w:tc>
      </w:tr>
    </w:tbl>
    <w:p w14:paraId="4A3F445C" w14:textId="0D7F90A8" w:rsidR="00B267F0" w:rsidRDefault="009E46AD" w:rsidP="00B267F0">
      <w:pPr>
        <w:pStyle w:val="2"/>
      </w:pPr>
      <w:r>
        <w:t>Final round</w:t>
      </w:r>
    </w:p>
    <w:p w14:paraId="782E5D2D" w14:textId="10CD3060" w:rsidR="00B267F0" w:rsidRPr="00805BE8" w:rsidRDefault="00C85F00" w:rsidP="00B267F0">
      <w:pPr>
        <w:pStyle w:val="3"/>
        <w:rPr>
          <w:sz w:val="24"/>
          <w:szCs w:val="16"/>
        </w:rPr>
      </w:pPr>
      <w:r>
        <w:rPr>
          <w:sz w:val="24"/>
          <w:szCs w:val="16"/>
        </w:rPr>
        <w:t>Comments &amp; responses</w:t>
      </w:r>
    </w:p>
    <w:p w14:paraId="25B98CCC" w14:textId="39DFAB33"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A5B34EA" w14:textId="77777777" w:rsidR="00B267F0" w:rsidRPr="0065212F" w:rsidRDefault="00B267F0" w:rsidP="00B267F0">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B267F0" w:rsidRPr="00805BE8" w14:paraId="55BCE7EB" w14:textId="77777777" w:rsidTr="00C22928">
        <w:tc>
          <w:tcPr>
            <w:tcW w:w="1242" w:type="dxa"/>
          </w:tcPr>
          <w:p w14:paraId="7809E7CB" w14:textId="77777777" w:rsidR="00B267F0" w:rsidRPr="00784A0C" w:rsidRDefault="00B267F0" w:rsidP="00C22928">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F0E6171" w14:textId="77777777" w:rsidR="00B267F0" w:rsidRPr="00784A0C" w:rsidRDefault="00B267F0" w:rsidP="00C22928">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132727F3" w14:textId="77777777" w:rsidTr="00C22928">
        <w:tc>
          <w:tcPr>
            <w:tcW w:w="1242" w:type="dxa"/>
          </w:tcPr>
          <w:p w14:paraId="4B1A013B" w14:textId="77777777" w:rsidR="00B267F0" w:rsidRPr="00784A0C" w:rsidRDefault="00B267F0" w:rsidP="00C22928">
            <w:pPr>
              <w:spacing w:after="0"/>
              <w:rPr>
                <w:rFonts w:eastAsiaTheme="minorEastAsia"/>
                <w:lang w:val="en-US" w:eastAsia="zh-CN"/>
              </w:rPr>
            </w:pPr>
            <w:r w:rsidRPr="00784A0C">
              <w:rPr>
                <w:rFonts w:eastAsiaTheme="minorEastAsia" w:hint="eastAsia"/>
                <w:lang w:val="en-US" w:eastAsia="zh-CN"/>
              </w:rPr>
              <w:t>XXX</w:t>
            </w:r>
          </w:p>
        </w:tc>
        <w:tc>
          <w:tcPr>
            <w:tcW w:w="8615" w:type="dxa"/>
          </w:tcPr>
          <w:p w14:paraId="3FAE0CA0" w14:textId="77777777" w:rsidR="00B267F0" w:rsidRPr="00784A0C" w:rsidRDefault="00B267F0" w:rsidP="00C22928">
            <w:pPr>
              <w:spacing w:after="0"/>
              <w:rPr>
                <w:rFonts w:eastAsiaTheme="minorEastAsia"/>
                <w:lang w:val="en-US" w:eastAsia="zh-CN"/>
              </w:rPr>
            </w:pPr>
          </w:p>
        </w:tc>
      </w:tr>
      <w:tr w:rsidR="00B267F0" w:rsidRPr="003418CB" w14:paraId="0F199DBB" w14:textId="77777777" w:rsidTr="00C22928">
        <w:tc>
          <w:tcPr>
            <w:tcW w:w="1242" w:type="dxa"/>
          </w:tcPr>
          <w:p w14:paraId="6034563D" w14:textId="77777777" w:rsidR="00B267F0" w:rsidRPr="00784A0C" w:rsidRDefault="00B267F0" w:rsidP="00C22928">
            <w:pPr>
              <w:spacing w:after="0"/>
              <w:rPr>
                <w:rFonts w:eastAsiaTheme="minorEastAsia" w:hint="eastAsia"/>
                <w:lang w:val="en-US" w:eastAsia="zh-CN"/>
              </w:rPr>
            </w:pPr>
          </w:p>
        </w:tc>
        <w:tc>
          <w:tcPr>
            <w:tcW w:w="8615" w:type="dxa"/>
          </w:tcPr>
          <w:p w14:paraId="52DD4E81" w14:textId="77777777" w:rsidR="00B267F0" w:rsidRPr="00784A0C" w:rsidRDefault="00B267F0" w:rsidP="00C22928">
            <w:pPr>
              <w:spacing w:after="0"/>
              <w:rPr>
                <w:rFonts w:eastAsiaTheme="minorEastAsia"/>
                <w:lang w:val="en-US" w:eastAsia="zh-CN"/>
              </w:rPr>
            </w:pPr>
          </w:p>
        </w:tc>
      </w:tr>
      <w:tr w:rsidR="00B267F0" w:rsidRPr="003418CB" w14:paraId="2F4616D7" w14:textId="77777777" w:rsidTr="00C22928">
        <w:tc>
          <w:tcPr>
            <w:tcW w:w="1242" w:type="dxa"/>
          </w:tcPr>
          <w:p w14:paraId="64C4D3DE" w14:textId="77777777" w:rsidR="00B267F0" w:rsidRPr="00784A0C" w:rsidRDefault="00B267F0" w:rsidP="00C22928">
            <w:pPr>
              <w:spacing w:after="0"/>
              <w:rPr>
                <w:rFonts w:eastAsiaTheme="minorEastAsia" w:hint="eastAsia"/>
                <w:lang w:val="en-US" w:eastAsia="zh-CN"/>
              </w:rPr>
            </w:pPr>
          </w:p>
        </w:tc>
        <w:tc>
          <w:tcPr>
            <w:tcW w:w="8615" w:type="dxa"/>
          </w:tcPr>
          <w:p w14:paraId="6E00C9AE" w14:textId="77777777" w:rsidR="00B267F0" w:rsidRPr="00784A0C" w:rsidRDefault="00B267F0" w:rsidP="00C22928">
            <w:pPr>
              <w:spacing w:after="0"/>
              <w:rPr>
                <w:rFonts w:eastAsiaTheme="minorEastAsia"/>
                <w:lang w:val="en-US" w:eastAsia="zh-CN"/>
              </w:rPr>
            </w:pPr>
          </w:p>
        </w:tc>
      </w:tr>
      <w:tr w:rsidR="00B267F0" w:rsidRPr="003418CB" w14:paraId="3446C532" w14:textId="77777777" w:rsidTr="00C22928">
        <w:tc>
          <w:tcPr>
            <w:tcW w:w="1242" w:type="dxa"/>
          </w:tcPr>
          <w:p w14:paraId="2EE70F0C" w14:textId="77777777" w:rsidR="00B267F0" w:rsidRPr="00784A0C" w:rsidRDefault="00B267F0" w:rsidP="00C22928">
            <w:pPr>
              <w:spacing w:after="0"/>
              <w:rPr>
                <w:rFonts w:eastAsiaTheme="minorEastAsia" w:hint="eastAsia"/>
                <w:lang w:val="en-US" w:eastAsia="zh-CN"/>
              </w:rPr>
            </w:pPr>
          </w:p>
        </w:tc>
        <w:tc>
          <w:tcPr>
            <w:tcW w:w="8615" w:type="dxa"/>
          </w:tcPr>
          <w:p w14:paraId="71390A23" w14:textId="77777777" w:rsidR="00B267F0" w:rsidRPr="00784A0C" w:rsidRDefault="00B267F0" w:rsidP="00C22928">
            <w:pPr>
              <w:spacing w:after="0"/>
              <w:rPr>
                <w:rFonts w:eastAsiaTheme="minorEastAsia"/>
                <w:lang w:val="en-US" w:eastAsia="zh-CN"/>
              </w:rPr>
            </w:pPr>
          </w:p>
        </w:tc>
      </w:tr>
      <w:tr w:rsidR="00B267F0" w:rsidRPr="003418CB" w14:paraId="4AF2B70F" w14:textId="77777777" w:rsidTr="00C22928">
        <w:tc>
          <w:tcPr>
            <w:tcW w:w="1242" w:type="dxa"/>
          </w:tcPr>
          <w:p w14:paraId="1A07D8F9" w14:textId="77777777" w:rsidR="00B267F0" w:rsidRPr="00784A0C" w:rsidRDefault="00B267F0" w:rsidP="00C22928">
            <w:pPr>
              <w:spacing w:after="0"/>
              <w:rPr>
                <w:rFonts w:eastAsiaTheme="minorEastAsia" w:hint="eastAsia"/>
                <w:lang w:val="en-US" w:eastAsia="zh-CN"/>
              </w:rPr>
            </w:pPr>
          </w:p>
        </w:tc>
        <w:tc>
          <w:tcPr>
            <w:tcW w:w="8615" w:type="dxa"/>
          </w:tcPr>
          <w:p w14:paraId="3A1B78B6" w14:textId="77777777" w:rsidR="00B267F0" w:rsidRPr="00784A0C" w:rsidRDefault="00B267F0" w:rsidP="00C22928">
            <w:pPr>
              <w:spacing w:after="0"/>
              <w:rPr>
                <w:rFonts w:eastAsiaTheme="minorEastAsia"/>
                <w:lang w:val="en-US" w:eastAsia="zh-CN"/>
              </w:rPr>
            </w:pPr>
          </w:p>
        </w:tc>
      </w:tr>
      <w:tr w:rsidR="00B267F0" w:rsidRPr="003418CB" w14:paraId="5FFD78F3" w14:textId="77777777" w:rsidTr="00C22928">
        <w:tc>
          <w:tcPr>
            <w:tcW w:w="1242" w:type="dxa"/>
          </w:tcPr>
          <w:p w14:paraId="5C65853A" w14:textId="77777777" w:rsidR="00B267F0" w:rsidRPr="00784A0C" w:rsidRDefault="00B267F0" w:rsidP="00C22928">
            <w:pPr>
              <w:spacing w:after="0"/>
              <w:rPr>
                <w:rFonts w:eastAsiaTheme="minorEastAsia" w:hint="eastAsia"/>
                <w:lang w:val="en-US" w:eastAsia="zh-CN"/>
              </w:rPr>
            </w:pPr>
          </w:p>
        </w:tc>
        <w:tc>
          <w:tcPr>
            <w:tcW w:w="8615" w:type="dxa"/>
          </w:tcPr>
          <w:p w14:paraId="3DB4E68D" w14:textId="77777777" w:rsidR="00B267F0" w:rsidRPr="00784A0C" w:rsidRDefault="00B267F0" w:rsidP="00C22928">
            <w:pPr>
              <w:spacing w:after="0"/>
              <w:rPr>
                <w:rFonts w:eastAsiaTheme="minorEastAsia"/>
                <w:lang w:val="en-US" w:eastAsia="zh-CN"/>
              </w:rPr>
            </w:pPr>
          </w:p>
        </w:tc>
      </w:tr>
    </w:tbl>
    <w:p w14:paraId="57E30BF1" w14:textId="77777777" w:rsidR="00B267F0" w:rsidRPr="00805BE8" w:rsidRDefault="00B267F0" w:rsidP="00B267F0">
      <w:pPr>
        <w:pStyle w:val="3"/>
        <w:rPr>
          <w:sz w:val="24"/>
          <w:szCs w:val="16"/>
        </w:rPr>
      </w:pPr>
      <w:r>
        <w:rPr>
          <w:sz w:val="24"/>
          <w:szCs w:val="16"/>
        </w:rPr>
        <w:t>Summary</w:t>
      </w:r>
    </w:p>
    <w:p w14:paraId="3C4E0D52" w14:textId="6D413578"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B267F0" w:rsidRPr="00004165" w14:paraId="21D5099A" w14:textId="77777777" w:rsidTr="00C22928">
        <w:tc>
          <w:tcPr>
            <w:tcW w:w="1696" w:type="dxa"/>
          </w:tcPr>
          <w:p w14:paraId="1961C46E" w14:textId="77777777" w:rsidR="00B267F0" w:rsidRPr="0017681E" w:rsidRDefault="00B267F0" w:rsidP="00C22928">
            <w:pPr>
              <w:spacing w:after="0"/>
              <w:rPr>
                <w:rFonts w:eastAsiaTheme="minorEastAsia"/>
                <w:b/>
                <w:bCs/>
                <w:lang w:val="en-US" w:eastAsia="zh-CN"/>
              </w:rPr>
            </w:pPr>
          </w:p>
        </w:tc>
        <w:tc>
          <w:tcPr>
            <w:tcW w:w="8161" w:type="dxa"/>
          </w:tcPr>
          <w:p w14:paraId="56B967EE" w14:textId="77777777" w:rsidR="00B267F0" w:rsidRPr="0017681E" w:rsidRDefault="00B267F0" w:rsidP="00C22928">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2A84FB77" w14:textId="77777777" w:rsidTr="00C22928">
        <w:tc>
          <w:tcPr>
            <w:tcW w:w="1696" w:type="dxa"/>
          </w:tcPr>
          <w:p w14:paraId="04DE2141" w14:textId="77777777" w:rsidR="00B267F0" w:rsidRPr="0017681E" w:rsidRDefault="00B267F0" w:rsidP="00C22928">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3C3EA9BB" w14:textId="77777777" w:rsidR="00B267F0" w:rsidRPr="0065212F" w:rsidRDefault="00B267F0" w:rsidP="00C22928">
            <w:pPr>
              <w:spacing w:after="0"/>
              <w:rPr>
                <w:rFonts w:eastAsiaTheme="minorEastAsia"/>
                <w:lang w:val="en-US" w:eastAsia="zh-CN"/>
              </w:rPr>
            </w:pPr>
          </w:p>
          <w:p w14:paraId="4B024EF6" w14:textId="69CE0201" w:rsidR="00B267F0" w:rsidRPr="0065212F" w:rsidRDefault="00B267F0" w:rsidP="00C22928">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329C2004" w14:textId="77777777" w:rsidR="00B267F0" w:rsidRPr="0065212F" w:rsidRDefault="00B267F0" w:rsidP="00C22928">
            <w:pPr>
              <w:spacing w:after="0"/>
              <w:rPr>
                <w:rFonts w:eastAsiaTheme="minorEastAsia" w:hint="eastAsia"/>
                <w:lang w:val="en-US" w:eastAsia="zh-CN"/>
              </w:rPr>
            </w:pPr>
          </w:p>
        </w:tc>
      </w:tr>
      <w:tr w:rsidR="00B267F0" w14:paraId="73DE9395" w14:textId="77777777" w:rsidTr="00C22928">
        <w:tc>
          <w:tcPr>
            <w:tcW w:w="1696" w:type="dxa"/>
          </w:tcPr>
          <w:p w14:paraId="4AAFDF0B" w14:textId="77777777" w:rsidR="00B267F0" w:rsidRPr="0017681E" w:rsidRDefault="00B267F0" w:rsidP="00C22928">
            <w:pPr>
              <w:spacing w:after="0"/>
              <w:rPr>
                <w:rFonts w:eastAsiaTheme="minorEastAsia" w:hint="eastAsia"/>
                <w:b/>
                <w:bCs/>
                <w:lang w:val="en-US" w:eastAsia="zh-CN"/>
              </w:rPr>
            </w:pPr>
          </w:p>
        </w:tc>
        <w:tc>
          <w:tcPr>
            <w:tcW w:w="8161" w:type="dxa"/>
          </w:tcPr>
          <w:p w14:paraId="580C8887" w14:textId="77777777" w:rsidR="00B267F0" w:rsidRPr="0065212F" w:rsidRDefault="00B267F0" w:rsidP="00C22928">
            <w:pPr>
              <w:spacing w:after="0"/>
              <w:rPr>
                <w:rFonts w:eastAsiaTheme="minorEastAsia" w:hint="eastAsia"/>
                <w:lang w:val="en-US" w:eastAsia="zh-CN"/>
              </w:rPr>
            </w:pPr>
          </w:p>
        </w:tc>
      </w:tr>
      <w:tr w:rsidR="00B267F0" w14:paraId="58B20952" w14:textId="77777777" w:rsidTr="00C22928">
        <w:tc>
          <w:tcPr>
            <w:tcW w:w="1696" w:type="dxa"/>
          </w:tcPr>
          <w:p w14:paraId="3CD0B497" w14:textId="77777777" w:rsidR="00B267F0" w:rsidRPr="0017681E" w:rsidRDefault="00B267F0" w:rsidP="00C22928">
            <w:pPr>
              <w:spacing w:after="0"/>
              <w:rPr>
                <w:rFonts w:eastAsiaTheme="minorEastAsia" w:hint="eastAsia"/>
                <w:b/>
                <w:bCs/>
                <w:lang w:val="en-US" w:eastAsia="zh-CN"/>
              </w:rPr>
            </w:pPr>
          </w:p>
        </w:tc>
        <w:tc>
          <w:tcPr>
            <w:tcW w:w="8161" w:type="dxa"/>
          </w:tcPr>
          <w:p w14:paraId="2DACC944" w14:textId="77777777" w:rsidR="00B267F0" w:rsidRPr="0065212F" w:rsidRDefault="00B267F0" w:rsidP="00C22928">
            <w:pPr>
              <w:spacing w:after="0"/>
              <w:rPr>
                <w:rFonts w:eastAsiaTheme="minorEastAsia" w:hint="eastAsia"/>
                <w:lang w:val="en-US" w:eastAsia="zh-CN"/>
              </w:rPr>
            </w:pPr>
          </w:p>
        </w:tc>
      </w:tr>
    </w:tbl>
    <w:p w14:paraId="11F36725" w14:textId="0AC6C7A5"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2E5378">
        <w:rPr>
          <w:lang w:eastAsia="ja-JP"/>
        </w:rPr>
        <w:t>: LTE/NR spectrum sharing for B34/n34, B39/n39</w:t>
      </w:r>
    </w:p>
    <w:p w14:paraId="3DB910B2" w14:textId="77777777" w:rsidR="003F27FB" w:rsidRDefault="003F27FB" w:rsidP="003F27F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D86901" w:rsidRPr="00805BE8" w14:paraId="76218560" w14:textId="77777777" w:rsidTr="00C22928">
        <w:trPr>
          <w:trHeight w:val="40"/>
        </w:trPr>
        <w:tc>
          <w:tcPr>
            <w:tcW w:w="1648" w:type="dxa"/>
            <w:vAlign w:val="center"/>
          </w:tcPr>
          <w:p w14:paraId="720502D5" w14:textId="77777777" w:rsidR="00D86901" w:rsidRPr="00805BE8" w:rsidRDefault="00D86901" w:rsidP="00C22928">
            <w:pPr>
              <w:spacing w:after="0"/>
              <w:rPr>
                <w:b/>
                <w:bCs/>
              </w:rPr>
            </w:pPr>
            <w:r w:rsidRPr="00805BE8">
              <w:rPr>
                <w:b/>
                <w:bCs/>
              </w:rPr>
              <w:t>T-doc number</w:t>
            </w:r>
          </w:p>
        </w:tc>
        <w:tc>
          <w:tcPr>
            <w:tcW w:w="6144" w:type="dxa"/>
            <w:vAlign w:val="center"/>
          </w:tcPr>
          <w:p w14:paraId="454AA8A7" w14:textId="77777777" w:rsidR="00D86901" w:rsidRPr="00805BE8" w:rsidRDefault="00D86901" w:rsidP="00C22928">
            <w:pPr>
              <w:spacing w:after="0"/>
              <w:rPr>
                <w:b/>
                <w:bCs/>
              </w:rPr>
            </w:pPr>
            <w:r>
              <w:rPr>
                <w:b/>
                <w:bCs/>
              </w:rPr>
              <w:t>Title</w:t>
            </w:r>
          </w:p>
        </w:tc>
        <w:tc>
          <w:tcPr>
            <w:tcW w:w="2065" w:type="dxa"/>
            <w:vAlign w:val="center"/>
          </w:tcPr>
          <w:p w14:paraId="5C34F17F" w14:textId="77777777" w:rsidR="00D86901" w:rsidRPr="00805BE8" w:rsidRDefault="00D86901" w:rsidP="00C22928">
            <w:pPr>
              <w:spacing w:after="0"/>
              <w:rPr>
                <w:b/>
                <w:bCs/>
              </w:rPr>
            </w:pPr>
            <w:r>
              <w:rPr>
                <w:b/>
                <w:bCs/>
              </w:rPr>
              <w:t>Sourcing company</w:t>
            </w:r>
          </w:p>
        </w:tc>
      </w:tr>
      <w:tr w:rsidR="002E5378" w:rsidRPr="004A7544" w14:paraId="7DAB53E3" w14:textId="77777777" w:rsidTr="00C22928">
        <w:trPr>
          <w:trHeight w:val="40"/>
        </w:trPr>
        <w:tc>
          <w:tcPr>
            <w:tcW w:w="1648" w:type="dxa"/>
          </w:tcPr>
          <w:p w14:paraId="7F06B7D2" w14:textId="4E8ACBD5" w:rsidR="002E5378" w:rsidRPr="004A7544" w:rsidRDefault="002E5378" w:rsidP="002E5378">
            <w:pPr>
              <w:spacing w:after="0"/>
            </w:pPr>
            <w:r w:rsidRPr="00655913">
              <w:t>RP-211283</w:t>
            </w:r>
          </w:p>
        </w:tc>
        <w:tc>
          <w:tcPr>
            <w:tcW w:w="6144" w:type="dxa"/>
          </w:tcPr>
          <w:p w14:paraId="3FC6EE8C" w14:textId="3DBA91EE" w:rsidR="002E5378" w:rsidRPr="004A7544" w:rsidRDefault="002E5378" w:rsidP="002E5378">
            <w:pPr>
              <w:spacing w:after="0"/>
            </w:pPr>
            <w:r w:rsidRPr="00655913">
              <w:t>New WID on LTE/NR spectrum sharing in Band 34/n34</w:t>
            </w:r>
          </w:p>
        </w:tc>
        <w:tc>
          <w:tcPr>
            <w:tcW w:w="2065" w:type="dxa"/>
          </w:tcPr>
          <w:p w14:paraId="4DBA430E" w14:textId="397D325A" w:rsidR="002E5378" w:rsidRPr="004A7544" w:rsidRDefault="002E5378" w:rsidP="002E5378">
            <w:pPr>
              <w:spacing w:after="0"/>
            </w:pPr>
            <w:r w:rsidRPr="00655913">
              <w:t>CMCC</w:t>
            </w:r>
          </w:p>
        </w:tc>
      </w:tr>
      <w:tr w:rsidR="002E5378" w:rsidRPr="004A7544" w14:paraId="49C770A5" w14:textId="77777777" w:rsidTr="00C22928">
        <w:trPr>
          <w:trHeight w:val="40"/>
        </w:trPr>
        <w:tc>
          <w:tcPr>
            <w:tcW w:w="1648" w:type="dxa"/>
          </w:tcPr>
          <w:p w14:paraId="534B50BA" w14:textId="02243FD9" w:rsidR="002E5378" w:rsidRPr="002E5378" w:rsidRDefault="002E5378" w:rsidP="002E5378">
            <w:pPr>
              <w:spacing w:after="0"/>
            </w:pPr>
            <w:r w:rsidRPr="00655913">
              <w:t>RP-211284</w:t>
            </w:r>
          </w:p>
        </w:tc>
        <w:tc>
          <w:tcPr>
            <w:tcW w:w="6144" w:type="dxa"/>
          </w:tcPr>
          <w:p w14:paraId="0B64CDFC" w14:textId="43B21696" w:rsidR="002E5378" w:rsidRPr="002E5378" w:rsidRDefault="002E5378" w:rsidP="002E5378">
            <w:pPr>
              <w:spacing w:after="0"/>
            </w:pPr>
            <w:r w:rsidRPr="00655913">
              <w:t>New WID on LTE/NR spectrum sharing in Band 39/n39</w:t>
            </w:r>
          </w:p>
        </w:tc>
        <w:tc>
          <w:tcPr>
            <w:tcW w:w="2065" w:type="dxa"/>
          </w:tcPr>
          <w:p w14:paraId="353EEAEE" w14:textId="22195F86" w:rsidR="002E5378" w:rsidRPr="002E5378" w:rsidRDefault="002E5378" w:rsidP="002E5378">
            <w:pPr>
              <w:spacing w:after="0"/>
            </w:pPr>
            <w:r w:rsidRPr="00655913">
              <w:t>CMCC</w:t>
            </w:r>
          </w:p>
        </w:tc>
      </w:tr>
    </w:tbl>
    <w:p w14:paraId="5F512661" w14:textId="77777777" w:rsidR="003F27FB" w:rsidRPr="00A412AF" w:rsidRDefault="003F27FB" w:rsidP="003F27FB">
      <w:pPr>
        <w:pStyle w:val="2"/>
        <w:rPr>
          <w:rFonts w:hint="eastAsia"/>
        </w:rPr>
      </w:pPr>
      <w:r w:rsidRPr="0017681E">
        <w:t>Initial</w:t>
      </w:r>
      <w:r>
        <w:t xml:space="preserve"> round</w:t>
      </w:r>
    </w:p>
    <w:p w14:paraId="473A3EB7" w14:textId="7627A338" w:rsidR="003F27FB" w:rsidRPr="00805BE8" w:rsidRDefault="00C85F00" w:rsidP="003F27FB">
      <w:pPr>
        <w:pStyle w:val="3"/>
        <w:rPr>
          <w:sz w:val="24"/>
          <w:szCs w:val="16"/>
        </w:rPr>
      </w:pPr>
      <w:r>
        <w:rPr>
          <w:sz w:val="24"/>
          <w:szCs w:val="16"/>
        </w:rPr>
        <w:t>Comments &amp; responses</w:t>
      </w:r>
    </w:p>
    <w:p w14:paraId="2084C667" w14:textId="77777777"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14:paraId="20BC21AE" w14:textId="3881878E"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14:paraId="6C64D5E4" w14:textId="0CDD4CF2"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afd"/>
        <w:tblW w:w="0" w:type="auto"/>
        <w:tblLook w:val="04A0" w:firstRow="1" w:lastRow="0" w:firstColumn="1" w:lastColumn="0" w:noHBand="0" w:noVBand="1"/>
      </w:tblPr>
      <w:tblGrid>
        <w:gridCol w:w="1242"/>
        <w:gridCol w:w="8615"/>
      </w:tblGrid>
      <w:tr w:rsidR="003F27FB" w:rsidRPr="00805BE8" w14:paraId="58898F41" w14:textId="77777777" w:rsidTr="00C22928">
        <w:tc>
          <w:tcPr>
            <w:tcW w:w="1242" w:type="dxa"/>
          </w:tcPr>
          <w:p w14:paraId="736E892E" w14:textId="77777777" w:rsidR="003F27FB" w:rsidRPr="00784A0C" w:rsidRDefault="003F27FB" w:rsidP="00C22928">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291A591" w14:textId="77777777" w:rsidR="003F27FB" w:rsidRPr="00784A0C" w:rsidRDefault="003F27FB" w:rsidP="00C22928">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57FF1B6D" w14:textId="77777777" w:rsidTr="00C22928">
        <w:tc>
          <w:tcPr>
            <w:tcW w:w="1242" w:type="dxa"/>
          </w:tcPr>
          <w:p w14:paraId="304999E4" w14:textId="77777777" w:rsidR="003F27FB" w:rsidRPr="00784A0C" w:rsidRDefault="003F27FB" w:rsidP="00C22928">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2A17B2D" w14:textId="77777777" w:rsidR="003F27FB" w:rsidRPr="00784A0C" w:rsidRDefault="003F27FB" w:rsidP="00C22928">
            <w:pPr>
              <w:spacing w:after="0"/>
              <w:rPr>
                <w:rFonts w:eastAsiaTheme="minorEastAsia"/>
                <w:lang w:val="en-US" w:eastAsia="zh-CN"/>
              </w:rPr>
            </w:pPr>
          </w:p>
        </w:tc>
      </w:tr>
      <w:tr w:rsidR="003F27FB" w:rsidRPr="003418CB" w14:paraId="64402932" w14:textId="77777777" w:rsidTr="00C22928">
        <w:tc>
          <w:tcPr>
            <w:tcW w:w="1242" w:type="dxa"/>
          </w:tcPr>
          <w:p w14:paraId="70CC19A2" w14:textId="77777777" w:rsidR="003F27FB" w:rsidRPr="00784A0C" w:rsidRDefault="003F27FB" w:rsidP="00C22928">
            <w:pPr>
              <w:spacing w:after="0"/>
              <w:rPr>
                <w:rFonts w:eastAsiaTheme="minorEastAsia" w:hint="eastAsia"/>
                <w:lang w:val="en-US" w:eastAsia="zh-CN"/>
              </w:rPr>
            </w:pPr>
          </w:p>
        </w:tc>
        <w:tc>
          <w:tcPr>
            <w:tcW w:w="8615" w:type="dxa"/>
          </w:tcPr>
          <w:p w14:paraId="6100516A" w14:textId="77777777" w:rsidR="003F27FB" w:rsidRPr="00784A0C" w:rsidRDefault="003F27FB" w:rsidP="00C22928">
            <w:pPr>
              <w:spacing w:after="0"/>
              <w:rPr>
                <w:rFonts w:eastAsiaTheme="minorEastAsia"/>
                <w:lang w:val="en-US" w:eastAsia="zh-CN"/>
              </w:rPr>
            </w:pPr>
          </w:p>
        </w:tc>
      </w:tr>
      <w:tr w:rsidR="003F27FB" w:rsidRPr="003418CB" w14:paraId="257DF1EF" w14:textId="77777777" w:rsidTr="00C22928">
        <w:tc>
          <w:tcPr>
            <w:tcW w:w="1242" w:type="dxa"/>
          </w:tcPr>
          <w:p w14:paraId="0C794D44" w14:textId="77777777" w:rsidR="003F27FB" w:rsidRPr="00784A0C" w:rsidRDefault="003F27FB" w:rsidP="00C22928">
            <w:pPr>
              <w:spacing w:after="0"/>
              <w:rPr>
                <w:rFonts w:eastAsiaTheme="minorEastAsia" w:hint="eastAsia"/>
                <w:lang w:val="en-US" w:eastAsia="zh-CN"/>
              </w:rPr>
            </w:pPr>
          </w:p>
        </w:tc>
        <w:tc>
          <w:tcPr>
            <w:tcW w:w="8615" w:type="dxa"/>
          </w:tcPr>
          <w:p w14:paraId="2495E4F9" w14:textId="77777777" w:rsidR="003F27FB" w:rsidRPr="00784A0C" w:rsidRDefault="003F27FB" w:rsidP="00C22928">
            <w:pPr>
              <w:spacing w:after="0"/>
              <w:rPr>
                <w:rFonts w:eastAsiaTheme="minorEastAsia"/>
                <w:lang w:val="en-US" w:eastAsia="zh-CN"/>
              </w:rPr>
            </w:pPr>
          </w:p>
        </w:tc>
      </w:tr>
      <w:tr w:rsidR="003F27FB" w:rsidRPr="003418CB" w14:paraId="08C2E1A2" w14:textId="77777777" w:rsidTr="00C22928">
        <w:tc>
          <w:tcPr>
            <w:tcW w:w="1242" w:type="dxa"/>
          </w:tcPr>
          <w:p w14:paraId="6BB7309E" w14:textId="77777777" w:rsidR="003F27FB" w:rsidRPr="00784A0C" w:rsidRDefault="003F27FB" w:rsidP="00C22928">
            <w:pPr>
              <w:spacing w:after="0"/>
              <w:rPr>
                <w:rFonts w:eastAsiaTheme="minorEastAsia" w:hint="eastAsia"/>
                <w:lang w:val="en-US" w:eastAsia="zh-CN"/>
              </w:rPr>
            </w:pPr>
          </w:p>
        </w:tc>
        <w:tc>
          <w:tcPr>
            <w:tcW w:w="8615" w:type="dxa"/>
          </w:tcPr>
          <w:p w14:paraId="6DD11295" w14:textId="77777777" w:rsidR="003F27FB" w:rsidRPr="00784A0C" w:rsidRDefault="003F27FB" w:rsidP="00C22928">
            <w:pPr>
              <w:spacing w:after="0"/>
              <w:rPr>
                <w:rFonts w:eastAsiaTheme="minorEastAsia"/>
                <w:lang w:val="en-US" w:eastAsia="zh-CN"/>
              </w:rPr>
            </w:pPr>
          </w:p>
        </w:tc>
      </w:tr>
      <w:tr w:rsidR="003F27FB" w:rsidRPr="003418CB" w14:paraId="7B212E12" w14:textId="77777777" w:rsidTr="00C22928">
        <w:tc>
          <w:tcPr>
            <w:tcW w:w="1242" w:type="dxa"/>
          </w:tcPr>
          <w:p w14:paraId="3756AEF0" w14:textId="77777777" w:rsidR="003F27FB" w:rsidRPr="00784A0C" w:rsidRDefault="003F27FB" w:rsidP="00C22928">
            <w:pPr>
              <w:spacing w:after="0"/>
              <w:rPr>
                <w:rFonts w:eastAsiaTheme="minorEastAsia" w:hint="eastAsia"/>
                <w:lang w:val="en-US" w:eastAsia="zh-CN"/>
              </w:rPr>
            </w:pPr>
          </w:p>
        </w:tc>
        <w:tc>
          <w:tcPr>
            <w:tcW w:w="8615" w:type="dxa"/>
          </w:tcPr>
          <w:p w14:paraId="1381F1AD" w14:textId="77777777" w:rsidR="003F27FB" w:rsidRPr="00784A0C" w:rsidRDefault="003F27FB" w:rsidP="00C22928">
            <w:pPr>
              <w:spacing w:after="0"/>
              <w:rPr>
                <w:rFonts w:eastAsiaTheme="minorEastAsia"/>
                <w:lang w:val="en-US" w:eastAsia="zh-CN"/>
              </w:rPr>
            </w:pPr>
          </w:p>
        </w:tc>
      </w:tr>
      <w:tr w:rsidR="003F27FB" w:rsidRPr="003418CB" w14:paraId="09A01841" w14:textId="77777777" w:rsidTr="00C22928">
        <w:tc>
          <w:tcPr>
            <w:tcW w:w="1242" w:type="dxa"/>
          </w:tcPr>
          <w:p w14:paraId="42F15988" w14:textId="77777777" w:rsidR="003F27FB" w:rsidRPr="00784A0C" w:rsidRDefault="003F27FB" w:rsidP="00C22928">
            <w:pPr>
              <w:spacing w:after="0"/>
              <w:rPr>
                <w:rFonts w:eastAsiaTheme="minorEastAsia" w:hint="eastAsia"/>
                <w:lang w:val="en-US" w:eastAsia="zh-CN"/>
              </w:rPr>
            </w:pPr>
          </w:p>
        </w:tc>
        <w:tc>
          <w:tcPr>
            <w:tcW w:w="8615" w:type="dxa"/>
          </w:tcPr>
          <w:p w14:paraId="40048CF3" w14:textId="77777777" w:rsidR="003F27FB" w:rsidRPr="00784A0C" w:rsidRDefault="003F27FB" w:rsidP="00C22928">
            <w:pPr>
              <w:spacing w:after="0"/>
              <w:rPr>
                <w:rFonts w:eastAsiaTheme="minorEastAsia"/>
                <w:lang w:val="en-US" w:eastAsia="zh-CN"/>
              </w:rPr>
            </w:pPr>
          </w:p>
        </w:tc>
      </w:tr>
    </w:tbl>
    <w:p w14:paraId="5DCF1E26" w14:textId="61C0715B"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14:paraId="6DC47BE8" w14:textId="77777777" w:rsidR="003F27FB" w:rsidRDefault="003F27FB" w:rsidP="003F27FB">
      <w:pPr>
        <w:rPr>
          <w:lang w:eastAsia="zh-CN"/>
        </w:rPr>
      </w:pPr>
      <w:r>
        <w:rPr>
          <w:rFonts w:hint="eastAsia"/>
          <w:lang w:eastAsia="zh-CN"/>
        </w:rPr>
        <w:t>T</w:t>
      </w:r>
      <w:r>
        <w:rPr>
          <w:lang w:eastAsia="zh-CN"/>
        </w:rPr>
        <w:t xml:space="preserve">he following objectives are proposed. </w:t>
      </w:r>
    </w:p>
    <w:p w14:paraId="25D266E6" w14:textId="77777777"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14:paraId="7635DCFF" w14:textId="409B8160"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ins w:id="0" w:author="Huawei, Xizeng Dai" w:date="2021-06-13T20:53:00Z">
        <w:r w:rsidR="005C76CD">
          <w:rPr>
            <w:i/>
            <w:lang w:eastAsia="zh-CN"/>
          </w:rPr>
          <w:t>4</w:t>
        </w:r>
      </w:ins>
      <w:del w:id="1" w:author="Huawei, Xizeng Dai" w:date="2021-06-13T20:53:00Z">
        <w:r w:rsidRPr="007A293D" w:rsidDel="005C76CD">
          <w:rPr>
            <w:rFonts w:hint="eastAsia"/>
            <w:i/>
            <w:lang w:eastAsia="zh-CN"/>
          </w:rPr>
          <w:delText>9</w:delText>
        </w:r>
      </w:del>
      <w:r w:rsidRPr="007A293D">
        <w:rPr>
          <w:i/>
          <w:lang w:eastAsia="zh-CN"/>
        </w:rPr>
        <w:t xml:space="preserve">.  </w:t>
      </w:r>
    </w:p>
    <w:p w14:paraId="0B6C0E16" w14:textId="77777777" w:rsidR="007A293D" w:rsidRPr="007A293D" w:rsidRDefault="007A293D" w:rsidP="007A293D">
      <w:pPr>
        <w:numPr>
          <w:ilvl w:val="0"/>
          <w:numId w:val="21"/>
        </w:numPr>
        <w:ind w:leftChars="200"/>
        <w:rPr>
          <w:rFonts w:hint="eastAsia"/>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4B6527C0" w14:textId="77777777" w:rsidR="007A293D" w:rsidRPr="007A293D" w:rsidRDefault="007A293D" w:rsidP="007A293D">
      <w:pPr>
        <w:numPr>
          <w:ilvl w:val="2"/>
          <w:numId w:val="22"/>
        </w:numPr>
        <w:ind w:leftChars="525" w:left="1450"/>
        <w:rPr>
          <w:rFonts w:hint="eastAsia"/>
          <w:i/>
          <w:lang w:eastAsia="zh-CN"/>
        </w:rPr>
      </w:pPr>
      <w:r w:rsidRPr="007A293D">
        <w:rPr>
          <w:rFonts w:hint="eastAsia"/>
          <w:i/>
          <w:lang w:eastAsia="zh-CN"/>
        </w:rPr>
        <w:t>Study for backward compatibility</w:t>
      </w:r>
    </w:p>
    <w:p w14:paraId="6BCCDDE3" w14:textId="050385EE" w:rsidR="003F27FB" w:rsidRPr="007A293D" w:rsidRDefault="007A293D" w:rsidP="007A293D">
      <w:pPr>
        <w:numPr>
          <w:ilvl w:val="2"/>
          <w:numId w:val="22"/>
        </w:numPr>
        <w:ind w:leftChars="525" w:left="1450"/>
        <w:rPr>
          <w:rFonts w:hint="eastAsia"/>
          <w:i/>
          <w:lang w:eastAsia="zh-CN"/>
        </w:rPr>
      </w:pPr>
      <w:r w:rsidRPr="007A293D">
        <w:rPr>
          <w:i/>
          <w:lang w:eastAsia="zh-CN"/>
        </w:rPr>
        <w:t>Study for which release UL shift can be made mandatory</w:t>
      </w:r>
    </w:p>
    <w:p w14:paraId="2D693850" w14:textId="77777777"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14:paraId="38A22FCD" w14:textId="6C5F13C6" w:rsidR="003F27FB" w:rsidRPr="007A293D" w:rsidRDefault="007A293D" w:rsidP="007A293D">
      <w:pPr>
        <w:ind w:leftChars="100" w:left="200"/>
        <w:rPr>
          <w:rFonts w:hint="eastAsia"/>
          <w:i/>
          <w:lang w:eastAsia="zh-CN"/>
        </w:rPr>
      </w:pPr>
      <w:r w:rsidRPr="007A293D">
        <w:rPr>
          <w:rFonts w:hint="eastAsia"/>
          <w:i/>
          <w:lang w:eastAsia="zh-CN"/>
        </w:rPr>
        <w:t>N</w:t>
      </w:r>
      <w:r w:rsidRPr="007A293D">
        <w:rPr>
          <w:i/>
          <w:lang w:eastAsia="zh-CN"/>
        </w:rPr>
        <w:t>one</w:t>
      </w:r>
    </w:p>
    <w:p w14:paraId="4110A40A" w14:textId="77777777" w:rsidR="003F27FB" w:rsidRPr="0065212F" w:rsidRDefault="003F27FB" w:rsidP="003F27F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3F27FB" w:rsidRPr="00805BE8" w14:paraId="6585A2B7" w14:textId="77777777" w:rsidTr="00C22928">
        <w:tc>
          <w:tcPr>
            <w:tcW w:w="1242" w:type="dxa"/>
          </w:tcPr>
          <w:p w14:paraId="3671E1EF" w14:textId="77777777" w:rsidR="003F27FB" w:rsidRPr="00784A0C" w:rsidRDefault="003F27FB" w:rsidP="00C22928">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9F5608B" w14:textId="77777777" w:rsidR="003F27FB" w:rsidRPr="00784A0C" w:rsidRDefault="003F27FB" w:rsidP="00C22928">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2F36A70" w14:textId="77777777" w:rsidTr="00C22928">
        <w:tc>
          <w:tcPr>
            <w:tcW w:w="1242" w:type="dxa"/>
          </w:tcPr>
          <w:p w14:paraId="52C027BD" w14:textId="77777777" w:rsidR="003F27FB" w:rsidRPr="00784A0C" w:rsidRDefault="003F27FB" w:rsidP="00C22928">
            <w:pPr>
              <w:spacing w:after="0"/>
              <w:rPr>
                <w:rFonts w:eastAsiaTheme="minorEastAsia"/>
                <w:lang w:val="en-US" w:eastAsia="zh-CN"/>
              </w:rPr>
            </w:pPr>
            <w:r w:rsidRPr="00784A0C">
              <w:rPr>
                <w:rFonts w:eastAsiaTheme="minorEastAsia" w:hint="eastAsia"/>
                <w:lang w:val="en-US" w:eastAsia="zh-CN"/>
              </w:rPr>
              <w:t>XXX</w:t>
            </w:r>
          </w:p>
        </w:tc>
        <w:tc>
          <w:tcPr>
            <w:tcW w:w="8615" w:type="dxa"/>
          </w:tcPr>
          <w:p w14:paraId="30C14EA9" w14:textId="77777777" w:rsidR="003F27FB" w:rsidRPr="00784A0C" w:rsidRDefault="003F27FB" w:rsidP="00C22928">
            <w:pPr>
              <w:spacing w:after="0"/>
              <w:rPr>
                <w:rFonts w:eastAsiaTheme="minorEastAsia"/>
                <w:lang w:val="en-US" w:eastAsia="zh-CN"/>
              </w:rPr>
            </w:pPr>
          </w:p>
        </w:tc>
      </w:tr>
      <w:tr w:rsidR="003F27FB" w:rsidRPr="003418CB" w14:paraId="5A3E0FA8" w14:textId="77777777" w:rsidTr="00C22928">
        <w:tc>
          <w:tcPr>
            <w:tcW w:w="1242" w:type="dxa"/>
          </w:tcPr>
          <w:p w14:paraId="4F46F146" w14:textId="77777777" w:rsidR="003F27FB" w:rsidRPr="00784A0C" w:rsidRDefault="003F27FB" w:rsidP="00C22928">
            <w:pPr>
              <w:spacing w:after="0"/>
              <w:rPr>
                <w:rFonts w:eastAsiaTheme="minorEastAsia" w:hint="eastAsia"/>
                <w:lang w:val="en-US" w:eastAsia="zh-CN"/>
              </w:rPr>
            </w:pPr>
          </w:p>
        </w:tc>
        <w:tc>
          <w:tcPr>
            <w:tcW w:w="8615" w:type="dxa"/>
          </w:tcPr>
          <w:p w14:paraId="6FA2F92C" w14:textId="77777777" w:rsidR="003F27FB" w:rsidRPr="00784A0C" w:rsidRDefault="003F27FB" w:rsidP="00C22928">
            <w:pPr>
              <w:spacing w:after="0"/>
              <w:rPr>
                <w:rFonts w:eastAsiaTheme="minorEastAsia"/>
                <w:lang w:val="en-US" w:eastAsia="zh-CN"/>
              </w:rPr>
            </w:pPr>
          </w:p>
        </w:tc>
      </w:tr>
      <w:tr w:rsidR="003F27FB" w:rsidRPr="003418CB" w14:paraId="1F17543B" w14:textId="77777777" w:rsidTr="00C22928">
        <w:tc>
          <w:tcPr>
            <w:tcW w:w="1242" w:type="dxa"/>
          </w:tcPr>
          <w:p w14:paraId="19EB97D8" w14:textId="77777777" w:rsidR="003F27FB" w:rsidRPr="00784A0C" w:rsidRDefault="003F27FB" w:rsidP="00C22928">
            <w:pPr>
              <w:spacing w:after="0"/>
              <w:rPr>
                <w:rFonts w:eastAsiaTheme="minorEastAsia" w:hint="eastAsia"/>
                <w:lang w:val="en-US" w:eastAsia="zh-CN"/>
              </w:rPr>
            </w:pPr>
          </w:p>
        </w:tc>
        <w:tc>
          <w:tcPr>
            <w:tcW w:w="8615" w:type="dxa"/>
          </w:tcPr>
          <w:p w14:paraId="7E2CFDF3" w14:textId="77777777" w:rsidR="003F27FB" w:rsidRPr="00784A0C" w:rsidRDefault="003F27FB" w:rsidP="00C22928">
            <w:pPr>
              <w:spacing w:after="0"/>
              <w:rPr>
                <w:rFonts w:eastAsiaTheme="minorEastAsia"/>
                <w:lang w:val="en-US" w:eastAsia="zh-CN"/>
              </w:rPr>
            </w:pPr>
          </w:p>
        </w:tc>
      </w:tr>
      <w:tr w:rsidR="003F27FB" w:rsidRPr="003418CB" w14:paraId="4C7C80EC" w14:textId="77777777" w:rsidTr="00C22928">
        <w:tc>
          <w:tcPr>
            <w:tcW w:w="1242" w:type="dxa"/>
          </w:tcPr>
          <w:p w14:paraId="5D072623" w14:textId="77777777" w:rsidR="003F27FB" w:rsidRPr="00784A0C" w:rsidRDefault="003F27FB" w:rsidP="00C22928">
            <w:pPr>
              <w:spacing w:after="0"/>
              <w:rPr>
                <w:rFonts w:eastAsiaTheme="minorEastAsia" w:hint="eastAsia"/>
                <w:lang w:val="en-US" w:eastAsia="zh-CN"/>
              </w:rPr>
            </w:pPr>
          </w:p>
        </w:tc>
        <w:tc>
          <w:tcPr>
            <w:tcW w:w="8615" w:type="dxa"/>
          </w:tcPr>
          <w:p w14:paraId="764EEA39" w14:textId="77777777" w:rsidR="003F27FB" w:rsidRPr="00784A0C" w:rsidRDefault="003F27FB" w:rsidP="00C22928">
            <w:pPr>
              <w:spacing w:after="0"/>
              <w:rPr>
                <w:rFonts w:eastAsiaTheme="minorEastAsia"/>
                <w:lang w:val="en-US" w:eastAsia="zh-CN"/>
              </w:rPr>
            </w:pPr>
          </w:p>
        </w:tc>
      </w:tr>
      <w:tr w:rsidR="003F27FB" w:rsidRPr="003418CB" w14:paraId="11514D9A" w14:textId="77777777" w:rsidTr="00C22928">
        <w:tc>
          <w:tcPr>
            <w:tcW w:w="1242" w:type="dxa"/>
          </w:tcPr>
          <w:p w14:paraId="5F6AAD15" w14:textId="77777777" w:rsidR="003F27FB" w:rsidRPr="00784A0C" w:rsidRDefault="003F27FB" w:rsidP="00C22928">
            <w:pPr>
              <w:spacing w:after="0"/>
              <w:rPr>
                <w:rFonts w:eastAsiaTheme="minorEastAsia" w:hint="eastAsia"/>
                <w:lang w:val="en-US" w:eastAsia="zh-CN"/>
              </w:rPr>
            </w:pPr>
          </w:p>
        </w:tc>
        <w:tc>
          <w:tcPr>
            <w:tcW w:w="8615" w:type="dxa"/>
          </w:tcPr>
          <w:p w14:paraId="1A7EE62F" w14:textId="77777777" w:rsidR="003F27FB" w:rsidRPr="00784A0C" w:rsidRDefault="003F27FB" w:rsidP="00C22928">
            <w:pPr>
              <w:spacing w:after="0"/>
              <w:rPr>
                <w:rFonts w:eastAsiaTheme="minorEastAsia"/>
                <w:lang w:val="en-US" w:eastAsia="zh-CN"/>
              </w:rPr>
            </w:pPr>
          </w:p>
        </w:tc>
      </w:tr>
      <w:tr w:rsidR="003F27FB" w:rsidRPr="003418CB" w14:paraId="12F54545" w14:textId="77777777" w:rsidTr="00C22928">
        <w:tc>
          <w:tcPr>
            <w:tcW w:w="1242" w:type="dxa"/>
          </w:tcPr>
          <w:p w14:paraId="771ACD15" w14:textId="77777777" w:rsidR="003F27FB" w:rsidRPr="00784A0C" w:rsidRDefault="003F27FB" w:rsidP="00C22928">
            <w:pPr>
              <w:spacing w:after="0"/>
              <w:rPr>
                <w:rFonts w:eastAsiaTheme="minorEastAsia" w:hint="eastAsia"/>
                <w:lang w:val="en-US" w:eastAsia="zh-CN"/>
              </w:rPr>
            </w:pPr>
          </w:p>
        </w:tc>
        <w:tc>
          <w:tcPr>
            <w:tcW w:w="8615" w:type="dxa"/>
          </w:tcPr>
          <w:p w14:paraId="5A3A8B0D" w14:textId="77777777" w:rsidR="003F27FB" w:rsidRPr="00784A0C" w:rsidRDefault="003F27FB" w:rsidP="00C22928">
            <w:pPr>
              <w:spacing w:after="0"/>
              <w:rPr>
                <w:rFonts w:eastAsiaTheme="minorEastAsia"/>
                <w:lang w:val="en-US" w:eastAsia="zh-CN"/>
              </w:rPr>
            </w:pPr>
          </w:p>
        </w:tc>
      </w:tr>
    </w:tbl>
    <w:p w14:paraId="3D69D9CE" w14:textId="03166EBE"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14:paraId="20D59911" w14:textId="77777777" w:rsidR="00520476" w:rsidRDefault="00520476" w:rsidP="00520476">
      <w:pPr>
        <w:rPr>
          <w:lang w:eastAsia="zh-CN"/>
        </w:rPr>
      </w:pPr>
      <w:r>
        <w:rPr>
          <w:rFonts w:hint="eastAsia"/>
          <w:lang w:eastAsia="zh-CN"/>
        </w:rPr>
        <w:t>T</w:t>
      </w:r>
      <w:r>
        <w:rPr>
          <w:lang w:eastAsia="zh-CN"/>
        </w:rPr>
        <w:t xml:space="preserve">he following objectives are proposed. </w:t>
      </w:r>
    </w:p>
    <w:p w14:paraId="3D5DE3DD" w14:textId="77777777"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14:paraId="55FB6216" w14:textId="77777777" w:rsidR="00520476" w:rsidRPr="007A293D" w:rsidRDefault="00520476" w:rsidP="00520476">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39</w:t>
      </w:r>
      <w:r w:rsidRPr="007A293D">
        <w:rPr>
          <w:i/>
          <w:lang w:eastAsia="zh-CN"/>
        </w:rPr>
        <w:t xml:space="preserve">.  </w:t>
      </w:r>
    </w:p>
    <w:p w14:paraId="27EEC6CD" w14:textId="77777777" w:rsidR="00520476" w:rsidRPr="007A293D" w:rsidRDefault="00520476" w:rsidP="00520476">
      <w:pPr>
        <w:numPr>
          <w:ilvl w:val="0"/>
          <w:numId w:val="21"/>
        </w:numPr>
        <w:ind w:leftChars="200"/>
        <w:rPr>
          <w:rFonts w:hint="eastAsia"/>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0E4D7407" w14:textId="77777777" w:rsidR="00520476" w:rsidRPr="007A293D" w:rsidRDefault="00520476" w:rsidP="00520476">
      <w:pPr>
        <w:numPr>
          <w:ilvl w:val="2"/>
          <w:numId w:val="22"/>
        </w:numPr>
        <w:ind w:leftChars="525" w:left="1450"/>
        <w:rPr>
          <w:rFonts w:hint="eastAsia"/>
          <w:i/>
          <w:lang w:eastAsia="zh-CN"/>
        </w:rPr>
      </w:pPr>
      <w:r w:rsidRPr="007A293D">
        <w:rPr>
          <w:rFonts w:hint="eastAsia"/>
          <w:i/>
          <w:lang w:eastAsia="zh-CN"/>
        </w:rPr>
        <w:t>Study for backward compatibility</w:t>
      </w:r>
    </w:p>
    <w:p w14:paraId="4C68E3F1" w14:textId="77777777" w:rsidR="00520476" w:rsidRPr="007A293D" w:rsidRDefault="00520476" w:rsidP="00520476">
      <w:pPr>
        <w:numPr>
          <w:ilvl w:val="2"/>
          <w:numId w:val="22"/>
        </w:numPr>
        <w:ind w:leftChars="525" w:left="1450"/>
        <w:rPr>
          <w:rFonts w:hint="eastAsia"/>
          <w:i/>
          <w:lang w:eastAsia="zh-CN"/>
        </w:rPr>
      </w:pPr>
      <w:r w:rsidRPr="007A293D">
        <w:rPr>
          <w:i/>
          <w:lang w:eastAsia="zh-CN"/>
        </w:rPr>
        <w:t>Study for which release UL shift can be made mandatory</w:t>
      </w:r>
    </w:p>
    <w:p w14:paraId="6EFD859D" w14:textId="77777777"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14:paraId="0EFBDBEA" w14:textId="77777777" w:rsidR="00520476" w:rsidRPr="007A293D" w:rsidRDefault="00520476" w:rsidP="00520476">
      <w:pPr>
        <w:ind w:leftChars="100" w:left="200"/>
        <w:rPr>
          <w:rFonts w:hint="eastAsia"/>
          <w:i/>
          <w:lang w:eastAsia="zh-CN"/>
        </w:rPr>
      </w:pPr>
      <w:r w:rsidRPr="007A293D">
        <w:rPr>
          <w:rFonts w:hint="eastAsia"/>
          <w:i/>
          <w:lang w:eastAsia="zh-CN"/>
        </w:rPr>
        <w:t>N</w:t>
      </w:r>
      <w:r w:rsidRPr="007A293D">
        <w:rPr>
          <w:i/>
          <w:lang w:eastAsia="zh-CN"/>
        </w:rPr>
        <w:t>one</w:t>
      </w:r>
    </w:p>
    <w:p w14:paraId="6F30477E" w14:textId="77777777" w:rsidR="00520476" w:rsidRPr="0065212F" w:rsidRDefault="00520476" w:rsidP="00520476">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520476" w:rsidRPr="00805BE8" w14:paraId="52DF5C52" w14:textId="77777777" w:rsidTr="00C22928">
        <w:tc>
          <w:tcPr>
            <w:tcW w:w="1242" w:type="dxa"/>
          </w:tcPr>
          <w:p w14:paraId="2A33A26A" w14:textId="77777777" w:rsidR="00520476" w:rsidRPr="00784A0C" w:rsidRDefault="00520476" w:rsidP="00C22928">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19EA76E1" w14:textId="77777777" w:rsidR="00520476" w:rsidRPr="00784A0C" w:rsidRDefault="00520476" w:rsidP="00C22928">
            <w:pPr>
              <w:spacing w:after="0"/>
              <w:rPr>
                <w:rFonts w:eastAsiaTheme="minorEastAsia"/>
                <w:b/>
                <w:bCs/>
                <w:lang w:val="en-US" w:eastAsia="zh-CN"/>
              </w:rPr>
            </w:pPr>
            <w:r w:rsidRPr="00784A0C">
              <w:rPr>
                <w:rFonts w:eastAsiaTheme="minorEastAsia"/>
                <w:b/>
                <w:bCs/>
                <w:lang w:val="en-US" w:eastAsia="zh-CN"/>
              </w:rPr>
              <w:t>Comments</w:t>
            </w:r>
          </w:p>
        </w:tc>
      </w:tr>
      <w:tr w:rsidR="00520476" w:rsidRPr="003418CB" w14:paraId="1B158562" w14:textId="77777777" w:rsidTr="00C22928">
        <w:tc>
          <w:tcPr>
            <w:tcW w:w="1242" w:type="dxa"/>
          </w:tcPr>
          <w:p w14:paraId="5DE593AC" w14:textId="77777777" w:rsidR="00520476" w:rsidRPr="00784A0C" w:rsidRDefault="00520476" w:rsidP="00C22928">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B5F1E2D" w14:textId="77777777" w:rsidR="00520476" w:rsidRPr="00784A0C" w:rsidRDefault="00520476" w:rsidP="00C22928">
            <w:pPr>
              <w:spacing w:after="0"/>
              <w:rPr>
                <w:rFonts w:eastAsiaTheme="minorEastAsia"/>
                <w:lang w:val="en-US" w:eastAsia="zh-CN"/>
              </w:rPr>
            </w:pPr>
          </w:p>
        </w:tc>
      </w:tr>
      <w:tr w:rsidR="00520476" w:rsidRPr="003418CB" w14:paraId="265C4601" w14:textId="77777777" w:rsidTr="00C22928">
        <w:tc>
          <w:tcPr>
            <w:tcW w:w="1242" w:type="dxa"/>
          </w:tcPr>
          <w:p w14:paraId="23AABCB2" w14:textId="77777777" w:rsidR="00520476" w:rsidRPr="00784A0C" w:rsidRDefault="00520476" w:rsidP="00C22928">
            <w:pPr>
              <w:spacing w:after="0"/>
              <w:rPr>
                <w:rFonts w:eastAsiaTheme="minorEastAsia" w:hint="eastAsia"/>
                <w:lang w:val="en-US" w:eastAsia="zh-CN"/>
              </w:rPr>
            </w:pPr>
          </w:p>
        </w:tc>
        <w:tc>
          <w:tcPr>
            <w:tcW w:w="8615" w:type="dxa"/>
          </w:tcPr>
          <w:p w14:paraId="6815C610" w14:textId="77777777" w:rsidR="00520476" w:rsidRPr="00784A0C" w:rsidRDefault="00520476" w:rsidP="00C22928">
            <w:pPr>
              <w:spacing w:after="0"/>
              <w:rPr>
                <w:rFonts w:eastAsiaTheme="minorEastAsia"/>
                <w:lang w:val="en-US" w:eastAsia="zh-CN"/>
              </w:rPr>
            </w:pPr>
          </w:p>
        </w:tc>
      </w:tr>
      <w:tr w:rsidR="00520476" w:rsidRPr="003418CB" w14:paraId="3E2B69C3" w14:textId="77777777" w:rsidTr="00C22928">
        <w:tc>
          <w:tcPr>
            <w:tcW w:w="1242" w:type="dxa"/>
          </w:tcPr>
          <w:p w14:paraId="3CF6674F" w14:textId="77777777" w:rsidR="00520476" w:rsidRPr="00784A0C" w:rsidRDefault="00520476" w:rsidP="00C22928">
            <w:pPr>
              <w:spacing w:after="0"/>
              <w:rPr>
                <w:rFonts w:eastAsiaTheme="minorEastAsia" w:hint="eastAsia"/>
                <w:lang w:val="en-US" w:eastAsia="zh-CN"/>
              </w:rPr>
            </w:pPr>
          </w:p>
        </w:tc>
        <w:tc>
          <w:tcPr>
            <w:tcW w:w="8615" w:type="dxa"/>
          </w:tcPr>
          <w:p w14:paraId="53E61E76" w14:textId="77777777" w:rsidR="00520476" w:rsidRPr="00784A0C" w:rsidRDefault="00520476" w:rsidP="00C22928">
            <w:pPr>
              <w:spacing w:after="0"/>
              <w:rPr>
                <w:rFonts w:eastAsiaTheme="minorEastAsia"/>
                <w:lang w:val="en-US" w:eastAsia="zh-CN"/>
              </w:rPr>
            </w:pPr>
          </w:p>
        </w:tc>
      </w:tr>
      <w:tr w:rsidR="00520476" w:rsidRPr="003418CB" w14:paraId="5D061FC0" w14:textId="77777777" w:rsidTr="00C22928">
        <w:tc>
          <w:tcPr>
            <w:tcW w:w="1242" w:type="dxa"/>
          </w:tcPr>
          <w:p w14:paraId="22852FF7" w14:textId="77777777" w:rsidR="00520476" w:rsidRPr="00784A0C" w:rsidRDefault="00520476" w:rsidP="00C22928">
            <w:pPr>
              <w:spacing w:after="0"/>
              <w:rPr>
                <w:rFonts w:eastAsiaTheme="minorEastAsia" w:hint="eastAsia"/>
                <w:lang w:val="en-US" w:eastAsia="zh-CN"/>
              </w:rPr>
            </w:pPr>
          </w:p>
        </w:tc>
        <w:tc>
          <w:tcPr>
            <w:tcW w:w="8615" w:type="dxa"/>
          </w:tcPr>
          <w:p w14:paraId="6A8DCD33" w14:textId="77777777" w:rsidR="00520476" w:rsidRPr="00784A0C" w:rsidRDefault="00520476" w:rsidP="00C22928">
            <w:pPr>
              <w:spacing w:after="0"/>
              <w:rPr>
                <w:rFonts w:eastAsiaTheme="minorEastAsia"/>
                <w:lang w:val="en-US" w:eastAsia="zh-CN"/>
              </w:rPr>
            </w:pPr>
          </w:p>
        </w:tc>
      </w:tr>
      <w:tr w:rsidR="00520476" w:rsidRPr="003418CB" w14:paraId="0CB35DBB" w14:textId="77777777" w:rsidTr="00C22928">
        <w:tc>
          <w:tcPr>
            <w:tcW w:w="1242" w:type="dxa"/>
          </w:tcPr>
          <w:p w14:paraId="4EFCFD1D" w14:textId="77777777" w:rsidR="00520476" w:rsidRPr="00784A0C" w:rsidRDefault="00520476" w:rsidP="00C22928">
            <w:pPr>
              <w:spacing w:after="0"/>
              <w:rPr>
                <w:rFonts w:eastAsiaTheme="minorEastAsia" w:hint="eastAsia"/>
                <w:lang w:val="en-US" w:eastAsia="zh-CN"/>
              </w:rPr>
            </w:pPr>
          </w:p>
        </w:tc>
        <w:tc>
          <w:tcPr>
            <w:tcW w:w="8615" w:type="dxa"/>
          </w:tcPr>
          <w:p w14:paraId="5A871EBF" w14:textId="77777777" w:rsidR="00520476" w:rsidRPr="00784A0C" w:rsidRDefault="00520476" w:rsidP="00C22928">
            <w:pPr>
              <w:spacing w:after="0"/>
              <w:rPr>
                <w:rFonts w:eastAsiaTheme="minorEastAsia"/>
                <w:lang w:val="en-US" w:eastAsia="zh-CN"/>
              </w:rPr>
            </w:pPr>
          </w:p>
        </w:tc>
      </w:tr>
      <w:tr w:rsidR="00520476" w:rsidRPr="003418CB" w14:paraId="2AEB23AE" w14:textId="77777777" w:rsidTr="00C22928">
        <w:tc>
          <w:tcPr>
            <w:tcW w:w="1242" w:type="dxa"/>
          </w:tcPr>
          <w:p w14:paraId="581F8854" w14:textId="77777777" w:rsidR="00520476" w:rsidRPr="00784A0C" w:rsidRDefault="00520476" w:rsidP="00C22928">
            <w:pPr>
              <w:spacing w:after="0"/>
              <w:rPr>
                <w:rFonts w:eastAsiaTheme="minorEastAsia" w:hint="eastAsia"/>
                <w:lang w:val="en-US" w:eastAsia="zh-CN"/>
              </w:rPr>
            </w:pPr>
          </w:p>
        </w:tc>
        <w:tc>
          <w:tcPr>
            <w:tcW w:w="8615" w:type="dxa"/>
          </w:tcPr>
          <w:p w14:paraId="4CBDDD99" w14:textId="77777777" w:rsidR="00520476" w:rsidRPr="00784A0C" w:rsidRDefault="00520476" w:rsidP="00C22928">
            <w:pPr>
              <w:spacing w:after="0"/>
              <w:rPr>
                <w:rFonts w:eastAsiaTheme="minorEastAsia"/>
                <w:lang w:val="en-US" w:eastAsia="zh-CN"/>
              </w:rPr>
            </w:pPr>
          </w:p>
        </w:tc>
      </w:tr>
    </w:tbl>
    <w:p w14:paraId="666F2FD8" w14:textId="5D36AF93" w:rsidR="003F27FB" w:rsidRDefault="00520476" w:rsidP="003F27FB">
      <w:pPr>
        <w:spacing w:before="180"/>
        <w:rPr>
          <w:b/>
          <w:u w:val="single"/>
          <w:lang w:eastAsia="zh-CN"/>
        </w:rPr>
      </w:pPr>
      <w:r>
        <w:rPr>
          <w:b/>
          <w:u w:val="single"/>
          <w:lang w:eastAsia="zh-CN"/>
        </w:rPr>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14:paraId="528B721F" w14:textId="4011C84F"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14:paraId="23E73B6E" w14:textId="77777777" w:rsidTr="005C76CD">
        <w:tblPrEx>
          <w:tblCellMar>
            <w:top w:w="0" w:type="dxa"/>
            <w:bottom w:w="0" w:type="dxa"/>
          </w:tblCellMar>
        </w:tblPrEx>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9B01A20" w14:textId="77777777"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t xml:space="preserve">Impacted existing TS/TR </w:t>
            </w:r>
            <w:r w:rsidRPr="005C76CD">
              <w:rPr>
                <w:rFonts w:ascii="Times New Roman" w:hAnsi="Times New Roman"/>
                <w:i/>
                <w:sz w:val="20"/>
              </w:rPr>
              <w:t>{One line per specification. Create/delete lines as needed}</w:t>
            </w:r>
          </w:p>
        </w:tc>
      </w:tr>
      <w:tr w:rsidR="005C76CD" w:rsidRPr="007B140C" w14:paraId="276DEF28" w14:textId="77777777" w:rsidTr="005C76CD">
        <w:tblPrEx>
          <w:tblCellMar>
            <w:top w:w="0" w:type="dxa"/>
            <w:bottom w:w="0" w:type="dxa"/>
          </w:tblCellMar>
        </w:tblPrEx>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14:paraId="78DFC3D3"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14:paraId="3B685FD4" w14:textId="77777777"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14:paraId="2E310A54"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14:paraId="2A6608D7"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14:paraId="3CB06F84" w14:textId="77777777" w:rsidTr="005C76CD">
        <w:tblPrEx>
          <w:tblCellMar>
            <w:top w:w="0" w:type="dxa"/>
            <w:bottom w:w="0" w:type="dxa"/>
          </w:tblCellMar>
        </w:tblPrEx>
        <w:trPr>
          <w:cantSplit/>
          <w:jc w:val="center"/>
        </w:trPr>
        <w:tc>
          <w:tcPr>
            <w:tcW w:w="988" w:type="dxa"/>
            <w:tcBorders>
              <w:top w:val="single" w:sz="4" w:space="0" w:color="auto"/>
              <w:left w:val="single" w:sz="4" w:space="0" w:color="auto"/>
              <w:bottom w:val="single" w:sz="4" w:space="0" w:color="auto"/>
              <w:right w:val="single" w:sz="4" w:space="0" w:color="auto"/>
            </w:tcBorders>
          </w:tcPr>
          <w:p w14:paraId="3F7C9D36"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14:paraId="2AA7E5A1" w14:textId="77777777"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06211022" w14:textId="77777777" w:rsidR="005C76CD" w:rsidRPr="00EB3195" w:rsidRDefault="005C76CD" w:rsidP="005C76CD">
            <w:pPr>
              <w:spacing w:after="0"/>
              <w:rPr>
                <w:rFonts w:eastAsia="MS Mincho"/>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3D749622"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45CD7436" w14:textId="77777777" w:rsidTr="005C76CD">
        <w:tblPrEx>
          <w:tblCellMar>
            <w:top w:w="0" w:type="dxa"/>
            <w:bottom w:w="0" w:type="dxa"/>
          </w:tblCellMar>
        </w:tblPrEx>
        <w:trPr>
          <w:cantSplit/>
          <w:jc w:val="center"/>
        </w:trPr>
        <w:tc>
          <w:tcPr>
            <w:tcW w:w="988" w:type="dxa"/>
            <w:tcBorders>
              <w:top w:val="single" w:sz="4" w:space="0" w:color="auto"/>
              <w:left w:val="single" w:sz="4" w:space="0" w:color="auto"/>
              <w:bottom w:val="single" w:sz="4" w:space="0" w:color="auto"/>
              <w:right w:val="single" w:sz="4" w:space="0" w:color="auto"/>
            </w:tcBorders>
          </w:tcPr>
          <w:p w14:paraId="57B2FAA3"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14:paraId="08461756" w14:textId="77777777" w:rsidR="005C76CD" w:rsidRPr="005C76CD" w:rsidRDefault="005C76CD" w:rsidP="005C76CD">
            <w:pPr>
              <w:spacing w:after="0"/>
              <w:rPr>
                <w:rFonts w:eastAsia="MS Mincho"/>
                <w:lang w:eastAsia="ja-JP"/>
              </w:rPr>
            </w:pPr>
            <w:r w:rsidRPr="005C76CD">
              <w:rPr>
                <w:rFonts w:eastAsia="MS Mincho"/>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03F9E2BC" w14:textId="77777777" w:rsidR="005C76CD" w:rsidRPr="00EB3195" w:rsidRDefault="005C76CD" w:rsidP="005C76CD">
            <w:pPr>
              <w:spacing w:after="0"/>
              <w:rPr>
                <w:rFonts w:eastAsia="MS Mincho"/>
                <w:highlight w:val="yellow"/>
                <w:lang w:eastAsia="ja-JP"/>
              </w:rPr>
            </w:pPr>
            <w:r w:rsidRPr="00EB3195">
              <w:rPr>
                <w:rFonts w:eastAsia="MS Mincho"/>
                <w:highlight w:val="yellow"/>
              </w:rPr>
              <w:t>RAN#9</w:t>
            </w:r>
            <w:r w:rsidRPr="00EB3195">
              <w:rPr>
                <w:highlight w:val="yellow"/>
                <w:lang w:eastAsia="zh-CN"/>
              </w:rPr>
              <w:t>2</w:t>
            </w:r>
            <w:r w:rsidRPr="00EB3195">
              <w:rPr>
                <w:rFonts w:eastAsia="MS Mincho"/>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247C0B62"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6D101AC4" w14:textId="77777777" w:rsidTr="005C76CD">
        <w:tblPrEx>
          <w:tblCellMar>
            <w:top w:w="0" w:type="dxa"/>
            <w:bottom w:w="0" w:type="dxa"/>
          </w:tblCellMar>
        </w:tblPrEx>
        <w:trPr>
          <w:cantSplit/>
          <w:jc w:val="center"/>
        </w:trPr>
        <w:tc>
          <w:tcPr>
            <w:tcW w:w="988" w:type="dxa"/>
            <w:tcBorders>
              <w:top w:val="single" w:sz="4" w:space="0" w:color="auto"/>
              <w:left w:val="single" w:sz="4" w:space="0" w:color="auto"/>
              <w:bottom w:val="single" w:sz="4" w:space="0" w:color="auto"/>
              <w:right w:val="single" w:sz="4" w:space="0" w:color="auto"/>
            </w:tcBorders>
          </w:tcPr>
          <w:p w14:paraId="75F00BA3" w14:textId="77777777" w:rsidR="005C76CD" w:rsidRPr="005C76CD" w:rsidRDefault="005C76CD" w:rsidP="005C76CD">
            <w:pPr>
              <w:spacing w:after="0"/>
              <w:rPr>
                <w:rFonts w:eastAsia="MS Mincho"/>
                <w:lang w:eastAsia="ja-JP"/>
              </w:rPr>
            </w:pPr>
            <w:r w:rsidRPr="005C76CD">
              <w:rPr>
                <w:rFonts w:eastAsia="MS Mincho"/>
                <w:lang w:eastAsia="ja-JP"/>
              </w:rPr>
              <w:t>38.307</w:t>
            </w:r>
          </w:p>
        </w:tc>
        <w:tc>
          <w:tcPr>
            <w:tcW w:w="4971" w:type="dxa"/>
            <w:tcBorders>
              <w:top w:val="single" w:sz="4" w:space="0" w:color="auto"/>
              <w:left w:val="single" w:sz="4" w:space="0" w:color="auto"/>
              <w:bottom w:val="single" w:sz="4" w:space="0" w:color="auto"/>
              <w:right w:val="single" w:sz="4" w:space="0" w:color="auto"/>
            </w:tcBorders>
          </w:tcPr>
          <w:p w14:paraId="14FB6C1F" w14:textId="77777777" w:rsidR="005C76CD" w:rsidRPr="005C76CD" w:rsidRDefault="005C76CD" w:rsidP="005C76CD">
            <w:pPr>
              <w:spacing w:after="0"/>
            </w:pPr>
            <w:r w:rsidRPr="005C76CD">
              <w:t>NR; Requirements on User Equipments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14:paraId="0C6F9723" w14:textId="77777777" w:rsidR="005C76CD" w:rsidRPr="00EB3195" w:rsidRDefault="005C76CD" w:rsidP="005C76CD">
            <w:pPr>
              <w:spacing w:after="0"/>
              <w:rPr>
                <w:rFonts w:eastAsia="MS Mincho"/>
                <w:highlight w:val="yellow"/>
                <w:lang w:eastAsia="ja-JP"/>
              </w:rPr>
            </w:pPr>
            <w:r w:rsidRPr="00EB3195">
              <w:rPr>
                <w:rFonts w:eastAsia="MS Mincho"/>
                <w:highlight w:val="yellow"/>
                <w:lang w:eastAsia="ja-JP"/>
              </w:rPr>
              <w:t>RAN#9</w:t>
            </w:r>
            <w:r w:rsidRPr="00EB3195">
              <w:rPr>
                <w:highlight w:val="yellow"/>
                <w:lang w:eastAsia="zh-CN"/>
              </w:rPr>
              <w:t>2</w:t>
            </w:r>
            <w:r w:rsidRPr="00EB3195">
              <w:rPr>
                <w:rFonts w:eastAsia="MS Mincho"/>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14:paraId="3005E432" w14:textId="77777777" w:rsidR="005C76CD" w:rsidRPr="005C76CD" w:rsidRDefault="005C76CD" w:rsidP="005C76CD">
            <w:pPr>
              <w:spacing w:after="0"/>
              <w:rPr>
                <w:rFonts w:eastAsia="MS Mincho"/>
                <w:lang w:eastAsia="ja-JP"/>
              </w:rPr>
            </w:pPr>
            <w:r w:rsidRPr="005C76CD">
              <w:rPr>
                <w:rFonts w:eastAsia="MS Mincho"/>
                <w:lang w:eastAsia="ja-JP"/>
              </w:rPr>
              <w:t>Core Part</w:t>
            </w:r>
          </w:p>
        </w:tc>
      </w:tr>
    </w:tbl>
    <w:p w14:paraId="14FBDA5C" w14:textId="77777777" w:rsidR="003F27FB" w:rsidRDefault="003F27FB" w:rsidP="00E63898">
      <w:pPr>
        <w:spacing w:before="180"/>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3F27FB" w:rsidRPr="00784A0C" w14:paraId="7DBD2558" w14:textId="77777777" w:rsidTr="00C22928">
        <w:tc>
          <w:tcPr>
            <w:tcW w:w="1242" w:type="dxa"/>
          </w:tcPr>
          <w:p w14:paraId="1CF4A562" w14:textId="77777777" w:rsidR="003F27FB" w:rsidRPr="00784A0C" w:rsidRDefault="003F27FB" w:rsidP="00C22928">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0796FA6" w14:textId="77777777" w:rsidR="003F27FB" w:rsidRPr="00784A0C" w:rsidRDefault="003F27FB" w:rsidP="00C22928">
            <w:pPr>
              <w:spacing w:after="0"/>
              <w:rPr>
                <w:rFonts w:eastAsiaTheme="minorEastAsia"/>
                <w:b/>
                <w:bCs/>
                <w:lang w:val="en-US" w:eastAsia="zh-CN"/>
              </w:rPr>
            </w:pPr>
            <w:r w:rsidRPr="00784A0C">
              <w:rPr>
                <w:rFonts w:eastAsiaTheme="minorEastAsia"/>
                <w:b/>
                <w:bCs/>
                <w:lang w:val="en-US" w:eastAsia="zh-CN"/>
              </w:rPr>
              <w:t>Comments</w:t>
            </w:r>
          </w:p>
        </w:tc>
      </w:tr>
      <w:tr w:rsidR="003F27FB" w:rsidRPr="00784A0C" w14:paraId="147B4A79" w14:textId="77777777" w:rsidTr="00C22928">
        <w:tc>
          <w:tcPr>
            <w:tcW w:w="1242" w:type="dxa"/>
          </w:tcPr>
          <w:p w14:paraId="5C4E8C7D" w14:textId="77777777" w:rsidR="003F27FB" w:rsidRPr="00784A0C" w:rsidRDefault="003F27FB" w:rsidP="00C22928">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C708A6D" w14:textId="77777777" w:rsidR="003F27FB" w:rsidRPr="00784A0C" w:rsidRDefault="003F27FB" w:rsidP="00C22928">
            <w:pPr>
              <w:spacing w:after="0"/>
              <w:rPr>
                <w:rFonts w:eastAsiaTheme="minorEastAsia"/>
                <w:lang w:val="en-US" w:eastAsia="zh-CN"/>
              </w:rPr>
            </w:pPr>
          </w:p>
        </w:tc>
      </w:tr>
      <w:tr w:rsidR="003F27FB" w:rsidRPr="00784A0C" w14:paraId="40CC2FEE" w14:textId="77777777" w:rsidTr="00C22928">
        <w:tc>
          <w:tcPr>
            <w:tcW w:w="1242" w:type="dxa"/>
          </w:tcPr>
          <w:p w14:paraId="58E4B363" w14:textId="77777777" w:rsidR="003F27FB" w:rsidRPr="00784A0C" w:rsidRDefault="003F27FB" w:rsidP="00C22928">
            <w:pPr>
              <w:spacing w:after="0"/>
              <w:rPr>
                <w:rFonts w:eastAsiaTheme="minorEastAsia" w:hint="eastAsia"/>
                <w:lang w:val="en-US" w:eastAsia="zh-CN"/>
              </w:rPr>
            </w:pPr>
          </w:p>
        </w:tc>
        <w:tc>
          <w:tcPr>
            <w:tcW w:w="8615" w:type="dxa"/>
          </w:tcPr>
          <w:p w14:paraId="58C2B5FA" w14:textId="77777777" w:rsidR="003F27FB" w:rsidRPr="00784A0C" w:rsidRDefault="003F27FB" w:rsidP="00C22928">
            <w:pPr>
              <w:spacing w:after="0"/>
              <w:rPr>
                <w:rFonts w:eastAsiaTheme="minorEastAsia"/>
                <w:lang w:val="en-US" w:eastAsia="zh-CN"/>
              </w:rPr>
            </w:pPr>
          </w:p>
        </w:tc>
      </w:tr>
      <w:tr w:rsidR="003F27FB" w:rsidRPr="00784A0C" w14:paraId="36AF2DE5" w14:textId="77777777" w:rsidTr="00C22928">
        <w:tc>
          <w:tcPr>
            <w:tcW w:w="1242" w:type="dxa"/>
          </w:tcPr>
          <w:p w14:paraId="74579DD1" w14:textId="77777777" w:rsidR="003F27FB" w:rsidRPr="00784A0C" w:rsidRDefault="003F27FB" w:rsidP="00C22928">
            <w:pPr>
              <w:spacing w:after="0"/>
              <w:rPr>
                <w:rFonts w:eastAsiaTheme="minorEastAsia" w:hint="eastAsia"/>
                <w:lang w:val="en-US" w:eastAsia="zh-CN"/>
              </w:rPr>
            </w:pPr>
          </w:p>
        </w:tc>
        <w:tc>
          <w:tcPr>
            <w:tcW w:w="8615" w:type="dxa"/>
          </w:tcPr>
          <w:p w14:paraId="604E4B64" w14:textId="77777777" w:rsidR="003F27FB" w:rsidRPr="00784A0C" w:rsidRDefault="003F27FB" w:rsidP="00C22928">
            <w:pPr>
              <w:spacing w:after="0"/>
              <w:rPr>
                <w:rFonts w:eastAsiaTheme="minorEastAsia"/>
                <w:lang w:val="en-US" w:eastAsia="zh-CN"/>
              </w:rPr>
            </w:pPr>
          </w:p>
        </w:tc>
      </w:tr>
      <w:tr w:rsidR="003F27FB" w:rsidRPr="00784A0C" w14:paraId="66F2A06D" w14:textId="77777777" w:rsidTr="00C22928">
        <w:tc>
          <w:tcPr>
            <w:tcW w:w="1242" w:type="dxa"/>
          </w:tcPr>
          <w:p w14:paraId="7980799D" w14:textId="77777777" w:rsidR="003F27FB" w:rsidRPr="00784A0C" w:rsidRDefault="003F27FB" w:rsidP="00C22928">
            <w:pPr>
              <w:spacing w:after="0"/>
              <w:rPr>
                <w:rFonts w:eastAsiaTheme="minorEastAsia" w:hint="eastAsia"/>
                <w:lang w:val="en-US" w:eastAsia="zh-CN"/>
              </w:rPr>
            </w:pPr>
          </w:p>
        </w:tc>
        <w:tc>
          <w:tcPr>
            <w:tcW w:w="8615" w:type="dxa"/>
          </w:tcPr>
          <w:p w14:paraId="50C66A8E" w14:textId="77777777" w:rsidR="003F27FB" w:rsidRPr="00784A0C" w:rsidRDefault="003F27FB" w:rsidP="00C22928">
            <w:pPr>
              <w:spacing w:after="0"/>
              <w:rPr>
                <w:rFonts w:eastAsiaTheme="minorEastAsia"/>
                <w:lang w:val="en-US" w:eastAsia="zh-CN"/>
              </w:rPr>
            </w:pPr>
          </w:p>
        </w:tc>
      </w:tr>
      <w:tr w:rsidR="003F27FB" w:rsidRPr="00784A0C" w14:paraId="33820C9F" w14:textId="77777777" w:rsidTr="00C22928">
        <w:tc>
          <w:tcPr>
            <w:tcW w:w="1242" w:type="dxa"/>
          </w:tcPr>
          <w:p w14:paraId="05016372" w14:textId="77777777" w:rsidR="003F27FB" w:rsidRPr="00784A0C" w:rsidRDefault="003F27FB" w:rsidP="00C22928">
            <w:pPr>
              <w:spacing w:after="0"/>
              <w:rPr>
                <w:rFonts w:eastAsiaTheme="minorEastAsia" w:hint="eastAsia"/>
                <w:lang w:val="en-US" w:eastAsia="zh-CN"/>
              </w:rPr>
            </w:pPr>
          </w:p>
        </w:tc>
        <w:tc>
          <w:tcPr>
            <w:tcW w:w="8615" w:type="dxa"/>
          </w:tcPr>
          <w:p w14:paraId="2150CAD5" w14:textId="77777777" w:rsidR="003F27FB" w:rsidRPr="00784A0C" w:rsidRDefault="003F27FB" w:rsidP="00C22928">
            <w:pPr>
              <w:spacing w:after="0"/>
              <w:rPr>
                <w:rFonts w:eastAsiaTheme="minorEastAsia"/>
                <w:lang w:val="en-US" w:eastAsia="zh-CN"/>
              </w:rPr>
            </w:pPr>
          </w:p>
        </w:tc>
      </w:tr>
      <w:tr w:rsidR="003F27FB" w:rsidRPr="00784A0C" w14:paraId="66B087B6" w14:textId="77777777" w:rsidTr="00C22928">
        <w:tc>
          <w:tcPr>
            <w:tcW w:w="1242" w:type="dxa"/>
          </w:tcPr>
          <w:p w14:paraId="1F2AEEEE" w14:textId="77777777" w:rsidR="003F27FB" w:rsidRPr="00784A0C" w:rsidRDefault="003F27FB" w:rsidP="00C22928">
            <w:pPr>
              <w:spacing w:after="0"/>
              <w:rPr>
                <w:rFonts w:eastAsiaTheme="minorEastAsia" w:hint="eastAsia"/>
                <w:lang w:val="en-US" w:eastAsia="zh-CN"/>
              </w:rPr>
            </w:pPr>
          </w:p>
        </w:tc>
        <w:tc>
          <w:tcPr>
            <w:tcW w:w="8615" w:type="dxa"/>
          </w:tcPr>
          <w:p w14:paraId="4D1CD8A8" w14:textId="77777777" w:rsidR="003F27FB" w:rsidRPr="00784A0C" w:rsidRDefault="003F27FB" w:rsidP="00C22928">
            <w:pPr>
              <w:spacing w:after="0"/>
              <w:rPr>
                <w:rFonts w:eastAsiaTheme="minorEastAsia"/>
                <w:lang w:val="en-US" w:eastAsia="zh-CN"/>
              </w:rPr>
            </w:pPr>
          </w:p>
        </w:tc>
      </w:tr>
    </w:tbl>
    <w:p w14:paraId="1D53336D" w14:textId="77777777" w:rsidR="003F27FB" w:rsidRPr="00805BE8" w:rsidRDefault="003F27FB" w:rsidP="003F27FB">
      <w:pPr>
        <w:pStyle w:val="3"/>
        <w:rPr>
          <w:sz w:val="24"/>
          <w:szCs w:val="16"/>
        </w:rPr>
      </w:pPr>
      <w:r>
        <w:rPr>
          <w:sz w:val="24"/>
          <w:szCs w:val="16"/>
        </w:rPr>
        <w:t>Summary</w:t>
      </w:r>
    </w:p>
    <w:p w14:paraId="1BE89C10"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3F27FB" w:rsidRPr="00004165" w14:paraId="45A2046A" w14:textId="77777777" w:rsidTr="00C22928">
        <w:tc>
          <w:tcPr>
            <w:tcW w:w="1696" w:type="dxa"/>
          </w:tcPr>
          <w:p w14:paraId="45B7E5E2" w14:textId="77777777" w:rsidR="003F27FB" w:rsidRPr="0017681E" w:rsidRDefault="003F27FB" w:rsidP="00C22928">
            <w:pPr>
              <w:spacing w:after="0"/>
              <w:rPr>
                <w:rFonts w:eastAsiaTheme="minorEastAsia"/>
                <w:b/>
                <w:bCs/>
                <w:lang w:val="en-US" w:eastAsia="zh-CN"/>
              </w:rPr>
            </w:pPr>
          </w:p>
        </w:tc>
        <w:tc>
          <w:tcPr>
            <w:tcW w:w="8161" w:type="dxa"/>
          </w:tcPr>
          <w:p w14:paraId="3AFAE14C" w14:textId="77777777" w:rsidR="003F27FB" w:rsidRPr="0017681E" w:rsidRDefault="003F27FB" w:rsidP="00C22928">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4F784D3" w14:textId="77777777" w:rsidTr="00C22928">
        <w:tc>
          <w:tcPr>
            <w:tcW w:w="1696" w:type="dxa"/>
          </w:tcPr>
          <w:p w14:paraId="73902E3F" w14:textId="4E1179D5" w:rsidR="003F27FB" w:rsidRPr="0017681E" w:rsidRDefault="003F27FB" w:rsidP="00C22928">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7D4B1B9F" w14:textId="77777777" w:rsidR="003F27FB" w:rsidRPr="0065212F" w:rsidRDefault="003F27FB" w:rsidP="00C22928">
            <w:pPr>
              <w:spacing w:after="0"/>
              <w:rPr>
                <w:rFonts w:eastAsiaTheme="minorEastAsia"/>
                <w:lang w:val="en-US" w:eastAsia="zh-CN"/>
              </w:rPr>
            </w:pPr>
            <w:r w:rsidRPr="0065212F">
              <w:rPr>
                <w:rFonts w:eastAsiaTheme="minorEastAsia" w:hint="eastAsia"/>
                <w:lang w:val="en-US" w:eastAsia="zh-CN"/>
              </w:rPr>
              <w:t>Tentative agreements:</w:t>
            </w:r>
          </w:p>
          <w:p w14:paraId="456FA2F7" w14:textId="77777777" w:rsidR="003F27FB" w:rsidRPr="0065212F" w:rsidRDefault="003F27FB" w:rsidP="00C22928">
            <w:pPr>
              <w:spacing w:after="0"/>
              <w:rPr>
                <w:rFonts w:eastAsiaTheme="minorEastAsia"/>
                <w:lang w:val="en-US" w:eastAsia="zh-CN"/>
              </w:rPr>
            </w:pPr>
          </w:p>
          <w:p w14:paraId="66CBAF7A" w14:textId="77777777" w:rsidR="003F27FB" w:rsidRPr="0065212F" w:rsidRDefault="003F27FB" w:rsidP="00C22928">
            <w:pPr>
              <w:spacing w:after="0"/>
              <w:rPr>
                <w:rFonts w:eastAsiaTheme="minorEastAsia"/>
                <w:lang w:val="en-US" w:eastAsia="zh-CN"/>
              </w:rPr>
            </w:pPr>
          </w:p>
          <w:p w14:paraId="2F17BBAE" w14:textId="77777777" w:rsidR="003F27FB" w:rsidRPr="0065212F" w:rsidRDefault="003F27FB" w:rsidP="00C22928">
            <w:pPr>
              <w:spacing w:after="0"/>
              <w:rPr>
                <w:rFonts w:eastAsiaTheme="minorEastAsia"/>
                <w:lang w:val="en-US" w:eastAsia="zh-CN"/>
              </w:rPr>
            </w:pPr>
            <w:r w:rsidRPr="0065212F">
              <w:rPr>
                <w:rFonts w:eastAsiaTheme="minorEastAsia" w:hint="eastAsia"/>
                <w:lang w:val="en-US" w:eastAsia="zh-CN"/>
              </w:rPr>
              <w:t>Candidate options:</w:t>
            </w:r>
          </w:p>
          <w:p w14:paraId="3C87CC51" w14:textId="77777777" w:rsidR="003F27FB" w:rsidRPr="0065212F" w:rsidRDefault="003F27FB" w:rsidP="00C22928">
            <w:pPr>
              <w:spacing w:after="0"/>
              <w:rPr>
                <w:rFonts w:eastAsiaTheme="minorEastAsia"/>
                <w:lang w:val="en-US" w:eastAsia="zh-CN"/>
              </w:rPr>
            </w:pPr>
          </w:p>
          <w:p w14:paraId="40B60B8E" w14:textId="77777777" w:rsidR="003F27FB" w:rsidRPr="0065212F" w:rsidRDefault="003F27FB" w:rsidP="00C22928">
            <w:pPr>
              <w:spacing w:after="0"/>
              <w:rPr>
                <w:rFonts w:eastAsiaTheme="minorEastAsia"/>
                <w:lang w:val="en-US" w:eastAsia="zh-CN"/>
              </w:rPr>
            </w:pPr>
          </w:p>
          <w:p w14:paraId="22E60F0B" w14:textId="3BBEAB20" w:rsidR="003F27FB" w:rsidRPr="0065212F" w:rsidRDefault="003F27FB" w:rsidP="00C22928">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EDBE545" w14:textId="77777777" w:rsidR="003F27FB" w:rsidRPr="0065212F" w:rsidRDefault="003F27FB" w:rsidP="00C22928">
            <w:pPr>
              <w:spacing w:after="0"/>
              <w:rPr>
                <w:rFonts w:eastAsiaTheme="minorEastAsia" w:hint="eastAsia"/>
                <w:lang w:val="en-US" w:eastAsia="zh-CN"/>
              </w:rPr>
            </w:pPr>
          </w:p>
        </w:tc>
      </w:tr>
      <w:tr w:rsidR="003F27FB" w14:paraId="311D7C55" w14:textId="77777777" w:rsidTr="00C22928">
        <w:tc>
          <w:tcPr>
            <w:tcW w:w="1696" w:type="dxa"/>
          </w:tcPr>
          <w:p w14:paraId="26AF56C4" w14:textId="0969D44E" w:rsidR="003F27FB" w:rsidRPr="0017681E" w:rsidRDefault="003F27FB" w:rsidP="00C22928">
            <w:pPr>
              <w:spacing w:after="0"/>
              <w:rPr>
                <w:rFonts w:eastAsiaTheme="minorEastAsia" w:hint="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14:paraId="2FA054F3" w14:textId="77777777" w:rsidR="003F27FB" w:rsidRPr="0065212F" w:rsidRDefault="003F27FB" w:rsidP="00C22928">
            <w:pPr>
              <w:spacing w:after="0"/>
              <w:rPr>
                <w:rFonts w:eastAsiaTheme="minorEastAsia"/>
                <w:lang w:val="en-US" w:eastAsia="zh-CN"/>
              </w:rPr>
            </w:pPr>
            <w:r w:rsidRPr="0065212F">
              <w:rPr>
                <w:rFonts w:eastAsiaTheme="minorEastAsia" w:hint="eastAsia"/>
                <w:lang w:val="en-US" w:eastAsia="zh-CN"/>
              </w:rPr>
              <w:t>Tentative agreements:</w:t>
            </w:r>
          </w:p>
          <w:p w14:paraId="34E7CD83" w14:textId="77777777" w:rsidR="003F27FB" w:rsidRPr="0065212F" w:rsidRDefault="003F27FB" w:rsidP="00C22928">
            <w:pPr>
              <w:spacing w:after="0"/>
              <w:rPr>
                <w:rFonts w:eastAsiaTheme="minorEastAsia"/>
                <w:lang w:val="en-US" w:eastAsia="zh-CN"/>
              </w:rPr>
            </w:pPr>
          </w:p>
          <w:p w14:paraId="3BC3EF42" w14:textId="77777777" w:rsidR="003F27FB" w:rsidRPr="0065212F" w:rsidRDefault="003F27FB" w:rsidP="00C22928">
            <w:pPr>
              <w:spacing w:after="0"/>
              <w:rPr>
                <w:rFonts w:eastAsiaTheme="minorEastAsia"/>
                <w:lang w:val="en-US" w:eastAsia="zh-CN"/>
              </w:rPr>
            </w:pPr>
          </w:p>
          <w:p w14:paraId="66BE9A8E" w14:textId="77777777" w:rsidR="003F27FB" w:rsidRPr="0065212F" w:rsidRDefault="003F27FB" w:rsidP="00C22928">
            <w:pPr>
              <w:spacing w:after="0"/>
              <w:rPr>
                <w:rFonts w:eastAsiaTheme="minorEastAsia"/>
                <w:lang w:val="en-US" w:eastAsia="zh-CN"/>
              </w:rPr>
            </w:pPr>
            <w:r w:rsidRPr="0065212F">
              <w:rPr>
                <w:rFonts w:eastAsiaTheme="minorEastAsia" w:hint="eastAsia"/>
                <w:lang w:val="en-US" w:eastAsia="zh-CN"/>
              </w:rPr>
              <w:t>Candidate options:</w:t>
            </w:r>
          </w:p>
          <w:p w14:paraId="393C22C9" w14:textId="77777777" w:rsidR="003F27FB" w:rsidRPr="0065212F" w:rsidRDefault="003F27FB" w:rsidP="00C22928">
            <w:pPr>
              <w:spacing w:after="0"/>
              <w:rPr>
                <w:rFonts w:eastAsiaTheme="minorEastAsia"/>
                <w:lang w:val="en-US" w:eastAsia="zh-CN"/>
              </w:rPr>
            </w:pPr>
          </w:p>
          <w:p w14:paraId="530F53C2" w14:textId="77777777" w:rsidR="003F27FB" w:rsidRPr="0065212F" w:rsidRDefault="003F27FB" w:rsidP="00C22928">
            <w:pPr>
              <w:spacing w:after="0"/>
              <w:rPr>
                <w:rFonts w:eastAsiaTheme="minorEastAsia"/>
                <w:lang w:val="en-US" w:eastAsia="zh-CN"/>
              </w:rPr>
            </w:pPr>
          </w:p>
          <w:p w14:paraId="0E0D120C" w14:textId="52070EBF" w:rsidR="003F27FB" w:rsidRPr="0065212F" w:rsidRDefault="003F27FB" w:rsidP="00C22928">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679FE4C" w14:textId="77777777" w:rsidR="003F27FB" w:rsidRPr="0065212F" w:rsidRDefault="003F27FB" w:rsidP="00C22928">
            <w:pPr>
              <w:spacing w:after="0"/>
              <w:rPr>
                <w:rFonts w:eastAsiaTheme="minorEastAsia" w:hint="eastAsia"/>
                <w:lang w:val="en-US" w:eastAsia="zh-CN"/>
              </w:rPr>
            </w:pPr>
          </w:p>
        </w:tc>
      </w:tr>
      <w:tr w:rsidR="00EB3195" w14:paraId="72507EF1" w14:textId="77777777" w:rsidTr="00C22928">
        <w:tc>
          <w:tcPr>
            <w:tcW w:w="1696" w:type="dxa"/>
          </w:tcPr>
          <w:p w14:paraId="482E309D" w14:textId="6CBDB4C5" w:rsidR="00EB3195" w:rsidRPr="0017681E" w:rsidRDefault="00EB3195" w:rsidP="00EB3195">
            <w:pPr>
              <w:spacing w:after="0"/>
              <w:rPr>
                <w:rFonts w:eastAsiaTheme="minorEastAsia" w:hint="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w:t>
            </w:r>
            <w:r>
              <w:rPr>
                <w:rFonts w:eastAsiaTheme="minorEastAsia"/>
                <w:b/>
                <w:bCs/>
                <w:lang w:val="en-US" w:eastAsia="zh-CN"/>
              </w:rPr>
              <w:t xml:space="preserve">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14:paraId="4371B684"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7C73B6CC" w14:textId="77777777" w:rsidR="00EB3195" w:rsidRPr="0065212F" w:rsidRDefault="00EB3195" w:rsidP="00EB3195">
            <w:pPr>
              <w:spacing w:after="0"/>
              <w:rPr>
                <w:rFonts w:eastAsiaTheme="minorEastAsia"/>
                <w:lang w:val="en-US" w:eastAsia="zh-CN"/>
              </w:rPr>
            </w:pPr>
          </w:p>
          <w:p w14:paraId="7E38AFEF" w14:textId="77777777" w:rsidR="00EB3195" w:rsidRPr="0065212F" w:rsidRDefault="00EB3195" w:rsidP="00EB3195">
            <w:pPr>
              <w:spacing w:after="0"/>
              <w:rPr>
                <w:rFonts w:eastAsiaTheme="minorEastAsia"/>
                <w:lang w:val="en-US" w:eastAsia="zh-CN"/>
              </w:rPr>
            </w:pPr>
          </w:p>
          <w:p w14:paraId="5FC25F87"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3ED7BA0D" w14:textId="77777777" w:rsidR="00EB3195" w:rsidRPr="0065212F" w:rsidRDefault="00EB3195" w:rsidP="00EB3195">
            <w:pPr>
              <w:spacing w:after="0"/>
              <w:rPr>
                <w:rFonts w:eastAsiaTheme="minorEastAsia"/>
                <w:lang w:val="en-US" w:eastAsia="zh-CN"/>
              </w:rPr>
            </w:pPr>
          </w:p>
          <w:p w14:paraId="75094FCC" w14:textId="77777777" w:rsidR="00EB3195" w:rsidRPr="0065212F" w:rsidRDefault="00EB3195" w:rsidP="00EB3195">
            <w:pPr>
              <w:spacing w:after="0"/>
              <w:rPr>
                <w:rFonts w:eastAsiaTheme="minorEastAsia"/>
                <w:lang w:val="en-US" w:eastAsia="zh-CN"/>
              </w:rPr>
            </w:pPr>
          </w:p>
          <w:p w14:paraId="01474577" w14:textId="2F5B7CFC"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F0BC9FB" w14:textId="77777777" w:rsidR="00EB3195" w:rsidRPr="0065212F" w:rsidRDefault="00EB3195" w:rsidP="00EB3195">
            <w:pPr>
              <w:spacing w:after="0"/>
              <w:rPr>
                <w:rFonts w:eastAsiaTheme="minorEastAsia" w:hint="eastAsia"/>
                <w:lang w:val="en-US" w:eastAsia="zh-CN"/>
              </w:rPr>
            </w:pPr>
          </w:p>
        </w:tc>
      </w:tr>
      <w:tr w:rsidR="00EB3195" w14:paraId="3ABE566C" w14:textId="77777777" w:rsidTr="00C22928">
        <w:tc>
          <w:tcPr>
            <w:tcW w:w="1696" w:type="dxa"/>
          </w:tcPr>
          <w:p w14:paraId="533790BC" w14:textId="60C17920" w:rsidR="00EB3195" w:rsidRPr="0017681E" w:rsidRDefault="00EB3195" w:rsidP="00EB3195">
            <w:pPr>
              <w:spacing w:after="0"/>
              <w:rPr>
                <w:rFonts w:eastAsiaTheme="minorEastAsia" w:hint="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14:paraId="15B85D8F"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5CE9E195" w14:textId="77777777" w:rsidR="00EB3195" w:rsidRPr="0065212F" w:rsidRDefault="00EB3195" w:rsidP="00EB3195">
            <w:pPr>
              <w:spacing w:after="0"/>
              <w:rPr>
                <w:rFonts w:eastAsiaTheme="minorEastAsia"/>
                <w:lang w:val="en-US" w:eastAsia="zh-CN"/>
              </w:rPr>
            </w:pPr>
          </w:p>
          <w:p w14:paraId="137FF888" w14:textId="77777777" w:rsidR="00EB3195" w:rsidRPr="0065212F" w:rsidRDefault="00EB3195" w:rsidP="00EB3195">
            <w:pPr>
              <w:spacing w:after="0"/>
              <w:rPr>
                <w:rFonts w:eastAsiaTheme="minorEastAsia"/>
                <w:lang w:val="en-US" w:eastAsia="zh-CN"/>
              </w:rPr>
            </w:pPr>
          </w:p>
          <w:p w14:paraId="2F6E465C"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348DFFCE" w14:textId="77777777" w:rsidR="00EB3195" w:rsidRPr="0065212F" w:rsidRDefault="00EB3195" w:rsidP="00EB3195">
            <w:pPr>
              <w:spacing w:after="0"/>
              <w:rPr>
                <w:rFonts w:eastAsiaTheme="minorEastAsia"/>
                <w:lang w:val="en-US" w:eastAsia="zh-CN"/>
              </w:rPr>
            </w:pPr>
          </w:p>
          <w:p w14:paraId="469B4725" w14:textId="77777777" w:rsidR="00EB3195" w:rsidRPr="0065212F" w:rsidRDefault="00EB3195" w:rsidP="00EB3195">
            <w:pPr>
              <w:spacing w:after="0"/>
              <w:rPr>
                <w:rFonts w:eastAsiaTheme="minorEastAsia"/>
                <w:lang w:val="en-US" w:eastAsia="zh-CN"/>
              </w:rPr>
            </w:pPr>
          </w:p>
          <w:p w14:paraId="4E0530F4"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3833EAAA" w14:textId="77777777" w:rsidR="00EB3195" w:rsidRPr="0065212F" w:rsidRDefault="00EB3195" w:rsidP="00EB3195">
            <w:pPr>
              <w:spacing w:after="0"/>
              <w:rPr>
                <w:rFonts w:eastAsiaTheme="minorEastAsia" w:hint="eastAsia"/>
                <w:lang w:val="en-US" w:eastAsia="zh-CN"/>
              </w:rPr>
            </w:pPr>
          </w:p>
        </w:tc>
      </w:tr>
    </w:tbl>
    <w:p w14:paraId="11A543CE" w14:textId="77777777" w:rsidR="003F27FB" w:rsidRDefault="003F27FB" w:rsidP="003F27FB">
      <w:pPr>
        <w:pStyle w:val="2"/>
      </w:pPr>
      <w:r>
        <w:rPr>
          <w:rFonts w:hint="eastAsia"/>
        </w:rPr>
        <w:t>I</w:t>
      </w:r>
      <w:r>
        <w:t>ntermediate round</w:t>
      </w:r>
    </w:p>
    <w:p w14:paraId="0C26E1D3" w14:textId="4260909D" w:rsidR="003F27FB" w:rsidRPr="00805BE8" w:rsidRDefault="00C85F00" w:rsidP="003F27FB">
      <w:pPr>
        <w:pStyle w:val="3"/>
        <w:rPr>
          <w:sz w:val="24"/>
          <w:szCs w:val="16"/>
        </w:rPr>
      </w:pPr>
      <w:r>
        <w:rPr>
          <w:sz w:val="24"/>
          <w:szCs w:val="16"/>
        </w:rPr>
        <w:t>Comments &amp; responses</w:t>
      </w:r>
    </w:p>
    <w:p w14:paraId="29D06F9F" w14:textId="77777777" w:rsidR="003F27FB" w:rsidRPr="0065212F" w:rsidRDefault="003F27FB" w:rsidP="003F27F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3F27FB" w:rsidRPr="00805BE8" w14:paraId="4D26916C" w14:textId="77777777" w:rsidTr="00C22928">
        <w:tc>
          <w:tcPr>
            <w:tcW w:w="1242" w:type="dxa"/>
          </w:tcPr>
          <w:p w14:paraId="3C56F5E3" w14:textId="77777777" w:rsidR="003F27FB" w:rsidRPr="00784A0C" w:rsidRDefault="003F27FB" w:rsidP="00C22928">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F23D81C" w14:textId="77777777" w:rsidR="003F27FB" w:rsidRPr="00784A0C" w:rsidRDefault="003F27FB" w:rsidP="00C22928">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C720FBD" w14:textId="77777777" w:rsidTr="00C22928">
        <w:tc>
          <w:tcPr>
            <w:tcW w:w="1242" w:type="dxa"/>
          </w:tcPr>
          <w:p w14:paraId="5BA5C1C3" w14:textId="77777777" w:rsidR="003F27FB" w:rsidRPr="00784A0C" w:rsidRDefault="003F27FB" w:rsidP="00C22928">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1073467" w14:textId="77777777" w:rsidR="003F27FB" w:rsidRPr="00784A0C" w:rsidRDefault="003F27FB" w:rsidP="00C22928">
            <w:pPr>
              <w:spacing w:after="0"/>
              <w:rPr>
                <w:rFonts w:eastAsiaTheme="minorEastAsia"/>
                <w:lang w:val="en-US" w:eastAsia="zh-CN"/>
              </w:rPr>
            </w:pPr>
          </w:p>
        </w:tc>
      </w:tr>
      <w:tr w:rsidR="003F27FB" w:rsidRPr="003418CB" w14:paraId="1B6F7A26" w14:textId="77777777" w:rsidTr="00C22928">
        <w:tc>
          <w:tcPr>
            <w:tcW w:w="1242" w:type="dxa"/>
          </w:tcPr>
          <w:p w14:paraId="0ED2819B" w14:textId="77777777" w:rsidR="003F27FB" w:rsidRPr="00784A0C" w:rsidRDefault="003F27FB" w:rsidP="00C22928">
            <w:pPr>
              <w:spacing w:after="0"/>
              <w:rPr>
                <w:rFonts w:eastAsiaTheme="minorEastAsia" w:hint="eastAsia"/>
                <w:lang w:val="en-US" w:eastAsia="zh-CN"/>
              </w:rPr>
            </w:pPr>
          </w:p>
        </w:tc>
        <w:tc>
          <w:tcPr>
            <w:tcW w:w="8615" w:type="dxa"/>
          </w:tcPr>
          <w:p w14:paraId="3CC2E246" w14:textId="77777777" w:rsidR="003F27FB" w:rsidRPr="00784A0C" w:rsidRDefault="003F27FB" w:rsidP="00C22928">
            <w:pPr>
              <w:spacing w:after="0"/>
              <w:rPr>
                <w:rFonts w:eastAsiaTheme="minorEastAsia"/>
                <w:lang w:val="en-US" w:eastAsia="zh-CN"/>
              </w:rPr>
            </w:pPr>
          </w:p>
        </w:tc>
      </w:tr>
      <w:tr w:rsidR="003F27FB" w:rsidRPr="003418CB" w14:paraId="17674508" w14:textId="77777777" w:rsidTr="00C22928">
        <w:tc>
          <w:tcPr>
            <w:tcW w:w="1242" w:type="dxa"/>
          </w:tcPr>
          <w:p w14:paraId="1EADD661" w14:textId="77777777" w:rsidR="003F27FB" w:rsidRPr="00784A0C" w:rsidRDefault="003F27FB" w:rsidP="00C22928">
            <w:pPr>
              <w:spacing w:after="0"/>
              <w:rPr>
                <w:rFonts w:eastAsiaTheme="minorEastAsia" w:hint="eastAsia"/>
                <w:lang w:val="en-US" w:eastAsia="zh-CN"/>
              </w:rPr>
            </w:pPr>
          </w:p>
        </w:tc>
        <w:tc>
          <w:tcPr>
            <w:tcW w:w="8615" w:type="dxa"/>
          </w:tcPr>
          <w:p w14:paraId="0E060129" w14:textId="77777777" w:rsidR="003F27FB" w:rsidRPr="00784A0C" w:rsidRDefault="003F27FB" w:rsidP="00C22928">
            <w:pPr>
              <w:spacing w:after="0"/>
              <w:rPr>
                <w:rFonts w:eastAsiaTheme="minorEastAsia"/>
                <w:lang w:val="en-US" w:eastAsia="zh-CN"/>
              </w:rPr>
            </w:pPr>
          </w:p>
        </w:tc>
      </w:tr>
      <w:tr w:rsidR="003F27FB" w:rsidRPr="003418CB" w14:paraId="0F7DF8FD" w14:textId="77777777" w:rsidTr="00C22928">
        <w:tc>
          <w:tcPr>
            <w:tcW w:w="1242" w:type="dxa"/>
          </w:tcPr>
          <w:p w14:paraId="6FD01427" w14:textId="77777777" w:rsidR="003F27FB" w:rsidRPr="00784A0C" w:rsidRDefault="003F27FB" w:rsidP="00C22928">
            <w:pPr>
              <w:spacing w:after="0"/>
              <w:rPr>
                <w:rFonts w:eastAsiaTheme="minorEastAsia" w:hint="eastAsia"/>
                <w:lang w:val="en-US" w:eastAsia="zh-CN"/>
              </w:rPr>
            </w:pPr>
          </w:p>
        </w:tc>
        <w:tc>
          <w:tcPr>
            <w:tcW w:w="8615" w:type="dxa"/>
          </w:tcPr>
          <w:p w14:paraId="1CA20A9D" w14:textId="77777777" w:rsidR="003F27FB" w:rsidRPr="00784A0C" w:rsidRDefault="003F27FB" w:rsidP="00C22928">
            <w:pPr>
              <w:spacing w:after="0"/>
              <w:rPr>
                <w:rFonts w:eastAsiaTheme="minorEastAsia"/>
                <w:lang w:val="en-US" w:eastAsia="zh-CN"/>
              </w:rPr>
            </w:pPr>
          </w:p>
        </w:tc>
      </w:tr>
      <w:tr w:rsidR="003F27FB" w:rsidRPr="003418CB" w14:paraId="4128EF49" w14:textId="77777777" w:rsidTr="00C22928">
        <w:tc>
          <w:tcPr>
            <w:tcW w:w="1242" w:type="dxa"/>
          </w:tcPr>
          <w:p w14:paraId="6EC5AE1E" w14:textId="77777777" w:rsidR="003F27FB" w:rsidRPr="00784A0C" w:rsidRDefault="003F27FB" w:rsidP="00C22928">
            <w:pPr>
              <w:spacing w:after="0"/>
              <w:rPr>
                <w:rFonts w:eastAsiaTheme="minorEastAsia" w:hint="eastAsia"/>
                <w:lang w:val="en-US" w:eastAsia="zh-CN"/>
              </w:rPr>
            </w:pPr>
          </w:p>
        </w:tc>
        <w:tc>
          <w:tcPr>
            <w:tcW w:w="8615" w:type="dxa"/>
          </w:tcPr>
          <w:p w14:paraId="30B5952F" w14:textId="77777777" w:rsidR="003F27FB" w:rsidRPr="00784A0C" w:rsidRDefault="003F27FB" w:rsidP="00C22928">
            <w:pPr>
              <w:spacing w:after="0"/>
              <w:rPr>
                <w:rFonts w:eastAsiaTheme="minorEastAsia"/>
                <w:lang w:val="en-US" w:eastAsia="zh-CN"/>
              </w:rPr>
            </w:pPr>
          </w:p>
        </w:tc>
      </w:tr>
      <w:tr w:rsidR="003F27FB" w:rsidRPr="003418CB" w14:paraId="1C708BF0" w14:textId="77777777" w:rsidTr="00C22928">
        <w:tc>
          <w:tcPr>
            <w:tcW w:w="1242" w:type="dxa"/>
          </w:tcPr>
          <w:p w14:paraId="5A709ABC" w14:textId="77777777" w:rsidR="003F27FB" w:rsidRPr="00784A0C" w:rsidRDefault="003F27FB" w:rsidP="00C22928">
            <w:pPr>
              <w:spacing w:after="0"/>
              <w:rPr>
                <w:rFonts w:eastAsiaTheme="minorEastAsia" w:hint="eastAsia"/>
                <w:lang w:val="en-US" w:eastAsia="zh-CN"/>
              </w:rPr>
            </w:pPr>
          </w:p>
        </w:tc>
        <w:tc>
          <w:tcPr>
            <w:tcW w:w="8615" w:type="dxa"/>
          </w:tcPr>
          <w:p w14:paraId="2CED089F" w14:textId="77777777" w:rsidR="003F27FB" w:rsidRPr="00784A0C" w:rsidRDefault="003F27FB" w:rsidP="00C22928">
            <w:pPr>
              <w:spacing w:after="0"/>
              <w:rPr>
                <w:rFonts w:eastAsiaTheme="minorEastAsia"/>
                <w:lang w:val="en-US" w:eastAsia="zh-CN"/>
              </w:rPr>
            </w:pPr>
          </w:p>
        </w:tc>
      </w:tr>
    </w:tbl>
    <w:p w14:paraId="571758E4" w14:textId="77777777" w:rsidR="003F27FB" w:rsidRPr="00805BE8" w:rsidRDefault="003F27FB" w:rsidP="003F27FB">
      <w:pPr>
        <w:pStyle w:val="3"/>
        <w:rPr>
          <w:sz w:val="24"/>
          <w:szCs w:val="16"/>
        </w:rPr>
      </w:pPr>
      <w:r>
        <w:rPr>
          <w:sz w:val="24"/>
          <w:szCs w:val="16"/>
        </w:rPr>
        <w:t>Summary</w:t>
      </w:r>
    </w:p>
    <w:p w14:paraId="35BA0D74"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3F27FB" w:rsidRPr="00004165" w14:paraId="57EBF05C" w14:textId="77777777" w:rsidTr="00C22928">
        <w:tc>
          <w:tcPr>
            <w:tcW w:w="1696" w:type="dxa"/>
          </w:tcPr>
          <w:p w14:paraId="3DA2E0D3" w14:textId="77777777" w:rsidR="003F27FB" w:rsidRPr="0017681E" w:rsidRDefault="003F27FB" w:rsidP="00C22928">
            <w:pPr>
              <w:spacing w:after="0"/>
              <w:rPr>
                <w:rFonts w:eastAsiaTheme="minorEastAsia"/>
                <w:b/>
                <w:bCs/>
                <w:lang w:val="en-US" w:eastAsia="zh-CN"/>
              </w:rPr>
            </w:pPr>
          </w:p>
        </w:tc>
        <w:tc>
          <w:tcPr>
            <w:tcW w:w="8161" w:type="dxa"/>
          </w:tcPr>
          <w:p w14:paraId="2C97D5A5" w14:textId="77777777" w:rsidR="003F27FB" w:rsidRPr="0017681E" w:rsidRDefault="003F27FB" w:rsidP="00C22928">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6A20104F" w14:textId="77777777" w:rsidTr="00C22928">
        <w:tc>
          <w:tcPr>
            <w:tcW w:w="1696" w:type="dxa"/>
          </w:tcPr>
          <w:p w14:paraId="1170D5F6" w14:textId="6FA3733E" w:rsidR="003F27FB" w:rsidRPr="0017681E" w:rsidRDefault="003F27FB" w:rsidP="00C22928">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30CCFE5B" w14:textId="77777777" w:rsidR="003F27FB" w:rsidRPr="0065212F" w:rsidRDefault="003F27FB" w:rsidP="00C22928">
            <w:pPr>
              <w:spacing w:after="0"/>
              <w:rPr>
                <w:rFonts w:eastAsiaTheme="minorEastAsia"/>
                <w:lang w:val="en-US" w:eastAsia="zh-CN"/>
              </w:rPr>
            </w:pPr>
            <w:r w:rsidRPr="0065212F">
              <w:rPr>
                <w:rFonts w:eastAsiaTheme="minorEastAsia" w:hint="eastAsia"/>
                <w:lang w:val="en-US" w:eastAsia="zh-CN"/>
              </w:rPr>
              <w:t>Tentative agreements:</w:t>
            </w:r>
          </w:p>
          <w:p w14:paraId="4346C78B" w14:textId="77777777" w:rsidR="003F27FB" w:rsidRPr="0065212F" w:rsidRDefault="003F27FB" w:rsidP="00C22928">
            <w:pPr>
              <w:spacing w:after="0"/>
              <w:rPr>
                <w:rFonts w:eastAsiaTheme="minorEastAsia"/>
                <w:lang w:val="en-US" w:eastAsia="zh-CN"/>
              </w:rPr>
            </w:pPr>
          </w:p>
          <w:p w14:paraId="0D61FB36" w14:textId="77777777" w:rsidR="003F27FB" w:rsidRPr="0065212F" w:rsidRDefault="003F27FB" w:rsidP="00C22928">
            <w:pPr>
              <w:spacing w:after="0"/>
              <w:rPr>
                <w:rFonts w:eastAsiaTheme="minorEastAsia"/>
                <w:lang w:val="en-US" w:eastAsia="zh-CN"/>
              </w:rPr>
            </w:pPr>
          </w:p>
          <w:p w14:paraId="02EF06AF" w14:textId="77777777" w:rsidR="003F27FB" w:rsidRPr="0065212F" w:rsidRDefault="003F27FB" w:rsidP="00C22928">
            <w:pPr>
              <w:spacing w:after="0"/>
              <w:rPr>
                <w:rFonts w:eastAsiaTheme="minorEastAsia"/>
                <w:lang w:val="en-US" w:eastAsia="zh-CN"/>
              </w:rPr>
            </w:pPr>
            <w:r w:rsidRPr="0065212F">
              <w:rPr>
                <w:rFonts w:eastAsiaTheme="minorEastAsia" w:hint="eastAsia"/>
                <w:lang w:val="en-US" w:eastAsia="zh-CN"/>
              </w:rPr>
              <w:t>Candidate options:</w:t>
            </w:r>
          </w:p>
          <w:p w14:paraId="26E026AA" w14:textId="77777777" w:rsidR="003F27FB" w:rsidRPr="0065212F" w:rsidRDefault="003F27FB" w:rsidP="00C22928">
            <w:pPr>
              <w:spacing w:after="0"/>
              <w:rPr>
                <w:rFonts w:eastAsiaTheme="minorEastAsia"/>
                <w:lang w:val="en-US" w:eastAsia="zh-CN"/>
              </w:rPr>
            </w:pPr>
          </w:p>
          <w:p w14:paraId="00381F5B" w14:textId="77777777" w:rsidR="003F27FB" w:rsidRPr="0065212F" w:rsidRDefault="003F27FB" w:rsidP="00C22928">
            <w:pPr>
              <w:spacing w:after="0"/>
              <w:rPr>
                <w:rFonts w:eastAsiaTheme="minorEastAsia"/>
                <w:lang w:val="en-US" w:eastAsia="zh-CN"/>
              </w:rPr>
            </w:pPr>
          </w:p>
          <w:p w14:paraId="04179724" w14:textId="77777777" w:rsidR="003F27FB" w:rsidRPr="0065212F" w:rsidRDefault="003F27FB" w:rsidP="00C22928">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180DF296" w14:textId="77777777" w:rsidR="003F27FB" w:rsidRPr="0065212F" w:rsidRDefault="003F27FB" w:rsidP="00C22928">
            <w:pPr>
              <w:spacing w:after="0"/>
              <w:rPr>
                <w:rFonts w:eastAsiaTheme="minorEastAsia" w:hint="eastAsia"/>
                <w:lang w:val="en-US" w:eastAsia="zh-CN"/>
              </w:rPr>
            </w:pPr>
          </w:p>
        </w:tc>
      </w:tr>
      <w:tr w:rsidR="003F27FB" w14:paraId="4D06390A" w14:textId="77777777" w:rsidTr="00C22928">
        <w:tc>
          <w:tcPr>
            <w:tcW w:w="1696" w:type="dxa"/>
          </w:tcPr>
          <w:p w14:paraId="6B1E99F9" w14:textId="77777777" w:rsidR="003F27FB" w:rsidRPr="0017681E" w:rsidRDefault="003F27FB" w:rsidP="00C22928">
            <w:pPr>
              <w:spacing w:after="0"/>
              <w:rPr>
                <w:rFonts w:eastAsiaTheme="minorEastAsia" w:hint="eastAsia"/>
                <w:b/>
                <w:bCs/>
                <w:lang w:val="en-US" w:eastAsia="zh-CN"/>
              </w:rPr>
            </w:pPr>
          </w:p>
        </w:tc>
        <w:tc>
          <w:tcPr>
            <w:tcW w:w="8161" w:type="dxa"/>
          </w:tcPr>
          <w:p w14:paraId="1005E3F0" w14:textId="77777777" w:rsidR="003F27FB" w:rsidRPr="0065212F" w:rsidRDefault="003F27FB" w:rsidP="00C22928">
            <w:pPr>
              <w:spacing w:after="0"/>
              <w:rPr>
                <w:rFonts w:eastAsiaTheme="minorEastAsia" w:hint="eastAsia"/>
                <w:lang w:val="en-US" w:eastAsia="zh-CN"/>
              </w:rPr>
            </w:pPr>
          </w:p>
        </w:tc>
      </w:tr>
      <w:tr w:rsidR="003F27FB" w14:paraId="5DB8732F" w14:textId="77777777" w:rsidTr="00C22928">
        <w:tc>
          <w:tcPr>
            <w:tcW w:w="1696" w:type="dxa"/>
          </w:tcPr>
          <w:p w14:paraId="02C72016" w14:textId="77777777" w:rsidR="003F27FB" w:rsidRPr="0017681E" w:rsidRDefault="003F27FB" w:rsidP="00C22928">
            <w:pPr>
              <w:spacing w:after="0"/>
              <w:rPr>
                <w:rFonts w:eastAsiaTheme="minorEastAsia" w:hint="eastAsia"/>
                <w:b/>
                <w:bCs/>
                <w:lang w:val="en-US" w:eastAsia="zh-CN"/>
              </w:rPr>
            </w:pPr>
          </w:p>
        </w:tc>
        <w:tc>
          <w:tcPr>
            <w:tcW w:w="8161" w:type="dxa"/>
          </w:tcPr>
          <w:p w14:paraId="2C268B3D" w14:textId="77777777" w:rsidR="003F27FB" w:rsidRPr="0065212F" w:rsidRDefault="003F27FB" w:rsidP="00C22928">
            <w:pPr>
              <w:spacing w:after="0"/>
              <w:rPr>
                <w:rFonts w:eastAsiaTheme="minorEastAsia" w:hint="eastAsia"/>
                <w:lang w:val="en-US" w:eastAsia="zh-CN"/>
              </w:rPr>
            </w:pPr>
          </w:p>
        </w:tc>
      </w:tr>
    </w:tbl>
    <w:p w14:paraId="7861FA7E" w14:textId="77777777" w:rsidR="003F27FB" w:rsidRDefault="003F27FB" w:rsidP="003F27FB">
      <w:pPr>
        <w:pStyle w:val="2"/>
      </w:pPr>
      <w:r>
        <w:t>Final round</w:t>
      </w:r>
    </w:p>
    <w:p w14:paraId="61D39E78" w14:textId="32E39449" w:rsidR="003F27FB" w:rsidRPr="00805BE8" w:rsidRDefault="00C85F00" w:rsidP="003F27FB">
      <w:pPr>
        <w:pStyle w:val="3"/>
        <w:rPr>
          <w:sz w:val="24"/>
          <w:szCs w:val="16"/>
        </w:rPr>
      </w:pPr>
      <w:r>
        <w:rPr>
          <w:sz w:val="24"/>
          <w:szCs w:val="16"/>
        </w:rPr>
        <w:t>Comments &amp; responses</w:t>
      </w:r>
    </w:p>
    <w:p w14:paraId="7981B78A" w14:textId="77777777" w:rsidR="003F27FB" w:rsidRPr="0065212F" w:rsidRDefault="003F27FB" w:rsidP="003F27F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3F27FB" w:rsidRPr="00805BE8" w14:paraId="09CF092D" w14:textId="77777777" w:rsidTr="00C22928">
        <w:tc>
          <w:tcPr>
            <w:tcW w:w="1242" w:type="dxa"/>
          </w:tcPr>
          <w:p w14:paraId="006B254B" w14:textId="77777777" w:rsidR="003F27FB" w:rsidRPr="00784A0C" w:rsidRDefault="003F27FB" w:rsidP="00C22928">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98260F9" w14:textId="77777777" w:rsidR="003F27FB" w:rsidRPr="00784A0C" w:rsidRDefault="003F27FB" w:rsidP="00C22928">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41A79A39" w14:textId="77777777" w:rsidTr="00C22928">
        <w:tc>
          <w:tcPr>
            <w:tcW w:w="1242" w:type="dxa"/>
          </w:tcPr>
          <w:p w14:paraId="669FC4B8" w14:textId="77777777" w:rsidR="003F27FB" w:rsidRPr="00784A0C" w:rsidRDefault="003F27FB" w:rsidP="00C22928">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A4AC656" w14:textId="77777777" w:rsidR="003F27FB" w:rsidRPr="00784A0C" w:rsidRDefault="003F27FB" w:rsidP="00C22928">
            <w:pPr>
              <w:spacing w:after="0"/>
              <w:rPr>
                <w:rFonts w:eastAsiaTheme="minorEastAsia"/>
                <w:lang w:val="en-US" w:eastAsia="zh-CN"/>
              </w:rPr>
            </w:pPr>
          </w:p>
        </w:tc>
      </w:tr>
      <w:tr w:rsidR="003F27FB" w:rsidRPr="003418CB" w14:paraId="34587D64" w14:textId="77777777" w:rsidTr="00C22928">
        <w:tc>
          <w:tcPr>
            <w:tcW w:w="1242" w:type="dxa"/>
          </w:tcPr>
          <w:p w14:paraId="55D45366" w14:textId="77777777" w:rsidR="003F27FB" w:rsidRPr="00784A0C" w:rsidRDefault="003F27FB" w:rsidP="00C22928">
            <w:pPr>
              <w:spacing w:after="0"/>
              <w:rPr>
                <w:rFonts w:eastAsiaTheme="minorEastAsia" w:hint="eastAsia"/>
                <w:lang w:val="en-US" w:eastAsia="zh-CN"/>
              </w:rPr>
            </w:pPr>
          </w:p>
        </w:tc>
        <w:tc>
          <w:tcPr>
            <w:tcW w:w="8615" w:type="dxa"/>
          </w:tcPr>
          <w:p w14:paraId="4D904FF6" w14:textId="77777777" w:rsidR="003F27FB" w:rsidRPr="00784A0C" w:rsidRDefault="003F27FB" w:rsidP="00C22928">
            <w:pPr>
              <w:spacing w:after="0"/>
              <w:rPr>
                <w:rFonts w:eastAsiaTheme="minorEastAsia"/>
                <w:lang w:val="en-US" w:eastAsia="zh-CN"/>
              </w:rPr>
            </w:pPr>
          </w:p>
        </w:tc>
      </w:tr>
      <w:tr w:rsidR="003F27FB" w:rsidRPr="003418CB" w14:paraId="40DFEA8B" w14:textId="77777777" w:rsidTr="00C22928">
        <w:tc>
          <w:tcPr>
            <w:tcW w:w="1242" w:type="dxa"/>
          </w:tcPr>
          <w:p w14:paraId="41CF23D2" w14:textId="77777777" w:rsidR="003F27FB" w:rsidRPr="00784A0C" w:rsidRDefault="003F27FB" w:rsidP="00C22928">
            <w:pPr>
              <w:spacing w:after="0"/>
              <w:rPr>
                <w:rFonts w:eastAsiaTheme="minorEastAsia" w:hint="eastAsia"/>
                <w:lang w:val="en-US" w:eastAsia="zh-CN"/>
              </w:rPr>
            </w:pPr>
          </w:p>
        </w:tc>
        <w:tc>
          <w:tcPr>
            <w:tcW w:w="8615" w:type="dxa"/>
          </w:tcPr>
          <w:p w14:paraId="429DF57F" w14:textId="77777777" w:rsidR="003F27FB" w:rsidRPr="00784A0C" w:rsidRDefault="003F27FB" w:rsidP="00C22928">
            <w:pPr>
              <w:spacing w:after="0"/>
              <w:rPr>
                <w:rFonts w:eastAsiaTheme="minorEastAsia"/>
                <w:lang w:val="en-US" w:eastAsia="zh-CN"/>
              </w:rPr>
            </w:pPr>
          </w:p>
        </w:tc>
      </w:tr>
      <w:tr w:rsidR="003F27FB" w:rsidRPr="003418CB" w14:paraId="1D099EF7" w14:textId="77777777" w:rsidTr="00C22928">
        <w:tc>
          <w:tcPr>
            <w:tcW w:w="1242" w:type="dxa"/>
          </w:tcPr>
          <w:p w14:paraId="6935B56E" w14:textId="77777777" w:rsidR="003F27FB" w:rsidRPr="00784A0C" w:rsidRDefault="003F27FB" w:rsidP="00C22928">
            <w:pPr>
              <w:spacing w:after="0"/>
              <w:rPr>
                <w:rFonts w:eastAsiaTheme="minorEastAsia" w:hint="eastAsia"/>
                <w:lang w:val="en-US" w:eastAsia="zh-CN"/>
              </w:rPr>
            </w:pPr>
          </w:p>
        </w:tc>
        <w:tc>
          <w:tcPr>
            <w:tcW w:w="8615" w:type="dxa"/>
          </w:tcPr>
          <w:p w14:paraId="4C7E1C1F" w14:textId="77777777" w:rsidR="003F27FB" w:rsidRPr="00784A0C" w:rsidRDefault="003F27FB" w:rsidP="00C22928">
            <w:pPr>
              <w:spacing w:after="0"/>
              <w:rPr>
                <w:rFonts w:eastAsiaTheme="minorEastAsia"/>
                <w:lang w:val="en-US" w:eastAsia="zh-CN"/>
              </w:rPr>
            </w:pPr>
          </w:p>
        </w:tc>
      </w:tr>
      <w:tr w:rsidR="003F27FB" w:rsidRPr="003418CB" w14:paraId="1D2D2243" w14:textId="77777777" w:rsidTr="00C22928">
        <w:tc>
          <w:tcPr>
            <w:tcW w:w="1242" w:type="dxa"/>
          </w:tcPr>
          <w:p w14:paraId="15242B12" w14:textId="77777777" w:rsidR="003F27FB" w:rsidRPr="00784A0C" w:rsidRDefault="003F27FB" w:rsidP="00C22928">
            <w:pPr>
              <w:spacing w:after="0"/>
              <w:rPr>
                <w:rFonts w:eastAsiaTheme="minorEastAsia" w:hint="eastAsia"/>
                <w:lang w:val="en-US" w:eastAsia="zh-CN"/>
              </w:rPr>
            </w:pPr>
          </w:p>
        </w:tc>
        <w:tc>
          <w:tcPr>
            <w:tcW w:w="8615" w:type="dxa"/>
          </w:tcPr>
          <w:p w14:paraId="27951401" w14:textId="77777777" w:rsidR="003F27FB" w:rsidRPr="00784A0C" w:rsidRDefault="003F27FB" w:rsidP="00C22928">
            <w:pPr>
              <w:spacing w:after="0"/>
              <w:rPr>
                <w:rFonts w:eastAsiaTheme="minorEastAsia"/>
                <w:lang w:val="en-US" w:eastAsia="zh-CN"/>
              </w:rPr>
            </w:pPr>
          </w:p>
        </w:tc>
      </w:tr>
      <w:tr w:rsidR="003F27FB" w:rsidRPr="003418CB" w14:paraId="162A44C4" w14:textId="77777777" w:rsidTr="00C22928">
        <w:tc>
          <w:tcPr>
            <w:tcW w:w="1242" w:type="dxa"/>
          </w:tcPr>
          <w:p w14:paraId="67882B25" w14:textId="77777777" w:rsidR="003F27FB" w:rsidRPr="00784A0C" w:rsidRDefault="003F27FB" w:rsidP="00C22928">
            <w:pPr>
              <w:spacing w:after="0"/>
              <w:rPr>
                <w:rFonts w:eastAsiaTheme="minorEastAsia" w:hint="eastAsia"/>
                <w:lang w:val="en-US" w:eastAsia="zh-CN"/>
              </w:rPr>
            </w:pPr>
          </w:p>
        </w:tc>
        <w:tc>
          <w:tcPr>
            <w:tcW w:w="8615" w:type="dxa"/>
          </w:tcPr>
          <w:p w14:paraId="6DEC1D3B" w14:textId="77777777" w:rsidR="003F27FB" w:rsidRPr="00784A0C" w:rsidRDefault="003F27FB" w:rsidP="00C22928">
            <w:pPr>
              <w:spacing w:after="0"/>
              <w:rPr>
                <w:rFonts w:eastAsiaTheme="minorEastAsia"/>
                <w:lang w:val="en-US" w:eastAsia="zh-CN"/>
              </w:rPr>
            </w:pPr>
          </w:p>
        </w:tc>
      </w:tr>
    </w:tbl>
    <w:p w14:paraId="10C0C467" w14:textId="77777777" w:rsidR="003F27FB" w:rsidRPr="00805BE8" w:rsidRDefault="003F27FB" w:rsidP="003F27FB">
      <w:pPr>
        <w:pStyle w:val="3"/>
        <w:rPr>
          <w:sz w:val="24"/>
          <w:szCs w:val="16"/>
        </w:rPr>
      </w:pPr>
      <w:r>
        <w:rPr>
          <w:sz w:val="24"/>
          <w:szCs w:val="16"/>
        </w:rPr>
        <w:t>Summary</w:t>
      </w:r>
    </w:p>
    <w:p w14:paraId="4E3B556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3F27FB" w:rsidRPr="00004165" w14:paraId="52019204" w14:textId="77777777" w:rsidTr="00C22928">
        <w:tc>
          <w:tcPr>
            <w:tcW w:w="1696" w:type="dxa"/>
          </w:tcPr>
          <w:p w14:paraId="5547E373" w14:textId="77777777" w:rsidR="003F27FB" w:rsidRPr="0017681E" w:rsidRDefault="003F27FB" w:rsidP="00C22928">
            <w:pPr>
              <w:spacing w:after="0"/>
              <w:rPr>
                <w:rFonts w:eastAsiaTheme="minorEastAsia"/>
                <w:b/>
                <w:bCs/>
                <w:lang w:val="en-US" w:eastAsia="zh-CN"/>
              </w:rPr>
            </w:pPr>
          </w:p>
        </w:tc>
        <w:tc>
          <w:tcPr>
            <w:tcW w:w="8161" w:type="dxa"/>
          </w:tcPr>
          <w:p w14:paraId="41ED91DD" w14:textId="77777777" w:rsidR="003F27FB" w:rsidRPr="0017681E" w:rsidRDefault="003F27FB" w:rsidP="00C22928">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68FC7C8C" w14:textId="77777777" w:rsidTr="00C22928">
        <w:tc>
          <w:tcPr>
            <w:tcW w:w="1696" w:type="dxa"/>
          </w:tcPr>
          <w:p w14:paraId="214B8F47" w14:textId="2ACA0C13" w:rsidR="003F27FB" w:rsidRPr="0017681E" w:rsidRDefault="003F27FB" w:rsidP="00C22928">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04B6A9D9" w14:textId="77777777" w:rsidR="003F27FB" w:rsidRPr="0065212F" w:rsidRDefault="003F27FB" w:rsidP="00C22928">
            <w:pPr>
              <w:spacing w:after="0"/>
              <w:rPr>
                <w:rFonts w:eastAsiaTheme="minorEastAsia"/>
                <w:lang w:val="en-US" w:eastAsia="zh-CN"/>
              </w:rPr>
            </w:pPr>
          </w:p>
          <w:p w14:paraId="6E9E8E78" w14:textId="77777777" w:rsidR="003F27FB" w:rsidRPr="0065212F" w:rsidRDefault="003F27FB" w:rsidP="00C22928">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53CC8AFA" w14:textId="77777777" w:rsidR="003F27FB" w:rsidRPr="0065212F" w:rsidRDefault="003F27FB" w:rsidP="00C22928">
            <w:pPr>
              <w:spacing w:after="0"/>
              <w:rPr>
                <w:rFonts w:eastAsiaTheme="minorEastAsia" w:hint="eastAsia"/>
                <w:lang w:val="en-US" w:eastAsia="zh-CN"/>
              </w:rPr>
            </w:pPr>
          </w:p>
        </w:tc>
      </w:tr>
      <w:tr w:rsidR="003F27FB" w14:paraId="3D53DBAB" w14:textId="77777777" w:rsidTr="00C22928">
        <w:tc>
          <w:tcPr>
            <w:tcW w:w="1696" w:type="dxa"/>
          </w:tcPr>
          <w:p w14:paraId="3942FDFF" w14:textId="77777777" w:rsidR="003F27FB" w:rsidRPr="0017681E" w:rsidRDefault="003F27FB" w:rsidP="00C22928">
            <w:pPr>
              <w:spacing w:after="0"/>
              <w:rPr>
                <w:rFonts w:eastAsiaTheme="minorEastAsia" w:hint="eastAsia"/>
                <w:b/>
                <w:bCs/>
                <w:lang w:val="en-US" w:eastAsia="zh-CN"/>
              </w:rPr>
            </w:pPr>
          </w:p>
        </w:tc>
        <w:tc>
          <w:tcPr>
            <w:tcW w:w="8161" w:type="dxa"/>
          </w:tcPr>
          <w:p w14:paraId="5A16F222" w14:textId="77777777" w:rsidR="003F27FB" w:rsidRPr="0065212F" w:rsidRDefault="003F27FB" w:rsidP="00C22928">
            <w:pPr>
              <w:spacing w:after="0"/>
              <w:rPr>
                <w:rFonts w:eastAsiaTheme="minorEastAsia" w:hint="eastAsia"/>
                <w:lang w:val="en-US" w:eastAsia="zh-CN"/>
              </w:rPr>
            </w:pPr>
          </w:p>
        </w:tc>
      </w:tr>
      <w:tr w:rsidR="003F27FB" w14:paraId="3E239F23" w14:textId="77777777" w:rsidTr="00C22928">
        <w:tc>
          <w:tcPr>
            <w:tcW w:w="1696" w:type="dxa"/>
          </w:tcPr>
          <w:p w14:paraId="551EF660" w14:textId="77777777" w:rsidR="003F27FB" w:rsidRPr="0017681E" w:rsidRDefault="003F27FB" w:rsidP="00C22928">
            <w:pPr>
              <w:spacing w:after="0"/>
              <w:rPr>
                <w:rFonts w:eastAsiaTheme="minorEastAsia" w:hint="eastAsia"/>
                <w:b/>
                <w:bCs/>
                <w:lang w:val="en-US" w:eastAsia="zh-CN"/>
              </w:rPr>
            </w:pPr>
          </w:p>
        </w:tc>
        <w:tc>
          <w:tcPr>
            <w:tcW w:w="8161" w:type="dxa"/>
          </w:tcPr>
          <w:p w14:paraId="1FDEB71D" w14:textId="77777777" w:rsidR="003F27FB" w:rsidRPr="0065212F" w:rsidRDefault="003F27FB" w:rsidP="00C22928">
            <w:pPr>
              <w:spacing w:after="0"/>
              <w:rPr>
                <w:rFonts w:eastAsiaTheme="minorEastAsia" w:hint="eastAsia"/>
                <w:lang w:val="en-US" w:eastAsia="zh-CN"/>
              </w:rPr>
            </w:pPr>
          </w:p>
        </w:tc>
      </w:tr>
    </w:tbl>
    <w:p w14:paraId="779CE61E" w14:textId="77777777" w:rsidR="003F27FB" w:rsidRDefault="003F27FB" w:rsidP="003F27FB">
      <w:pPr>
        <w:rPr>
          <w:lang w:eastAsia="zh-CN"/>
        </w:rPr>
      </w:pPr>
    </w:p>
    <w:p w14:paraId="37B65CE9" w14:textId="29F5EBD0" w:rsidR="00D262DB" w:rsidRPr="00045592" w:rsidRDefault="00D262DB" w:rsidP="00D262DB">
      <w:pPr>
        <w:pStyle w:val="1"/>
        <w:rPr>
          <w:lang w:eastAsia="ja-JP"/>
        </w:rPr>
      </w:pPr>
      <w:r>
        <w:rPr>
          <w:lang w:eastAsia="ja-JP"/>
        </w:rPr>
        <w:t>Topic</w:t>
      </w:r>
      <w:r w:rsidRPr="00045592">
        <w:rPr>
          <w:lang w:eastAsia="ja-JP"/>
        </w:rPr>
        <w:t xml:space="preserve"> #</w:t>
      </w:r>
      <w:r w:rsidR="00F64B11">
        <w:rPr>
          <w:lang w:eastAsia="ja-JP"/>
        </w:rPr>
        <w:t>3: DC of x-band LTE CA + 4 bands NR CA</w:t>
      </w:r>
    </w:p>
    <w:p w14:paraId="6A1730B5" w14:textId="77777777" w:rsidR="00D262DB" w:rsidRDefault="00D262DB" w:rsidP="00D262D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D262DB" w:rsidRPr="00805BE8" w14:paraId="13274E0B" w14:textId="77777777" w:rsidTr="00C22928">
        <w:trPr>
          <w:trHeight w:val="40"/>
        </w:trPr>
        <w:tc>
          <w:tcPr>
            <w:tcW w:w="1648" w:type="dxa"/>
            <w:vAlign w:val="center"/>
          </w:tcPr>
          <w:p w14:paraId="16B47655" w14:textId="77777777" w:rsidR="00D262DB" w:rsidRPr="00805BE8" w:rsidRDefault="00D262DB" w:rsidP="00C22928">
            <w:pPr>
              <w:spacing w:after="0"/>
              <w:rPr>
                <w:b/>
                <w:bCs/>
              </w:rPr>
            </w:pPr>
            <w:r w:rsidRPr="00805BE8">
              <w:rPr>
                <w:b/>
                <w:bCs/>
              </w:rPr>
              <w:t>T-doc number</w:t>
            </w:r>
          </w:p>
        </w:tc>
        <w:tc>
          <w:tcPr>
            <w:tcW w:w="6144" w:type="dxa"/>
            <w:vAlign w:val="center"/>
          </w:tcPr>
          <w:p w14:paraId="242C67E8" w14:textId="77777777" w:rsidR="00D262DB" w:rsidRPr="00805BE8" w:rsidRDefault="00D262DB" w:rsidP="00C22928">
            <w:pPr>
              <w:spacing w:after="0"/>
              <w:rPr>
                <w:b/>
                <w:bCs/>
              </w:rPr>
            </w:pPr>
            <w:r>
              <w:rPr>
                <w:b/>
                <w:bCs/>
              </w:rPr>
              <w:t>Title</w:t>
            </w:r>
          </w:p>
        </w:tc>
        <w:tc>
          <w:tcPr>
            <w:tcW w:w="2065" w:type="dxa"/>
            <w:vAlign w:val="center"/>
          </w:tcPr>
          <w:p w14:paraId="569AFEA1" w14:textId="77777777" w:rsidR="00D262DB" w:rsidRPr="00805BE8" w:rsidRDefault="00D262DB" w:rsidP="00C22928">
            <w:pPr>
              <w:spacing w:after="0"/>
              <w:rPr>
                <w:b/>
                <w:bCs/>
              </w:rPr>
            </w:pPr>
            <w:r>
              <w:rPr>
                <w:b/>
                <w:bCs/>
              </w:rPr>
              <w:t>Sourcing company</w:t>
            </w:r>
          </w:p>
        </w:tc>
      </w:tr>
      <w:tr w:rsidR="00E10160" w:rsidRPr="004A7544" w14:paraId="5FBB93CD" w14:textId="77777777" w:rsidTr="00C22928">
        <w:trPr>
          <w:trHeight w:val="40"/>
        </w:trPr>
        <w:tc>
          <w:tcPr>
            <w:tcW w:w="1648" w:type="dxa"/>
          </w:tcPr>
          <w:p w14:paraId="65E9B085" w14:textId="48851F18" w:rsidR="00E10160" w:rsidRPr="00E10160" w:rsidRDefault="00E10160" w:rsidP="00E10160">
            <w:pPr>
              <w:spacing w:after="0"/>
            </w:pPr>
            <w:r w:rsidRPr="00655913">
              <w:rPr>
                <w:color w:val="000000"/>
                <w:lang w:val="en-US" w:eastAsia="zh-CN"/>
              </w:rPr>
              <w:t>RP-211393</w:t>
            </w:r>
          </w:p>
        </w:tc>
        <w:tc>
          <w:tcPr>
            <w:tcW w:w="6144" w:type="dxa"/>
          </w:tcPr>
          <w:p w14:paraId="5125C4D1" w14:textId="3606BABB" w:rsidR="00E10160" w:rsidRPr="00E10160" w:rsidRDefault="00E10160" w:rsidP="00E10160">
            <w:pPr>
              <w:spacing w:after="0"/>
            </w:pPr>
            <w:r w:rsidRPr="00655913">
              <w:rPr>
                <w:lang w:val="en-US" w:eastAsia="zh-CN"/>
              </w:rPr>
              <w:t>New WID on DC of x bands (x=1,2,3) LTE inter-band CA (xDL/1UL) and 4 bands NR inter-band CA (4DL/1UL)</w:t>
            </w:r>
          </w:p>
        </w:tc>
        <w:tc>
          <w:tcPr>
            <w:tcW w:w="2065" w:type="dxa"/>
          </w:tcPr>
          <w:p w14:paraId="30FC7259" w14:textId="3B3657B3" w:rsidR="00E10160" w:rsidRPr="00E10160" w:rsidRDefault="00E10160" w:rsidP="00E10160">
            <w:pPr>
              <w:spacing w:after="0"/>
            </w:pPr>
            <w:r w:rsidRPr="00655913">
              <w:rPr>
                <w:lang w:val="en-US" w:eastAsia="zh-CN"/>
              </w:rPr>
              <w:t>Huawei, HiSilicon</w:t>
            </w:r>
          </w:p>
        </w:tc>
      </w:tr>
    </w:tbl>
    <w:p w14:paraId="3A2206A6" w14:textId="77777777" w:rsidR="00D262DB" w:rsidRPr="00A412AF" w:rsidRDefault="00D262DB" w:rsidP="00D262DB">
      <w:pPr>
        <w:pStyle w:val="2"/>
        <w:rPr>
          <w:rFonts w:hint="eastAsia"/>
        </w:rPr>
      </w:pPr>
      <w:r w:rsidRPr="0017681E">
        <w:t>Initial</w:t>
      </w:r>
      <w:r>
        <w:t xml:space="preserve"> round</w:t>
      </w:r>
    </w:p>
    <w:p w14:paraId="4665ECB7" w14:textId="5D5B2BDD" w:rsidR="00D262DB" w:rsidRPr="00805BE8" w:rsidRDefault="00C85F00" w:rsidP="00D262DB">
      <w:pPr>
        <w:pStyle w:val="3"/>
        <w:rPr>
          <w:sz w:val="24"/>
          <w:szCs w:val="16"/>
        </w:rPr>
      </w:pPr>
      <w:r>
        <w:rPr>
          <w:sz w:val="24"/>
          <w:szCs w:val="16"/>
        </w:rPr>
        <w:t>Comments &amp; responses</w:t>
      </w:r>
    </w:p>
    <w:p w14:paraId="4F36FD39"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0B9D5E42" w14:textId="6741A024" w:rsidR="00D262DB" w:rsidRDefault="003404D4" w:rsidP="00D262DB">
      <w:pPr>
        <w:spacing w:before="180"/>
        <w:rPr>
          <w:b/>
          <w:u w:val="single"/>
          <w:lang w:eastAsia="zh-CN"/>
        </w:rPr>
      </w:pPr>
      <w:r>
        <w:rPr>
          <w:b/>
          <w:u w:val="single"/>
          <w:lang w:eastAsia="zh-CN"/>
        </w:rPr>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14:paraId="2F35C8B1" w14:textId="24E334C4"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afd"/>
        <w:tblW w:w="0" w:type="auto"/>
        <w:tblLook w:val="04A0" w:firstRow="1" w:lastRow="0" w:firstColumn="1" w:lastColumn="0" w:noHBand="0" w:noVBand="1"/>
      </w:tblPr>
      <w:tblGrid>
        <w:gridCol w:w="1242"/>
        <w:gridCol w:w="8615"/>
      </w:tblGrid>
      <w:tr w:rsidR="00D262DB" w:rsidRPr="00805BE8" w14:paraId="438F8D48" w14:textId="77777777" w:rsidTr="00C22928">
        <w:tc>
          <w:tcPr>
            <w:tcW w:w="1242" w:type="dxa"/>
          </w:tcPr>
          <w:p w14:paraId="3D61096A" w14:textId="77777777" w:rsidR="00D262DB" w:rsidRPr="00784A0C" w:rsidRDefault="00D262DB" w:rsidP="00C22928">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EB2FC8D" w14:textId="77777777" w:rsidR="00D262DB" w:rsidRPr="00784A0C" w:rsidRDefault="00D262DB" w:rsidP="00C22928">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D6D5FBD" w14:textId="77777777" w:rsidTr="00C22928">
        <w:tc>
          <w:tcPr>
            <w:tcW w:w="1242" w:type="dxa"/>
          </w:tcPr>
          <w:p w14:paraId="752BD7BF" w14:textId="77777777" w:rsidR="00D262DB" w:rsidRPr="00784A0C" w:rsidRDefault="00D262DB" w:rsidP="00C22928">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E00BD5D" w14:textId="77777777" w:rsidR="00D262DB" w:rsidRPr="00784A0C" w:rsidRDefault="00D262DB" w:rsidP="00C22928">
            <w:pPr>
              <w:spacing w:after="0"/>
              <w:rPr>
                <w:rFonts w:eastAsiaTheme="minorEastAsia"/>
                <w:lang w:val="en-US" w:eastAsia="zh-CN"/>
              </w:rPr>
            </w:pPr>
          </w:p>
        </w:tc>
      </w:tr>
      <w:tr w:rsidR="00D262DB" w:rsidRPr="003418CB" w14:paraId="35A4455F" w14:textId="77777777" w:rsidTr="00C22928">
        <w:tc>
          <w:tcPr>
            <w:tcW w:w="1242" w:type="dxa"/>
          </w:tcPr>
          <w:p w14:paraId="17FED664" w14:textId="77777777" w:rsidR="00D262DB" w:rsidRPr="00784A0C" w:rsidRDefault="00D262DB" w:rsidP="00C22928">
            <w:pPr>
              <w:spacing w:after="0"/>
              <w:rPr>
                <w:rFonts w:eastAsiaTheme="minorEastAsia" w:hint="eastAsia"/>
                <w:lang w:val="en-US" w:eastAsia="zh-CN"/>
              </w:rPr>
            </w:pPr>
          </w:p>
        </w:tc>
        <w:tc>
          <w:tcPr>
            <w:tcW w:w="8615" w:type="dxa"/>
          </w:tcPr>
          <w:p w14:paraId="26737034" w14:textId="77777777" w:rsidR="00D262DB" w:rsidRPr="00784A0C" w:rsidRDefault="00D262DB" w:rsidP="00C22928">
            <w:pPr>
              <w:spacing w:after="0"/>
              <w:rPr>
                <w:rFonts w:eastAsiaTheme="minorEastAsia"/>
                <w:lang w:val="en-US" w:eastAsia="zh-CN"/>
              </w:rPr>
            </w:pPr>
          </w:p>
        </w:tc>
      </w:tr>
      <w:tr w:rsidR="00D262DB" w:rsidRPr="003418CB" w14:paraId="3A99C1B0" w14:textId="77777777" w:rsidTr="00C22928">
        <w:tc>
          <w:tcPr>
            <w:tcW w:w="1242" w:type="dxa"/>
          </w:tcPr>
          <w:p w14:paraId="7A06161D" w14:textId="77777777" w:rsidR="00D262DB" w:rsidRPr="00784A0C" w:rsidRDefault="00D262DB" w:rsidP="00C22928">
            <w:pPr>
              <w:spacing w:after="0"/>
              <w:rPr>
                <w:rFonts w:eastAsiaTheme="minorEastAsia" w:hint="eastAsia"/>
                <w:lang w:val="en-US" w:eastAsia="zh-CN"/>
              </w:rPr>
            </w:pPr>
          </w:p>
        </w:tc>
        <w:tc>
          <w:tcPr>
            <w:tcW w:w="8615" w:type="dxa"/>
          </w:tcPr>
          <w:p w14:paraId="568B571C" w14:textId="77777777" w:rsidR="00D262DB" w:rsidRPr="00784A0C" w:rsidRDefault="00D262DB" w:rsidP="00C22928">
            <w:pPr>
              <w:spacing w:after="0"/>
              <w:rPr>
                <w:rFonts w:eastAsiaTheme="minorEastAsia"/>
                <w:lang w:val="en-US" w:eastAsia="zh-CN"/>
              </w:rPr>
            </w:pPr>
          </w:p>
        </w:tc>
      </w:tr>
      <w:tr w:rsidR="00D262DB" w:rsidRPr="003418CB" w14:paraId="67405ED7" w14:textId="77777777" w:rsidTr="00C22928">
        <w:tc>
          <w:tcPr>
            <w:tcW w:w="1242" w:type="dxa"/>
          </w:tcPr>
          <w:p w14:paraId="37A841B9" w14:textId="77777777" w:rsidR="00D262DB" w:rsidRPr="00784A0C" w:rsidRDefault="00D262DB" w:rsidP="00C22928">
            <w:pPr>
              <w:spacing w:after="0"/>
              <w:rPr>
                <w:rFonts w:eastAsiaTheme="minorEastAsia" w:hint="eastAsia"/>
                <w:lang w:val="en-US" w:eastAsia="zh-CN"/>
              </w:rPr>
            </w:pPr>
          </w:p>
        </w:tc>
        <w:tc>
          <w:tcPr>
            <w:tcW w:w="8615" w:type="dxa"/>
          </w:tcPr>
          <w:p w14:paraId="4CEE264E" w14:textId="77777777" w:rsidR="00D262DB" w:rsidRPr="00784A0C" w:rsidRDefault="00D262DB" w:rsidP="00C22928">
            <w:pPr>
              <w:spacing w:after="0"/>
              <w:rPr>
                <w:rFonts w:eastAsiaTheme="minorEastAsia"/>
                <w:lang w:val="en-US" w:eastAsia="zh-CN"/>
              </w:rPr>
            </w:pPr>
          </w:p>
        </w:tc>
      </w:tr>
      <w:tr w:rsidR="00D262DB" w:rsidRPr="003418CB" w14:paraId="0DF0FE87" w14:textId="77777777" w:rsidTr="00C22928">
        <w:tc>
          <w:tcPr>
            <w:tcW w:w="1242" w:type="dxa"/>
          </w:tcPr>
          <w:p w14:paraId="2B835C83" w14:textId="77777777" w:rsidR="00D262DB" w:rsidRPr="00784A0C" w:rsidRDefault="00D262DB" w:rsidP="00C22928">
            <w:pPr>
              <w:spacing w:after="0"/>
              <w:rPr>
                <w:rFonts w:eastAsiaTheme="minorEastAsia" w:hint="eastAsia"/>
                <w:lang w:val="en-US" w:eastAsia="zh-CN"/>
              </w:rPr>
            </w:pPr>
          </w:p>
        </w:tc>
        <w:tc>
          <w:tcPr>
            <w:tcW w:w="8615" w:type="dxa"/>
          </w:tcPr>
          <w:p w14:paraId="6980D179" w14:textId="77777777" w:rsidR="00D262DB" w:rsidRPr="00784A0C" w:rsidRDefault="00D262DB" w:rsidP="00C22928">
            <w:pPr>
              <w:spacing w:after="0"/>
              <w:rPr>
                <w:rFonts w:eastAsiaTheme="minorEastAsia"/>
                <w:lang w:val="en-US" w:eastAsia="zh-CN"/>
              </w:rPr>
            </w:pPr>
          </w:p>
        </w:tc>
      </w:tr>
      <w:tr w:rsidR="00D262DB" w:rsidRPr="003418CB" w14:paraId="7E580275" w14:textId="77777777" w:rsidTr="00C22928">
        <w:tc>
          <w:tcPr>
            <w:tcW w:w="1242" w:type="dxa"/>
          </w:tcPr>
          <w:p w14:paraId="71614646" w14:textId="77777777" w:rsidR="00D262DB" w:rsidRPr="00784A0C" w:rsidRDefault="00D262DB" w:rsidP="00C22928">
            <w:pPr>
              <w:spacing w:after="0"/>
              <w:rPr>
                <w:rFonts w:eastAsiaTheme="minorEastAsia" w:hint="eastAsia"/>
                <w:lang w:val="en-US" w:eastAsia="zh-CN"/>
              </w:rPr>
            </w:pPr>
          </w:p>
        </w:tc>
        <w:tc>
          <w:tcPr>
            <w:tcW w:w="8615" w:type="dxa"/>
          </w:tcPr>
          <w:p w14:paraId="3BD1E557" w14:textId="77777777" w:rsidR="00D262DB" w:rsidRPr="00784A0C" w:rsidRDefault="00D262DB" w:rsidP="00C22928">
            <w:pPr>
              <w:spacing w:after="0"/>
              <w:rPr>
                <w:rFonts w:eastAsiaTheme="minorEastAsia"/>
                <w:lang w:val="en-US" w:eastAsia="zh-CN"/>
              </w:rPr>
            </w:pPr>
          </w:p>
        </w:tc>
      </w:tr>
    </w:tbl>
    <w:p w14:paraId="11634A21" w14:textId="5CD9CA3E"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14:paraId="291F7EC6"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384F40E8"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31F71624" w14:textId="7702D57D"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below, </w:t>
      </w:r>
      <w:r w:rsidR="001B42E5" w:rsidRPr="001B42E5">
        <w:rPr>
          <w:i/>
          <w:lang w:eastAsia="ja-JP"/>
        </w:rPr>
        <w:t xml:space="preserve"> </w:t>
      </w:r>
      <w:r w:rsidR="001B42E5" w:rsidRPr="001B42E5">
        <w:rPr>
          <w:i/>
          <w:lang w:eastAsia="en-GB"/>
        </w:rPr>
        <w:t>including at least</w:t>
      </w:r>
    </w:p>
    <w:p w14:paraId="6F19283C"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14:paraId="332978BD"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bandwidths and bandwidth sets</w:t>
      </w:r>
      <w:r w:rsidRPr="001B42E5">
        <w:rPr>
          <w:i/>
          <w:lang w:eastAsia="ja-JP"/>
        </w:rPr>
        <w:t xml:space="preserve"> if necessary</w:t>
      </w:r>
    </w:p>
    <w:p w14:paraId="5909B6B6" w14:textId="77777777"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14:paraId="64B34BF7"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14:paraId="4D76397E"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14:paraId="4B886CCA"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signal overlap of receiver harmonic frequency</w:t>
      </w:r>
    </w:p>
    <w:p w14:paraId="4BC26F4D"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frequency being in close proximity of one of the receive bands</w:t>
      </w:r>
    </w:p>
    <w:p w14:paraId="7D34C8B7"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Any other identified reasons</w:t>
      </w:r>
      <w:r w:rsidRPr="001B42E5">
        <w:rPr>
          <w:i/>
          <w:lang w:eastAsia="ja-JP"/>
        </w:rPr>
        <w:t xml:space="preserve"> such that insufficient cross band isolation, harmonic mixing </w:t>
      </w:r>
    </w:p>
    <w:p w14:paraId="6D051C53"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For the combination where self-desensitization exists, specify at least needed</w:t>
      </w:r>
    </w:p>
    <w:p w14:paraId="781C8220"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14:paraId="78B90E1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14:paraId="6E5D9989" w14:textId="77777777" w:rsidR="001B42E5" w:rsidRPr="001B42E5" w:rsidRDefault="001B42E5" w:rsidP="000616E2">
      <w:pPr>
        <w:pStyle w:val="aff"/>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14:paraId="5527B8E1"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14:paraId="6FEC8154"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val="en-US" w:eastAsia="zh-CN"/>
        </w:rPr>
        <w:t>Unless stated otherwise, the release independent for EN-DC and NE-DC configurations are from Rel-15.</w:t>
      </w:r>
    </w:p>
    <w:p w14:paraId="5F2A5B71" w14:textId="77777777" w:rsidR="001B42E5" w:rsidRPr="001B42E5" w:rsidRDefault="001B42E5" w:rsidP="0099564D">
      <w:pPr>
        <w:keepNext/>
        <w:keepLines/>
        <w:overflowPunct w:val="0"/>
        <w:autoSpaceDE w:val="0"/>
        <w:autoSpaceDN w:val="0"/>
        <w:adjustRightInd w:val="0"/>
        <w:ind w:left="1134"/>
        <w:textAlignment w:val="baseline"/>
        <w:outlineLvl w:val="2"/>
        <w:rPr>
          <w:rFonts w:ascii="Arial" w:hAnsi="Arial"/>
          <w:color w:val="0000FF"/>
          <w:sz w:val="28"/>
          <w:lang w:eastAsia="en-GB"/>
        </w:rPr>
        <w:sectPr w:rsidR="001B42E5" w:rsidRPr="001B42E5" w:rsidSect="000616E2">
          <w:type w:val="continuous"/>
          <w:pgSz w:w="11906" w:h="16838"/>
          <w:pgMar w:top="720" w:right="720" w:bottom="720" w:left="720" w:header="720" w:footer="720" w:gutter="0"/>
          <w:cols w:space="720"/>
          <w:docGrid w:linePitch="272"/>
        </w:sectPr>
      </w:pPr>
    </w:p>
    <w:p w14:paraId="02208168"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7602455C" w14:textId="77777777" w:rsidR="001B42E5" w:rsidRPr="001B42E5" w:rsidRDefault="001B42E5" w:rsidP="000616E2">
      <w:pPr>
        <w:pStyle w:val="aff"/>
        <w:ind w:leftChars="100" w:left="200"/>
        <w:rPr>
          <w:i/>
        </w:rPr>
      </w:pPr>
      <w:r w:rsidRPr="001B42E5">
        <w:rPr>
          <w:i/>
        </w:rPr>
        <w:t>This Perf. Part WI has to standardize the Perf. Part requirements:</w:t>
      </w:r>
    </w:p>
    <w:p w14:paraId="3DE1F8B3" w14:textId="77777777"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14:paraId="4DE872BA" w14:textId="77777777" w:rsidR="001B42E5" w:rsidRDefault="001B42E5" w:rsidP="000616E2">
      <w:pPr>
        <w:pStyle w:val="aff"/>
        <w:ind w:leftChars="100" w:left="200"/>
        <w:rPr>
          <w:i/>
        </w:rPr>
      </w:pPr>
      <w:r w:rsidRPr="001B42E5">
        <w:rPr>
          <w:i/>
        </w:rPr>
        <w:t xml:space="preserve">of all REL-17 DC combinations including EN-DC and NE-DC that fall into the category is defined by the WI title. </w:t>
      </w:r>
    </w:p>
    <w:p w14:paraId="018F1D2B" w14:textId="4F6F83DD"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14:paraId="0422A30F" w14:textId="1DAC3575" w:rsidR="000F5694" w:rsidRPr="001B42E5" w:rsidRDefault="000F5694" w:rsidP="000F11FE">
      <w:pPr>
        <w:ind w:leftChars="200" w:left="400"/>
        <w:rPr>
          <w:rFonts w:hint="eastAsia"/>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14:paraId="12937108"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1AE33A27" w14:textId="77777777" w:rsidTr="00C22928">
        <w:tc>
          <w:tcPr>
            <w:tcW w:w="1242" w:type="dxa"/>
          </w:tcPr>
          <w:p w14:paraId="3D63F7F4" w14:textId="77777777" w:rsidR="00D262DB" w:rsidRPr="00784A0C" w:rsidRDefault="00D262DB" w:rsidP="00C22928">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F2C2063" w14:textId="77777777" w:rsidR="00D262DB" w:rsidRPr="00784A0C" w:rsidRDefault="00D262DB" w:rsidP="00C22928">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289A3007" w14:textId="77777777" w:rsidTr="00C22928">
        <w:tc>
          <w:tcPr>
            <w:tcW w:w="1242" w:type="dxa"/>
          </w:tcPr>
          <w:p w14:paraId="1A3AA8E3" w14:textId="77777777" w:rsidR="00D262DB" w:rsidRPr="00784A0C" w:rsidRDefault="00D262DB" w:rsidP="00C22928">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76DC137" w14:textId="77777777" w:rsidR="00D262DB" w:rsidRPr="00784A0C" w:rsidRDefault="00D262DB" w:rsidP="00C22928">
            <w:pPr>
              <w:spacing w:after="0"/>
              <w:rPr>
                <w:rFonts w:eastAsiaTheme="minorEastAsia"/>
                <w:lang w:val="en-US" w:eastAsia="zh-CN"/>
              </w:rPr>
            </w:pPr>
          </w:p>
        </w:tc>
      </w:tr>
      <w:tr w:rsidR="00D262DB" w:rsidRPr="003418CB" w14:paraId="287646BA" w14:textId="77777777" w:rsidTr="00C22928">
        <w:tc>
          <w:tcPr>
            <w:tcW w:w="1242" w:type="dxa"/>
          </w:tcPr>
          <w:p w14:paraId="3E31363D" w14:textId="77777777" w:rsidR="00D262DB" w:rsidRPr="00784A0C" w:rsidRDefault="00D262DB" w:rsidP="00C22928">
            <w:pPr>
              <w:spacing w:after="0"/>
              <w:rPr>
                <w:rFonts w:eastAsiaTheme="minorEastAsia" w:hint="eastAsia"/>
                <w:lang w:val="en-US" w:eastAsia="zh-CN"/>
              </w:rPr>
            </w:pPr>
          </w:p>
        </w:tc>
        <w:tc>
          <w:tcPr>
            <w:tcW w:w="8615" w:type="dxa"/>
          </w:tcPr>
          <w:p w14:paraId="00FA96C2" w14:textId="77777777" w:rsidR="00D262DB" w:rsidRPr="00784A0C" w:rsidRDefault="00D262DB" w:rsidP="00C22928">
            <w:pPr>
              <w:spacing w:after="0"/>
              <w:rPr>
                <w:rFonts w:eastAsiaTheme="minorEastAsia"/>
                <w:lang w:val="en-US" w:eastAsia="zh-CN"/>
              </w:rPr>
            </w:pPr>
          </w:p>
        </w:tc>
      </w:tr>
      <w:tr w:rsidR="00D262DB" w:rsidRPr="003418CB" w14:paraId="737002FA" w14:textId="77777777" w:rsidTr="00C22928">
        <w:tc>
          <w:tcPr>
            <w:tcW w:w="1242" w:type="dxa"/>
          </w:tcPr>
          <w:p w14:paraId="5C841487" w14:textId="77777777" w:rsidR="00D262DB" w:rsidRPr="00784A0C" w:rsidRDefault="00D262DB" w:rsidP="00C22928">
            <w:pPr>
              <w:spacing w:after="0"/>
              <w:rPr>
                <w:rFonts w:eastAsiaTheme="minorEastAsia" w:hint="eastAsia"/>
                <w:lang w:val="en-US" w:eastAsia="zh-CN"/>
              </w:rPr>
            </w:pPr>
          </w:p>
        </w:tc>
        <w:tc>
          <w:tcPr>
            <w:tcW w:w="8615" w:type="dxa"/>
          </w:tcPr>
          <w:p w14:paraId="521464E8" w14:textId="77777777" w:rsidR="00D262DB" w:rsidRPr="00784A0C" w:rsidRDefault="00D262DB" w:rsidP="00C22928">
            <w:pPr>
              <w:spacing w:after="0"/>
              <w:rPr>
                <w:rFonts w:eastAsiaTheme="minorEastAsia"/>
                <w:lang w:val="en-US" w:eastAsia="zh-CN"/>
              </w:rPr>
            </w:pPr>
          </w:p>
        </w:tc>
      </w:tr>
      <w:tr w:rsidR="00D262DB" w:rsidRPr="003418CB" w14:paraId="76278BB2" w14:textId="77777777" w:rsidTr="00C22928">
        <w:tc>
          <w:tcPr>
            <w:tcW w:w="1242" w:type="dxa"/>
          </w:tcPr>
          <w:p w14:paraId="2B2F23D6" w14:textId="77777777" w:rsidR="00D262DB" w:rsidRPr="00784A0C" w:rsidRDefault="00D262DB" w:rsidP="00C22928">
            <w:pPr>
              <w:spacing w:after="0"/>
              <w:rPr>
                <w:rFonts w:eastAsiaTheme="minorEastAsia" w:hint="eastAsia"/>
                <w:lang w:val="en-US" w:eastAsia="zh-CN"/>
              </w:rPr>
            </w:pPr>
          </w:p>
        </w:tc>
        <w:tc>
          <w:tcPr>
            <w:tcW w:w="8615" w:type="dxa"/>
          </w:tcPr>
          <w:p w14:paraId="4A7E9BB0" w14:textId="77777777" w:rsidR="00D262DB" w:rsidRPr="00784A0C" w:rsidRDefault="00D262DB" w:rsidP="00C22928">
            <w:pPr>
              <w:spacing w:after="0"/>
              <w:rPr>
                <w:rFonts w:eastAsiaTheme="minorEastAsia"/>
                <w:lang w:val="en-US" w:eastAsia="zh-CN"/>
              </w:rPr>
            </w:pPr>
          </w:p>
        </w:tc>
      </w:tr>
      <w:tr w:rsidR="00D262DB" w:rsidRPr="003418CB" w14:paraId="18767745" w14:textId="77777777" w:rsidTr="00C22928">
        <w:tc>
          <w:tcPr>
            <w:tcW w:w="1242" w:type="dxa"/>
          </w:tcPr>
          <w:p w14:paraId="662726EB" w14:textId="77777777" w:rsidR="00D262DB" w:rsidRPr="00784A0C" w:rsidRDefault="00D262DB" w:rsidP="00C22928">
            <w:pPr>
              <w:spacing w:after="0"/>
              <w:rPr>
                <w:rFonts w:eastAsiaTheme="minorEastAsia" w:hint="eastAsia"/>
                <w:lang w:val="en-US" w:eastAsia="zh-CN"/>
              </w:rPr>
            </w:pPr>
          </w:p>
        </w:tc>
        <w:tc>
          <w:tcPr>
            <w:tcW w:w="8615" w:type="dxa"/>
          </w:tcPr>
          <w:p w14:paraId="070CFDEF" w14:textId="77777777" w:rsidR="00D262DB" w:rsidRPr="00784A0C" w:rsidRDefault="00D262DB" w:rsidP="00C22928">
            <w:pPr>
              <w:spacing w:after="0"/>
              <w:rPr>
                <w:rFonts w:eastAsiaTheme="minorEastAsia"/>
                <w:lang w:val="en-US" w:eastAsia="zh-CN"/>
              </w:rPr>
            </w:pPr>
          </w:p>
        </w:tc>
      </w:tr>
      <w:tr w:rsidR="00D262DB" w:rsidRPr="003418CB" w14:paraId="3EFE3113" w14:textId="77777777" w:rsidTr="00C22928">
        <w:tc>
          <w:tcPr>
            <w:tcW w:w="1242" w:type="dxa"/>
          </w:tcPr>
          <w:p w14:paraId="13CA4372" w14:textId="77777777" w:rsidR="00D262DB" w:rsidRPr="00784A0C" w:rsidRDefault="00D262DB" w:rsidP="00C22928">
            <w:pPr>
              <w:spacing w:after="0"/>
              <w:rPr>
                <w:rFonts w:eastAsiaTheme="minorEastAsia" w:hint="eastAsia"/>
                <w:lang w:val="en-US" w:eastAsia="zh-CN"/>
              </w:rPr>
            </w:pPr>
          </w:p>
        </w:tc>
        <w:tc>
          <w:tcPr>
            <w:tcW w:w="8615" w:type="dxa"/>
          </w:tcPr>
          <w:p w14:paraId="518A3ACA" w14:textId="77777777" w:rsidR="00D262DB" w:rsidRPr="00784A0C" w:rsidRDefault="00D262DB" w:rsidP="00C22928">
            <w:pPr>
              <w:spacing w:after="0"/>
              <w:rPr>
                <w:rFonts w:eastAsiaTheme="minorEastAsia"/>
                <w:lang w:val="en-US" w:eastAsia="zh-CN"/>
              </w:rPr>
            </w:pPr>
          </w:p>
        </w:tc>
      </w:tr>
    </w:tbl>
    <w:p w14:paraId="38AD69A3" w14:textId="65E8BEB2"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6FBA73D8" w14:textId="42592901"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Change w:id="2">
          <w:tblGrid>
            <w:gridCol w:w="1271"/>
            <w:gridCol w:w="1480"/>
            <w:gridCol w:w="2409"/>
            <w:gridCol w:w="993"/>
            <w:gridCol w:w="1074"/>
            <w:gridCol w:w="3116"/>
          </w:tblGrid>
        </w:tblGridChange>
      </w:tblGrid>
      <w:tr w:rsidR="009A4754" w:rsidRPr="00E10367" w14:paraId="2C11E6A7" w14:textId="77777777" w:rsidTr="00467842">
        <w:tc>
          <w:tcPr>
            <w:tcW w:w="10343" w:type="dxa"/>
            <w:gridSpan w:val="6"/>
            <w:shd w:val="clear" w:color="auto" w:fill="D9D9D9"/>
            <w:tcMar>
              <w:left w:w="57" w:type="dxa"/>
              <w:right w:w="57" w:type="dxa"/>
            </w:tcMar>
            <w:vAlign w:val="center"/>
          </w:tcPr>
          <w:p w14:paraId="4C53207B" w14:textId="77777777" w:rsidR="009A4754" w:rsidRPr="00467842" w:rsidRDefault="009A4754" w:rsidP="00C22928">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14:paraId="65EE0785" w14:textId="77777777" w:rsidTr="00467842">
        <w:tc>
          <w:tcPr>
            <w:tcW w:w="1271" w:type="dxa"/>
            <w:shd w:val="clear" w:color="auto" w:fill="D9D9D9"/>
            <w:tcMar>
              <w:left w:w="57" w:type="dxa"/>
              <w:right w:w="57" w:type="dxa"/>
            </w:tcMar>
            <w:vAlign w:val="center"/>
          </w:tcPr>
          <w:p w14:paraId="45CA5196" w14:textId="77777777" w:rsidR="009A4754" w:rsidRPr="00786552" w:rsidRDefault="009A4754" w:rsidP="00C22928">
            <w:pPr>
              <w:spacing w:after="0"/>
              <w:ind w:right="-99"/>
            </w:pPr>
            <w:r w:rsidRPr="00786552">
              <w:t xml:space="preserve">Type </w:t>
            </w:r>
          </w:p>
        </w:tc>
        <w:tc>
          <w:tcPr>
            <w:tcW w:w="1480" w:type="dxa"/>
            <w:shd w:val="clear" w:color="auto" w:fill="D9D9D9"/>
            <w:tcMar>
              <w:left w:w="57" w:type="dxa"/>
              <w:right w:w="57" w:type="dxa"/>
            </w:tcMar>
            <w:vAlign w:val="center"/>
          </w:tcPr>
          <w:p w14:paraId="7DA8B4D1" w14:textId="77777777" w:rsidR="009A4754" w:rsidRPr="00467842" w:rsidRDefault="009A4754" w:rsidP="00C22928">
            <w:pPr>
              <w:spacing w:after="0"/>
              <w:ind w:right="-99"/>
            </w:pPr>
            <w:r w:rsidRPr="00467842">
              <w:t>TS/TR number</w:t>
            </w:r>
          </w:p>
        </w:tc>
        <w:tc>
          <w:tcPr>
            <w:tcW w:w="2409" w:type="dxa"/>
            <w:shd w:val="clear" w:color="auto" w:fill="D9D9D9"/>
            <w:tcMar>
              <w:left w:w="57" w:type="dxa"/>
              <w:right w:w="57" w:type="dxa"/>
            </w:tcMar>
            <w:vAlign w:val="center"/>
          </w:tcPr>
          <w:p w14:paraId="4C2DA126" w14:textId="77777777" w:rsidR="009A4754" w:rsidRPr="00467842" w:rsidRDefault="009A4754" w:rsidP="00C22928">
            <w:pPr>
              <w:spacing w:after="0"/>
              <w:ind w:right="-99"/>
            </w:pPr>
            <w:r w:rsidRPr="00467842">
              <w:t>Title</w:t>
            </w:r>
          </w:p>
        </w:tc>
        <w:tc>
          <w:tcPr>
            <w:tcW w:w="993" w:type="dxa"/>
            <w:shd w:val="clear" w:color="auto" w:fill="D9D9D9"/>
            <w:tcMar>
              <w:left w:w="57" w:type="dxa"/>
              <w:right w:w="57" w:type="dxa"/>
            </w:tcMar>
            <w:vAlign w:val="center"/>
          </w:tcPr>
          <w:p w14:paraId="0D8C05F3" w14:textId="77777777" w:rsidR="009A4754" w:rsidRPr="00467842" w:rsidRDefault="009A4754" w:rsidP="00C22928">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14:paraId="4FCCF845" w14:textId="77777777" w:rsidR="009A4754" w:rsidRPr="00467842" w:rsidRDefault="009A4754" w:rsidP="00C22928">
            <w:pPr>
              <w:spacing w:after="0"/>
              <w:ind w:right="-99"/>
            </w:pPr>
            <w:r w:rsidRPr="00467842">
              <w:t>For approval at TSG#</w:t>
            </w:r>
          </w:p>
        </w:tc>
        <w:tc>
          <w:tcPr>
            <w:tcW w:w="3116" w:type="dxa"/>
            <w:shd w:val="clear" w:color="auto" w:fill="D9D9D9"/>
            <w:tcMar>
              <w:left w:w="57" w:type="dxa"/>
              <w:right w:w="57" w:type="dxa"/>
            </w:tcMar>
            <w:vAlign w:val="center"/>
          </w:tcPr>
          <w:p w14:paraId="055D435D" w14:textId="77777777" w:rsidR="009A4754" w:rsidRPr="00467842" w:rsidRDefault="009A4754" w:rsidP="00C22928">
            <w:pPr>
              <w:spacing w:after="0"/>
              <w:ind w:right="-99"/>
            </w:pPr>
            <w:r w:rsidRPr="00467842">
              <w:t>Remarks</w:t>
            </w:r>
          </w:p>
        </w:tc>
      </w:tr>
      <w:tr w:rsidR="009A4754" w14:paraId="6C6DDE95" w14:textId="77777777" w:rsidTr="00467842">
        <w:tc>
          <w:tcPr>
            <w:tcW w:w="1271" w:type="dxa"/>
          </w:tcPr>
          <w:p w14:paraId="77A3771E" w14:textId="77777777" w:rsidR="009A4754" w:rsidRPr="00786552" w:rsidRDefault="009A4754" w:rsidP="00C22928">
            <w:pPr>
              <w:spacing w:after="0"/>
              <w:rPr>
                <w:lang w:eastAsia="ko-KR"/>
              </w:rPr>
            </w:pPr>
            <w:r w:rsidRPr="00786552">
              <w:rPr>
                <w:lang w:eastAsia="ko-KR"/>
              </w:rPr>
              <w:t>Internal TR</w:t>
            </w:r>
          </w:p>
        </w:tc>
        <w:tc>
          <w:tcPr>
            <w:tcW w:w="1480" w:type="dxa"/>
          </w:tcPr>
          <w:p w14:paraId="551DB920" w14:textId="77777777" w:rsidR="009A4754" w:rsidRPr="00467842" w:rsidRDefault="009A4754" w:rsidP="00C22928">
            <w:pPr>
              <w:spacing w:after="0"/>
              <w:rPr>
                <w:lang w:eastAsia="ko-KR"/>
              </w:rPr>
            </w:pPr>
            <w:r w:rsidRPr="00467842">
              <w:rPr>
                <w:lang w:eastAsia="ko-KR"/>
              </w:rPr>
              <w:t>37.</w:t>
            </w:r>
            <w:r w:rsidRPr="00467842">
              <w:rPr>
                <w:lang w:val="en-US" w:eastAsia="zh-CN"/>
              </w:rPr>
              <w:t>717-11-41</w:t>
            </w:r>
          </w:p>
        </w:tc>
        <w:tc>
          <w:tcPr>
            <w:tcW w:w="2409" w:type="dxa"/>
          </w:tcPr>
          <w:p w14:paraId="7053EAF2" w14:textId="77777777" w:rsidR="009A4754" w:rsidRPr="00467842" w:rsidRDefault="009A4754" w:rsidP="00C22928">
            <w:pPr>
              <w:spacing w:after="0"/>
              <w:rPr>
                <w:lang w:eastAsia="ko-KR"/>
              </w:rPr>
            </w:pPr>
            <w:r w:rsidRPr="00467842">
              <w:rPr>
                <w:lang w:eastAsia="zh-CN"/>
              </w:rPr>
              <w:t>DC</w:t>
            </w:r>
            <w:r w:rsidRPr="00467842">
              <w:rPr>
                <w:lang w:eastAsia="ko-KR"/>
              </w:rPr>
              <w:t xml:space="preserve"> of x bands (x=1,2,3) LTE inter-band CA (xDL/1UL) and 4 bands NR inter-band CA (4DL/1UL)</w:t>
            </w:r>
          </w:p>
        </w:tc>
        <w:tc>
          <w:tcPr>
            <w:tcW w:w="993" w:type="dxa"/>
          </w:tcPr>
          <w:p w14:paraId="5E693C73" w14:textId="77777777" w:rsidR="009A4754" w:rsidRPr="00467842" w:rsidRDefault="009A4754" w:rsidP="00C22928">
            <w:pPr>
              <w:spacing w:after="0"/>
              <w:rPr>
                <w:lang w:eastAsia="zh-CN"/>
              </w:rPr>
            </w:pPr>
            <w:r w:rsidRPr="00467842">
              <w:rPr>
                <w:rFonts w:eastAsia="Calibri"/>
                <w:i/>
                <w:iCs/>
                <w:lang w:val="en-US" w:eastAsia="zh-CN"/>
              </w:rPr>
              <w:t>TSG#94</w:t>
            </w:r>
          </w:p>
        </w:tc>
        <w:tc>
          <w:tcPr>
            <w:tcW w:w="1074" w:type="dxa"/>
          </w:tcPr>
          <w:p w14:paraId="0640EF68" w14:textId="77777777" w:rsidR="009A4754" w:rsidRPr="00467842" w:rsidRDefault="009A4754" w:rsidP="00C22928">
            <w:pPr>
              <w:spacing w:after="0"/>
              <w:rPr>
                <w:lang w:eastAsia="ko-KR"/>
              </w:rPr>
            </w:pPr>
            <w:r w:rsidRPr="00467842">
              <w:rPr>
                <w:rFonts w:eastAsia="Calibri"/>
                <w:i/>
                <w:iCs/>
                <w:lang w:val="en-US" w:eastAsia="zh-CN"/>
              </w:rPr>
              <w:t>TSG#95</w:t>
            </w:r>
          </w:p>
        </w:tc>
        <w:tc>
          <w:tcPr>
            <w:tcW w:w="3116" w:type="dxa"/>
          </w:tcPr>
          <w:p w14:paraId="042D2447" w14:textId="77777777" w:rsidR="009A4754" w:rsidRPr="00467842" w:rsidRDefault="009A4754" w:rsidP="00C22928">
            <w:pPr>
              <w:spacing w:after="0"/>
              <w:rPr>
                <w:rFonts w:eastAsia="Calibri"/>
                <w:i/>
                <w:iCs/>
                <w:lang w:val="en-US" w:eastAsia="zh-CN"/>
              </w:rPr>
            </w:pPr>
            <w:r w:rsidRPr="00467842">
              <w:rPr>
                <w:rFonts w:eastAsia="Calibri"/>
                <w:i/>
                <w:iCs/>
                <w:lang w:val="en-US" w:eastAsia="zh-CN"/>
              </w:rPr>
              <w:t xml:space="preserve">WANG, Zhou, </w:t>
            </w:r>
          </w:p>
          <w:p w14:paraId="52D573CF" w14:textId="77777777" w:rsidR="009A4754" w:rsidRPr="00467842" w:rsidRDefault="009A4754" w:rsidP="00C22928">
            <w:pPr>
              <w:spacing w:after="0"/>
              <w:rPr>
                <w:rFonts w:eastAsia="Calibri"/>
                <w:i/>
                <w:iCs/>
                <w:lang w:val="en-US" w:eastAsia="zh-CN"/>
              </w:rPr>
            </w:pPr>
            <w:r w:rsidRPr="00467842">
              <w:rPr>
                <w:rFonts w:eastAsia="Calibri"/>
                <w:i/>
                <w:iCs/>
                <w:lang w:val="en-US" w:eastAsia="zh-CN"/>
              </w:rPr>
              <w:t>Huawei,</w:t>
            </w:r>
          </w:p>
          <w:p w14:paraId="61C8B8FE" w14:textId="77777777" w:rsidR="009A4754" w:rsidRPr="00467842" w:rsidRDefault="009A4754" w:rsidP="00C22928">
            <w:pPr>
              <w:spacing w:after="0"/>
              <w:rPr>
                <w:lang w:val="en-US" w:eastAsia="zh-CN"/>
              </w:rPr>
            </w:pPr>
            <w:r w:rsidRPr="00467842">
              <w:rPr>
                <w:rFonts w:eastAsia="Calibri"/>
                <w:i/>
                <w:iCs/>
                <w:lang w:val="en-US" w:eastAsia="zh-CN"/>
              </w:rPr>
              <w:t>research.wangzhou@huawei.com</w:t>
            </w:r>
          </w:p>
        </w:tc>
      </w:tr>
    </w:tbl>
    <w:p w14:paraId="5EFB194E" w14:textId="77777777" w:rsidR="00D262DB" w:rsidRDefault="00D262DB" w:rsidP="00D262DB">
      <w:pPr>
        <w:rPr>
          <w:lang w:val="en-US"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3F10E956" w14:textId="77777777" w:rsidTr="009A4754">
        <w:tblPrEx>
          <w:tblCellMar>
            <w:top w:w="0" w:type="dxa"/>
            <w:bottom w:w="0" w:type="dxa"/>
          </w:tblCellMar>
        </w:tblPrEx>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B92F014"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14:paraId="64CC66AB" w14:textId="77777777" w:rsidTr="00467842">
        <w:tblPrEx>
          <w:tblCellMar>
            <w:top w:w="0" w:type="dxa"/>
            <w:bottom w:w="0" w:type="dxa"/>
          </w:tblCellMar>
        </w:tblPrEx>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06D45952"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1B73406F"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2F7BAB28"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3661E64A"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14:paraId="2E413D4F" w14:textId="77777777" w:rsidTr="00467842">
        <w:tblPrEx>
          <w:tblCellMar>
            <w:top w:w="0" w:type="dxa"/>
            <w:bottom w:w="0" w:type="dxa"/>
          </w:tblCellMar>
        </w:tblPrEx>
        <w:trPr>
          <w:cantSplit/>
          <w:jc w:val="center"/>
        </w:trPr>
        <w:tc>
          <w:tcPr>
            <w:tcW w:w="1271" w:type="dxa"/>
            <w:tcBorders>
              <w:top w:val="single" w:sz="4" w:space="0" w:color="auto"/>
              <w:left w:val="single" w:sz="4" w:space="0" w:color="auto"/>
              <w:bottom w:val="single" w:sz="4" w:space="0" w:color="auto"/>
              <w:right w:val="single" w:sz="4" w:space="0" w:color="auto"/>
            </w:tcBorders>
          </w:tcPr>
          <w:p w14:paraId="108B9A65" w14:textId="77777777"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14:paraId="56AEDA39" w14:textId="77777777"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14:paraId="0CF6AC21"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6E362548"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14:paraId="2CE31C1D" w14:textId="77777777" w:rsidTr="00467842">
        <w:tblPrEx>
          <w:tblCellMar>
            <w:top w:w="0" w:type="dxa"/>
            <w:bottom w:w="0" w:type="dxa"/>
          </w:tblCellMar>
        </w:tblPrEx>
        <w:trPr>
          <w:cantSplit/>
          <w:jc w:val="center"/>
        </w:trPr>
        <w:tc>
          <w:tcPr>
            <w:tcW w:w="1271" w:type="dxa"/>
            <w:tcBorders>
              <w:top w:val="single" w:sz="4" w:space="0" w:color="auto"/>
              <w:left w:val="single" w:sz="4" w:space="0" w:color="auto"/>
              <w:bottom w:val="single" w:sz="4" w:space="0" w:color="auto"/>
              <w:right w:val="single" w:sz="4" w:space="0" w:color="auto"/>
            </w:tcBorders>
          </w:tcPr>
          <w:p w14:paraId="17D9C6CF"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14:paraId="18ACB524" w14:textId="77777777"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14:paraId="34ADD390"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0B99F89B"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Perf. part</w:t>
            </w:r>
          </w:p>
        </w:tc>
      </w:tr>
    </w:tbl>
    <w:p w14:paraId="6206BEA5" w14:textId="77777777" w:rsidR="00D262DB" w:rsidRDefault="00D262DB" w:rsidP="003F17AF">
      <w:pPr>
        <w:spacing w:before="180"/>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784A0C" w14:paraId="23F414A5" w14:textId="77777777" w:rsidTr="00C22928">
        <w:tc>
          <w:tcPr>
            <w:tcW w:w="1242" w:type="dxa"/>
          </w:tcPr>
          <w:p w14:paraId="37CC9CB4" w14:textId="77777777" w:rsidR="00D262DB" w:rsidRPr="00784A0C" w:rsidRDefault="00D262DB" w:rsidP="00C22928">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FA47A49" w14:textId="77777777" w:rsidR="00D262DB" w:rsidRPr="00784A0C" w:rsidRDefault="00D262DB" w:rsidP="00C22928">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1C396484" w14:textId="77777777" w:rsidTr="00C22928">
        <w:tc>
          <w:tcPr>
            <w:tcW w:w="1242" w:type="dxa"/>
          </w:tcPr>
          <w:p w14:paraId="65C8B46A" w14:textId="77777777" w:rsidR="00D262DB" w:rsidRPr="00784A0C" w:rsidRDefault="00D262DB" w:rsidP="00C22928">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FBE225E" w14:textId="77777777" w:rsidR="00D262DB" w:rsidRPr="00784A0C" w:rsidRDefault="00D262DB" w:rsidP="00C22928">
            <w:pPr>
              <w:spacing w:after="0"/>
              <w:rPr>
                <w:rFonts w:eastAsiaTheme="minorEastAsia"/>
                <w:lang w:val="en-US" w:eastAsia="zh-CN"/>
              </w:rPr>
            </w:pPr>
          </w:p>
        </w:tc>
      </w:tr>
      <w:tr w:rsidR="00D262DB" w:rsidRPr="00784A0C" w14:paraId="0C273D53" w14:textId="77777777" w:rsidTr="00C22928">
        <w:tc>
          <w:tcPr>
            <w:tcW w:w="1242" w:type="dxa"/>
          </w:tcPr>
          <w:p w14:paraId="60D1D2CD" w14:textId="77777777" w:rsidR="00D262DB" w:rsidRPr="00784A0C" w:rsidRDefault="00D262DB" w:rsidP="00C22928">
            <w:pPr>
              <w:spacing w:after="0"/>
              <w:rPr>
                <w:rFonts w:eastAsiaTheme="minorEastAsia" w:hint="eastAsia"/>
                <w:lang w:val="en-US" w:eastAsia="zh-CN"/>
              </w:rPr>
            </w:pPr>
          </w:p>
        </w:tc>
        <w:tc>
          <w:tcPr>
            <w:tcW w:w="8615" w:type="dxa"/>
          </w:tcPr>
          <w:p w14:paraId="6C90DAD0" w14:textId="77777777" w:rsidR="00D262DB" w:rsidRPr="00784A0C" w:rsidRDefault="00D262DB" w:rsidP="00C22928">
            <w:pPr>
              <w:spacing w:after="0"/>
              <w:rPr>
                <w:rFonts w:eastAsiaTheme="minorEastAsia"/>
                <w:lang w:val="en-US" w:eastAsia="zh-CN"/>
              </w:rPr>
            </w:pPr>
          </w:p>
        </w:tc>
      </w:tr>
      <w:tr w:rsidR="00D262DB" w:rsidRPr="00784A0C" w14:paraId="15385C6A" w14:textId="77777777" w:rsidTr="00C22928">
        <w:tc>
          <w:tcPr>
            <w:tcW w:w="1242" w:type="dxa"/>
          </w:tcPr>
          <w:p w14:paraId="58685206" w14:textId="77777777" w:rsidR="00D262DB" w:rsidRPr="00784A0C" w:rsidRDefault="00D262DB" w:rsidP="00C22928">
            <w:pPr>
              <w:spacing w:after="0"/>
              <w:rPr>
                <w:rFonts w:eastAsiaTheme="minorEastAsia" w:hint="eastAsia"/>
                <w:lang w:val="en-US" w:eastAsia="zh-CN"/>
              </w:rPr>
            </w:pPr>
          </w:p>
        </w:tc>
        <w:tc>
          <w:tcPr>
            <w:tcW w:w="8615" w:type="dxa"/>
          </w:tcPr>
          <w:p w14:paraId="351F84DA" w14:textId="77777777" w:rsidR="00D262DB" w:rsidRPr="00784A0C" w:rsidRDefault="00D262DB" w:rsidP="00C22928">
            <w:pPr>
              <w:spacing w:after="0"/>
              <w:rPr>
                <w:rFonts w:eastAsiaTheme="minorEastAsia"/>
                <w:lang w:val="en-US" w:eastAsia="zh-CN"/>
              </w:rPr>
            </w:pPr>
          </w:p>
        </w:tc>
      </w:tr>
      <w:tr w:rsidR="00D262DB" w:rsidRPr="00784A0C" w14:paraId="2161F352" w14:textId="77777777" w:rsidTr="00C22928">
        <w:tc>
          <w:tcPr>
            <w:tcW w:w="1242" w:type="dxa"/>
          </w:tcPr>
          <w:p w14:paraId="2E3E1158" w14:textId="77777777" w:rsidR="00D262DB" w:rsidRPr="00784A0C" w:rsidRDefault="00D262DB" w:rsidP="00C22928">
            <w:pPr>
              <w:spacing w:after="0"/>
              <w:rPr>
                <w:rFonts w:eastAsiaTheme="minorEastAsia" w:hint="eastAsia"/>
                <w:lang w:val="en-US" w:eastAsia="zh-CN"/>
              </w:rPr>
            </w:pPr>
          </w:p>
        </w:tc>
        <w:tc>
          <w:tcPr>
            <w:tcW w:w="8615" w:type="dxa"/>
          </w:tcPr>
          <w:p w14:paraId="1E2C37B6" w14:textId="77777777" w:rsidR="00D262DB" w:rsidRPr="00784A0C" w:rsidRDefault="00D262DB" w:rsidP="00C22928">
            <w:pPr>
              <w:spacing w:after="0"/>
              <w:rPr>
                <w:rFonts w:eastAsiaTheme="minorEastAsia"/>
                <w:lang w:val="en-US" w:eastAsia="zh-CN"/>
              </w:rPr>
            </w:pPr>
          </w:p>
        </w:tc>
      </w:tr>
      <w:tr w:rsidR="00D262DB" w:rsidRPr="00784A0C" w14:paraId="05646F20" w14:textId="77777777" w:rsidTr="00C22928">
        <w:tc>
          <w:tcPr>
            <w:tcW w:w="1242" w:type="dxa"/>
          </w:tcPr>
          <w:p w14:paraId="45C05F17" w14:textId="77777777" w:rsidR="00D262DB" w:rsidRPr="00784A0C" w:rsidRDefault="00D262DB" w:rsidP="00C22928">
            <w:pPr>
              <w:spacing w:after="0"/>
              <w:rPr>
                <w:rFonts w:eastAsiaTheme="minorEastAsia" w:hint="eastAsia"/>
                <w:lang w:val="en-US" w:eastAsia="zh-CN"/>
              </w:rPr>
            </w:pPr>
          </w:p>
        </w:tc>
        <w:tc>
          <w:tcPr>
            <w:tcW w:w="8615" w:type="dxa"/>
          </w:tcPr>
          <w:p w14:paraId="000CC815" w14:textId="77777777" w:rsidR="00D262DB" w:rsidRPr="00784A0C" w:rsidRDefault="00D262DB" w:rsidP="00C22928">
            <w:pPr>
              <w:spacing w:after="0"/>
              <w:rPr>
                <w:rFonts w:eastAsiaTheme="minorEastAsia"/>
                <w:lang w:val="en-US" w:eastAsia="zh-CN"/>
              </w:rPr>
            </w:pPr>
          </w:p>
        </w:tc>
      </w:tr>
      <w:tr w:rsidR="00D262DB" w:rsidRPr="00784A0C" w14:paraId="0DC28907" w14:textId="77777777" w:rsidTr="00C22928">
        <w:tc>
          <w:tcPr>
            <w:tcW w:w="1242" w:type="dxa"/>
          </w:tcPr>
          <w:p w14:paraId="7907D984" w14:textId="77777777" w:rsidR="00D262DB" w:rsidRPr="00784A0C" w:rsidRDefault="00D262DB" w:rsidP="00C22928">
            <w:pPr>
              <w:spacing w:after="0"/>
              <w:rPr>
                <w:rFonts w:eastAsiaTheme="minorEastAsia" w:hint="eastAsia"/>
                <w:lang w:val="en-US" w:eastAsia="zh-CN"/>
              </w:rPr>
            </w:pPr>
          </w:p>
        </w:tc>
        <w:tc>
          <w:tcPr>
            <w:tcW w:w="8615" w:type="dxa"/>
          </w:tcPr>
          <w:p w14:paraId="3D30A1F8" w14:textId="77777777" w:rsidR="00D262DB" w:rsidRPr="00784A0C" w:rsidRDefault="00D262DB" w:rsidP="00C22928">
            <w:pPr>
              <w:spacing w:after="0"/>
              <w:rPr>
                <w:rFonts w:eastAsiaTheme="minorEastAsia"/>
                <w:lang w:val="en-US" w:eastAsia="zh-CN"/>
              </w:rPr>
            </w:pPr>
          </w:p>
        </w:tc>
      </w:tr>
    </w:tbl>
    <w:p w14:paraId="7B0F9487" w14:textId="77777777" w:rsidR="00D262DB" w:rsidRPr="00805BE8" w:rsidRDefault="00D262DB" w:rsidP="00D262DB">
      <w:pPr>
        <w:pStyle w:val="3"/>
        <w:rPr>
          <w:sz w:val="24"/>
          <w:szCs w:val="16"/>
        </w:rPr>
      </w:pPr>
      <w:r>
        <w:rPr>
          <w:sz w:val="24"/>
          <w:szCs w:val="16"/>
        </w:rPr>
        <w:t>Summary</w:t>
      </w:r>
    </w:p>
    <w:p w14:paraId="1FC1E7B8"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3BF97A0E" w14:textId="77777777" w:rsidTr="00C22928">
        <w:tc>
          <w:tcPr>
            <w:tcW w:w="1696" w:type="dxa"/>
          </w:tcPr>
          <w:p w14:paraId="6CE34E3D" w14:textId="77777777" w:rsidR="00D262DB" w:rsidRPr="0017681E" w:rsidRDefault="00D262DB" w:rsidP="00C22928">
            <w:pPr>
              <w:spacing w:after="0"/>
              <w:rPr>
                <w:rFonts w:eastAsiaTheme="minorEastAsia"/>
                <w:b/>
                <w:bCs/>
                <w:lang w:val="en-US" w:eastAsia="zh-CN"/>
              </w:rPr>
            </w:pPr>
          </w:p>
        </w:tc>
        <w:tc>
          <w:tcPr>
            <w:tcW w:w="8161" w:type="dxa"/>
          </w:tcPr>
          <w:p w14:paraId="673D768A" w14:textId="77777777" w:rsidR="00D262DB" w:rsidRPr="0017681E" w:rsidRDefault="00D262DB" w:rsidP="00C22928">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C7713B1" w14:textId="77777777" w:rsidTr="00C22928">
        <w:tc>
          <w:tcPr>
            <w:tcW w:w="1696" w:type="dxa"/>
          </w:tcPr>
          <w:p w14:paraId="6CCC3078" w14:textId="579EF5CD" w:rsidR="00D262DB" w:rsidRPr="0017681E" w:rsidRDefault="00D262DB" w:rsidP="00C22928">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706C4D13" w14:textId="77777777" w:rsidR="00D262DB" w:rsidRPr="0065212F" w:rsidRDefault="00D262DB" w:rsidP="00C22928">
            <w:pPr>
              <w:spacing w:after="0"/>
              <w:rPr>
                <w:rFonts w:eastAsiaTheme="minorEastAsia"/>
                <w:lang w:val="en-US" w:eastAsia="zh-CN"/>
              </w:rPr>
            </w:pPr>
            <w:r w:rsidRPr="0065212F">
              <w:rPr>
                <w:rFonts w:eastAsiaTheme="minorEastAsia" w:hint="eastAsia"/>
                <w:lang w:val="en-US" w:eastAsia="zh-CN"/>
              </w:rPr>
              <w:t>Tentative agreements:</w:t>
            </w:r>
          </w:p>
          <w:p w14:paraId="05D5B7E2" w14:textId="77777777" w:rsidR="00D262DB" w:rsidRPr="0065212F" w:rsidRDefault="00D262DB" w:rsidP="00C22928">
            <w:pPr>
              <w:spacing w:after="0"/>
              <w:rPr>
                <w:rFonts w:eastAsiaTheme="minorEastAsia"/>
                <w:lang w:val="en-US" w:eastAsia="zh-CN"/>
              </w:rPr>
            </w:pPr>
          </w:p>
          <w:p w14:paraId="72FC14D1" w14:textId="77777777" w:rsidR="00D262DB" w:rsidRPr="0065212F" w:rsidRDefault="00D262DB" w:rsidP="00C22928">
            <w:pPr>
              <w:spacing w:after="0"/>
              <w:rPr>
                <w:rFonts w:eastAsiaTheme="minorEastAsia"/>
                <w:lang w:val="en-US" w:eastAsia="zh-CN"/>
              </w:rPr>
            </w:pPr>
          </w:p>
          <w:p w14:paraId="4BB78D36" w14:textId="77777777" w:rsidR="00D262DB" w:rsidRPr="0065212F" w:rsidRDefault="00D262DB" w:rsidP="00C22928">
            <w:pPr>
              <w:spacing w:after="0"/>
              <w:rPr>
                <w:rFonts w:eastAsiaTheme="minorEastAsia"/>
                <w:lang w:val="en-US" w:eastAsia="zh-CN"/>
              </w:rPr>
            </w:pPr>
            <w:r w:rsidRPr="0065212F">
              <w:rPr>
                <w:rFonts w:eastAsiaTheme="minorEastAsia" w:hint="eastAsia"/>
                <w:lang w:val="en-US" w:eastAsia="zh-CN"/>
              </w:rPr>
              <w:t>Candidate options:</w:t>
            </w:r>
          </w:p>
          <w:p w14:paraId="5BB1310C" w14:textId="77777777" w:rsidR="00D262DB" w:rsidRPr="0065212F" w:rsidRDefault="00D262DB" w:rsidP="00C22928">
            <w:pPr>
              <w:spacing w:after="0"/>
              <w:rPr>
                <w:rFonts w:eastAsiaTheme="minorEastAsia"/>
                <w:lang w:val="en-US" w:eastAsia="zh-CN"/>
              </w:rPr>
            </w:pPr>
          </w:p>
          <w:p w14:paraId="37B390CC" w14:textId="77777777" w:rsidR="00D262DB" w:rsidRPr="0065212F" w:rsidRDefault="00D262DB" w:rsidP="00C22928">
            <w:pPr>
              <w:spacing w:after="0"/>
              <w:rPr>
                <w:rFonts w:eastAsiaTheme="minorEastAsia"/>
                <w:lang w:val="en-US" w:eastAsia="zh-CN"/>
              </w:rPr>
            </w:pPr>
          </w:p>
          <w:p w14:paraId="7EC6AA1D" w14:textId="3D388C1F" w:rsidR="00D262DB" w:rsidRPr="0065212F" w:rsidRDefault="00D262DB" w:rsidP="00C22928">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67909BB" w14:textId="77777777" w:rsidR="00D262DB" w:rsidRPr="0065212F" w:rsidRDefault="00D262DB" w:rsidP="00C22928">
            <w:pPr>
              <w:spacing w:after="0"/>
              <w:rPr>
                <w:rFonts w:eastAsiaTheme="minorEastAsia" w:hint="eastAsia"/>
                <w:lang w:val="en-US" w:eastAsia="zh-CN"/>
              </w:rPr>
            </w:pPr>
          </w:p>
        </w:tc>
      </w:tr>
      <w:tr w:rsidR="00D262DB" w14:paraId="073E0CA7" w14:textId="77777777" w:rsidTr="00C22928">
        <w:tc>
          <w:tcPr>
            <w:tcW w:w="1696" w:type="dxa"/>
          </w:tcPr>
          <w:p w14:paraId="4F3B2F16" w14:textId="69B8B8A9" w:rsidR="00D262DB" w:rsidRPr="0017681E" w:rsidRDefault="00D262DB" w:rsidP="00C22928">
            <w:pPr>
              <w:spacing w:after="0"/>
              <w:rPr>
                <w:rFonts w:eastAsiaTheme="minorEastAsia" w:hint="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14:paraId="2C8A4B44" w14:textId="77777777" w:rsidR="00D262DB" w:rsidRPr="0065212F" w:rsidRDefault="00D262DB" w:rsidP="00C22928">
            <w:pPr>
              <w:spacing w:after="0"/>
              <w:rPr>
                <w:rFonts w:eastAsiaTheme="minorEastAsia"/>
                <w:lang w:val="en-US" w:eastAsia="zh-CN"/>
              </w:rPr>
            </w:pPr>
            <w:r w:rsidRPr="0065212F">
              <w:rPr>
                <w:rFonts w:eastAsiaTheme="minorEastAsia" w:hint="eastAsia"/>
                <w:lang w:val="en-US" w:eastAsia="zh-CN"/>
              </w:rPr>
              <w:t>Tentative agreements:</w:t>
            </w:r>
          </w:p>
          <w:p w14:paraId="5076353C" w14:textId="77777777" w:rsidR="00D262DB" w:rsidRPr="0065212F" w:rsidRDefault="00D262DB" w:rsidP="00C22928">
            <w:pPr>
              <w:spacing w:after="0"/>
              <w:rPr>
                <w:rFonts w:eastAsiaTheme="minorEastAsia"/>
                <w:lang w:val="en-US" w:eastAsia="zh-CN"/>
              </w:rPr>
            </w:pPr>
          </w:p>
          <w:p w14:paraId="61E52E37" w14:textId="77777777" w:rsidR="00D262DB" w:rsidRPr="0065212F" w:rsidRDefault="00D262DB" w:rsidP="00C22928">
            <w:pPr>
              <w:spacing w:after="0"/>
              <w:rPr>
                <w:rFonts w:eastAsiaTheme="minorEastAsia"/>
                <w:lang w:val="en-US" w:eastAsia="zh-CN"/>
              </w:rPr>
            </w:pPr>
          </w:p>
          <w:p w14:paraId="302AD1A4" w14:textId="77777777" w:rsidR="00D262DB" w:rsidRPr="0065212F" w:rsidRDefault="00D262DB" w:rsidP="00C22928">
            <w:pPr>
              <w:spacing w:after="0"/>
              <w:rPr>
                <w:rFonts w:eastAsiaTheme="minorEastAsia"/>
                <w:lang w:val="en-US" w:eastAsia="zh-CN"/>
              </w:rPr>
            </w:pPr>
            <w:r w:rsidRPr="0065212F">
              <w:rPr>
                <w:rFonts w:eastAsiaTheme="minorEastAsia" w:hint="eastAsia"/>
                <w:lang w:val="en-US" w:eastAsia="zh-CN"/>
              </w:rPr>
              <w:t>Candidate options:</w:t>
            </w:r>
          </w:p>
          <w:p w14:paraId="75B95C5D" w14:textId="77777777" w:rsidR="00D262DB" w:rsidRPr="0065212F" w:rsidRDefault="00D262DB" w:rsidP="00C22928">
            <w:pPr>
              <w:spacing w:after="0"/>
              <w:rPr>
                <w:rFonts w:eastAsiaTheme="minorEastAsia"/>
                <w:lang w:val="en-US" w:eastAsia="zh-CN"/>
              </w:rPr>
            </w:pPr>
          </w:p>
          <w:p w14:paraId="6319492E" w14:textId="77777777" w:rsidR="00D262DB" w:rsidRPr="0065212F" w:rsidRDefault="00D262DB" w:rsidP="00C22928">
            <w:pPr>
              <w:spacing w:after="0"/>
              <w:rPr>
                <w:rFonts w:eastAsiaTheme="minorEastAsia"/>
                <w:lang w:val="en-US" w:eastAsia="zh-CN"/>
              </w:rPr>
            </w:pPr>
          </w:p>
          <w:p w14:paraId="5C194B0B" w14:textId="4B7E2358" w:rsidR="00D262DB" w:rsidRPr="0065212F" w:rsidRDefault="00D262DB" w:rsidP="00C22928">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5160BCF6" w14:textId="77777777" w:rsidR="00D262DB" w:rsidRPr="0065212F" w:rsidRDefault="00D262DB" w:rsidP="00C22928">
            <w:pPr>
              <w:spacing w:after="0"/>
              <w:rPr>
                <w:rFonts w:eastAsiaTheme="minorEastAsia" w:hint="eastAsia"/>
                <w:lang w:val="en-US" w:eastAsia="zh-CN"/>
              </w:rPr>
            </w:pPr>
          </w:p>
        </w:tc>
      </w:tr>
      <w:tr w:rsidR="00D262DB" w14:paraId="658DA28C" w14:textId="77777777" w:rsidTr="00C22928">
        <w:tc>
          <w:tcPr>
            <w:tcW w:w="1696" w:type="dxa"/>
          </w:tcPr>
          <w:p w14:paraId="727809A1" w14:textId="142D49E1" w:rsidR="00D262DB" w:rsidRPr="0017681E" w:rsidRDefault="00D262DB" w:rsidP="00C22928">
            <w:pPr>
              <w:spacing w:after="0"/>
              <w:rPr>
                <w:rFonts w:eastAsiaTheme="minorEastAsia" w:hint="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14:paraId="021650B7" w14:textId="77777777" w:rsidR="00D262DB" w:rsidRPr="0065212F" w:rsidRDefault="00D262DB" w:rsidP="00C22928">
            <w:pPr>
              <w:spacing w:after="0"/>
              <w:rPr>
                <w:rFonts w:eastAsiaTheme="minorEastAsia"/>
                <w:lang w:val="en-US" w:eastAsia="zh-CN"/>
              </w:rPr>
            </w:pPr>
            <w:r w:rsidRPr="0065212F">
              <w:rPr>
                <w:rFonts w:eastAsiaTheme="minorEastAsia" w:hint="eastAsia"/>
                <w:lang w:val="en-US" w:eastAsia="zh-CN"/>
              </w:rPr>
              <w:t>Tentative agreements:</w:t>
            </w:r>
          </w:p>
          <w:p w14:paraId="2D232D43" w14:textId="77777777" w:rsidR="00D262DB" w:rsidRPr="0065212F" w:rsidRDefault="00D262DB" w:rsidP="00C22928">
            <w:pPr>
              <w:spacing w:after="0"/>
              <w:rPr>
                <w:rFonts w:eastAsiaTheme="minorEastAsia"/>
                <w:lang w:val="en-US" w:eastAsia="zh-CN"/>
              </w:rPr>
            </w:pPr>
          </w:p>
          <w:p w14:paraId="398C2056" w14:textId="77777777" w:rsidR="00D262DB" w:rsidRPr="0065212F" w:rsidRDefault="00D262DB" w:rsidP="00C22928">
            <w:pPr>
              <w:spacing w:after="0"/>
              <w:rPr>
                <w:rFonts w:eastAsiaTheme="minorEastAsia"/>
                <w:lang w:val="en-US" w:eastAsia="zh-CN"/>
              </w:rPr>
            </w:pPr>
          </w:p>
          <w:p w14:paraId="4FC1482D" w14:textId="77777777" w:rsidR="00D262DB" w:rsidRPr="0065212F" w:rsidRDefault="00D262DB" w:rsidP="00C22928">
            <w:pPr>
              <w:spacing w:after="0"/>
              <w:rPr>
                <w:rFonts w:eastAsiaTheme="minorEastAsia"/>
                <w:lang w:val="en-US" w:eastAsia="zh-CN"/>
              </w:rPr>
            </w:pPr>
            <w:r w:rsidRPr="0065212F">
              <w:rPr>
                <w:rFonts w:eastAsiaTheme="minorEastAsia" w:hint="eastAsia"/>
                <w:lang w:val="en-US" w:eastAsia="zh-CN"/>
              </w:rPr>
              <w:t>Candidate options:</w:t>
            </w:r>
          </w:p>
          <w:p w14:paraId="44FAC462" w14:textId="77777777" w:rsidR="00D262DB" w:rsidRPr="0065212F" w:rsidRDefault="00D262DB" w:rsidP="00C22928">
            <w:pPr>
              <w:spacing w:after="0"/>
              <w:rPr>
                <w:rFonts w:eastAsiaTheme="minorEastAsia"/>
                <w:lang w:val="en-US" w:eastAsia="zh-CN"/>
              </w:rPr>
            </w:pPr>
          </w:p>
          <w:p w14:paraId="634CBBDE" w14:textId="77777777" w:rsidR="00D262DB" w:rsidRPr="0065212F" w:rsidRDefault="00D262DB" w:rsidP="00C22928">
            <w:pPr>
              <w:spacing w:after="0"/>
              <w:rPr>
                <w:rFonts w:eastAsiaTheme="minorEastAsia"/>
                <w:lang w:val="en-US" w:eastAsia="zh-CN"/>
              </w:rPr>
            </w:pPr>
          </w:p>
          <w:p w14:paraId="11D00C71" w14:textId="77777777" w:rsidR="00D262DB" w:rsidRPr="0065212F" w:rsidRDefault="00D262DB" w:rsidP="00C22928">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57A07E4" w14:textId="77777777" w:rsidR="00D262DB" w:rsidRPr="0065212F" w:rsidRDefault="00D262DB" w:rsidP="00C22928">
            <w:pPr>
              <w:spacing w:after="0"/>
              <w:rPr>
                <w:rFonts w:eastAsiaTheme="minorEastAsia" w:hint="eastAsia"/>
                <w:lang w:val="en-US" w:eastAsia="zh-CN"/>
              </w:rPr>
            </w:pPr>
          </w:p>
        </w:tc>
      </w:tr>
    </w:tbl>
    <w:p w14:paraId="29F3B574" w14:textId="77777777" w:rsidR="00D262DB" w:rsidRDefault="00D262DB" w:rsidP="00D262DB">
      <w:pPr>
        <w:pStyle w:val="2"/>
      </w:pPr>
      <w:r>
        <w:rPr>
          <w:rFonts w:hint="eastAsia"/>
        </w:rPr>
        <w:t>I</w:t>
      </w:r>
      <w:r>
        <w:t>ntermediate round</w:t>
      </w:r>
    </w:p>
    <w:p w14:paraId="0584FEEF" w14:textId="7F33096C" w:rsidR="00D262DB" w:rsidRPr="00805BE8" w:rsidRDefault="00C85F00" w:rsidP="00D262DB">
      <w:pPr>
        <w:pStyle w:val="3"/>
        <w:rPr>
          <w:sz w:val="24"/>
          <w:szCs w:val="16"/>
        </w:rPr>
      </w:pPr>
      <w:r>
        <w:rPr>
          <w:sz w:val="24"/>
          <w:szCs w:val="16"/>
        </w:rPr>
        <w:t>Comments &amp; responses</w:t>
      </w:r>
    </w:p>
    <w:p w14:paraId="33703E1B"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2B3F4905" w14:textId="77777777" w:rsidTr="00C22928">
        <w:tc>
          <w:tcPr>
            <w:tcW w:w="1242" w:type="dxa"/>
          </w:tcPr>
          <w:p w14:paraId="740B69C6" w14:textId="77777777" w:rsidR="00D262DB" w:rsidRPr="00784A0C" w:rsidRDefault="00D262DB" w:rsidP="00C22928">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4E5B435" w14:textId="77777777" w:rsidR="00D262DB" w:rsidRPr="00784A0C" w:rsidRDefault="00D262DB" w:rsidP="00C22928">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5F66B71D" w14:textId="77777777" w:rsidTr="00C22928">
        <w:tc>
          <w:tcPr>
            <w:tcW w:w="1242" w:type="dxa"/>
          </w:tcPr>
          <w:p w14:paraId="35E110B8" w14:textId="77777777" w:rsidR="00D262DB" w:rsidRPr="00784A0C" w:rsidRDefault="00D262DB" w:rsidP="00C22928">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64B3CC3" w14:textId="77777777" w:rsidR="00D262DB" w:rsidRPr="00784A0C" w:rsidRDefault="00D262DB" w:rsidP="00C22928">
            <w:pPr>
              <w:spacing w:after="0"/>
              <w:rPr>
                <w:rFonts w:eastAsiaTheme="minorEastAsia"/>
                <w:lang w:val="en-US" w:eastAsia="zh-CN"/>
              </w:rPr>
            </w:pPr>
          </w:p>
        </w:tc>
      </w:tr>
      <w:tr w:rsidR="00D262DB" w:rsidRPr="003418CB" w14:paraId="752C19F0" w14:textId="77777777" w:rsidTr="00C22928">
        <w:tc>
          <w:tcPr>
            <w:tcW w:w="1242" w:type="dxa"/>
          </w:tcPr>
          <w:p w14:paraId="028BCF2C" w14:textId="77777777" w:rsidR="00D262DB" w:rsidRPr="00784A0C" w:rsidRDefault="00D262DB" w:rsidP="00C22928">
            <w:pPr>
              <w:spacing w:after="0"/>
              <w:rPr>
                <w:rFonts w:eastAsiaTheme="minorEastAsia" w:hint="eastAsia"/>
                <w:lang w:val="en-US" w:eastAsia="zh-CN"/>
              </w:rPr>
            </w:pPr>
          </w:p>
        </w:tc>
        <w:tc>
          <w:tcPr>
            <w:tcW w:w="8615" w:type="dxa"/>
          </w:tcPr>
          <w:p w14:paraId="48977338" w14:textId="77777777" w:rsidR="00D262DB" w:rsidRPr="00784A0C" w:rsidRDefault="00D262DB" w:rsidP="00C22928">
            <w:pPr>
              <w:spacing w:after="0"/>
              <w:rPr>
                <w:rFonts w:eastAsiaTheme="minorEastAsia"/>
                <w:lang w:val="en-US" w:eastAsia="zh-CN"/>
              </w:rPr>
            </w:pPr>
          </w:p>
        </w:tc>
      </w:tr>
      <w:tr w:rsidR="00D262DB" w:rsidRPr="003418CB" w14:paraId="4DDC91DC" w14:textId="77777777" w:rsidTr="00C22928">
        <w:tc>
          <w:tcPr>
            <w:tcW w:w="1242" w:type="dxa"/>
          </w:tcPr>
          <w:p w14:paraId="37EC00ED" w14:textId="77777777" w:rsidR="00D262DB" w:rsidRPr="00784A0C" w:rsidRDefault="00D262DB" w:rsidP="00C22928">
            <w:pPr>
              <w:spacing w:after="0"/>
              <w:rPr>
                <w:rFonts w:eastAsiaTheme="minorEastAsia" w:hint="eastAsia"/>
                <w:lang w:val="en-US" w:eastAsia="zh-CN"/>
              </w:rPr>
            </w:pPr>
          </w:p>
        </w:tc>
        <w:tc>
          <w:tcPr>
            <w:tcW w:w="8615" w:type="dxa"/>
          </w:tcPr>
          <w:p w14:paraId="73EC5DEF" w14:textId="77777777" w:rsidR="00D262DB" w:rsidRPr="00784A0C" w:rsidRDefault="00D262DB" w:rsidP="00C22928">
            <w:pPr>
              <w:spacing w:after="0"/>
              <w:rPr>
                <w:rFonts w:eastAsiaTheme="minorEastAsia"/>
                <w:lang w:val="en-US" w:eastAsia="zh-CN"/>
              </w:rPr>
            </w:pPr>
          </w:p>
        </w:tc>
      </w:tr>
      <w:tr w:rsidR="00D262DB" w:rsidRPr="003418CB" w14:paraId="70A5636A" w14:textId="77777777" w:rsidTr="00C22928">
        <w:tc>
          <w:tcPr>
            <w:tcW w:w="1242" w:type="dxa"/>
          </w:tcPr>
          <w:p w14:paraId="21D47E77" w14:textId="77777777" w:rsidR="00D262DB" w:rsidRPr="00784A0C" w:rsidRDefault="00D262DB" w:rsidP="00C22928">
            <w:pPr>
              <w:spacing w:after="0"/>
              <w:rPr>
                <w:rFonts w:eastAsiaTheme="minorEastAsia" w:hint="eastAsia"/>
                <w:lang w:val="en-US" w:eastAsia="zh-CN"/>
              </w:rPr>
            </w:pPr>
          </w:p>
        </w:tc>
        <w:tc>
          <w:tcPr>
            <w:tcW w:w="8615" w:type="dxa"/>
          </w:tcPr>
          <w:p w14:paraId="70045107" w14:textId="77777777" w:rsidR="00D262DB" w:rsidRPr="00784A0C" w:rsidRDefault="00D262DB" w:rsidP="00C22928">
            <w:pPr>
              <w:spacing w:after="0"/>
              <w:rPr>
                <w:rFonts w:eastAsiaTheme="minorEastAsia"/>
                <w:lang w:val="en-US" w:eastAsia="zh-CN"/>
              </w:rPr>
            </w:pPr>
          </w:p>
        </w:tc>
      </w:tr>
      <w:tr w:rsidR="00D262DB" w:rsidRPr="003418CB" w14:paraId="3466C1AB" w14:textId="77777777" w:rsidTr="00C22928">
        <w:tc>
          <w:tcPr>
            <w:tcW w:w="1242" w:type="dxa"/>
          </w:tcPr>
          <w:p w14:paraId="13E3CCAD" w14:textId="77777777" w:rsidR="00D262DB" w:rsidRPr="00784A0C" w:rsidRDefault="00D262DB" w:rsidP="00C22928">
            <w:pPr>
              <w:spacing w:after="0"/>
              <w:rPr>
                <w:rFonts w:eastAsiaTheme="minorEastAsia" w:hint="eastAsia"/>
                <w:lang w:val="en-US" w:eastAsia="zh-CN"/>
              </w:rPr>
            </w:pPr>
          </w:p>
        </w:tc>
        <w:tc>
          <w:tcPr>
            <w:tcW w:w="8615" w:type="dxa"/>
          </w:tcPr>
          <w:p w14:paraId="252FC35E" w14:textId="77777777" w:rsidR="00D262DB" w:rsidRPr="00784A0C" w:rsidRDefault="00D262DB" w:rsidP="00C22928">
            <w:pPr>
              <w:spacing w:after="0"/>
              <w:rPr>
                <w:rFonts w:eastAsiaTheme="minorEastAsia"/>
                <w:lang w:val="en-US" w:eastAsia="zh-CN"/>
              </w:rPr>
            </w:pPr>
          </w:p>
        </w:tc>
      </w:tr>
      <w:tr w:rsidR="00D262DB" w:rsidRPr="003418CB" w14:paraId="1C018826" w14:textId="77777777" w:rsidTr="00C22928">
        <w:tc>
          <w:tcPr>
            <w:tcW w:w="1242" w:type="dxa"/>
          </w:tcPr>
          <w:p w14:paraId="652092C3" w14:textId="77777777" w:rsidR="00D262DB" w:rsidRPr="00784A0C" w:rsidRDefault="00D262DB" w:rsidP="00C22928">
            <w:pPr>
              <w:spacing w:after="0"/>
              <w:rPr>
                <w:rFonts w:eastAsiaTheme="minorEastAsia" w:hint="eastAsia"/>
                <w:lang w:val="en-US" w:eastAsia="zh-CN"/>
              </w:rPr>
            </w:pPr>
          </w:p>
        </w:tc>
        <w:tc>
          <w:tcPr>
            <w:tcW w:w="8615" w:type="dxa"/>
          </w:tcPr>
          <w:p w14:paraId="2DAB3448" w14:textId="77777777" w:rsidR="00D262DB" w:rsidRPr="00784A0C" w:rsidRDefault="00D262DB" w:rsidP="00C22928">
            <w:pPr>
              <w:spacing w:after="0"/>
              <w:rPr>
                <w:rFonts w:eastAsiaTheme="minorEastAsia"/>
                <w:lang w:val="en-US" w:eastAsia="zh-CN"/>
              </w:rPr>
            </w:pPr>
          </w:p>
        </w:tc>
      </w:tr>
    </w:tbl>
    <w:p w14:paraId="433D6ADF" w14:textId="77777777" w:rsidR="00D262DB" w:rsidRPr="00805BE8" w:rsidRDefault="00D262DB" w:rsidP="00D262DB">
      <w:pPr>
        <w:pStyle w:val="3"/>
        <w:rPr>
          <w:sz w:val="24"/>
          <w:szCs w:val="16"/>
        </w:rPr>
      </w:pPr>
      <w:r>
        <w:rPr>
          <w:sz w:val="24"/>
          <w:szCs w:val="16"/>
        </w:rPr>
        <w:t>Summary</w:t>
      </w:r>
    </w:p>
    <w:p w14:paraId="2639BBFE"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368DFCE4" w14:textId="77777777" w:rsidTr="00C22928">
        <w:tc>
          <w:tcPr>
            <w:tcW w:w="1696" w:type="dxa"/>
          </w:tcPr>
          <w:p w14:paraId="0FEDB4A0" w14:textId="77777777" w:rsidR="00D262DB" w:rsidRPr="0017681E" w:rsidRDefault="00D262DB" w:rsidP="00C22928">
            <w:pPr>
              <w:spacing w:after="0"/>
              <w:rPr>
                <w:rFonts w:eastAsiaTheme="minorEastAsia"/>
                <w:b/>
                <w:bCs/>
                <w:lang w:val="en-US" w:eastAsia="zh-CN"/>
              </w:rPr>
            </w:pPr>
          </w:p>
        </w:tc>
        <w:tc>
          <w:tcPr>
            <w:tcW w:w="8161" w:type="dxa"/>
          </w:tcPr>
          <w:p w14:paraId="2D371E31" w14:textId="77777777" w:rsidR="00D262DB" w:rsidRPr="0017681E" w:rsidRDefault="00D262DB" w:rsidP="00C22928">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D5F178C" w14:textId="77777777" w:rsidTr="00C22928">
        <w:tc>
          <w:tcPr>
            <w:tcW w:w="1696" w:type="dxa"/>
          </w:tcPr>
          <w:p w14:paraId="002B8E6C" w14:textId="1BFEE68B" w:rsidR="00D262DB" w:rsidRPr="0017681E" w:rsidRDefault="00D262DB" w:rsidP="00C22928">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20385AD" w14:textId="77777777" w:rsidR="00D262DB" w:rsidRPr="0065212F" w:rsidRDefault="00D262DB" w:rsidP="00C22928">
            <w:pPr>
              <w:spacing w:after="0"/>
              <w:rPr>
                <w:rFonts w:eastAsiaTheme="minorEastAsia"/>
                <w:lang w:val="en-US" w:eastAsia="zh-CN"/>
              </w:rPr>
            </w:pPr>
            <w:r w:rsidRPr="0065212F">
              <w:rPr>
                <w:rFonts w:eastAsiaTheme="minorEastAsia" w:hint="eastAsia"/>
                <w:lang w:val="en-US" w:eastAsia="zh-CN"/>
              </w:rPr>
              <w:t>Tentative agreements:</w:t>
            </w:r>
          </w:p>
          <w:p w14:paraId="7C2BF96A" w14:textId="77777777" w:rsidR="00D262DB" w:rsidRPr="0065212F" w:rsidRDefault="00D262DB" w:rsidP="00C22928">
            <w:pPr>
              <w:spacing w:after="0"/>
              <w:rPr>
                <w:rFonts w:eastAsiaTheme="minorEastAsia"/>
                <w:lang w:val="en-US" w:eastAsia="zh-CN"/>
              </w:rPr>
            </w:pPr>
          </w:p>
          <w:p w14:paraId="3E0C4F3E" w14:textId="77777777" w:rsidR="00D262DB" w:rsidRPr="0065212F" w:rsidRDefault="00D262DB" w:rsidP="00C22928">
            <w:pPr>
              <w:spacing w:after="0"/>
              <w:rPr>
                <w:rFonts w:eastAsiaTheme="minorEastAsia"/>
                <w:lang w:val="en-US" w:eastAsia="zh-CN"/>
              </w:rPr>
            </w:pPr>
          </w:p>
          <w:p w14:paraId="7948E18D" w14:textId="77777777" w:rsidR="00D262DB" w:rsidRPr="0065212F" w:rsidRDefault="00D262DB" w:rsidP="00C22928">
            <w:pPr>
              <w:spacing w:after="0"/>
              <w:rPr>
                <w:rFonts w:eastAsiaTheme="minorEastAsia"/>
                <w:lang w:val="en-US" w:eastAsia="zh-CN"/>
              </w:rPr>
            </w:pPr>
            <w:r w:rsidRPr="0065212F">
              <w:rPr>
                <w:rFonts w:eastAsiaTheme="minorEastAsia" w:hint="eastAsia"/>
                <w:lang w:val="en-US" w:eastAsia="zh-CN"/>
              </w:rPr>
              <w:t>Candidate options:</w:t>
            </w:r>
          </w:p>
          <w:p w14:paraId="7C01CADE" w14:textId="77777777" w:rsidR="00D262DB" w:rsidRPr="0065212F" w:rsidRDefault="00D262DB" w:rsidP="00C22928">
            <w:pPr>
              <w:spacing w:after="0"/>
              <w:rPr>
                <w:rFonts w:eastAsiaTheme="minorEastAsia"/>
                <w:lang w:val="en-US" w:eastAsia="zh-CN"/>
              </w:rPr>
            </w:pPr>
          </w:p>
          <w:p w14:paraId="6BD08F2C" w14:textId="77777777" w:rsidR="00D262DB" w:rsidRPr="0065212F" w:rsidRDefault="00D262DB" w:rsidP="00C22928">
            <w:pPr>
              <w:spacing w:after="0"/>
              <w:rPr>
                <w:rFonts w:eastAsiaTheme="minorEastAsia"/>
                <w:lang w:val="en-US" w:eastAsia="zh-CN"/>
              </w:rPr>
            </w:pPr>
          </w:p>
          <w:p w14:paraId="3B1173CF" w14:textId="77777777" w:rsidR="00D262DB" w:rsidRPr="0065212F" w:rsidRDefault="00D262DB" w:rsidP="00C22928">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794AA89" w14:textId="77777777" w:rsidR="00D262DB" w:rsidRPr="0065212F" w:rsidRDefault="00D262DB" w:rsidP="00C22928">
            <w:pPr>
              <w:spacing w:after="0"/>
              <w:rPr>
                <w:rFonts w:eastAsiaTheme="minorEastAsia" w:hint="eastAsia"/>
                <w:lang w:val="en-US" w:eastAsia="zh-CN"/>
              </w:rPr>
            </w:pPr>
          </w:p>
        </w:tc>
      </w:tr>
      <w:tr w:rsidR="00D262DB" w14:paraId="03705D01" w14:textId="77777777" w:rsidTr="00C22928">
        <w:tc>
          <w:tcPr>
            <w:tcW w:w="1696" w:type="dxa"/>
          </w:tcPr>
          <w:p w14:paraId="14171E2B" w14:textId="77777777" w:rsidR="00D262DB" w:rsidRPr="0017681E" w:rsidRDefault="00D262DB" w:rsidP="00C22928">
            <w:pPr>
              <w:spacing w:after="0"/>
              <w:rPr>
                <w:rFonts w:eastAsiaTheme="minorEastAsia" w:hint="eastAsia"/>
                <w:b/>
                <w:bCs/>
                <w:lang w:val="en-US" w:eastAsia="zh-CN"/>
              </w:rPr>
            </w:pPr>
          </w:p>
        </w:tc>
        <w:tc>
          <w:tcPr>
            <w:tcW w:w="8161" w:type="dxa"/>
          </w:tcPr>
          <w:p w14:paraId="55ED15F6" w14:textId="77777777" w:rsidR="00D262DB" w:rsidRPr="0065212F" w:rsidRDefault="00D262DB" w:rsidP="00C22928">
            <w:pPr>
              <w:spacing w:after="0"/>
              <w:rPr>
                <w:rFonts w:eastAsiaTheme="minorEastAsia" w:hint="eastAsia"/>
                <w:lang w:val="en-US" w:eastAsia="zh-CN"/>
              </w:rPr>
            </w:pPr>
          </w:p>
        </w:tc>
      </w:tr>
      <w:tr w:rsidR="00D262DB" w14:paraId="2F0B699D" w14:textId="77777777" w:rsidTr="00C22928">
        <w:tc>
          <w:tcPr>
            <w:tcW w:w="1696" w:type="dxa"/>
          </w:tcPr>
          <w:p w14:paraId="08ACB2A7" w14:textId="77777777" w:rsidR="00D262DB" w:rsidRPr="0017681E" w:rsidRDefault="00D262DB" w:rsidP="00C22928">
            <w:pPr>
              <w:spacing w:after="0"/>
              <w:rPr>
                <w:rFonts w:eastAsiaTheme="minorEastAsia" w:hint="eastAsia"/>
                <w:b/>
                <w:bCs/>
                <w:lang w:val="en-US" w:eastAsia="zh-CN"/>
              </w:rPr>
            </w:pPr>
          </w:p>
        </w:tc>
        <w:tc>
          <w:tcPr>
            <w:tcW w:w="8161" w:type="dxa"/>
          </w:tcPr>
          <w:p w14:paraId="644E687D" w14:textId="77777777" w:rsidR="00D262DB" w:rsidRPr="0065212F" w:rsidRDefault="00D262DB" w:rsidP="00C22928">
            <w:pPr>
              <w:spacing w:after="0"/>
              <w:rPr>
                <w:rFonts w:eastAsiaTheme="minorEastAsia" w:hint="eastAsia"/>
                <w:lang w:val="en-US" w:eastAsia="zh-CN"/>
              </w:rPr>
            </w:pPr>
          </w:p>
        </w:tc>
      </w:tr>
    </w:tbl>
    <w:p w14:paraId="0FBB4416" w14:textId="77777777" w:rsidR="00D262DB" w:rsidRDefault="00D262DB" w:rsidP="00D262DB">
      <w:pPr>
        <w:pStyle w:val="2"/>
      </w:pPr>
      <w:r>
        <w:t>Final round</w:t>
      </w:r>
    </w:p>
    <w:p w14:paraId="1E2FBF4F" w14:textId="0B4F368C" w:rsidR="00D262DB" w:rsidRPr="00805BE8" w:rsidRDefault="00C85F00" w:rsidP="00D262DB">
      <w:pPr>
        <w:pStyle w:val="3"/>
        <w:rPr>
          <w:sz w:val="24"/>
          <w:szCs w:val="16"/>
        </w:rPr>
      </w:pPr>
      <w:r>
        <w:rPr>
          <w:sz w:val="24"/>
          <w:szCs w:val="16"/>
        </w:rPr>
        <w:t>Comments &amp; responses</w:t>
      </w:r>
    </w:p>
    <w:p w14:paraId="0EC568D2"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79FE8650" w14:textId="77777777" w:rsidTr="00C22928">
        <w:tc>
          <w:tcPr>
            <w:tcW w:w="1242" w:type="dxa"/>
          </w:tcPr>
          <w:p w14:paraId="4652FCFB" w14:textId="77777777" w:rsidR="00D262DB" w:rsidRPr="00784A0C" w:rsidRDefault="00D262DB" w:rsidP="00C22928">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8C007F7" w14:textId="77777777" w:rsidR="00D262DB" w:rsidRPr="00784A0C" w:rsidRDefault="00D262DB" w:rsidP="00C22928">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1F8896D3" w14:textId="77777777" w:rsidTr="00C22928">
        <w:tc>
          <w:tcPr>
            <w:tcW w:w="1242" w:type="dxa"/>
          </w:tcPr>
          <w:p w14:paraId="3473A75F" w14:textId="77777777" w:rsidR="00D262DB" w:rsidRPr="00784A0C" w:rsidRDefault="00D262DB" w:rsidP="00C22928">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3E8A82D" w14:textId="77777777" w:rsidR="00D262DB" w:rsidRPr="00784A0C" w:rsidRDefault="00D262DB" w:rsidP="00C22928">
            <w:pPr>
              <w:spacing w:after="0"/>
              <w:rPr>
                <w:rFonts w:eastAsiaTheme="minorEastAsia"/>
                <w:lang w:val="en-US" w:eastAsia="zh-CN"/>
              </w:rPr>
            </w:pPr>
          </w:p>
        </w:tc>
      </w:tr>
      <w:tr w:rsidR="00D262DB" w:rsidRPr="003418CB" w14:paraId="5C4AB331" w14:textId="77777777" w:rsidTr="00C22928">
        <w:tc>
          <w:tcPr>
            <w:tcW w:w="1242" w:type="dxa"/>
          </w:tcPr>
          <w:p w14:paraId="560ED346" w14:textId="77777777" w:rsidR="00D262DB" w:rsidRPr="00784A0C" w:rsidRDefault="00D262DB" w:rsidP="00C22928">
            <w:pPr>
              <w:spacing w:after="0"/>
              <w:rPr>
                <w:rFonts w:eastAsiaTheme="minorEastAsia" w:hint="eastAsia"/>
                <w:lang w:val="en-US" w:eastAsia="zh-CN"/>
              </w:rPr>
            </w:pPr>
          </w:p>
        </w:tc>
        <w:tc>
          <w:tcPr>
            <w:tcW w:w="8615" w:type="dxa"/>
          </w:tcPr>
          <w:p w14:paraId="11CC0E3B" w14:textId="77777777" w:rsidR="00D262DB" w:rsidRPr="00784A0C" w:rsidRDefault="00D262DB" w:rsidP="00C22928">
            <w:pPr>
              <w:spacing w:after="0"/>
              <w:rPr>
                <w:rFonts w:eastAsiaTheme="minorEastAsia"/>
                <w:lang w:val="en-US" w:eastAsia="zh-CN"/>
              </w:rPr>
            </w:pPr>
          </w:p>
        </w:tc>
      </w:tr>
      <w:tr w:rsidR="00D262DB" w:rsidRPr="003418CB" w14:paraId="221FD9A1" w14:textId="77777777" w:rsidTr="00C22928">
        <w:tc>
          <w:tcPr>
            <w:tcW w:w="1242" w:type="dxa"/>
          </w:tcPr>
          <w:p w14:paraId="38C93CC3" w14:textId="77777777" w:rsidR="00D262DB" w:rsidRPr="00784A0C" w:rsidRDefault="00D262DB" w:rsidP="00C22928">
            <w:pPr>
              <w:spacing w:after="0"/>
              <w:rPr>
                <w:rFonts w:eastAsiaTheme="minorEastAsia" w:hint="eastAsia"/>
                <w:lang w:val="en-US" w:eastAsia="zh-CN"/>
              </w:rPr>
            </w:pPr>
          </w:p>
        </w:tc>
        <w:tc>
          <w:tcPr>
            <w:tcW w:w="8615" w:type="dxa"/>
          </w:tcPr>
          <w:p w14:paraId="1B2CD624" w14:textId="77777777" w:rsidR="00D262DB" w:rsidRPr="00784A0C" w:rsidRDefault="00D262DB" w:rsidP="00C22928">
            <w:pPr>
              <w:spacing w:after="0"/>
              <w:rPr>
                <w:rFonts w:eastAsiaTheme="minorEastAsia"/>
                <w:lang w:val="en-US" w:eastAsia="zh-CN"/>
              </w:rPr>
            </w:pPr>
          </w:p>
        </w:tc>
      </w:tr>
      <w:tr w:rsidR="00D262DB" w:rsidRPr="003418CB" w14:paraId="66AE34AF" w14:textId="77777777" w:rsidTr="00C22928">
        <w:tc>
          <w:tcPr>
            <w:tcW w:w="1242" w:type="dxa"/>
          </w:tcPr>
          <w:p w14:paraId="3AECB1F5" w14:textId="77777777" w:rsidR="00D262DB" w:rsidRPr="00784A0C" w:rsidRDefault="00D262DB" w:rsidP="00C22928">
            <w:pPr>
              <w:spacing w:after="0"/>
              <w:rPr>
                <w:rFonts w:eastAsiaTheme="minorEastAsia" w:hint="eastAsia"/>
                <w:lang w:val="en-US" w:eastAsia="zh-CN"/>
              </w:rPr>
            </w:pPr>
          </w:p>
        </w:tc>
        <w:tc>
          <w:tcPr>
            <w:tcW w:w="8615" w:type="dxa"/>
          </w:tcPr>
          <w:p w14:paraId="2573CDE3" w14:textId="77777777" w:rsidR="00D262DB" w:rsidRPr="00784A0C" w:rsidRDefault="00D262DB" w:rsidP="00C22928">
            <w:pPr>
              <w:spacing w:after="0"/>
              <w:rPr>
                <w:rFonts w:eastAsiaTheme="minorEastAsia"/>
                <w:lang w:val="en-US" w:eastAsia="zh-CN"/>
              </w:rPr>
            </w:pPr>
          </w:p>
        </w:tc>
      </w:tr>
      <w:tr w:rsidR="00D262DB" w:rsidRPr="003418CB" w14:paraId="355B2272" w14:textId="77777777" w:rsidTr="00C22928">
        <w:tc>
          <w:tcPr>
            <w:tcW w:w="1242" w:type="dxa"/>
          </w:tcPr>
          <w:p w14:paraId="442818C2" w14:textId="77777777" w:rsidR="00D262DB" w:rsidRPr="00784A0C" w:rsidRDefault="00D262DB" w:rsidP="00C22928">
            <w:pPr>
              <w:spacing w:after="0"/>
              <w:rPr>
                <w:rFonts w:eastAsiaTheme="minorEastAsia" w:hint="eastAsia"/>
                <w:lang w:val="en-US" w:eastAsia="zh-CN"/>
              </w:rPr>
            </w:pPr>
          </w:p>
        </w:tc>
        <w:tc>
          <w:tcPr>
            <w:tcW w:w="8615" w:type="dxa"/>
          </w:tcPr>
          <w:p w14:paraId="514A95A1" w14:textId="77777777" w:rsidR="00D262DB" w:rsidRPr="00784A0C" w:rsidRDefault="00D262DB" w:rsidP="00C22928">
            <w:pPr>
              <w:spacing w:after="0"/>
              <w:rPr>
                <w:rFonts w:eastAsiaTheme="minorEastAsia"/>
                <w:lang w:val="en-US" w:eastAsia="zh-CN"/>
              </w:rPr>
            </w:pPr>
          </w:p>
        </w:tc>
      </w:tr>
      <w:tr w:rsidR="00D262DB" w:rsidRPr="003418CB" w14:paraId="3DDC2781" w14:textId="77777777" w:rsidTr="00C22928">
        <w:tc>
          <w:tcPr>
            <w:tcW w:w="1242" w:type="dxa"/>
          </w:tcPr>
          <w:p w14:paraId="04454AE8" w14:textId="77777777" w:rsidR="00D262DB" w:rsidRPr="00784A0C" w:rsidRDefault="00D262DB" w:rsidP="00C22928">
            <w:pPr>
              <w:spacing w:after="0"/>
              <w:rPr>
                <w:rFonts w:eastAsiaTheme="minorEastAsia" w:hint="eastAsia"/>
                <w:lang w:val="en-US" w:eastAsia="zh-CN"/>
              </w:rPr>
            </w:pPr>
          </w:p>
        </w:tc>
        <w:tc>
          <w:tcPr>
            <w:tcW w:w="8615" w:type="dxa"/>
          </w:tcPr>
          <w:p w14:paraId="71575170" w14:textId="77777777" w:rsidR="00D262DB" w:rsidRPr="00784A0C" w:rsidRDefault="00D262DB" w:rsidP="00C22928">
            <w:pPr>
              <w:spacing w:after="0"/>
              <w:rPr>
                <w:rFonts w:eastAsiaTheme="minorEastAsia"/>
                <w:lang w:val="en-US" w:eastAsia="zh-CN"/>
              </w:rPr>
            </w:pPr>
          </w:p>
        </w:tc>
      </w:tr>
    </w:tbl>
    <w:p w14:paraId="6FD3A5C0" w14:textId="77777777" w:rsidR="00D262DB" w:rsidRPr="00805BE8" w:rsidRDefault="00D262DB" w:rsidP="00D262DB">
      <w:pPr>
        <w:pStyle w:val="3"/>
        <w:rPr>
          <w:sz w:val="24"/>
          <w:szCs w:val="16"/>
        </w:rPr>
      </w:pPr>
      <w:r>
        <w:rPr>
          <w:sz w:val="24"/>
          <w:szCs w:val="16"/>
        </w:rPr>
        <w:t>Summary</w:t>
      </w:r>
    </w:p>
    <w:p w14:paraId="258AAC0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D262DB" w:rsidRPr="00004165" w14:paraId="38AE1AA7" w14:textId="77777777" w:rsidTr="00C22928">
        <w:tc>
          <w:tcPr>
            <w:tcW w:w="1696" w:type="dxa"/>
          </w:tcPr>
          <w:p w14:paraId="53F5D345" w14:textId="77777777" w:rsidR="00D262DB" w:rsidRPr="0017681E" w:rsidRDefault="00D262DB" w:rsidP="00C22928">
            <w:pPr>
              <w:spacing w:after="0"/>
              <w:rPr>
                <w:rFonts w:eastAsiaTheme="minorEastAsia"/>
                <w:b/>
                <w:bCs/>
                <w:lang w:val="en-US" w:eastAsia="zh-CN"/>
              </w:rPr>
            </w:pPr>
          </w:p>
        </w:tc>
        <w:tc>
          <w:tcPr>
            <w:tcW w:w="8161" w:type="dxa"/>
          </w:tcPr>
          <w:p w14:paraId="18B6D24A" w14:textId="77777777" w:rsidR="00D262DB" w:rsidRPr="0017681E" w:rsidRDefault="00D262DB" w:rsidP="00C22928">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AA4AF9A" w14:textId="77777777" w:rsidTr="00C22928">
        <w:tc>
          <w:tcPr>
            <w:tcW w:w="1696" w:type="dxa"/>
          </w:tcPr>
          <w:p w14:paraId="0A41543C" w14:textId="3DB71068" w:rsidR="00D262DB" w:rsidRPr="0017681E" w:rsidRDefault="00D262DB" w:rsidP="00C22928">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43AABA3C" w14:textId="77777777" w:rsidR="00D262DB" w:rsidRPr="0065212F" w:rsidRDefault="00D262DB" w:rsidP="00C22928">
            <w:pPr>
              <w:spacing w:after="0"/>
              <w:rPr>
                <w:rFonts w:eastAsiaTheme="minorEastAsia"/>
                <w:lang w:val="en-US" w:eastAsia="zh-CN"/>
              </w:rPr>
            </w:pPr>
          </w:p>
          <w:p w14:paraId="07B76D3C" w14:textId="77777777" w:rsidR="00D262DB" w:rsidRPr="0065212F" w:rsidRDefault="00D262DB" w:rsidP="00C22928">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2E65DAE" w14:textId="77777777" w:rsidR="00D262DB" w:rsidRPr="0065212F" w:rsidRDefault="00D262DB" w:rsidP="00C22928">
            <w:pPr>
              <w:spacing w:after="0"/>
              <w:rPr>
                <w:rFonts w:eastAsiaTheme="minorEastAsia" w:hint="eastAsia"/>
                <w:lang w:val="en-US" w:eastAsia="zh-CN"/>
              </w:rPr>
            </w:pPr>
          </w:p>
        </w:tc>
      </w:tr>
      <w:tr w:rsidR="00D262DB" w14:paraId="76B3006A" w14:textId="77777777" w:rsidTr="00C22928">
        <w:tc>
          <w:tcPr>
            <w:tcW w:w="1696" w:type="dxa"/>
          </w:tcPr>
          <w:p w14:paraId="1AF1AD85" w14:textId="77777777" w:rsidR="00D262DB" w:rsidRPr="0017681E" w:rsidRDefault="00D262DB" w:rsidP="00C22928">
            <w:pPr>
              <w:spacing w:after="0"/>
              <w:rPr>
                <w:rFonts w:eastAsiaTheme="minorEastAsia" w:hint="eastAsia"/>
                <w:b/>
                <w:bCs/>
                <w:lang w:val="en-US" w:eastAsia="zh-CN"/>
              </w:rPr>
            </w:pPr>
          </w:p>
        </w:tc>
        <w:tc>
          <w:tcPr>
            <w:tcW w:w="8161" w:type="dxa"/>
          </w:tcPr>
          <w:p w14:paraId="449A837C" w14:textId="77777777" w:rsidR="00D262DB" w:rsidRPr="0065212F" w:rsidRDefault="00D262DB" w:rsidP="00C22928">
            <w:pPr>
              <w:spacing w:after="0"/>
              <w:rPr>
                <w:rFonts w:eastAsiaTheme="minorEastAsia" w:hint="eastAsia"/>
                <w:lang w:val="en-US" w:eastAsia="zh-CN"/>
              </w:rPr>
            </w:pPr>
          </w:p>
        </w:tc>
      </w:tr>
      <w:tr w:rsidR="00D262DB" w14:paraId="119EB21B" w14:textId="77777777" w:rsidTr="00C22928">
        <w:tc>
          <w:tcPr>
            <w:tcW w:w="1696" w:type="dxa"/>
          </w:tcPr>
          <w:p w14:paraId="4C23D094" w14:textId="77777777" w:rsidR="00D262DB" w:rsidRPr="0017681E" w:rsidRDefault="00D262DB" w:rsidP="00C22928">
            <w:pPr>
              <w:spacing w:after="0"/>
              <w:rPr>
                <w:rFonts w:eastAsiaTheme="minorEastAsia" w:hint="eastAsia"/>
                <w:b/>
                <w:bCs/>
                <w:lang w:val="en-US" w:eastAsia="zh-CN"/>
              </w:rPr>
            </w:pPr>
          </w:p>
        </w:tc>
        <w:tc>
          <w:tcPr>
            <w:tcW w:w="8161" w:type="dxa"/>
          </w:tcPr>
          <w:p w14:paraId="1505912A" w14:textId="77777777" w:rsidR="00D262DB" w:rsidRPr="0065212F" w:rsidRDefault="00D262DB" w:rsidP="00C22928">
            <w:pPr>
              <w:spacing w:after="0"/>
              <w:rPr>
                <w:rFonts w:eastAsiaTheme="minorEastAsia" w:hint="eastAsia"/>
                <w:lang w:val="en-US" w:eastAsia="zh-CN"/>
              </w:rPr>
            </w:pPr>
          </w:p>
        </w:tc>
      </w:tr>
    </w:tbl>
    <w:p w14:paraId="3AD85831" w14:textId="23EAF046" w:rsidR="00D262DB" w:rsidRPr="00045592" w:rsidRDefault="00D262DB" w:rsidP="003A2166">
      <w:pPr>
        <w:pStyle w:val="1"/>
        <w:rPr>
          <w:lang w:eastAsia="ja-JP"/>
        </w:rPr>
      </w:pPr>
      <w:r>
        <w:rPr>
          <w:lang w:eastAsia="ja-JP"/>
        </w:rPr>
        <w:t>Topic</w:t>
      </w:r>
      <w:r w:rsidRPr="00045592">
        <w:rPr>
          <w:lang w:eastAsia="ja-JP"/>
        </w:rPr>
        <w:t xml:space="preserve"> #</w:t>
      </w:r>
      <w:r w:rsidR="00492F4E">
        <w:rPr>
          <w:lang w:eastAsia="ja-JP"/>
        </w:rPr>
        <w:t>4</w:t>
      </w:r>
      <w:r w:rsidRPr="00045592">
        <w:rPr>
          <w:lang w:eastAsia="ja-JP"/>
        </w:rPr>
        <w:t xml:space="preserve">: </w:t>
      </w:r>
      <w:r w:rsidR="003A2166" w:rsidRPr="003A2166">
        <w:rPr>
          <w:lang w:eastAsia="ja-JP"/>
        </w:rPr>
        <w:t>6GHz unlicensed band in other countries/regions</w:t>
      </w:r>
    </w:p>
    <w:p w14:paraId="18BC1783" w14:textId="77777777" w:rsidR="00D262DB" w:rsidRDefault="00D262DB" w:rsidP="00D262D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D262DB" w:rsidRPr="00805BE8" w14:paraId="2927C94C" w14:textId="77777777" w:rsidTr="00C22928">
        <w:trPr>
          <w:trHeight w:val="40"/>
        </w:trPr>
        <w:tc>
          <w:tcPr>
            <w:tcW w:w="1648" w:type="dxa"/>
            <w:vAlign w:val="center"/>
          </w:tcPr>
          <w:p w14:paraId="02DEA98D" w14:textId="77777777" w:rsidR="00D262DB" w:rsidRPr="00805BE8" w:rsidRDefault="00D262DB" w:rsidP="00C22928">
            <w:pPr>
              <w:spacing w:after="0"/>
              <w:rPr>
                <w:b/>
                <w:bCs/>
              </w:rPr>
            </w:pPr>
            <w:r w:rsidRPr="00805BE8">
              <w:rPr>
                <w:b/>
                <w:bCs/>
              </w:rPr>
              <w:t>T-doc number</w:t>
            </w:r>
          </w:p>
        </w:tc>
        <w:tc>
          <w:tcPr>
            <w:tcW w:w="6144" w:type="dxa"/>
            <w:vAlign w:val="center"/>
          </w:tcPr>
          <w:p w14:paraId="331B391A" w14:textId="77777777" w:rsidR="00D262DB" w:rsidRPr="00805BE8" w:rsidRDefault="00D262DB" w:rsidP="00C22928">
            <w:pPr>
              <w:spacing w:after="0"/>
              <w:rPr>
                <w:b/>
                <w:bCs/>
              </w:rPr>
            </w:pPr>
            <w:r>
              <w:rPr>
                <w:b/>
                <w:bCs/>
              </w:rPr>
              <w:t>Title</w:t>
            </w:r>
          </w:p>
        </w:tc>
        <w:tc>
          <w:tcPr>
            <w:tcW w:w="2065" w:type="dxa"/>
            <w:vAlign w:val="center"/>
          </w:tcPr>
          <w:p w14:paraId="366A5ABD" w14:textId="77777777" w:rsidR="00D262DB" w:rsidRPr="00805BE8" w:rsidRDefault="00D262DB" w:rsidP="00C22928">
            <w:pPr>
              <w:spacing w:after="0"/>
              <w:rPr>
                <w:b/>
                <w:bCs/>
              </w:rPr>
            </w:pPr>
            <w:r>
              <w:rPr>
                <w:b/>
                <w:bCs/>
              </w:rPr>
              <w:t>Sourcing company</w:t>
            </w:r>
          </w:p>
        </w:tc>
      </w:tr>
      <w:tr w:rsidR="003A2166" w:rsidRPr="003A2166" w14:paraId="009E1F85" w14:textId="77777777" w:rsidTr="00C22928">
        <w:trPr>
          <w:trHeight w:val="40"/>
        </w:trPr>
        <w:tc>
          <w:tcPr>
            <w:tcW w:w="1648" w:type="dxa"/>
          </w:tcPr>
          <w:p w14:paraId="76622AC5" w14:textId="64C3C47F" w:rsidR="003A2166" w:rsidRPr="003A2166" w:rsidRDefault="003A2166" w:rsidP="003A2166">
            <w:pPr>
              <w:spacing w:after="0"/>
            </w:pPr>
            <w:r w:rsidRPr="00655913">
              <w:rPr>
                <w:color w:val="000000"/>
                <w:lang w:val="en-US" w:eastAsia="zh-CN"/>
              </w:rPr>
              <w:t>RP-211445</w:t>
            </w:r>
          </w:p>
        </w:tc>
        <w:tc>
          <w:tcPr>
            <w:tcW w:w="6144" w:type="dxa"/>
          </w:tcPr>
          <w:p w14:paraId="2F0FB051" w14:textId="45561F31"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14:paraId="07EBEADF" w14:textId="13F77997" w:rsidR="003A2166" w:rsidRPr="003A2166" w:rsidRDefault="003A2166" w:rsidP="003A2166">
            <w:pPr>
              <w:spacing w:after="0"/>
            </w:pPr>
            <w:r w:rsidRPr="00655913">
              <w:rPr>
                <w:lang w:val="en-US" w:eastAsia="zh-CN"/>
              </w:rPr>
              <w:t>Apple Inc.</w:t>
            </w:r>
          </w:p>
        </w:tc>
      </w:tr>
      <w:tr w:rsidR="00DA2414" w:rsidRPr="003A2166" w14:paraId="7DB8DEEB" w14:textId="77777777" w:rsidTr="00C22928">
        <w:trPr>
          <w:trHeight w:val="40"/>
        </w:trPr>
        <w:tc>
          <w:tcPr>
            <w:tcW w:w="1648" w:type="dxa"/>
          </w:tcPr>
          <w:p w14:paraId="361D35E1" w14:textId="0DE58159"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14:paraId="19A8D56D" w14:textId="389FD9EC"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14:paraId="7D108485" w14:textId="6777FB1D" w:rsidR="00DA2414" w:rsidRPr="00DA2414" w:rsidRDefault="00DA2414" w:rsidP="00DA2414">
            <w:pPr>
              <w:spacing w:after="0"/>
              <w:rPr>
                <w:lang w:val="en-US" w:eastAsia="zh-CN"/>
              </w:rPr>
            </w:pPr>
            <w:r w:rsidRPr="00655913">
              <w:rPr>
                <w:lang w:val="en-US" w:eastAsia="zh-CN"/>
              </w:rPr>
              <w:t>Apple Inc.</w:t>
            </w:r>
          </w:p>
        </w:tc>
      </w:tr>
    </w:tbl>
    <w:p w14:paraId="4D2BCEC3" w14:textId="77777777" w:rsidR="00D262DB" w:rsidRPr="00A412AF" w:rsidRDefault="00D262DB" w:rsidP="00D262DB">
      <w:pPr>
        <w:pStyle w:val="2"/>
        <w:rPr>
          <w:rFonts w:hint="eastAsia"/>
        </w:rPr>
      </w:pPr>
      <w:r w:rsidRPr="0017681E">
        <w:t>Initial</w:t>
      </w:r>
      <w:r>
        <w:t xml:space="preserve"> round</w:t>
      </w:r>
    </w:p>
    <w:p w14:paraId="24A7F771" w14:textId="1CA96BDF" w:rsidR="00D262DB" w:rsidRPr="00805BE8" w:rsidRDefault="00C85F00" w:rsidP="00D262DB">
      <w:pPr>
        <w:pStyle w:val="3"/>
        <w:rPr>
          <w:sz w:val="24"/>
          <w:szCs w:val="16"/>
        </w:rPr>
      </w:pPr>
      <w:r>
        <w:rPr>
          <w:sz w:val="24"/>
          <w:szCs w:val="16"/>
        </w:rPr>
        <w:t>Comments &amp; responses</w:t>
      </w:r>
    </w:p>
    <w:p w14:paraId="5ACC7EDE"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722BFC29" w14:textId="53B921A1"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14:paraId="6DC6DD45" w14:textId="00FDDFF3" w:rsidR="00D70076" w:rsidRDefault="00D70076" w:rsidP="00D262DB">
      <w:pPr>
        <w:rPr>
          <w:lang w:eastAsia="zh-CN"/>
        </w:rPr>
      </w:pPr>
      <w:r>
        <w:rPr>
          <w:rFonts w:hint="eastAsia"/>
          <w:lang w:eastAsia="zh-CN"/>
        </w:rPr>
        <w:t>P</w:t>
      </w:r>
      <w:r>
        <w:rPr>
          <w:lang w:eastAsia="zh-CN"/>
        </w:rPr>
        <w:t>roposals in RP-211445:</w:t>
      </w:r>
    </w:p>
    <w:p w14:paraId="26852E2B" w14:textId="5AD6369E" w:rsidR="00D70076" w:rsidRDefault="00D70076" w:rsidP="00D262DB">
      <w:pPr>
        <w:rPr>
          <w:lang w:eastAsia="zh-CN"/>
        </w:rPr>
      </w:pPr>
      <w:r>
        <w:rPr>
          <w:lang w:eastAsia="zh-CN"/>
        </w:rPr>
        <w:t>“</w:t>
      </w:r>
      <w:r w:rsidRPr="00D70076">
        <w:rPr>
          <w:i/>
          <w:lang w:eastAsia="zh-CN"/>
        </w:rPr>
        <w:t>…</w:t>
      </w:r>
      <w:r w:rsidRPr="00D70076">
        <w:rPr>
          <w:i/>
        </w:rPr>
        <w:t>there are a number that either have recently announced support for the 6GHz band or are in the process of public consultations to open the 6GHz band for the license-exempt operation</w:t>
      </w:r>
      <w:r w:rsidRPr="00D70076">
        <w:rPr>
          <w:i/>
        </w:rPr>
        <w:t xml:space="preserve">…. </w:t>
      </w:r>
      <w:r w:rsidRPr="00D70076">
        <w:rPr>
          <w:i/>
        </w:rPr>
        <w:t>As can be seen, quite many countries have somewhat 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have been working on the 6GHz band, even more countries will start publishing the corresponding regulatory requirements. Based on that we anticipate that non-trivial technical discussions will be needed to understand how to support 6GHz in all countries/regions</w:t>
      </w:r>
      <w:r>
        <w:t>.</w:t>
      </w:r>
      <w:r>
        <w:t>”</w:t>
      </w:r>
    </w:p>
    <w:p w14:paraId="66FA363E" w14:textId="4019BBD2" w:rsidR="00D70076" w:rsidRPr="00D70076" w:rsidRDefault="00D70076" w:rsidP="00D262DB">
      <w:pPr>
        <w:rPr>
          <w:b/>
          <w:i/>
          <w:lang w:eastAsia="zh-CN"/>
        </w:rPr>
      </w:pPr>
      <w:bookmarkStart w:id="3" w:name="_Toc61304321"/>
      <w:bookmarkStart w:id="4" w:name="_Toc61304343"/>
      <w:bookmarkStart w:id="5" w:name="_Toc61460060"/>
      <w:bookmarkStart w:id="6" w:name="_Toc68170507"/>
      <w:bookmarkStart w:id="7" w:name="_Toc68263497"/>
      <w:r w:rsidRPr="00D70076">
        <w:rPr>
          <w:b/>
          <w:i/>
        </w:rPr>
        <w:t>Proposal:</w:t>
      </w:r>
      <w:r w:rsidRPr="00D70076">
        <w:rPr>
          <w:b/>
          <w:i/>
        </w:rPr>
        <w:tab/>
        <w:t>Introduce support for the 6GHz band in countries/regions that are not covered by the scope of the existing WIs.</w:t>
      </w:r>
      <w:bookmarkEnd w:id="3"/>
      <w:bookmarkEnd w:id="4"/>
      <w:bookmarkEnd w:id="5"/>
      <w:bookmarkEnd w:id="6"/>
      <w:bookmarkEnd w:id="7"/>
    </w:p>
    <w:p w14:paraId="1C75B838" w14:textId="2C7AF743"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afd"/>
        <w:tblW w:w="0" w:type="auto"/>
        <w:tblLook w:val="04A0" w:firstRow="1" w:lastRow="0" w:firstColumn="1" w:lastColumn="0" w:noHBand="0" w:noVBand="1"/>
      </w:tblPr>
      <w:tblGrid>
        <w:gridCol w:w="1242"/>
        <w:gridCol w:w="8615"/>
      </w:tblGrid>
      <w:tr w:rsidR="00D262DB" w:rsidRPr="00805BE8" w14:paraId="104ED049" w14:textId="77777777" w:rsidTr="00C22928">
        <w:tc>
          <w:tcPr>
            <w:tcW w:w="1242" w:type="dxa"/>
          </w:tcPr>
          <w:p w14:paraId="6B28F19E" w14:textId="77777777" w:rsidR="00D262DB" w:rsidRPr="00784A0C" w:rsidRDefault="00D262DB" w:rsidP="00C22928">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1CCA19DC" w14:textId="77777777" w:rsidR="00D262DB" w:rsidRPr="00784A0C" w:rsidRDefault="00D262DB" w:rsidP="00C22928">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454B1894" w14:textId="77777777" w:rsidTr="00C22928">
        <w:tc>
          <w:tcPr>
            <w:tcW w:w="1242" w:type="dxa"/>
          </w:tcPr>
          <w:p w14:paraId="3A993F4F" w14:textId="77777777" w:rsidR="00D262DB" w:rsidRPr="00784A0C" w:rsidRDefault="00D262DB" w:rsidP="00C22928">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41E9BC8" w14:textId="77777777" w:rsidR="00D262DB" w:rsidRPr="00784A0C" w:rsidRDefault="00D262DB" w:rsidP="00C22928">
            <w:pPr>
              <w:spacing w:after="0"/>
              <w:rPr>
                <w:rFonts w:eastAsiaTheme="minorEastAsia"/>
                <w:lang w:val="en-US" w:eastAsia="zh-CN"/>
              </w:rPr>
            </w:pPr>
          </w:p>
        </w:tc>
      </w:tr>
      <w:tr w:rsidR="00D262DB" w:rsidRPr="003418CB" w14:paraId="6A03D319" w14:textId="77777777" w:rsidTr="00C22928">
        <w:tc>
          <w:tcPr>
            <w:tcW w:w="1242" w:type="dxa"/>
          </w:tcPr>
          <w:p w14:paraId="6CFAC632" w14:textId="77777777" w:rsidR="00D262DB" w:rsidRPr="00784A0C" w:rsidRDefault="00D262DB" w:rsidP="00C22928">
            <w:pPr>
              <w:spacing w:after="0"/>
              <w:rPr>
                <w:rFonts w:eastAsiaTheme="minorEastAsia" w:hint="eastAsia"/>
                <w:lang w:val="en-US" w:eastAsia="zh-CN"/>
              </w:rPr>
            </w:pPr>
          </w:p>
        </w:tc>
        <w:tc>
          <w:tcPr>
            <w:tcW w:w="8615" w:type="dxa"/>
          </w:tcPr>
          <w:p w14:paraId="6B926399" w14:textId="77777777" w:rsidR="00D262DB" w:rsidRPr="00784A0C" w:rsidRDefault="00D262DB" w:rsidP="00C22928">
            <w:pPr>
              <w:spacing w:after="0"/>
              <w:rPr>
                <w:rFonts w:eastAsiaTheme="minorEastAsia"/>
                <w:lang w:val="en-US" w:eastAsia="zh-CN"/>
              </w:rPr>
            </w:pPr>
          </w:p>
        </w:tc>
      </w:tr>
      <w:tr w:rsidR="00D262DB" w:rsidRPr="003418CB" w14:paraId="54953590" w14:textId="77777777" w:rsidTr="00C22928">
        <w:tc>
          <w:tcPr>
            <w:tcW w:w="1242" w:type="dxa"/>
          </w:tcPr>
          <w:p w14:paraId="2FC6634A" w14:textId="77777777" w:rsidR="00D262DB" w:rsidRPr="00784A0C" w:rsidRDefault="00D262DB" w:rsidP="00C22928">
            <w:pPr>
              <w:spacing w:after="0"/>
              <w:rPr>
                <w:rFonts w:eastAsiaTheme="minorEastAsia" w:hint="eastAsia"/>
                <w:lang w:val="en-US" w:eastAsia="zh-CN"/>
              </w:rPr>
            </w:pPr>
          </w:p>
        </w:tc>
        <w:tc>
          <w:tcPr>
            <w:tcW w:w="8615" w:type="dxa"/>
          </w:tcPr>
          <w:p w14:paraId="68DBD55D" w14:textId="77777777" w:rsidR="00D262DB" w:rsidRPr="00784A0C" w:rsidRDefault="00D262DB" w:rsidP="00C22928">
            <w:pPr>
              <w:spacing w:after="0"/>
              <w:rPr>
                <w:rFonts w:eastAsiaTheme="minorEastAsia"/>
                <w:lang w:val="en-US" w:eastAsia="zh-CN"/>
              </w:rPr>
            </w:pPr>
          </w:p>
        </w:tc>
      </w:tr>
      <w:tr w:rsidR="00D262DB" w:rsidRPr="003418CB" w14:paraId="09C9CE68" w14:textId="77777777" w:rsidTr="00C22928">
        <w:tc>
          <w:tcPr>
            <w:tcW w:w="1242" w:type="dxa"/>
          </w:tcPr>
          <w:p w14:paraId="7B34BAE9" w14:textId="77777777" w:rsidR="00D262DB" w:rsidRPr="00784A0C" w:rsidRDefault="00D262DB" w:rsidP="00C22928">
            <w:pPr>
              <w:spacing w:after="0"/>
              <w:rPr>
                <w:rFonts w:eastAsiaTheme="minorEastAsia" w:hint="eastAsia"/>
                <w:lang w:val="en-US" w:eastAsia="zh-CN"/>
              </w:rPr>
            </w:pPr>
          </w:p>
        </w:tc>
        <w:tc>
          <w:tcPr>
            <w:tcW w:w="8615" w:type="dxa"/>
          </w:tcPr>
          <w:p w14:paraId="30F38889" w14:textId="77777777" w:rsidR="00D262DB" w:rsidRPr="00784A0C" w:rsidRDefault="00D262DB" w:rsidP="00C22928">
            <w:pPr>
              <w:spacing w:after="0"/>
              <w:rPr>
                <w:rFonts w:eastAsiaTheme="minorEastAsia"/>
                <w:lang w:val="en-US" w:eastAsia="zh-CN"/>
              </w:rPr>
            </w:pPr>
          </w:p>
        </w:tc>
      </w:tr>
      <w:tr w:rsidR="00D262DB" w:rsidRPr="003418CB" w14:paraId="7B48189F" w14:textId="77777777" w:rsidTr="00C22928">
        <w:tc>
          <w:tcPr>
            <w:tcW w:w="1242" w:type="dxa"/>
          </w:tcPr>
          <w:p w14:paraId="1E002F12" w14:textId="77777777" w:rsidR="00D262DB" w:rsidRPr="00784A0C" w:rsidRDefault="00D262DB" w:rsidP="00C22928">
            <w:pPr>
              <w:spacing w:after="0"/>
              <w:rPr>
                <w:rFonts w:eastAsiaTheme="minorEastAsia" w:hint="eastAsia"/>
                <w:lang w:val="en-US" w:eastAsia="zh-CN"/>
              </w:rPr>
            </w:pPr>
          </w:p>
        </w:tc>
        <w:tc>
          <w:tcPr>
            <w:tcW w:w="8615" w:type="dxa"/>
          </w:tcPr>
          <w:p w14:paraId="081A7D5D" w14:textId="77777777" w:rsidR="00D262DB" w:rsidRPr="00784A0C" w:rsidRDefault="00D262DB" w:rsidP="00C22928">
            <w:pPr>
              <w:spacing w:after="0"/>
              <w:rPr>
                <w:rFonts w:eastAsiaTheme="minorEastAsia"/>
                <w:lang w:val="en-US" w:eastAsia="zh-CN"/>
              </w:rPr>
            </w:pPr>
          </w:p>
        </w:tc>
      </w:tr>
      <w:tr w:rsidR="00D262DB" w:rsidRPr="003418CB" w14:paraId="6795623C" w14:textId="77777777" w:rsidTr="00C22928">
        <w:tc>
          <w:tcPr>
            <w:tcW w:w="1242" w:type="dxa"/>
          </w:tcPr>
          <w:p w14:paraId="17E582AD" w14:textId="77777777" w:rsidR="00D262DB" w:rsidRPr="00784A0C" w:rsidRDefault="00D262DB" w:rsidP="00C22928">
            <w:pPr>
              <w:spacing w:after="0"/>
              <w:rPr>
                <w:rFonts w:eastAsiaTheme="minorEastAsia" w:hint="eastAsia"/>
                <w:lang w:val="en-US" w:eastAsia="zh-CN"/>
              </w:rPr>
            </w:pPr>
          </w:p>
        </w:tc>
        <w:tc>
          <w:tcPr>
            <w:tcW w:w="8615" w:type="dxa"/>
          </w:tcPr>
          <w:p w14:paraId="5AD2E483" w14:textId="77777777" w:rsidR="00D262DB" w:rsidRPr="00784A0C" w:rsidRDefault="00D262DB" w:rsidP="00C22928">
            <w:pPr>
              <w:spacing w:after="0"/>
              <w:rPr>
                <w:rFonts w:eastAsiaTheme="minorEastAsia"/>
                <w:lang w:val="en-US" w:eastAsia="zh-CN"/>
              </w:rPr>
            </w:pPr>
          </w:p>
        </w:tc>
      </w:tr>
    </w:tbl>
    <w:p w14:paraId="602E7D88" w14:textId="414A4F15"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14:paraId="7292A2F8" w14:textId="0A623BE6"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afd"/>
        <w:tblW w:w="0" w:type="auto"/>
        <w:tblLook w:val="04A0" w:firstRow="1" w:lastRow="0" w:firstColumn="1" w:lastColumn="0" w:noHBand="0" w:noVBand="1"/>
      </w:tblPr>
      <w:tblGrid>
        <w:gridCol w:w="1242"/>
        <w:gridCol w:w="8615"/>
      </w:tblGrid>
      <w:tr w:rsidR="005C64A3" w:rsidRPr="00805BE8" w14:paraId="3F3A3554" w14:textId="77777777" w:rsidTr="00C22928">
        <w:tc>
          <w:tcPr>
            <w:tcW w:w="1242" w:type="dxa"/>
          </w:tcPr>
          <w:p w14:paraId="7E82F8C1" w14:textId="77777777" w:rsidR="005C64A3" w:rsidRPr="00784A0C" w:rsidRDefault="005C64A3" w:rsidP="00C22928">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8DFD47" w14:textId="77777777" w:rsidR="005C64A3" w:rsidRPr="00784A0C" w:rsidRDefault="005C64A3" w:rsidP="00C22928">
            <w:pPr>
              <w:spacing w:after="0"/>
              <w:rPr>
                <w:rFonts w:eastAsiaTheme="minorEastAsia"/>
                <w:b/>
                <w:bCs/>
                <w:lang w:val="en-US" w:eastAsia="zh-CN"/>
              </w:rPr>
            </w:pPr>
            <w:r w:rsidRPr="00784A0C">
              <w:rPr>
                <w:rFonts w:eastAsiaTheme="minorEastAsia"/>
                <w:b/>
                <w:bCs/>
                <w:lang w:val="en-US" w:eastAsia="zh-CN"/>
              </w:rPr>
              <w:t>Comments</w:t>
            </w:r>
          </w:p>
        </w:tc>
      </w:tr>
      <w:tr w:rsidR="005C64A3" w:rsidRPr="003418CB" w14:paraId="6997738E" w14:textId="77777777" w:rsidTr="00C22928">
        <w:tc>
          <w:tcPr>
            <w:tcW w:w="1242" w:type="dxa"/>
          </w:tcPr>
          <w:p w14:paraId="371CBB9F" w14:textId="77777777" w:rsidR="005C64A3" w:rsidRPr="00784A0C" w:rsidRDefault="005C64A3" w:rsidP="00C22928">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4569B7A" w14:textId="77777777" w:rsidR="005C64A3" w:rsidRPr="00784A0C" w:rsidRDefault="005C64A3" w:rsidP="00C22928">
            <w:pPr>
              <w:spacing w:after="0"/>
              <w:rPr>
                <w:rFonts w:eastAsiaTheme="minorEastAsia"/>
                <w:lang w:val="en-US" w:eastAsia="zh-CN"/>
              </w:rPr>
            </w:pPr>
          </w:p>
        </w:tc>
      </w:tr>
      <w:tr w:rsidR="005C64A3" w:rsidRPr="003418CB" w14:paraId="50DF7FF7" w14:textId="77777777" w:rsidTr="00C22928">
        <w:tc>
          <w:tcPr>
            <w:tcW w:w="1242" w:type="dxa"/>
          </w:tcPr>
          <w:p w14:paraId="7238FF6D" w14:textId="77777777" w:rsidR="005C64A3" w:rsidRPr="00784A0C" w:rsidRDefault="005C64A3" w:rsidP="00C22928">
            <w:pPr>
              <w:spacing w:after="0"/>
              <w:rPr>
                <w:rFonts w:eastAsiaTheme="minorEastAsia" w:hint="eastAsia"/>
                <w:lang w:val="en-US" w:eastAsia="zh-CN"/>
              </w:rPr>
            </w:pPr>
          </w:p>
        </w:tc>
        <w:tc>
          <w:tcPr>
            <w:tcW w:w="8615" w:type="dxa"/>
          </w:tcPr>
          <w:p w14:paraId="0FABE792" w14:textId="77777777" w:rsidR="005C64A3" w:rsidRPr="00784A0C" w:rsidRDefault="005C64A3" w:rsidP="00C22928">
            <w:pPr>
              <w:spacing w:after="0"/>
              <w:rPr>
                <w:rFonts w:eastAsiaTheme="minorEastAsia"/>
                <w:lang w:val="en-US" w:eastAsia="zh-CN"/>
              </w:rPr>
            </w:pPr>
          </w:p>
        </w:tc>
      </w:tr>
      <w:tr w:rsidR="005C64A3" w:rsidRPr="003418CB" w14:paraId="63BFBA65" w14:textId="77777777" w:rsidTr="00C22928">
        <w:tc>
          <w:tcPr>
            <w:tcW w:w="1242" w:type="dxa"/>
          </w:tcPr>
          <w:p w14:paraId="293CFBDA" w14:textId="77777777" w:rsidR="005C64A3" w:rsidRPr="00784A0C" w:rsidRDefault="005C64A3" w:rsidP="00C22928">
            <w:pPr>
              <w:spacing w:after="0"/>
              <w:rPr>
                <w:rFonts w:eastAsiaTheme="minorEastAsia" w:hint="eastAsia"/>
                <w:lang w:val="en-US" w:eastAsia="zh-CN"/>
              </w:rPr>
            </w:pPr>
          </w:p>
        </w:tc>
        <w:tc>
          <w:tcPr>
            <w:tcW w:w="8615" w:type="dxa"/>
          </w:tcPr>
          <w:p w14:paraId="23969ADC" w14:textId="77777777" w:rsidR="005C64A3" w:rsidRPr="00784A0C" w:rsidRDefault="005C64A3" w:rsidP="00C22928">
            <w:pPr>
              <w:spacing w:after="0"/>
              <w:rPr>
                <w:rFonts w:eastAsiaTheme="minorEastAsia"/>
                <w:lang w:val="en-US" w:eastAsia="zh-CN"/>
              </w:rPr>
            </w:pPr>
          </w:p>
        </w:tc>
      </w:tr>
      <w:tr w:rsidR="005C64A3" w:rsidRPr="003418CB" w14:paraId="7B523D0F" w14:textId="77777777" w:rsidTr="00C22928">
        <w:tc>
          <w:tcPr>
            <w:tcW w:w="1242" w:type="dxa"/>
          </w:tcPr>
          <w:p w14:paraId="4D5E91AD" w14:textId="77777777" w:rsidR="005C64A3" w:rsidRPr="00784A0C" w:rsidRDefault="005C64A3" w:rsidP="00C22928">
            <w:pPr>
              <w:spacing w:after="0"/>
              <w:rPr>
                <w:rFonts w:eastAsiaTheme="minorEastAsia" w:hint="eastAsia"/>
                <w:lang w:val="en-US" w:eastAsia="zh-CN"/>
              </w:rPr>
            </w:pPr>
          </w:p>
        </w:tc>
        <w:tc>
          <w:tcPr>
            <w:tcW w:w="8615" w:type="dxa"/>
          </w:tcPr>
          <w:p w14:paraId="400783A6" w14:textId="77777777" w:rsidR="005C64A3" w:rsidRPr="00784A0C" w:rsidRDefault="005C64A3" w:rsidP="00C22928">
            <w:pPr>
              <w:spacing w:after="0"/>
              <w:rPr>
                <w:rFonts w:eastAsiaTheme="minorEastAsia"/>
                <w:lang w:val="en-US" w:eastAsia="zh-CN"/>
              </w:rPr>
            </w:pPr>
          </w:p>
        </w:tc>
      </w:tr>
      <w:tr w:rsidR="005C64A3" w:rsidRPr="003418CB" w14:paraId="37CE82B9" w14:textId="77777777" w:rsidTr="00C22928">
        <w:tc>
          <w:tcPr>
            <w:tcW w:w="1242" w:type="dxa"/>
          </w:tcPr>
          <w:p w14:paraId="1CFD6CC6" w14:textId="77777777" w:rsidR="005C64A3" w:rsidRPr="00784A0C" w:rsidRDefault="005C64A3" w:rsidP="00C22928">
            <w:pPr>
              <w:spacing w:after="0"/>
              <w:rPr>
                <w:rFonts w:eastAsiaTheme="minorEastAsia" w:hint="eastAsia"/>
                <w:lang w:val="en-US" w:eastAsia="zh-CN"/>
              </w:rPr>
            </w:pPr>
          </w:p>
        </w:tc>
        <w:tc>
          <w:tcPr>
            <w:tcW w:w="8615" w:type="dxa"/>
          </w:tcPr>
          <w:p w14:paraId="4142B961" w14:textId="77777777" w:rsidR="005C64A3" w:rsidRPr="00784A0C" w:rsidRDefault="005C64A3" w:rsidP="00C22928">
            <w:pPr>
              <w:spacing w:after="0"/>
              <w:rPr>
                <w:rFonts w:eastAsiaTheme="minorEastAsia"/>
                <w:lang w:val="en-US" w:eastAsia="zh-CN"/>
              </w:rPr>
            </w:pPr>
          </w:p>
        </w:tc>
      </w:tr>
      <w:tr w:rsidR="005C64A3" w:rsidRPr="003418CB" w14:paraId="708C8A33" w14:textId="77777777" w:rsidTr="00C22928">
        <w:tc>
          <w:tcPr>
            <w:tcW w:w="1242" w:type="dxa"/>
          </w:tcPr>
          <w:p w14:paraId="0879CDCD" w14:textId="77777777" w:rsidR="005C64A3" w:rsidRPr="00784A0C" w:rsidRDefault="005C64A3" w:rsidP="00C22928">
            <w:pPr>
              <w:spacing w:after="0"/>
              <w:rPr>
                <w:rFonts w:eastAsiaTheme="minorEastAsia" w:hint="eastAsia"/>
                <w:lang w:val="en-US" w:eastAsia="zh-CN"/>
              </w:rPr>
            </w:pPr>
          </w:p>
        </w:tc>
        <w:tc>
          <w:tcPr>
            <w:tcW w:w="8615" w:type="dxa"/>
          </w:tcPr>
          <w:p w14:paraId="43D8D5BD" w14:textId="77777777" w:rsidR="005C64A3" w:rsidRPr="00784A0C" w:rsidRDefault="005C64A3" w:rsidP="00C22928">
            <w:pPr>
              <w:spacing w:after="0"/>
              <w:rPr>
                <w:rFonts w:eastAsiaTheme="minorEastAsia"/>
                <w:lang w:val="en-US" w:eastAsia="zh-CN"/>
              </w:rPr>
            </w:pPr>
          </w:p>
        </w:tc>
      </w:tr>
    </w:tbl>
    <w:p w14:paraId="68E6802B" w14:textId="19BA39BC"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w:t>
      </w:r>
      <w:r w:rsidR="00E34FCC">
        <w:rPr>
          <w:b/>
          <w:u w:val="single"/>
          <w:lang w:eastAsia="zh-CN"/>
        </w:rPr>
        <w:t>RP-211446</w:t>
      </w:r>
    </w:p>
    <w:p w14:paraId="6DCFF2CC"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5DA25BA4"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601575F9" w14:textId="3D6F62E5" w:rsidR="00B013F1" w:rsidRPr="00B013F1" w:rsidRDefault="00B013F1" w:rsidP="00B013F1">
      <w:pPr>
        <w:pStyle w:val="aff"/>
        <w:ind w:leftChars="100" w:left="200"/>
        <w:rPr>
          <w:rFonts w:eastAsiaTheme="minorEastAsia" w:hint="eastAsia"/>
          <w:i/>
        </w:rPr>
      </w:pPr>
      <w:r w:rsidRPr="00B013F1">
        <w:rPr>
          <w:i/>
        </w:rPr>
        <w:t>The objectives of the core part work item are:</w:t>
      </w:r>
    </w:p>
    <w:p w14:paraId="325BAF45" w14:textId="77777777" w:rsidR="00B013F1" w:rsidRPr="00B013F1" w:rsidRDefault="00B013F1" w:rsidP="00B013F1">
      <w:pPr>
        <w:pStyle w:val="B1"/>
        <w:ind w:leftChars="242" w:left="768"/>
        <w:rPr>
          <w:i/>
        </w:rPr>
      </w:pPr>
      <w:bookmarkStart w:id="8" w:name="OLE_LINK3"/>
      <w:r w:rsidRPr="00B013F1">
        <w:rPr>
          <w:i/>
        </w:rPr>
        <w:t>-</w:t>
      </w:r>
      <w:r w:rsidRPr="00B013F1">
        <w:rPr>
          <w:i/>
        </w:rPr>
        <w:tab/>
        <w:t>Analyse regulatory requirements for new countries/regions that have adopted the 6GHz band for the license-exempt operation:</w:t>
      </w:r>
    </w:p>
    <w:p w14:paraId="025FB8E5" w14:textId="77777777" w:rsidR="00B013F1" w:rsidRPr="00B013F1" w:rsidRDefault="00B013F1" w:rsidP="00B013F1">
      <w:pPr>
        <w:pStyle w:val="B2"/>
        <w:ind w:leftChars="383" w:left="1050"/>
        <w:rPr>
          <w:i/>
        </w:rPr>
      </w:pPr>
      <w:r w:rsidRPr="00B013F1">
        <w:rPr>
          <w:i/>
        </w:rPr>
        <w:t>NOTE: The list of new countries/regions with the corresponding parameters can be taken from TR 37.890;</w:t>
      </w:r>
    </w:p>
    <w:p w14:paraId="2D44DFF7" w14:textId="77777777" w:rsidR="00B013F1" w:rsidRPr="00B013F1" w:rsidRDefault="00B013F1" w:rsidP="00B013F1">
      <w:pPr>
        <w:pStyle w:val="B1"/>
        <w:ind w:leftChars="242" w:left="768"/>
        <w:rPr>
          <w:i/>
        </w:rPr>
      </w:pPr>
      <w:r w:rsidRPr="00B013F1">
        <w:rPr>
          <w:i/>
        </w:rPr>
        <w:t>-</w:t>
      </w:r>
      <w:r w:rsidRPr="00B013F1">
        <w:rPr>
          <w:i/>
        </w:rPr>
        <w:tab/>
        <w:t xml:space="preserve">Depending on the regulatory requirements, determine whether they can be handled by existing NS values or whether new NS values are needed. </w:t>
      </w:r>
    </w:p>
    <w:bookmarkEnd w:id="8"/>
    <w:p w14:paraId="4650D81B" w14:textId="77777777"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14:paraId="267F5854" w14:textId="77777777"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14:paraId="38A29332" w14:textId="257B8199"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14:paraId="4FF5BF3A"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28B0461A" w14:textId="77777777" w:rsidR="00D351F7" w:rsidRPr="00D351F7" w:rsidRDefault="00D351F7" w:rsidP="00D351F7">
      <w:pPr>
        <w:pStyle w:val="aff"/>
        <w:ind w:leftChars="100" w:left="200"/>
        <w:rPr>
          <w:i/>
        </w:rPr>
      </w:pPr>
      <w:r w:rsidRPr="00D351F7">
        <w:rPr>
          <w:i/>
        </w:rPr>
        <w:t>The objective of the performance part work item is to define or update (if needed) conformance requirements for BS testing.</w:t>
      </w:r>
    </w:p>
    <w:p w14:paraId="39745F88" w14:textId="77777777" w:rsidR="00D351F7" w:rsidRPr="00D351F7" w:rsidRDefault="00D351F7" w:rsidP="00D351F7">
      <w:pPr>
        <w:pStyle w:val="aff"/>
        <w:ind w:leftChars="100" w:left="200"/>
        <w:rPr>
          <w:i/>
        </w:rPr>
      </w:pPr>
      <w:r w:rsidRPr="00D351F7">
        <w:rPr>
          <w:i/>
        </w:rPr>
        <w:t>Changes are to be made in a release-independent manner.</w:t>
      </w:r>
    </w:p>
    <w:p w14:paraId="5D5D7F54"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49034DA6" w14:textId="77777777" w:rsidTr="00C22928">
        <w:tc>
          <w:tcPr>
            <w:tcW w:w="1242" w:type="dxa"/>
          </w:tcPr>
          <w:p w14:paraId="66EAAF3A" w14:textId="77777777" w:rsidR="00D262DB" w:rsidRPr="00784A0C" w:rsidRDefault="00D262DB" w:rsidP="00C22928">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4512B9F" w14:textId="77777777" w:rsidR="00D262DB" w:rsidRPr="00784A0C" w:rsidRDefault="00D262DB" w:rsidP="00C22928">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0306D72" w14:textId="77777777" w:rsidTr="00C22928">
        <w:tc>
          <w:tcPr>
            <w:tcW w:w="1242" w:type="dxa"/>
          </w:tcPr>
          <w:p w14:paraId="1EC6BFCF" w14:textId="77777777" w:rsidR="00D262DB" w:rsidRPr="00784A0C" w:rsidRDefault="00D262DB" w:rsidP="00C22928">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9B92E42" w14:textId="77777777" w:rsidR="00D262DB" w:rsidRPr="00784A0C" w:rsidRDefault="00D262DB" w:rsidP="00C22928">
            <w:pPr>
              <w:spacing w:after="0"/>
              <w:rPr>
                <w:rFonts w:eastAsiaTheme="minorEastAsia"/>
                <w:lang w:val="en-US" w:eastAsia="zh-CN"/>
              </w:rPr>
            </w:pPr>
          </w:p>
        </w:tc>
      </w:tr>
      <w:tr w:rsidR="00D262DB" w:rsidRPr="003418CB" w14:paraId="3A872573" w14:textId="77777777" w:rsidTr="00C22928">
        <w:tc>
          <w:tcPr>
            <w:tcW w:w="1242" w:type="dxa"/>
          </w:tcPr>
          <w:p w14:paraId="3CE39597" w14:textId="77777777" w:rsidR="00D262DB" w:rsidRPr="00784A0C" w:rsidRDefault="00D262DB" w:rsidP="00C22928">
            <w:pPr>
              <w:spacing w:after="0"/>
              <w:rPr>
                <w:rFonts w:eastAsiaTheme="minorEastAsia" w:hint="eastAsia"/>
                <w:lang w:val="en-US" w:eastAsia="zh-CN"/>
              </w:rPr>
            </w:pPr>
          </w:p>
        </w:tc>
        <w:tc>
          <w:tcPr>
            <w:tcW w:w="8615" w:type="dxa"/>
          </w:tcPr>
          <w:p w14:paraId="01EEA045" w14:textId="77777777" w:rsidR="00D262DB" w:rsidRPr="00784A0C" w:rsidRDefault="00D262DB" w:rsidP="00C22928">
            <w:pPr>
              <w:spacing w:after="0"/>
              <w:rPr>
                <w:rFonts w:eastAsiaTheme="minorEastAsia"/>
                <w:lang w:val="en-US" w:eastAsia="zh-CN"/>
              </w:rPr>
            </w:pPr>
          </w:p>
        </w:tc>
      </w:tr>
      <w:tr w:rsidR="00D262DB" w:rsidRPr="003418CB" w14:paraId="4BCBD2D3" w14:textId="77777777" w:rsidTr="00C22928">
        <w:tc>
          <w:tcPr>
            <w:tcW w:w="1242" w:type="dxa"/>
          </w:tcPr>
          <w:p w14:paraId="6DB470F6" w14:textId="77777777" w:rsidR="00D262DB" w:rsidRPr="00784A0C" w:rsidRDefault="00D262DB" w:rsidP="00C22928">
            <w:pPr>
              <w:spacing w:after="0"/>
              <w:rPr>
                <w:rFonts w:eastAsiaTheme="minorEastAsia" w:hint="eastAsia"/>
                <w:lang w:val="en-US" w:eastAsia="zh-CN"/>
              </w:rPr>
            </w:pPr>
          </w:p>
        </w:tc>
        <w:tc>
          <w:tcPr>
            <w:tcW w:w="8615" w:type="dxa"/>
          </w:tcPr>
          <w:p w14:paraId="3E5E8973" w14:textId="77777777" w:rsidR="00D262DB" w:rsidRPr="00784A0C" w:rsidRDefault="00D262DB" w:rsidP="00C22928">
            <w:pPr>
              <w:spacing w:after="0"/>
              <w:rPr>
                <w:rFonts w:eastAsiaTheme="minorEastAsia"/>
                <w:lang w:val="en-US" w:eastAsia="zh-CN"/>
              </w:rPr>
            </w:pPr>
          </w:p>
        </w:tc>
      </w:tr>
      <w:tr w:rsidR="00D262DB" w:rsidRPr="003418CB" w14:paraId="552D5B99" w14:textId="77777777" w:rsidTr="00C22928">
        <w:tc>
          <w:tcPr>
            <w:tcW w:w="1242" w:type="dxa"/>
          </w:tcPr>
          <w:p w14:paraId="6563BE85" w14:textId="77777777" w:rsidR="00D262DB" w:rsidRPr="00784A0C" w:rsidRDefault="00D262DB" w:rsidP="00C22928">
            <w:pPr>
              <w:spacing w:after="0"/>
              <w:rPr>
                <w:rFonts w:eastAsiaTheme="minorEastAsia" w:hint="eastAsia"/>
                <w:lang w:val="en-US" w:eastAsia="zh-CN"/>
              </w:rPr>
            </w:pPr>
          </w:p>
        </w:tc>
        <w:tc>
          <w:tcPr>
            <w:tcW w:w="8615" w:type="dxa"/>
          </w:tcPr>
          <w:p w14:paraId="3E90D44D" w14:textId="77777777" w:rsidR="00D262DB" w:rsidRPr="00784A0C" w:rsidRDefault="00D262DB" w:rsidP="00C22928">
            <w:pPr>
              <w:spacing w:after="0"/>
              <w:rPr>
                <w:rFonts w:eastAsiaTheme="minorEastAsia"/>
                <w:lang w:val="en-US" w:eastAsia="zh-CN"/>
              </w:rPr>
            </w:pPr>
          </w:p>
        </w:tc>
      </w:tr>
      <w:tr w:rsidR="00D262DB" w:rsidRPr="003418CB" w14:paraId="3003B19D" w14:textId="77777777" w:rsidTr="00C22928">
        <w:tc>
          <w:tcPr>
            <w:tcW w:w="1242" w:type="dxa"/>
          </w:tcPr>
          <w:p w14:paraId="481FDD50" w14:textId="77777777" w:rsidR="00D262DB" w:rsidRPr="00784A0C" w:rsidRDefault="00D262DB" w:rsidP="00C22928">
            <w:pPr>
              <w:spacing w:after="0"/>
              <w:rPr>
                <w:rFonts w:eastAsiaTheme="minorEastAsia" w:hint="eastAsia"/>
                <w:lang w:val="en-US" w:eastAsia="zh-CN"/>
              </w:rPr>
            </w:pPr>
          </w:p>
        </w:tc>
        <w:tc>
          <w:tcPr>
            <w:tcW w:w="8615" w:type="dxa"/>
          </w:tcPr>
          <w:p w14:paraId="097A3303" w14:textId="77777777" w:rsidR="00D262DB" w:rsidRPr="00784A0C" w:rsidRDefault="00D262DB" w:rsidP="00C22928">
            <w:pPr>
              <w:spacing w:after="0"/>
              <w:rPr>
                <w:rFonts w:eastAsiaTheme="minorEastAsia"/>
                <w:lang w:val="en-US" w:eastAsia="zh-CN"/>
              </w:rPr>
            </w:pPr>
          </w:p>
        </w:tc>
      </w:tr>
      <w:tr w:rsidR="00D262DB" w:rsidRPr="003418CB" w14:paraId="3274D262" w14:textId="77777777" w:rsidTr="00C22928">
        <w:tc>
          <w:tcPr>
            <w:tcW w:w="1242" w:type="dxa"/>
          </w:tcPr>
          <w:p w14:paraId="18C19E5E" w14:textId="77777777" w:rsidR="00D262DB" w:rsidRPr="00784A0C" w:rsidRDefault="00D262DB" w:rsidP="00C22928">
            <w:pPr>
              <w:spacing w:after="0"/>
              <w:rPr>
                <w:rFonts w:eastAsiaTheme="minorEastAsia" w:hint="eastAsia"/>
                <w:lang w:val="en-US" w:eastAsia="zh-CN"/>
              </w:rPr>
            </w:pPr>
          </w:p>
        </w:tc>
        <w:tc>
          <w:tcPr>
            <w:tcW w:w="8615" w:type="dxa"/>
          </w:tcPr>
          <w:p w14:paraId="56E536D1" w14:textId="77777777" w:rsidR="00D262DB" w:rsidRPr="00784A0C" w:rsidRDefault="00D262DB" w:rsidP="00C22928">
            <w:pPr>
              <w:spacing w:after="0"/>
              <w:rPr>
                <w:rFonts w:eastAsiaTheme="minorEastAsia"/>
                <w:lang w:val="en-US" w:eastAsia="zh-CN"/>
              </w:rPr>
            </w:pPr>
          </w:p>
        </w:tc>
      </w:tr>
    </w:tbl>
    <w:p w14:paraId="46B7C701" w14:textId="024B94B2"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135A3D32" w14:textId="60A91B53"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14:paraId="121B0D72" w14:textId="77777777" w:rsidTr="00C22928">
        <w:tc>
          <w:tcPr>
            <w:tcW w:w="9413" w:type="dxa"/>
            <w:gridSpan w:val="6"/>
            <w:shd w:val="clear" w:color="auto" w:fill="D9D9D9"/>
            <w:tcMar>
              <w:left w:w="57" w:type="dxa"/>
              <w:right w:w="57" w:type="dxa"/>
            </w:tcMar>
            <w:vAlign w:val="center"/>
          </w:tcPr>
          <w:p w14:paraId="28244295" w14:textId="77777777" w:rsidR="00941F1D" w:rsidRPr="00941F1D" w:rsidRDefault="00941F1D" w:rsidP="00C22928">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14:paraId="1FD2DDF9" w14:textId="77777777" w:rsidTr="00941F1D">
        <w:tc>
          <w:tcPr>
            <w:tcW w:w="1271" w:type="dxa"/>
            <w:shd w:val="clear" w:color="auto" w:fill="D9D9D9"/>
            <w:tcMar>
              <w:left w:w="57" w:type="dxa"/>
              <w:right w:w="57" w:type="dxa"/>
            </w:tcMar>
            <w:vAlign w:val="center"/>
          </w:tcPr>
          <w:p w14:paraId="32DF948C" w14:textId="77777777" w:rsidR="00941F1D" w:rsidRPr="00941F1D" w:rsidRDefault="00941F1D" w:rsidP="00C22928">
            <w:pPr>
              <w:spacing w:after="0"/>
              <w:ind w:right="-99"/>
            </w:pPr>
            <w:r w:rsidRPr="00941F1D">
              <w:t xml:space="preserve">Type </w:t>
            </w:r>
          </w:p>
        </w:tc>
        <w:tc>
          <w:tcPr>
            <w:tcW w:w="1480" w:type="dxa"/>
            <w:shd w:val="clear" w:color="auto" w:fill="D9D9D9"/>
            <w:tcMar>
              <w:left w:w="57" w:type="dxa"/>
              <w:right w:w="57" w:type="dxa"/>
            </w:tcMar>
            <w:vAlign w:val="center"/>
          </w:tcPr>
          <w:p w14:paraId="4652994C" w14:textId="77777777" w:rsidR="00941F1D" w:rsidRPr="00941F1D" w:rsidRDefault="00941F1D" w:rsidP="00C22928">
            <w:pPr>
              <w:spacing w:after="0"/>
              <w:ind w:right="-99"/>
            </w:pPr>
            <w:r w:rsidRPr="00941F1D">
              <w:t>TS/TR number</w:t>
            </w:r>
          </w:p>
        </w:tc>
        <w:tc>
          <w:tcPr>
            <w:tcW w:w="2409" w:type="dxa"/>
            <w:shd w:val="clear" w:color="auto" w:fill="D9D9D9"/>
            <w:tcMar>
              <w:left w:w="57" w:type="dxa"/>
              <w:right w:w="57" w:type="dxa"/>
            </w:tcMar>
            <w:vAlign w:val="center"/>
          </w:tcPr>
          <w:p w14:paraId="69CFDBAA" w14:textId="77777777" w:rsidR="00941F1D" w:rsidRPr="00941F1D" w:rsidRDefault="00941F1D" w:rsidP="00C22928">
            <w:pPr>
              <w:spacing w:after="0"/>
              <w:ind w:right="-99"/>
            </w:pPr>
            <w:r w:rsidRPr="00941F1D">
              <w:t>Title</w:t>
            </w:r>
          </w:p>
        </w:tc>
        <w:tc>
          <w:tcPr>
            <w:tcW w:w="993" w:type="dxa"/>
            <w:shd w:val="clear" w:color="auto" w:fill="D9D9D9"/>
            <w:tcMar>
              <w:left w:w="57" w:type="dxa"/>
              <w:right w:w="57" w:type="dxa"/>
            </w:tcMar>
            <w:vAlign w:val="center"/>
          </w:tcPr>
          <w:p w14:paraId="662AE78A" w14:textId="77777777" w:rsidR="00941F1D" w:rsidRPr="00941F1D" w:rsidRDefault="00941F1D" w:rsidP="00C22928">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14:paraId="170190B9" w14:textId="77777777" w:rsidR="00941F1D" w:rsidRPr="00941F1D" w:rsidRDefault="00941F1D" w:rsidP="00C22928">
            <w:pPr>
              <w:spacing w:after="0"/>
              <w:ind w:right="-99"/>
            </w:pPr>
            <w:r w:rsidRPr="00941F1D">
              <w:t>For approval at TSG#</w:t>
            </w:r>
          </w:p>
        </w:tc>
        <w:tc>
          <w:tcPr>
            <w:tcW w:w="2186" w:type="dxa"/>
            <w:shd w:val="clear" w:color="auto" w:fill="D9D9D9"/>
            <w:tcMar>
              <w:left w:w="57" w:type="dxa"/>
              <w:right w:w="57" w:type="dxa"/>
            </w:tcMar>
            <w:vAlign w:val="center"/>
          </w:tcPr>
          <w:p w14:paraId="3219B8CA" w14:textId="77777777" w:rsidR="00941F1D" w:rsidRPr="00941F1D" w:rsidRDefault="00941F1D" w:rsidP="00C22928">
            <w:pPr>
              <w:spacing w:after="0"/>
              <w:ind w:right="-99"/>
            </w:pPr>
            <w:r w:rsidRPr="00941F1D">
              <w:t>Remarks</w:t>
            </w:r>
          </w:p>
        </w:tc>
      </w:tr>
      <w:tr w:rsidR="00941F1D" w:rsidRPr="003A65C8" w14:paraId="01B2B947" w14:textId="77777777" w:rsidTr="00941F1D">
        <w:tc>
          <w:tcPr>
            <w:tcW w:w="1271" w:type="dxa"/>
          </w:tcPr>
          <w:p w14:paraId="779A62F5" w14:textId="77777777" w:rsidR="00941F1D" w:rsidRPr="00941F1D" w:rsidRDefault="00941F1D" w:rsidP="00C22928">
            <w:pPr>
              <w:spacing w:after="0"/>
              <w:rPr>
                <w:i/>
              </w:rPr>
            </w:pPr>
            <w:r w:rsidRPr="00941F1D">
              <w:rPr>
                <w:i/>
              </w:rPr>
              <w:t>Internal TR</w:t>
            </w:r>
          </w:p>
        </w:tc>
        <w:tc>
          <w:tcPr>
            <w:tcW w:w="1480" w:type="dxa"/>
          </w:tcPr>
          <w:p w14:paraId="78D35879" w14:textId="77777777" w:rsidR="00941F1D" w:rsidRPr="00941F1D" w:rsidRDefault="00941F1D" w:rsidP="00C22928">
            <w:pPr>
              <w:spacing w:after="0"/>
              <w:rPr>
                <w:i/>
              </w:rPr>
            </w:pPr>
            <w:r w:rsidRPr="00941F1D">
              <w:rPr>
                <w:i/>
              </w:rPr>
              <w:t>TR 38.xxx</w:t>
            </w:r>
          </w:p>
        </w:tc>
        <w:tc>
          <w:tcPr>
            <w:tcW w:w="2409" w:type="dxa"/>
          </w:tcPr>
          <w:p w14:paraId="5EF60361" w14:textId="77777777" w:rsidR="00941F1D" w:rsidRPr="00941F1D" w:rsidRDefault="00941F1D" w:rsidP="00C22928">
            <w:pPr>
              <w:spacing w:after="0"/>
              <w:rPr>
                <w:i/>
              </w:rPr>
            </w:pPr>
            <w:r w:rsidRPr="00941F1D">
              <w:rPr>
                <w:i/>
              </w:rPr>
              <w:t>Introduction of the 6GHz unlicensed band in other countries/regions</w:t>
            </w:r>
          </w:p>
        </w:tc>
        <w:tc>
          <w:tcPr>
            <w:tcW w:w="993" w:type="dxa"/>
          </w:tcPr>
          <w:p w14:paraId="1EEC8FF5" w14:textId="77777777" w:rsidR="00941F1D" w:rsidRPr="00941F1D" w:rsidRDefault="00941F1D" w:rsidP="00C22928">
            <w:pPr>
              <w:spacing w:after="0"/>
              <w:rPr>
                <w:i/>
                <w:iCs/>
              </w:rPr>
            </w:pPr>
          </w:p>
        </w:tc>
        <w:tc>
          <w:tcPr>
            <w:tcW w:w="1074" w:type="dxa"/>
          </w:tcPr>
          <w:p w14:paraId="745B7D2C" w14:textId="77777777" w:rsidR="00941F1D" w:rsidRPr="00941F1D" w:rsidRDefault="00941F1D" w:rsidP="00C22928">
            <w:pPr>
              <w:spacing w:after="0"/>
              <w:rPr>
                <w:i/>
                <w:iCs/>
              </w:rPr>
            </w:pPr>
            <w:r w:rsidRPr="00941F1D">
              <w:rPr>
                <w:i/>
                <w:iCs/>
                <w:lang w:eastAsia="ja-JP"/>
              </w:rPr>
              <w:t>RAN#95</w:t>
            </w:r>
          </w:p>
        </w:tc>
        <w:tc>
          <w:tcPr>
            <w:tcW w:w="2186" w:type="dxa"/>
          </w:tcPr>
          <w:p w14:paraId="74DDF2A6" w14:textId="77777777" w:rsidR="00941F1D" w:rsidRPr="00941F1D" w:rsidRDefault="00941F1D" w:rsidP="00C22928">
            <w:pPr>
              <w:spacing w:after="0"/>
              <w:rPr>
                <w:i/>
              </w:rPr>
            </w:pPr>
            <w:r w:rsidRPr="00941F1D">
              <w:rPr>
                <w:i/>
                <w:lang w:val="fi-FI"/>
              </w:rPr>
              <w:t>Core part</w:t>
            </w:r>
          </w:p>
        </w:tc>
      </w:tr>
    </w:tbl>
    <w:p w14:paraId="07EA53C0" w14:textId="77777777"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14:paraId="327FC3D7" w14:textId="77777777"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D445BBA" w14:textId="77777777" w:rsidR="00941F1D" w:rsidRPr="00941F1D" w:rsidRDefault="00941F1D" w:rsidP="00C22928">
            <w:pPr>
              <w:pStyle w:val="TAL"/>
              <w:ind w:right="-99"/>
              <w:jc w:val="center"/>
              <w:rPr>
                <w:rFonts w:ascii="Times New Roman" w:hAnsi="Times New Roman"/>
                <w:sz w:val="20"/>
              </w:rPr>
            </w:pPr>
            <w:r w:rsidRPr="00941F1D">
              <w:rPr>
                <w:rFonts w:ascii="Times New Roman" w:hAnsi="Times New Roman"/>
                <w:b/>
                <w:sz w:val="20"/>
              </w:rPr>
              <w:t xml:space="preserve">Impacted existing TS/TR </w:t>
            </w:r>
            <w:r w:rsidRPr="00941F1D">
              <w:rPr>
                <w:rFonts w:ascii="Times New Roman" w:hAnsi="Times New Roman"/>
                <w:i/>
                <w:sz w:val="20"/>
              </w:rPr>
              <w:t>{One line per specification. Create/delete lines as needed}</w:t>
            </w:r>
          </w:p>
        </w:tc>
      </w:tr>
      <w:tr w:rsidR="00941F1D" w:rsidRPr="00CA605D" w14:paraId="14D5A912"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6A88DDB4" w14:textId="77777777" w:rsidR="00941F1D" w:rsidRPr="00941F1D" w:rsidRDefault="00941F1D" w:rsidP="00C22928">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1FAE30FD" w14:textId="77777777" w:rsidR="00941F1D" w:rsidRPr="00941F1D" w:rsidRDefault="00941F1D" w:rsidP="00C22928">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89A1147" w14:textId="77777777" w:rsidR="00941F1D" w:rsidRPr="00941F1D" w:rsidRDefault="00941F1D" w:rsidP="00C22928">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4995D9E9" w14:textId="77777777" w:rsidR="00941F1D" w:rsidRPr="00941F1D" w:rsidRDefault="00941F1D" w:rsidP="00C22928">
            <w:pPr>
              <w:pStyle w:val="TAL"/>
              <w:ind w:right="-99"/>
              <w:rPr>
                <w:rFonts w:ascii="Times New Roman" w:hAnsi="Times New Roman"/>
                <w:sz w:val="20"/>
              </w:rPr>
            </w:pPr>
            <w:r w:rsidRPr="00941F1D">
              <w:rPr>
                <w:rFonts w:ascii="Times New Roman" w:hAnsi="Times New Roman"/>
                <w:sz w:val="20"/>
              </w:rPr>
              <w:t>Remarks</w:t>
            </w:r>
          </w:p>
        </w:tc>
      </w:tr>
      <w:tr w:rsidR="00941F1D" w:rsidRPr="00CA605D" w14:paraId="2530795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3C3E0D1" w14:textId="77777777" w:rsidR="00941F1D" w:rsidRPr="00941F1D" w:rsidRDefault="00941F1D" w:rsidP="00C22928">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14:paraId="6C94A47D" w14:textId="77777777" w:rsidR="00941F1D" w:rsidRPr="00941F1D" w:rsidRDefault="00941F1D" w:rsidP="00C22928">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D774533" w14:textId="77777777" w:rsidR="00941F1D" w:rsidRPr="00941F1D" w:rsidRDefault="00941F1D" w:rsidP="00C22928">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03A67DB0" w14:textId="77777777" w:rsidR="00941F1D" w:rsidRPr="00941F1D" w:rsidRDefault="00941F1D" w:rsidP="00C22928">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14:paraId="48484420"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FABE57B" w14:textId="77777777" w:rsidR="00941F1D" w:rsidRPr="00941F1D" w:rsidRDefault="00941F1D" w:rsidP="00C22928">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14:paraId="108F8896" w14:textId="77777777" w:rsidR="00941F1D" w:rsidRPr="00941F1D" w:rsidRDefault="00941F1D" w:rsidP="00C22928">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6D77A15B" w14:textId="77777777" w:rsidR="00941F1D" w:rsidRPr="00941F1D" w:rsidRDefault="00941F1D" w:rsidP="00C22928">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2176091C" w14:textId="77777777" w:rsidR="00941F1D" w:rsidRPr="00941F1D" w:rsidRDefault="00941F1D" w:rsidP="00C22928">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122234F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176A4802" w14:textId="77777777" w:rsidR="00941F1D" w:rsidRPr="00941F1D" w:rsidRDefault="00941F1D" w:rsidP="00C22928">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14:paraId="63593A09" w14:textId="77777777" w:rsidR="00941F1D" w:rsidRPr="00941F1D" w:rsidRDefault="00941F1D" w:rsidP="00C22928">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711445C8" w14:textId="77777777" w:rsidR="00941F1D" w:rsidRPr="00941F1D" w:rsidRDefault="00941F1D" w:rsidP="00C22928">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31C5F3AE" w14:textId="77777777" w:rsidR="00941F1D" w:rsidRPr="00941F1D" w:rsidRDefault="00941F1D" w:rsidP="00C22928">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57E0D3EA"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55626D8" w14:textId="77777777" w:rsidR="00941F1D" w:rsidRPr="00941F1D" w:rsidRDefault="00941F1D" w:rsidP="00C22928">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14:paraId="151CFAC6" w14:textId="77777777" w:rsidR="00941F1D" w:rsidRPr="00941F1D" w:rsidRDefault="00941F1D" w:rsidP="00C22928">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13CD2A4A" w14:textId="77777777" w:rsidR="00941F1D" w:rsidRPr="00941F1D" w:rsidRDefault="00941F1D" w:rsidP="00C22928">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40DC20BD" w14:textId="77777777" w:rsidR="00941F1D" w:rsidRPr="00941F1D" w:rsidRDefault="00941F1D" w:rsidP="00C22928">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4D33273E"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72EAF5E" w14:textId="77777777" w:rsidR="00941F1D" w:rsidRPr="00941F1D" w:rsidRDefault="00941F1D" w:rsidP="00C22928">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14:paraId="050A908E" w14:textId="77777777" w:rsidR="00941F1D" w:rsidRPr="00941F1D" w:rsidRDefault="00941F1D" w:rsidP="00C22928">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01583E2E" w14:textId="77777777" w:rsidR="00941F1D" w:rsidRPr="00941F1D" w:rsidRDefault="00941F1D" w:rsidP="00C22928">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31560CBB" w14:textId="77777777" w:rsidR="00941F1D" w:rsidRPr="00941F1D" w:rsidRDefault="00941F1D" w:rsidP="00C22928">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169B11F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3E755B8A" w14:textId="77777777" w:rsidR="00941F1D" w:rsidRPr="00941F1D" w:rsidRDefault="00941F1D" w:rsidP="00C22928">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14:paraId="37458F68" w14:textId="77777777" w:rsidR="00941F1D" w:rsidRPr="00941F1D" w:rsidRDefault="00941F1D" w:rsidP="00C22928">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029B4D32" w14:textId="77777777" w:rsidR="00941F1D" w:rsidRPr="00941F1D" w:rsidRDefault="00941F1D" w:rsidP="00C22928">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1AED246C" w14:textId="77777777" w:rsidR="00941F1D" w:rsidRPr="00941F1D" w:rsidRDefault="00941F1D" w:rsidP="00C22928">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62004B9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560DDDB7" w14:textId="77777777" w:rsidR="00941F1D" w:rsidRPr="00941F1D" w:rsidRDefault="00941F1D" w:rsidP="00C22928">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14:paraId="6CFFA845" w14:textId="77777777" w:rsidR="00941F1D" w:rsidRPr="00941F1D" w:rsidRDefault="00941F1D" w:rsidP="00C22928">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26E74366" w14:textId="77777777" w:rsidR="00941F1D" w:rsidRPr="00941F1D" w:rsidRDefault="00941F1D" w:rsidP="00C22928">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11115BED" w14:textId="77777777" w:rsidR="00941F1D" w:rsidRPr="00941F1D" w:rsidRDefault="00941F1D" w:rsidP="00C22928">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091EC1D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060DE69" w14:textId="77777777" w:rsidR="00941F1D" w:rsidRPr="00941F1D" w:rsidRDefault="00941F1D" w:rsidP="00C22928">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14:paraId="5F4133F7" w14:textId="77777777" w:rsidR="00941F1D" w:rsidRPr="00941F1D" w:rsidRDefault="00941F1D" w:rsidP="00C22928">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6373720E" w14:textId="77777777" w:rsidR="00941F1D" w:rsidRPr="00941F1D" w:rsidRDefault="00941F1D" w:rsidP="00C22928">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5EEB6F6E" w14:textId="77777777" w:rsidR="00941F1D" w:rsidRPr="00941F1D" w:rsidRDefault="00941F1D" w:rsidP="00C22928">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7EBF5B4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7BFEA6F2" w14:textId="77777777" w:rsidR="00941F1D" w:rsidRPr="00941F1D" w:rsidRDefault="00941F1D" w:rsidP="00C22928">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14:paraId="7357964F" w14:textId="77777777" w:rsidR="00941F1D" w:rsidRPr="00941F1D" w:rsidRDefault="00941F1D" w:rsidP="00C22928">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022E5368" w14:textId="77777777" w:rsidR="00941F1D" w:rsidRPr="00941F1D" w:rsidRDefault="00941F1D" w:rsidP="00C22928">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14:paraId="46427640" w14:textId="77777777" w:rsidR="00941F1D" w:rsidRPr="00941F1D" w:rsidRDefault="00941F1D" w:rsidP="00C22928">
            <w:pPr>
              <w:pStyle w:val="TAL"/>
              <w:rPr>
                <w:rFonts w:ascii="Times New Roman" w:hAnsi="Times New Roman"/>
                <w:sz w:val="20"/>
                <w:lang w:eastAsia="ja-JP"/>
              </w:rPr>
            </w:pPr>
            <w:r w:rsidRPr="00941F1D">
              <w:rPr>
                <w:rFonts w:ascii="Times New Roman" w:hAnsi="Times New Roman"/>
                <w:sz w:val="20"/>
                <w:lang w:eastAsia="ja-JP"/>
              </w:rPr>
              <w:t>Perf. BS part</w:t>
            </w:r>
          </w:p>
        </w:tc>
      </w:tr>
    </w:tbl>
    <w:p w14:paraId="439BA326" w14:textId="77777777" w:rsidR="00D262DB" w:rsidRDefault="00D262DB" w:rsidP="00941F1D">
      <w:pPr>
        <w:spacing w:before="180"/>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784A0C" w14:paraId="05D2E4A5" w14:textId="77777777" w:rsidTr="00C22928">
        <w:tc>
          <w:tcPr>
            <w:tcW w:w="1242" w:type="dxa"/>
          </w:tcPr>
          <w:p w14:paraId="44CEBDB3" w14:textId="77777777" w:rsidR="00D262DB" w:rsidRPr="00784A0C" w:rsidRDefault="00D262DB" w:rsidP="00C22928">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A504E26" w14:textId="77777777" w:rsidR="00D262DB" w:rsidRPr="00784A0C" w:rsidRDefault="00D262DB" w:rsidP="00C22928">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6E8013EE" w14:textId="77777777" w:rsidTr="00C22928">
        <w:tc>
          <w:tcPr>
            <w:tcW w:w="1242" w:type="dxa"/>
          </w:tcPr>
          <w:p w14:paraId="069A4372" w14:textId="77777777" w:rsidR="00D262DB" w:rsidRPr="00784A0C" w:rsidRDefault="00D262DB" w:rsidP="00C22928">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71A140D" w14:textId="77777777" w:rsidR="00D262DB" w:rsidRPr="00784A0C" w:rsidRDefault="00D262DB" w:rsidP="00C22928">
            <w:pPr>
              <w:spacing w:after="0"/>
              <w:rPr>
                <w:rFonts w:eastAsiaTheme="minorEastAsia"/>
                <w:lang w:val="en-US" w:eastAsia="zh-CN"/>
              </w:rPr>
            </w:pPr>
          </w:p>
        </w:tc>
      </w:tr>
      <w:tr w:rsidR="00D262DB" w:rsidRPr="00784A0C" w14:paraId="06BB0769" w14:textId="77777777" w:rsidTr="00C22928">
        <w:tc>
          <w:tcPr>
            <w:tcW w:w="1242" w:type="dxa"/>
          </w:tcPr>
          <w:p w14:paraId="4289902A" w14:textId="77777777" w:rsidR="00D262DB" w:rsidRPr="00784A0C" w:rsidRDefault="00D262DB" w:rsidP="00C22928">
            <w:pPr>
              <w:spacing w:after="0"/>
              <w:rPr>
                <w:rFonts w:eastAsiaTheme="minorEastAsia" w:hint="eastAsia"/>
                <w:lang w:val="en-US" w:eastAsia="zh-CN"/>
              </w:rPr>
            </w:pPr>
          </w:p>
        </w:tc>
        <w:tc>
          <w:tcPr>
            <w:tcW w:w="8615" w:type="dxa"/>
          </w:tcPr>
          <w:p w14:paraId="326C7B18" w14:textId="77777777" w:rsidR="00D262DB" w:rsidRPr="00784A0C" w:rsidRDefault="00D262DB" w:rsidP="00C22928">
            <w:pPr>
              <w:spacing w:after="0"/>
              <w:rPr>
                <w:rFonts w:eastAsiaTheme="minorEastAsia"/>
                <w:lang w:val="en-US" w:eastAsia="zh-CN"/>
              </w:rPr>
            </w:pPr>
          </w:p>
        </w:tc>
      </w:tr>
      <w:tr w:rsidR="00D262DB" w:rsidRPr="00784A0C" w14:paraId="07E044A2" w14:textId="77777777" w:rsidTr="00C22928">
        <w:tc>
          <w:tcPr>
            <w:tcW w:w="1242" w:type="dxa"/>
          </w:tcPr>
          <w:p w14:paraId="501809C1" w14:textId="77777777" w:rsidR="00D262DB" w:rsidRPr="00784A0C" w:rsidRDefault="00D262DB" w:rsidP="00C22928">
            <w:pPr>
              <w:spacing w:after="0"/>
              <w:rPr>
                <w:rFonts w:eastAsiaTheme="minorEastAsia" w:hint="eastAsia"/>
                <w:lang w:val="en-US" w:eastAsia="zh-CN"/>
              </w:rPr>
            </w:pPr>
          </w:p>
        </w:tc>
        <w:tc>
          <w:tcPr>
            <w:tcW w:w="8615" w:type="dxa"/>
          </w:tcPr>
          <w:p w14:paraId="453B1D4F" w14:textId="77777777" w:rsidR="00D262DB" w:rsidRPr="00784A0C" w:rsidRDefault="00D262DB" w:rsidP="00C22928">
            <w:pPr>
              <w:spacing w:after="0"/>
              <w:rPr>
                <w:rFonts w:eastAsiaTheme="minorEastAsia"/>
                <w:lang w:val="en-US" w:eastAsia="zh-CN"/>
              </w:rPr>
            </w:pPr>
          </w:p>
        </w:tc>
      </w:tr>
      <w:tr w:rsidR="00D262DB" w:rsidRPr="00784A0C" w14:paraId="775E894D" w14:textId="77777777" w:rsidTr="00C22928">
        <w:tc>
          <w:tcPr>
            <w:tcW w:w="1242" w:type="dxa"/>
          </w:tcPr>
          <w:p w14:paraId="41B5A1AA" w14:textId="77777777" w:rsidR="00D262DB" w:rsidRPr="00784A0C" w:rsidRDefault="00D262DB" w:rsidP="00C22928">
            <w:pPr>
              <w:spacing w:after="0"/>
              <w:rPr>
                <w:rFonts w:eastAsiaTheme="minorEastAsia" w:hint="eastAsia"/>
                <w:lang w:val="en-US" w:eastAsia="zh-CN"/>
              </w:rPr>
            </w:pPr>
          </w:p>
        </w:tc>
        <w:tc>
          <w:tcPr>
            <w:tcW w:w="8615" w:type="dxa"/>
          </w:tcPr>
          <w:p w14:paraId="7007D40A" w14:textId="77777777" w:rsidR="00D262DB" w:rsidRPr="00784A0C" w:rsidRDefault="00D262DB" w:rsidP="00C22928">
            <w:pPr>
              <w:spacing w:after="0"/>
              <w:rPr>
                <w:rFonts w:eastAsiaTheme="minorEastAsia"/>
                <w:lang w:val="en-US" w:eastAsia="zh-CN"/>
              </w:rPr>
            </w:pPr>
          </w:p>
        </w:tc>
      </w:tr>
      <w:tr w:rsidR="00D262DB" w:rsidRPr="00784A0C" w14:paraId="242CBD75" w14:textId="77777777" w:rsidTr="00C22928">
        <w:tc>
          <w:tcPr>
            <w:tcW w:w="1242" w:type="dxa"/>
          </w:tcPr>
          <w:p w14:paraId="00C650FA" w14:textId="77777777" w:rsidR="00D262DB" w:rsidRPr="00784A0C" w:rsidRDefault="00D262DB" w:rsidP="00C22928">
            <w:pPr>
              <w:spacing w:after="0"/>
              <w:rPr>
                <w:rFonts w:eastAsiaTheme="minorEastAsia" w:hint="eastAsia"/>
                <w:lang w:val="en-US" w:eastAsia="zh-CN"/>
              </w:rPr>
            </w:pPr>
          </w:p>
        </w:tc>
        <w:tc>
          <w:tcPr>
            <w:tcW w:w="8615" w:type="dxa"/>
          </w:tcPr>
          <w:p w14:paraId="531D3FFD" w14:textId="77777777" w:rsidR="00D262DB" w:rsidRPr="00784A0C" w:rsidRDefault="00D262DB" w:rsidP="00C22928">
            <w:pPr>
              <w:spacing w:after="0"/>
              <w:rPr>
                <w:rFonts w:eastAsiaTheme="minorEastAsia"/>
                <w:lang w:val="en-US" w:eastAsia="zh-CN"/>
              </w:rPr>
            </w:pPr>
          </w:p>
        </w:tc>
      </w:tr>
      <w:tr w:rsidR="00D262DB" w:rsidRPr="00784A0C" w14:paraId="2CFAB410" w14:textId="77777777" w:rsidTr="00C22928">
        <w:tc>
          <w:tcPr>
            <w:tcW w:w="1242" w:type="dxa"/>
          </w:tcPr>
          <w:p w14:paraId="636CE9B3" w14:textId="77777777" w:rsidR="00D262DB" w:rsidRPr="00784A0C" w:rsidRDefault="00D262DB" w:rsidP="00C22928">
            <w:pPr>
              <w:spacing w:after="0"/>
              <w:rPr>
                <w:rFonts w:eastAsiaTheme="minorEastAsia" w:hint="eastAsia"/>
                <w:lang w:val="en-US" w:eastAsia="zh-CN"/>
              </w:rPr>
            </w:pPr>
          </w:p>
        </w:tc>
        <w:tc>
          <w:tcPr>
            <w:tcW w:w="8615" w:type="dxa"/>
          </w:tcPr>
          <w:p w14:paraId="644E5AB5" w14:textId="77777777" w:rsidR="00D262DB" w:rsidRPr="00784A0C" w:rsidRDefault="00D262DB" w:rsidP="00C22928">
            <w:pPr>
              <w:spacing w:after="0"/>
              <w:rPr>
                <w:rFonts w:eastAsiaTheme="minorEastAsia"/>
                <w:lang w:val="en-US" w:eastAsia="zh-CN"/>
              </w:rPr>
            </w:pPr>
          </w:p>
        </w:tc>
      </w:tr>
    </w:tbl>
    <w:p w14:paraId="28DA8947" w14:textId="77777777" w:rsidR="00D262DB" w:rsidRPr="00805BE8" w:rsidRDefault="00D262DB" w:rsidP="00D262DB">
      <w:pPr>
        <w:pStyle w:val="3"/>
        <w:rPr>
          <w:sz w:val="24"/>
          <w:szCs w:val="16"/>
        </w:rPr>
      </w:pPr>
      <w:r>
        <w:rPr>
          <w:sz w:val="24"/>
          <w:szCs w:val="16"/>
        </w:rPr>
        <w:t>Summary</w:t>
      </w:r>
    </w:p>
    <w:p w14:paraId="62D13CDC"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45E3F927" w14:textId="77777777" w:rsidTr="00C22928">
        <w:tc>
          <w:tcPr>
            <w:tcW w:w="1696" w:type="dxa"/>
          </w:tcPr>
          <w:p w14:paraId="1018BC7C" w14:textId="77777777" w:rsidR="00D262DB" w:rsidRPr="0017681E" w:rsidRDefault="00D262DB" w:rsidP="00C22928">
            <w:pPr>
              <w:spacing w:after="0"/>
              <w:rPr>
                <w:rFonts w:eastAsiaTheme="minorEastAsia"/>
                <w:b/>
                <w:bCs/>
                <w:lang w:val="en-US" w:eastAsia="zh-CN"/>
              </w:rPr>
            </w:pPr>
          </w:p>
        </w:tc>
        <w:tc>
          <w:tcPr>
            <w:tcW w:w="8161" w:type="dxa"/>
          </w:tcPr>
          <w:p w14:paraId="20039E7E" w14:textId="77777777" w:rsidR="00D262DB" w:rsidRPr="0017681E" w:rsidRDefault="00D262DB" w:rsidP="00C22928">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14:paraId="16A8E747" w14:textId="77777777" w:rsidTr="00C22928">
        <w:tc>
          <w:tcPr>
            <w:tcW w:w="1696" w:type="dxa"/>
          </w:tcPr>
          <w:p w14:paraId="1E492C1C" w14:textId="2CA06476" w:rsidR="004B1A17" w:rsidRPr="0017681E" w:rsidRDefault="004B1A17" w:rsidP="004B1A17">
            <w:pPr>
              <w:spacing w:after="0"/>
              <w:rPr>
                <w:rFonts w:eastAsiaTheme="minorEastAsia" w:hint="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14:paraId="13888C53"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787C11E8" w14:textId="77777777" w:rsidR="004B1A17" w:rsidRPr="0065212F" w:rsidRDefault="004B1A17" w:rsidP="004B1A17">
            <w:pPr>
              <w:spacing w:after="0"/>
              <w:rPr>
                <w:rFonts w:eastAsiaTheme="minorEastAsia"/>
                <w:lang w:val="en-US" w:eastAsia="zh-CN"/>
              </w:rPr>
            </w:pPr>
          </w:p>
          <w:p w14:paraId="4AC7F59B" w14:textId="77777777" w:rsidR="004B1A17" w:rsidRPr="0065212F" w:rsidRDefault="004B1A17" w:rsidP="004B1A17">
            <w:pPr>
              <w:spacing w:after="0"/>
              <w:rPr>
                <w:rFonts w:eastAsiaTheme="minorEastAsia"/>
                <w:lang w:val="en-US" w:eastAsia="zh-CN"/>
              </w:rPr>
            </w:pPr>
          </w:p>
          <w:p w14:paraId="74260CC1"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72C432F5" w14:textId="77777777" w:rsidR="004B1A17" w:rsidRPr="0065212F" w:rsidRDefault="004B1A17" w:rsidP="004B1A17">
            <w:pPr>
              <w:spacing w:after="0"/>
              <w:rPr>
                <w:rFonts w:eastAsiaTheme="minorEastAsia"/>
                <w:lang w:val="en-US" w:eastAsia="zh-CN"/>
              </w:rPr>
            </w:pPr>
          </w:p>
          <w:p w14:paraId="6BE3E21A" w14:textId="77777777" w:rsidR="004B1A17" w:rsidRPr="0065212F" w:rsidRDefault="004B1A17" w:rsidP="004B1A17">
            <w:pPr>
              <w:spacing w:after="0"/>
              <w:rPr>
                <w:rFonts w:eastAsiaTheme="minorEastAsia"/>
                <w:lang w:val="en-US" w:eastAsia="zh-CN"/>
              </w:rPr>
            </w:pPr>
          </w:p>
          <w:p w14:paraId="2065FE73" w14:textId="347EE359"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782DF8A6" w14:textId="77777777" w:rsidR="004B1A17" w:rsidRPr="0065212F" w:rsidRDefault="004B1A17" w:rsidP="004B1A17">
            <w:pPr>
              <w:spacing w:after="0"/>
              <w:rPr>
                <w:rFonts w:eastAsiaTheme="minorEastAsia" w:hint="eastAsia"/>
                <w:lang w:val="en-US" w:eastAsia="zh-CN"/>
              </w:rPr>
            </w:pPr>
          </w:p>
        </w:tc>
      </w:tr>
      <w:tr w:rsidR="004B1A17" w14:paraId="13055BEB" w14:textId="77777777" w:rsidTr="00C22928">
        <w:tc>
          <w:tcPr>
            <w:tcW w:w="1696" w:type="dxa"/>
          </w:tcPr>
          <w:p w14:paraId="55DA1B8B" w14:textId="65DF2124"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14:paraId="2B5F7D3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09525E2D" w14:textId="77777777" w:rsidR="004B1A17" w:rsidRPr="0065212F" w:rsidRDefault="004B1A17" w:rsidP="004B1A17">
            <w:pPr>
              <w:spacing w:after="0"/>
              <w:rPr>
                <w:rFonts w:eastAsiaTheme="minorEastAsia"/>
                <w:lang w:val="en-US" w:eastAsia="zh-CN"/>
              </w:rPr>
            </w:pPr>
          </w:p>
          <w:p w14:paraId="37F39F9E" w14:textId="77777777" w:rsidR="004B1A17" w:rsidRPr="0065212F" w:rsidRDefault="004B1A17" w:rsidP="004B1A17">
            <w:pPr>
              <w:spacing w:after="0"/>
              <w:rPr>
                <w:rFonts w:eastAsiaTheme="minorEastAsia"/>
                <w:lang w:val="en-US" w:eastAsia="zh-CN"/>
              </w:rPr>
            </w:pPr>
          </w:p>
          <w:p w14:paraId="183F3DE1"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4D358D2C" w14:textId="77777777" w:rsidR="004B1A17" w:rsidRPr="0065212F" w:rsidRDefault="004B1A17" w:rsidP="004B1A17">
            <w:pPr>
              <w:spacing w:after="0"/>
              <w:rPr>
                <w:rFonts w:eastAsiaTheme="minorEastAsia"/>
                <w:lang w:val="en-US" w:eastAsia="zh-CN"/>
              </w:rPr>
            </w:pPr>
          </w:p>
          <w:p w14:paraId="1A759FD0" w14:textId="77777777" w:rsidR="004B1A17" w:rsidRPr="0065212F" w:rsidRDefault="004B1A17" w:rsidP="004B1A17">
            <w:pPr>
              <w:spacing w:after="0"/>
              <w:rPr>
                <w:rFonts w:eastAsiaTheme="minorEastAsia"/>
                <w:lang w:val="en-US" w:eastAsia="zh-CN"/>
              </w:rPr>
            </w:pPr>
          </w:p>
          <w:p w14:paraId="2D80A556" w14:textId="1432C28F"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B53A59D" w14:textId="77777777" w:rsidR="004B1A17" w:rsidRPr="0065212F" w:rsidRDefault="004B1A17" w:rsidP="004B1A17">
            <w:pPr>
              <w:spacing w:after="0"/>
              <w:rPr>
                <w:rFonts w:eastAsiaTheme="minorEastAsia" w:hint="eastAsia"/>
                <w:lang w:val="en-US" w:eastAsia="zh-CN"/>
              </w:rPr>
            </w:pPr>
          </w:p>
        </w:tc>
      </w:tr>
      <w:tr w:rsidR="004B1A17" w14:paraId="786A1688" w14:textId="77777777" w:rsidTr="00C22928">
        <w:tc>
          <w:tcPr>
            <w:tcW w:w="1696" w:type="dxa"/>
          </w:tcPr>
          <w:p w14:paraId="4FA3FEB7" w14:textId="042F61D5" w:rsidR="004B1A17" w:rsidRPr="0017681E" w:rsidRDefault="004B1A17" w:rsidP="004B1A17">
            <w:pPr>
              <w:spacing w:after="0"/>
              <w:rPr>
                <w:rFonts w:eastAsiaTheme="minorEastAsia" w:hint="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-3</w:t>
            </w:r>
            <w:r>
              <w:rPr>
                <w:rFonts w:eastAsiaTheme="minorEastAsia"/>
                <w:b/>
                <w:bCs/>
                <w:lang w:val="en-US" w:eastAsia="zh-CN"/>
              </w:rPr>
              <w:t xml:space="preserve"> Objectives</w:t>
            </w:r>
          </w:p>
        </w:tc>
        <w:tc>
          <w:tcPr>
            <w:tcW w:w="8161" w:type="dxa"/>
          </w:tcPr>
          <w:p w14:paraId="616FA319"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12D0D026" w14:textId="77777777" w:rsidR="004B1A17" w:rsidRPr="0065212F" w:rsidRDefault="004B1A17" w:rsidP="004B1A17">
            <w:pPr>
              <w:spacing w:after="0"/>
              <w:rPr>
                <w:rFonts w:eastAsiaTheme="minorEastAsia"/>
                <w:lang w:val="en-US" w:eastAsia="zh-CN"/>
              </w:rPr>
            </w:pPr>
          </w:p>
          <w:p w14:paraId="6FCE0204" w14:textId="77777777" w:rsidR="004B1A17" w:rsidRPr="0065212F" w:rsidRDefault="004B1A17" w:rsidP="004B1A17">
            <w:pPr>
              <w:spacing w:after="0"/>
              <w:rPr>
                <w:rFonts w:eastAsiaTheme="minorEastAsia"/>
                <w:lang w:val="en-US" w:eastAsia="zh-CN"/>
              </w:rPr>
            </w:pPr>
          </w:p>
          <w:p w14:paraId="4D3046D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01A9BD1" w14:textId="77777777" w:rsidR="004B1A17" w:rsidRPr="0065212F" w:rsidRDefault="004B1A17" w:rsidP="004B1A17">
            <w:pPr>
              <w:spacing w:after="0"/>
              <w:rPr>
                <w:rFonts w:eastAsiaTheme="minorEastAsia"/>
                <w:lang w:val="en-US" w:eastAsia="zh-CN"/>
              </w:rPr>
            </w:pPr>
          </w:p>
          <w:p w14:paraId="27D8887A" w14:textId="77777777" w:rsidR="004B1A17" w:rsidRPr="0065212F" w:rsidRDefault="004B1A17" w:rsidP="004B1A17">
            <w:pPr>
              <w:spacing w:after="0"/>
              <w:rPr>
                <w:rFonts w:eastAsiaTheme="minorEastAsia"/>
                <w:lang w:val="en-US" w:eastAsia="zh-CN"/>
              </w:rPr>
            </w:pPr>
          </w:p>
          <w:p w14:paraId="38F88B36" w14:textId="19E51D20"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20156C2" w14:textId="77777777" w:rsidR="004B1A17" w:rsidRPr="0065212F" w:rsidRDefault="004B1A17" w:rsidP="004B1A17">
            <w:pPr>
              <w:spacing w:after="0"/>
              <w:rPr>
                <w:rFonts w:eastAsiaTheme="minorEastAsia" w:hint="eastAsia"/>
                <w:lang w:val="en-US" w:eastAsia="zh-CN"/>
              </w:rPr>
            </w:pPr>
          </w:p>
        </w:tc>
      </w:tr>
      <w:tr w:rsidR="004B1A17" w14:paraId="5483DB3C" w14:textId="77777777" w:rsidTr="00C22928">
        <w:tc>
          <w:tcPr>
            <w:tcW w:w="1696" w:type="dxa"/>
          </w:tcPr>
          <w:p w14:paraId="18EF593E" w14:textId="2497D3DB" w:rsidR="004B1A17" w:rsidRPr="0017681E" w:rsidRDefault="004B1A17" w:rsidP="004B1A17">
            <w:pPr>
              <w:spacing w:after="0"/>
              <w:rPr>
                <w:rFonts w:eastAsiaTheme="minorEastAsia" w:hint="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-4</w:t>
            </w:r>
            <w:r>
              <w:rPr>
                <w:rFonts w:eastAsiaTheme="minorEastAsia"/>
                <w:b/>
                <w:bCs/>
                <w:lang w:val="en-US" w:eastAsia="zh-CN"/>
              </w:rPr>
              <w:t xml:space="preserve"> Specs &amp; timeline</w:t>
            </w:r>
          </w:p>
        </w:tc>
        <w:tc>
          <w:tcPr>
            <w:tcW w:w="8161" w:type="dxa"/>
          </w:tcPr>
          <w:p w14:paraId="313F607D"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67656164" w14:textId="77777777" w:rsidR="004B1A17" w:rsidRPr="0065212F" w:rsidRDefault="004B1A17" w:rsidP="004B1A17">
            <w:pPr>
              <w:spacing w:after="0"/>
              <w:rPr>
                <w:rFonts w:eastAsiaTheme="minorEastAsia"/>
                <w:lang w:val="en-US" w:eastAsia="zh-CN"/>
              </w:rPr>
            </w:pPr>
          </w:p>
          <w:p w14:paraId="37562C32" w14:textId="77777777" w:rsidR="004B1A17" w:rsidRPr="0065212F" w:rsidRDefault="004B1A17" w:rsidP="004B1A17">
            <w:pPr>
              <w:spacing w:after="0"/>
              <w:rPr>
                <w:rFonts w:eastAsiaTheme="minorEastAsia"/>
                <w:lang w:val="en-US" w:eastAsia="zh-CN"/>
              </w:rPr>
            </w:pPr>
          </w:p>
          <w:p w14:paraId="7FEA3F1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883801E" w14:textId="77777777" w:rsidR="004B1A17" w:rsidRPr="0065212F" w:rsidRDefault="004B1A17" w:rsidP="004B1A17">
            <w:pPr>
              <w:spacing w:after="0"/>
              <w:rPr>
                <w:rFonts w:eastAsiaTheme="minorEastAsia"/>
                <w:lang w:val="en-US" w:eastAsia="zh-CN"/>
              </w:rPr>
            </w:pPr>
          </w:p>
          <w:p w14:paraId="47D6D73D" w14:textId="77777777" w:rsidR="004B1A17" w:rsidRPr="0065212F" w:rsidRDefault="004B1A17" w:rsidP="004B1A17">
            <w:pPr>
              <w:spacing w:after="0"/>
              <w:rPr>
                <w:rFonts w:eastAsiaTheme="minorEastAsia"/>
                <w:lang w:val="en-US" w:eastAsia="zh-CN"/>
              </w:rPr>
            </w:pPr>
          </w:p>
          <w:p w14:paraId="180C1EEC"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240AFC75" w14:textId="77777777" w:rsidR="004B1A17" w:rsidRPr="0065212F" w:rsidRDefault="004B1A17" w:rsidP="004B1A17">
            <w:pPr>
              <w:spacing w:after="0"/>
              <w:rPr>
                <w:rFonts w:eastAsiaTheme="minorEastAsia" w:hint="eastAsia"/>
                <w:lang w:val="en-US" w:eastAsia="zh-CN"/>
              </w:rPr>
            </w:pPr>
          </w:p>
        </w:tc>
      </w:tr>
    </w:tbl>
    <w:p w14:paraId="4BE62DD9" w14:textId="12E2408D" w:rsidR="00D262DB" w:rsidRDefault="003D7920" w:rsidP="00D262DB">
      <w:pPr>
        <w:pStyle w:val="2"/>
      </w:pPr>
      <w:r>
        <w:t>I</w:t>
      </w:r>
      <w:r w:rsidR="00D262DB">
        <w:t>ntermediate round</w:t>
      </w:r>
    </w:p>
    <w:p w14:paraId="5879BF9D" w14:textId="41F3010F" w:rsidR="00D262DB" w:rsidRPr="00805BE8" w:rsidRDefault="00C85F00" w:rsidP="00D262DB">
      <w:pPr>
        <w:pStyle w:val="3"/>
        <w:rPr>
          <w:sz w:val="24"/>
          <w:szCs w:val="16"/>
        </w:rPr>
      </w:pPr>
      <w:r>
        <w:rPr>
          <w:sz w:val="24"/>
          <w:szCs w:val="16"/>
        </w:rPr>
        <w:t>Comments &amp; responses</w:t>
      </w:r>
    </w:p>
    <w:p w14:paraId="51B8C572" w14:textId="77777777" w:rsidR="00D262DB" w:rsidRPr="00B267F0" w:rsidRDefault="00D262DB" w:rsidP="00D262DB">
      <w:pPr>
        <w:rPr>
          <w:i/>
          <w:color w:val="0070C0"/>
          <w:lang w:eastAsia="zh-CN"/>
        </w:rPr>
      </w:pPr>
      <w:r w:rsidRPr="00B267F0">
        <w:rPr>
          <w:i/>
          <w:color w:val="0070C0"/>
          <w:lang w:eastAsia="zh-CN"/>
        </w:rPr>
        <w:t>Based on the status of the initial round, the issues will be provided by moderator and further comments will be collected.</w:t>
      </w:r>
    </w:p>
    <w:p w14:paraId="387B9755"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262D0366" w14:textId="77777777" w:rsidTr="00C22928">
        <w:tc>
          <w:tcPr>
            <w:tcW w:w="1242" w:type="dxa"/>
          </w:tcPr>
          <w:p w14:paraId="78696773" w14:textId="77777777" w:rsidR="00D262DB" w:rsidRPr="00784A0C" w:rsidRDefault="00D262DB" w:rsidP="00C22928">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B2A33B" w14:textId="77777777" w:rsidR="00D262DB" w:rsidRPr="00784A0C" w:rsidRDefault="00D262DB" w:rsidP="00C22928">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C664842" w14:textId="77777777" w:rsidTr="00C22928">
        <w:tc>
          <w:tcPr>
            <w:tcW w:w="1242" w:type="dxa"/>
          </w:tcPr>
          <w:p w14:paraId="27E8285D" w14:textId="77777777" w:rsidR="00D262DB" w:rsidRPr="00784A0C" w:rsidRDefault="00D262DB" w:rsidP="00C22928">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0613621" w14:textId="77777777" w:rsidR="00D262DB" w:rsidRPr="00784A0C" w:rsidRDefault="00D262DB" w:rsidP="00C22928">
            <w:pPr>
              <w:spacing w:after="0"/>
              <w:rPr>
                <w:rFonts w:eastAsiaTheme="minorEastAsia"/>
                <w:lang w:val="en-US" w:eastAsia="zh-CN"/>
              </w:rPr>
            </w:pPr>
          </w:p>
        </w:tc>
      </w:tr>
      <w:tr w:rsidR="00D262DB" w:rsidRPr="003418CB" w14:paraId="2B1051B8" w14:textId="77777777" w:rsidTr="00C22928">
        <w:tc>
          <w:tcPr>
            <w:tcW w:w="1242" w:type="dxa"/>
          </w:tcPr>
          <w:p w14:paraId="7AEEF59F" w14:textId="77777777" w:rsidR="00D262DB" w:rsidRPr="00784A0C" w:rsidRDefault="00D262DB" w:rsidP="00C22928">
            <w:pPr>
              <w:spacing w:after="0"/>
              <w:rPr>
                <w:rFonts w:eastAsiaTheme="minorEastAsia" w:hint="eastAsia"/>
                <w:lang w:val="en-US" w:eastAsia="zh-CN"/>
              </w:rPr>
            </w:pPr>
          </w:p>
        </w:tc>
        <w:tc>
          <w:tcPr>
            <w:tcW w:w="8615" w:type="dxa"/>
          </w:tcPr>
          <w:p w14:paraId="3C51D976" w14:textId="77777777" w:rsidR="00D262DB" w:rsidRPr="00784A0C" w:rsidRDefault="00D262DB" w:rsidP="00C22928">
            <w:pPr>
              <w:spacing w:after="0"/>
              <w:rPr>
                <w:rFonts w:eastAsiaTheme="minorEastAsia"/>
                <w:lang w:val="en-US" w:eastAsia="zh-CN"/>
              </w:rPr>
            </w:pPr>
          </w:p>
        </w:tc>
      </w:tr>
      <w:tr w:rsidR="00D262DB" w:rsidRPr="003418CB" w14:paraId="1F3157B2" w14:textId="77777777" w:rsidTr="00C22928">
        <w:tc>
          <w:tcPr>
            <w:tcW w:w="1242" w:type="dxa"/>
          </w:tcPr>
          <w:p w14:paraId="2C1BCF1F" w14:textId="77777777" w:rsidR="00D262DB" w:rsidRPr="00784A0C" w:rsidRDefault="00D262DB" w:rsidP="00C22928">
            <w:pPr>
              <w:spacing w:after="0"/>
              <w:rPr>
                <w:rFonts w:eastAsiaTheme="minorEastAsia" w:hint="eastAsia"/>
                <w:lang w:val="en-US" w:eastAsia="zh-CN"/>
              </w:rPr>
            </w:pPr>
          </w:p>
        </w:tc>
        <w:tc>
          <w:tcPr>
            <w:tcW w:w="8615" w:type="dxa"/>
          </w:tcPr>
          <w:p w14:paraId="41E5927B" w14:textId="77777777" w:rsidR="00D262DB" w:rsidRPr="00784A0C" w:rsidRDefault="00D262DB" w:rsidP="00C22928">
            <w:pPr>
              <w:spacing w:after="0"/>
              <w:rPr>
                <w:rFonts w:eastAsiaTheme="minorEastAsia"/>
                <w:lang w:val="en-US" w:eastAsia="zh-CN"/>
              </w:rPr>
            </w:pPr>
          </w:p>
        </w:tc>
      </w:tr>
      <w:tr w:rsidR="00D262DB" w:rsidRPr="003418CB" w14:paraId="2AA02636" w14:textId="77777777" w:rsidTr="00C22928">
        <w:tc>
          <w:tcPr>
            <w:tcW w:w="1242" w:type="dxa"/>
          </w:tcPr>
          <w:p w14:paraId="42FE076E" w14:textId="77777777" w:rsidR="00D262DB" w:rsidRPr="00784A0C" w:rsidRDefault="00D262DB" w:rsidP="00C22928">
            <w:pPr>
              <w:spacing w:after="0"/>
              <w:rPr>
                <w:rFonts w:eastAsiaTheme="minorEastAsia" w:hint="eastAsia"/>
                <w:lang w:val="en-US" w:eastAsia="zh-CN"/>
              </w:rPr>
            </w:pPr>
          </w:p>
        </w:tc>
        <w:tc>
          <w:tcPr>
            <w:tcW w:w="8615" w:type="dxa"/>
          </w:tcPr>
          <w:p w14:paraId="266FD08B" w14:textId="77777777" w:rsidR="00D262DB" w:rsidRPr="00784A0C" w:rsidRDefault="00D262DB" w:rsidP="00C22928">
            <w:pPr>
              <w:spacing w:after="0"/>
              <w:rPr>
                <w:rFonts w:eastAsiaTheme="minorEastAsia"/>
                <w:lang w:val="en-US" w:eastAsia="zh-CN"/>
              </w:rPr>
            </w:pPr>
          </w:p>
        </w:tc>
      </w:tr>
      <w:tr w:rsidR="00D262DB" w:rsidRPr="003418CB" w14:paraId="1EE6C1FE" w14:textId="77777777" w:rsidTr="00C22928">
        <w:tc>
          <w:tcPr>
            <w:tcW w:w="1242" w:type="dxa"/>
          </w:tcPr>
          <w:p w14:paraId="5CE6A48E" w14:textId="77777777" w:rsidR="00D262DB" w:rsidRPr="00784A0C" w:rsidRDefault="00D262DB" w:rsidP="00C22928">
            <w:pPr>
              <w:spacing w:after="0"/>
              <w:rPr>
                <w:rFonts w:eastAsiaTheme="minorEastAsia" w:hint="eastAsia"/>
                <w:lang w:val="en-US" w:eastAsia="zh-CN"/>
              </w:rPr>
            </w:pPr>
          </w:p>
        </w:tc>
        <w:tc>
          <w:tcPr>
            <w:tcW w:w="8615" w:type="dxa"/>
          </w:tcPr>
          <w:p w14:paraId="1743CB9B" w14:textId="77777777" w:rsidR="00D262DB" w:rsidRPr="00784A0C" w:rsidRDefault="00D262DB" w:rsidP="00C22928">
            <w:pPr>
              <w:spacing w:after="0"/>
              <w:rPr>
                <w:rFonts w:eastAsiaTheme="minorEastAsia"/>
                <w:lang w:val="en-US" w:eastAsia="zh-CN"/>
              </w:rPr>
            </w:pPr>
          </w:p>
        </w:tc>
      </w:tr>
      <w:tr w:rsidR="00D262DB" w:rsidRPr="003418CB" w14:paraId="22B34CE9" w14:textId="77777777" w:rsidTr="00C22928">
        <w:tc>
          <w:tcPr>
            <w:tcW w:w="1242" w:type="dxa"/>
          </w:tcPr>
          <w:p w14:paraId="15ACE818" w14:textId="77777777" w:rsidR="00D262DB" w:rsidRPr="00784A0C" w:rsidRDefault="00D262DB" w:rsidP="00C22928">
            <w:pPr>
              <w:spacing w:after="0"/>
              <w:rPr>
                <w:rFonts w:eastAsiaTheme="minorEastAsia" w:hint="eastAsia"/>
                <w:lang w:val="en-US" w:eastAsia="zh-CN"/>
              </w:rPr>
            </w:pPr>
          </w:p>
        </w:tc>
        <w:tc>
          <w:tcPr>
            <w:tcW w:w="8615" w:type="dxa"/>
          </w:tcPr>
          <w:p w14:paraId="2550AAC0" w14:textId="77777777" w:rsidR="00D262DB" w:rsidRPr="00784A0C" w:rsidRDefault="00D262DB" w:rsidP="00C22928">
            <w:pPr>
              <w:spacing w:after="0"/>
              <w:rPr>
                <w:rFonts w:eastAsiaTheme="minorEastAsia"/>
                <w:lang w:val="en-US" w:eastAsia="zh-CN"/>
              </w:rPr>
            </w:pPr>
          </w:p>
        </w:tc>
      </w:tr>
    </w:tbl>
    <w:p w14:paraId="62777D9C" w14:textId="77777777" w:rsidR="00D262DB" w:rsidRPr="00805BE8" w:rsidRDefault="00D262DB" w:rsidP="00D262DB">
      <w:pPr>
        <w:pStyle w:val="3"/>
        <w:rPr>
          <w:sz w:val="24"/>
          <w:szCs w:val="16"/>
        </w:rPr>
      </w:pPr>
      <w:r>
        <w:rPr>
          <w:sz w:val="24"/>
          <w:szCs w:val="16"/>
        </w:rPr>
        <w:t>Summary</w:t>
      </w:r>
    </w:p>
    <w:p w14:paraId="1D1AA397"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23B6155D" w14:textId="77777777" w:rsidTr="00C22928">
        <w:tc>
          <w:tcPr>
            <w:tcW w:w="1696" w:type="dxa"/>
          </w:tcPr>
          <w:p w14:paraId="22028A22" w14:textId="77777777" w:rsidR="00D262DB" w:rsidRPr="0017681E" w:rsidRDefault="00D262DB" w:rsidP="00C22928">
            <w:pPr>
              <w:spacing w:after="0"/>
              <w:rPr>
                <w:rFonts w:eastAsiaTheme="minorEastAsia"/>
                <w:b/>
                <w:bCs/>
                <w:lang w:val="en-US" w:eastAsia="zh-CN"/>
              </w:rPr>
            </w:pPr>
          </w:p>
        </w:tc>
        <w:tc>
          <w:tcPr>
            <w:tcW w:w="8161" w:type="dxa"/>
          </w:tcPr>
          <w:p w14:paraId="567A0F9E" w14:textId="77777777" w:rsidR="00D262DB" w:rsidRPr="0017681E" w:rsidRDefault="00D262DB" w:rsidP="00C22928">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BA9CB5B" w14:textId="77777777" w:rsidTr="00C22928">
        <w:tc>
          <w:tcPr>
            <w:tcW w:w="1696" w:type="dxa"/>
          </w:tcPr>
          <w:p w14:paraId="1B5E5905" w14:textId="461A1F6E" w:rsidR="00D262DB" w:rsidRPr="0017681E" w:rsidRDefault="00D262DB" w:rsidP="00C22928">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0D89CC31" w14:textId="77777777" w:rsidR="00D262DB" w:rsidRPr="0065212F" w:rsidRDefault="00D262DB" w:rsidP="00C22928">
            <w:pPr>
              <w:spacing w:after="0"/>
              <w:rPr>
                <w:rFonts w:eastAsiaTheme="minorEastAsia"/>
                <w:lang w:val="en-US" w:eastAsia="zh-CN"/>
              </w:rPr>
            </w:pPr>
            <w:r w:rsidRPr="0065212F">
              <w:rPr>
                <w:rFonts w:eastAsiaTheme="minorEastAsia" w:hint="eastAsia"/>
                <w:lang w:val="en-US" w:eastAsia="zh-CN"/>
              </w:rPr>
              <w:t>Tentative agreements:</w:t>
            </w:r>
          </w:p>
          <w:p w14:paraId="7A6B3031" w14:textId="77777777" w:rsidR="00D262DB" w:rsidRPr="0065212F" w:rsidRDefault="00D262DB" w:rsidP="00C22928">
            <w:pPr>
              <w:spacing w:after="0"/>
              <w:rPr>
                <w:rFonts w:eastAsiaTheme="minorEastAsia"/>
                <w:lang w:val="en-US" w:eastAsia="zh-CN"/>
              </w:rPr>
            </w:pPr>
          </w:p>
          <w:p w14:paraId="7D24B112" w14:textId="77777777" w:rsidR="00D262DB" w:rsidRPr="0065212F" w:rsidRDefault="00D262DB" w:rsidP="00C22928">
            <w:pPr>
              <w:spacing w:after="0"/>
              <w:rPr>
                <w:rFonts w:eastAsiaTheme="minorEastAsia"/>
                <w:lang w:val="en-US" w:eastAsia="zh-CN"/>
              </w:rPr>
            </w:pPr>
          </w:p>
          <w:p w14:paraId="03AA07B0" w14:textId="77777777" w:rsidR="00D262DB" w:rsidRPr="0065212F" w:rsidRDefault="00D262DB" w:rsidP="00C22928">
            <w:pPr>
              <w:spacing w:after="0"/>
              <w:rPr>
                <w:rFonts w:eastAsiaTheme="minorEastAsia"/>
                <w:lang w:val="en-US" w:eastAsia="zh-CN"/>
              </w:rPr>
            </w:pPr>
            <w:r w:rsidRPr="0065212F">
              <w:rPr>
                <w:rFonts w:eastAsiaTheme="minorEastAsia" w:hint="eastAsia"/>
                <w:lang w:val="en-US" w:eastAsia="zh-CN"/>
              </w:rPr>
              <w:t>Candidate options:</w:t>
            </w:r>
          </w:p>
          <w:p w14:paraId="2CF5A010" w14:textId="77777777" w:rsidR="00D262DB" w:rsidRPr="0065212F" w:rsidRDefault="00D262DB" w:rsidP="00C22928">
            <w:pPr>
              <w:spacing w:after="0"/>
              <w:rPr>
                <w:rFonts w:eastAsiaTheme="minorEastAsia"/>
                <w:lang w:val="en-US" w:eastAsia="zh-CN"/>
              </w:rPr>
            </w:pPr>
          </w:p>
          <w:p w14:paraId="660A5755" w14:textId="77777777" w:rsidR="00D262DB" w:rsidRPr="0065212F" w:rsidRDefault="00D262DB" w:rsidP="00C22928">
            <w:pPr>
              <w:spacing w:after="0"/>
              <w:rPr>
                <w:rFonts w:eastAsiaTheme="minorEastAsia"/>
                <w:lang w:val="en-US" w:eastAsia="zh-CN"/>
              </w:rPr>
            </w:pPr>
          </w:p>
          <w:p w14:paraId="35C549B2" w14:textId="77777777" w:rsidR="00D262DB" w:rsidRPr="0065212F" w:rsidRDefault="00D262DB" w:rsidP="00C22928">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6CA90821" w14:textId="77777777" w:rsidR="00D262DB" w:rsidRPr="0065212F" w:rsidRDefault="00D262DB" w:rsidP="00C22928">
            <w:pPr>
              <w:spacing w:after="0"/>
              <w:rPr>
                <w:rFonts w:eastAsiaTheme="minorEastAsia" w:hint="eastAsia"/>
                <w:lang w:val="en-US" w:eastAsia="zh-CN"/>
              </w:rPr>
            </w:pPr>
          </w:p>
        </w:tc>
      </w:tr>
      <w:tr w:rsidR="00D262DB" w14:paraId="6698284C" w14:textId="77777777" w:rsidTr="00C22928">
        <w:tc>
          <w:tcPr>
            <w:tcW w:w="1696" w:type="dxa"/>
          </w:tcPr>
          <w:p w14:paraId="2BEB3528" w14:textId="77777777" w:rsidR="00D262DB" w:rsidRPr="0017681E" w:rsidRDefault="00D262DB" w:rsidP="00C22928">
            <w:pPr>
              <w:spacing w:after="0"/>
              <w:rPr>
                <w:rFonts w:eastAsiaTheme="minorEastAsia" w:hint="eastAsia"/>
                <w:b/>
                <w:bCs/>
                <w:lang w:val="en-US" w:eastAsia="zh-CN"/>
              </w:rPr>
            </w:pPr>
          </w:p>
        </w:tc>
        <w:tc>
          <w:tcPr>
            <w:tcW w:w="8161" w:type="dxa"/>
          </w:tcPr>
          <w:p w14:paraId="796303DD" w14:textId="77777777" w:rsidR="00D262DB" w:rsidRPr="0065212F" w:rsidRDefault="00D262DB" w:rsidP="00C22928">
            <w:pPr>
              <w:spacing w:after="0"/>
              <w:rPr>
                <w:rFonts w:eastAsiaTheme="minorEastAsia" w:hint="eastAsia"/>
                <w:lang w:val="en-US" w:eastAsia="zh-CN"/>
              </w:rPr>
            </w:pPr>
          </w:p>
        </w:tc>
      </w:tr>
      <w:tr w:rsidR="00D262DB" w14:paraId="5CC63565" w14:textId="77777777" w:rsidTr="00C22928">
        <w:tc>
          <w:tcPr>
            <w:tcW w:w="1696" w:type="dxa"/>
          </w:tcPr>
          <w:p w14:paraId="764EE4EA" w14:textId="77777777" w:rsidR="00D262DB" w:rsidRPr="0017681E" w:rsidRDefault="00D262DB" w:rsidP="00C22928">
            <w:pPr>
              <w:spacing w:after="0"/>
              <w:rPr>
                <w:rFonts w:eastAsiaTheme="minorEastAsia" w:hint="eastAsia"/>
                <w:b/>
                <w:bCs/>
                <w:lang w:val="en-US" w:eastAsia="zh-CN"/>
              </w:rPr>
            </w:pPr>
          </w:p>
        </w:tc>
        <w:tc>
          <w:tcPr>
            <w:tcW w:w="8161" w:type="dxa"/>
          </w:tcPr>
          <w:p w14:paraId="4BB0E822" w14:textId="77777777" w:rsidR="00D262DB" w:rsidRPr="0065212F" w:rsidRDefault="00D262DB" w:rsidP="00C22928">
            <w:pPr>
              <w:spacing w:after="0"/>
              <w:rPr>
                <w:rFonts w:eastAsiaTheme="minorEastAsia" w:hint="eastAsia"/>
                <w:lang w:val="en-US" w:eastAsia="zh-CN"/>
              </w:rPr>
            </w:pPr>
          </w:p>
        </w:tc>
      </w:tr>
    </w:tbl>
    <w:p w14:paraId="5462F158" w14:textId="77777777" w:rsidR="00D262DB" w:rsidRDefault="00D262DB" w:rsidP="00D262DB">
      <w:pPr>
        <w:pStyle w:val="2"/>
      </w:pPr>
      <w:r>
        <w:t>Final round</w:t>
      </w:r>
    </w:p>
    <w:p w14:paraId="72D19994" w14:textId="1B824A2E" w:rsidR="00D262DB" w:rsidRPr="00805BE8" w:rsidRDefault="00C85F00" w:rsidP="00D262DB">
      <w:pPr>
        <w:pStyle w:val="3"/>
        <w:rPr>
          <w:sz w:val="24"/>
          <w:szCs w:val="16"/>
        </w:rPr>
      </w:pPr>
      <w:r>
        <w:rPr>
          <w:sz w:val="24"/>
          <w:szCs w:val="16"/>
        </w:rPr>
        <w:t>Comments &amp; responses</w:t>
      </w:r>
    </w:p>
    <w:p w14:paraId="6DFDB015" w14:textId="77777777" w:rsidR="00D262DB" w:rsidRPr="00B267F0" w:rsidRDefault="00D262DB" w:rsidP="00D262DB">
      <w:pPr>
        <w:rPr>
          <w:i/>
          <w:color w:val="0070C0"/>
          <w:lang w:eastAsia="zh-CN"/>
        </w:rPr>
      </w:pPr>
      <w:r>
        <w:rPr>
          <w:i/>
          <w:color w:val="0070C0"/>
          <w:lang w:eastAsia="zh-CN"/>
        </w:rPr>
        <w:t>Based on the status of the intermediate</w:t>
      </w:r>
      <w:r w:rsidRPr="00B267F0">
        <w:rPr>
          <w:i/>
          <w:color w:val="0070C0"/>
          <w:lang w:eastAsia="zh-CN"/>
        </w:rPr>
        <w:t>l round, the issues will be provided by moderator and further comments will be collected.</w:t>
      </w:r>
    </w:p>
    <w:p w14:paraId="3859166E"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0C30FC47" w14:textId="77777777" w:rsidTr="00C22928">
        <w:tc>
          <w:tcPr>
            <w:tcW w:w="1242" w:type="dxa"/>
          </w:tcPr>
          <w:p w14:paraId="4CBE5D17" w14:textId="77777777" w:rsidR="00D262DB" w:rsidRPr="00784A0C" w:rsidRDefault="00D262DB" w:rsidP="00C22928">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E06211C" w14:textId="77777777" w:rsidR="00D262DB" w:rsidRPr="00784A0C" w:rsidRDefault="00D262DB" w:rsidP="00C22928">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42F87E30" w14:textId="77777777" w:rsidTr="00C22928">
        <w:tc>
          <w:tcPr>
            <w:tcW w:w="1242" w:type="dxa"/>
          </w:tcPr>
          <w:p w14:paraId="4E4ADFBF" w14:textId="77777777" w:rsidR="00D262DB" w:rsidRPr="00784A0C" w:rsidRDefault="00D262DB" w:rsidP="00C22928">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97685D1" w14:textId="77777777" w:rsidR="00D262DB" w:rsidRPr="00784A0C" w:rsidRDefault="00D262DB" w:rsidP="00C22928">
            <w:pPr>
              <w:spacing w:after="0"/>
              <w:rPr>
                <w:rFonts w:eastAsiaTheme="minorEastAsia"/>
                <w:lang w:val="en-US" w:eastAsia="zh-CN"/>
              </w:rPr>
            </w:pPr>
          </w:p>
        </w:tc>
      </w:tr>
      <w:tr w:rsidR="00D262DB" w:rsidRPr="003418CB" w14:paraId="0AB6BF49" w14:textId="77777777" w:rsidTr="00C22928">
        <w:tc>
          <w:tcPr>
            <w:tcW w:w="1242" w:type="dxa"/>
          </w:tcPr>
          <w:p w14:paraId="520DDA6B" w14:textId="77777777" w:rsidR="00D262DB" w:rsidRPr="00784A0C" w:rsidRDefault="00D262DB" w:rsidP="00C22928">
            <w:pPr>
              <w:spacing w:after="0"/>
              <w:rPr>
                <w:rFonts w:eastAsiaTheme="minorEastAsia" w:hint="eastAsia"/>
                <w:lang w:val="en-US" w:eastAsia="zh-CN"/>
              </w:rPr>
            </w:pPr>
          </w:p>
        </w:tc>
        <w:tc>
          <w:tcPr>
            <w:tcW w:w="8615" w:type="dxa"/>
          </w:tcPr>
          <w:p w14:paraId="788112AF" w14:textId="77777777" w:rsidR="00D262DB" w:rsidRPr="00784A0C" w:rsidRDefault="00D262DB" w:rsidP="00C22928">
            <w:pPr>
              <w:spacing w:after="0"/>
              <w:rPr>
                <w:rFonts w:eastAsiaTheme="minorEastAsia"/>
                <w:lang w:val="en-US" w:eastAsia="zh-CN"/>
              </w:rPr>
            </w:pPr>
          </w:p>
        </w:tc>
      </w:tr>
      <w:tr w:rsidR="00D262DB" w:rsidRPr="003418CB" w14:paraId="2E1B2437" w14:textId="77777777" w:rsidTr="00C22928">
        <w:tc>
          <w:tcPr>
            <w:tcW w:w="1242" w:type="dxa"/>
          </w:tcPr>
          <w:p w14:paraId="1FD502CD" w14:textId="77777777" w:rsidR="00D262DB" w:rsidRPr="00784A0C" w:rsidRDefault="00D262DB" w:rsidP="00C22928">
            <w:pPr>
              <w:spacing w:after="0"/>
              <w:rPr>
                <w:rFonts w:eastAsiaTheme="minorEastAsia" w:hint="eastAsia"/>
                <w:lang w:val="en-US" w:eastAsia="zh-CN"/>
              </w:rPr>
            </w:pPr>
          </w:p>
        </w:tc>
        <w:tc>
          <w:tcPr>
            <w:tcW w:w="8615" w:type="dxa"/>
          </w:tcPr>
          <w:p w14:paraId="49D93D8D" w14:textId="77777777" w:rsidR="00D262DB" w:rsidRPr="00784A0C" w:rsidRDefault="00D262DB" w:rsidP="00C22928">
            <w:pPr>
              <w:spacing w:after="0"/>
              <w:rPr>
                <w:rFonts w:eastAsiaTheme="minorEastAsia"/>
                <w:lang w:val="en-US" w:eastAsia="zh-CN"/>
              </w:rPr>
            </w:pPr>
          </w:p>
        </w:tc>
      </w:tr>
      <w:tr w:rsidR="00D262DB" w:rsidRPr="003418CB" w14:paraId="70AA1051" w14:textId="77777777" w:rsidTr="00C22928">
        <w:tc>
          <w:tcPr>
            <w:tcW w:w="1242" w:type="dxa"/>
          </w:tcPr>
          <w:p w14:paraId="62490B39" w14:textId="77777777" w:rsidR="00D262DB" w:rsidRPr="00784A0C" w:rsidRDefault="00D262DB" w:rsidP="00C22928">
            <w:pPr>
              <w:spacing w:after="0"/>
              <w:rPr>
                <w:rFonts w:eastAsiaTheme="minorEastAsia" w:hint="eastAsia"/>
                <w:lang w:val="en-US" w:eastAsia="zh-CN"/>
              </w:rPr>
            </w:pPr>
          </w:p>
        </w:tc>
        <w:tc>
          <w:tcPr>
            <w:tcW w:w="8615" w:type="dxa"/>
          </w:tcPr>
          <w:p w14:paraId="27408138" w14:textId="77777777" w:rsidR="00D262DB" w:rsidRPr="00784A0C" w:rsidRDefault="00D262DB" w:rsidP="00C22928">
            <w:pPr>
              <w:spacing w:after="0"/>
              <w:rPr>
                <w:rFonts w:eastAsiaTheme="minorEastAsia"/>
                <w:lang w:val="en-US" w:eastAsia="zh-CN"/>
              </w:rPr>
            </w:pPr>
          </w:p>
        </w:tc>
      </w:tr>
      <w:tr w:rsidR="00D262DB" w:rsidRPr="003418CB" w14:paraId="2C42EDFD" w14:textId="77777777" w:rsidTr="00C22928">
        <w:tc>
          <w:tcPr>
            <w:tcW w:w="1242" w:type="dxa"/>
          </w:tcPr>
          <w:p w14:paraId="4740DE80" w14:textId="77777777" w:rsidR="00D262DB" w:rsidRPr="00784A0C" w:rsidRDefault="00D262DB" w:rsidP="00C22928">
            <w:pPr>
              <w:spacing w:after="0"/>
              <w:rPr>
                <w:rFonts w:eastAsiaTheme="minorEastAsia" w:hint="eastAsia"/>
                <w:lang w:val="en-US" w:eastAsia="zh-CN"/>
              </w:rPr>
            </w:pPr>
          </w:p>
        </w:tc>
        <w:tc>
          <w:tcPr>
            <w:tcW w:w="8615" w:type="dxa"/>
          </w:tcPr>
          <w:p w14:paraId="1EA49DB5" w14:textId="77777777" w:rsidR="00D262DB" w:rsidRPr="00784A0C" w:rsidRDefault="00D262DB" w:rsidP="00C22928">
            <w:pPr>
              <w:spacing w:after="0"/>
              <w:rPr>
                <w:rFonts w:eastAsiaTheme="minorEastAsia"/>
                <w:lang w:val="en-US" w:eastAsia="zh-CN"/>
              </w:rPr>
            </w:pPr>
          </w:p>
        </w:tc>
      </w:tr>
      <w:tr w:rsidR="00D262DB" w:rsidRPr="003418CB" w14:paraId="45D0E0CF" w14:textId="77777777" w:rsidTr="00C22928">
        <w:tc>
          <w:tcPr>
            <w:tcW w:w="1242" w:type="dxa"/>
          </w:tcPr>
          <w:p w14:paraId="1EB0D675" w14:textId="77777777" w:rsidR="00D262DB" w:rsidRPr="00784A0C" w:rsidRDefault="00D262DB" w:rsidP="00C22928">
            <w:pPr>
              <w:spacing w:after="0"/>
              <w:rPr>
                <w:rFonts w:eastAsiaTheme="minorEastAsia" w:hint="eastAsia"/>
                <w:lang w:val="en-US" w:eastAsia="zh-CN"/>
              </w:rPr>
            </w:pPr>
          </w:p>
        </w:tc>
        <w:tc>
          <w:tcPr>
            <w:tcW w:w="8615" w:type="dxa"/>
          </w:tcPr>
          <w:p w14:paraId="01200E4A" w14:textId="77777777" w:rsidR="00D262DB" w:rsidRPr="00784A0C" w:rsidRDefault="00D262DB" w:rsidP="00C22928">
            <w:pPr>
              <w:spacing w:after="0"/>
              <w:rPr>
                <w:rFonts w:eastAsiaTheme="minorEastAsia"/>
                <w:lang w:val="en-US" w:eastAsia="zh-CN"/>
              </w:rPr>
            </w:pPr>
          </w:p>
        </w:tc>
      </w:tr>
    </w:tbl>
    <w:p w14:paraId="22C327EB" w14:textId="77777777" w:rsidR="00D262DB" w:rsidRPr="00805BE8" w:rsidRDefault="00D262DB" w:rsidP="00D262DB">
      <w:pPr>
        <w:pStyle w:val="3"/>
        <w:rPr>
          <w:sz w:val="24"/>
          <w:szCs w:val="16"/>
        </w:rPr>
      </w:pPr>
      <w:r>
        <w:rPr>
          <w:sz w:val="24"/>
          <w:szCs w:val="16"/>
        </w:rPr>
        <w:t>Summary</w:t>
      </w:r>
    </w:p>
    <w:p w14:paraId="33DF2AD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D262DB" w:rsidRPr="00004165" w14:paraId="6BECE99C" w14:textId="77777777" w:rsidTr="00C22928">
        <w:tc>
          <w:tcPr>
            <w:tcW w:w="1696" w:type="dxa"/>
          </w:tcPr>
          <w:p w14:paraId="137AD34C" w14:textId="77777777" w:rsidR="00D262DB" w:rsidRPr="0017681E" w:rsidRDefault="00D262DB" w:rsidP="00C22928">
            <w:pPr>
              <w:spacing w:after="0"/>
              <w:rPr>
                <w:rFonts w:eastAsiaTheme="minorEastAsia"/>
                <w:b/>
                <w:bCs/>
                <w:lang w:val="en-US" w:eastAsia="zh-CN"/>
              </w:rPr>
            </w:pPr>
          </w:p>
        </w:tc>
        <w:tc>
          <w:tcPr>
            <w:tcW w:w="8161" w:type="dxa"/>
          </w:tcPr>
          <w:p w14:paraId="6A08BAA3" w14:textId="77777777" w:rsidR="00D262DB" w:rsidRPr="0017681E" w:rsidRDefault="00D262DB" w:rsidP="00C22928">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FE104A9" w14:textId="77777777" w:rsidTr="00C22928">
        <w:tc>
          <w:tcPr>
            <w:tcW w:w="1696" w:type="dxa"/>
          </w:tcPr>
          <w:p w14:paraId="7ACB032C" w14:textId="0F86A00C" w:rsidR="00D262DB" w:rsidRPr="0017681E" w:rsidRDefault="00D262DB" w:rsidP="00C22928">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5945B8C7" w14:textId="77777777" w:rsidR="00D262DB" w:rsidRPr="0065212F" w:rsidRDefault="00D262DB" w:rsidP="00C22928">
            <w:pPr>
              <w:spacing w:after="0"/>
              <w:rPr>
                <w:rFonts w:eastAsiaTheme="minorEastAsia"/>
                <w:lang w:val="en-US" w:eastAsia="zh-CN"/>
              </w:rPr>
            </w:pPr>
            <w:r w:rsidRPr="0065212F">
              <w:rPr>
                <w:rFonts w:eastAsiaTheme="minorEastAsia" w:hint="eastAsia"/>
                <w:lang w:val="en-US" w:eastAsia="zh-CN"/>
              </w:rPr>
              <w:t>Tentative agreements:</w:t>
            </w:r>
          </w:p>
          <w:p w14:paraId="62CE85A1" w14:textId="77777777" w:rsidR="00D262DB" w:rsidRPr="0065212F" w:rsidRDefault="00D262DB" w:rsidP="00C22928">
            <w:pPr>
              <w:spacing w:after="0"/>
              <w:rPr>
                <w:rFonts w:eastAsiaTheme="minorEastAsia"/>
                <w:lang w:val="en-US" w:eastAsia="zh-CN"/>
              </w:rPr>
            </w:pPr>
          </w:p>
          <w:p w14:paraId="27E95B70" w14:textId="77777777" w:rsidR="00D262DB" w:rsidRPr="0065212F" w:rsidRDefault="00D262DB" w:rsidP="00C22928">
            <w:pPr>
              <w:spacing w:after="0"/>
              <w:rPr>
                <w:rFonts w:eastAsiaTheme="minorEastAsia"/>
                <w:lang w:val="en-US" w:eastAsia="zh-CN"/>
              </w:rPr>
            </w:pPr>
          </w:p>
          <w:p w14:paraId="3E65AB62" w14:textId="77777777" w:rsidR="00D262DB" w:rsidRPr="0065212F" w:rsidRDefault="00D262DB" w:rsidP="00C22928">
            <w:pPr>
              <w:spacing w:after="0"/>
              <w:rPr>
                <w:rFonts w:eastAsiaTheme="minorEastAsia"/>
                <w:lang w:val="en-US" w:eastAsia="zh-CN"/>
              </w:rPr>
            </w:pPr>
            <w:r w:rsidRPr="0065212F">
              <w:rPr>
                <w:rFonts w:eastAsiaTheme="minorEastAsia" w:hint="eastAsia"/>
                <w:lang w:val="en-US" w:eastAsia="zh-CN"/>
              </w:rPr>
              <w:t>Candidate options:</w:t>
            </w:r>
          </w:p>
          <w:p w14:paraId="5D6CA451" w14:textId="77777777" w:rsidR="00D262DB" w:rsidRPr="0065212F" w:rsidRDefault="00D262DB" w:rsidP="00C22928">
            <w:pPr>
              <w:spacing w:after="0"/>
              <w:rPr>
                <w:rFonts w:eastAsiaTheme="minorEastAsia"/>
                <w:lang w:val="en-US" w:eastAsia="zh-CN"/>
              </w:rPr>
            </w:pPr>
          </w:p>
          <w:p w14:paraId="2BE8AFD6" w14:textId="77777777" w:rsidR="00D262DB" w:rsidRPr="0065212F" w:rsidRDefault="00D262DB" w:rsidP="00C22928">
            <w:pPr>
              <w:spacing w:after="0"/>
              <w:rPr>
                <w:rFonts w:eastAsiaTheme="minorEastAsia"/>
                <w:lang w:val="en-US" w:eastAsia="zh-CN"/>
              </w:rPr>
            </w:pPr>
          </w:p>
          <w:p w14:paraId="18AE7A9D" w14:textId="77777777" w:rsidR="00D262DB" w:rsidRPr="0065212F" w:rsidRDefault="00D262DB" w:rsidP="00C22928">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8A292A7" w14:textId="77777777" w:rsidR="00D262DB" w:rsidRPr="0065212F" w:rsidRDefault="00D262DB" w:rsidP="00C22928">
            <w:pPr>
              <w:spacing w:after="0"/>
              <w:rPr>
                <w:rFonts w:eastAsiaTheme="minorEastAsia" w:hint="eastAsia"/>
                <w:lang w:val="en-US" w:eastAsia="zh-CN"/>
              </w:rPr>
            </w:pPr>
          </w:p>
        </w:tc>
      </w:tr>
      <w:tr w:rsidR="00D262DB" w14:paraId="3CF6B6E8" w14:textId="77777777" w:rsidTr="00C22928">
        <w:tc>
          <w:tcPr>
            <w:tcW w:w="1696" w:type="dxa"/>
          </w:tcPr>
          <w:p w14:paraId="467C81C3" w14:textId="77777777" w:rsidR="00D262DB" w:rsidRPr="0017681E" w:rsidRDefault="00D262DB" w:rsidP="00C22928">
            <w:pPr>
              <w:spacing w:after="0"/>
              <w:rPr>
                <w:rFonts w:eastAsiaTheme="minorEastAsia" w:hint="eastAsia"/>
                <w:b/>
                <w:bCs/>
                <w:lang w:val="en-US" w:eastAsia="zh-CN"/>
              </w:rPr>
            </w:pPr>
          </w:p>
        </w:tc>
        <w:tc>
          <w:tcPr>
            <w:tcW w:w="8161" w:type="dxa"/>
          </w:tcPr>
          <w:p w14:paraId="318B02C9" w14:textId="77777777" w:rsidR="00D262DB" w:rsidRPr="0065212F" w:rsidRDefault="00D262DB" w:rsidP="00C22928">
            <w:pPr>
              <w:spacing w:after="0"/>
              <w:rPr>
                <w:rFonts w:eastAsiaTheme="minorEastAsia" w:hint="eastAsia"/>
                <w:lang w:val="en-US" w:eastAsia="zh-CN"/>
              </w:rPr>
            </w:pPr>
          </w:p>
        </w:tc>
      </w:tr>
      <w:tr w:rsidR="00D262DB" w14:paraId="302784D9" w14:textId="77777777" w:rsidTr="00C22928">
        <w:tc>
          <w:tcPr>
            <w:tcW w:w="1696" w:type="dxa"/>
          </w:tcPr>
          <w:p w14:paraId="5FD3AC9C" w14:textId="77777777" w:rsidR="00D262DB" w:rsidRPr="0017681E" w:rsidRDefault="00D262DB" w:rsidP="00C22928">
            <w:pPr>
              <w:spacing w:after="0"/>
              <w:rPr>
                <w:rFonts w:eastAsiaTheme="minorEastAsia" w:hint="eastAsia"/>
                <w:b/>
                <w:bCs/>
                <w:lang w:val="en-US" w:eastAsia="zh-CN"/>
              </w:rPr>
            </w:pPr>
          </w:p>
        </w:tc>
        <w:tc>
          <w:tcPr>
            <w:tcW w:w="8161" w:type="dxa"/>
          </w:tcPr>
          <w:p w14:paraId="5691BDB4" w14:textId="77777777" w:rsidR="00D262DB" w:rsidRPr="0065212F" w:rsidRDefault="00D262DB" w:rsidP="00C22928">
            <w:pPr>
              <w:spacing w:after="0"/>
              <w:rPr>
                <w:rFonts w:eastAsiaTheme="minorEastAsia" w:hint="eastAsia"/>
                <w:lang w:val="en-US" w:eastAsia="zh-CN"/>
              </w:rPr>
            </w:pPr>
          </w:p>
        </w:tc>
      </w:tr>
    </w:tbl>
    <w:p w14:paraId="2C3337A0" w14:textId="4D0D1E6B" w:rsidR="00D262DB" w:rsidRPr="00045592" w:rsidRDefault="00D262DB" w:rsidP="00D262DB">
      <w:pPr>
        <w:pStyle w:val="1"/>
        <w:rPr>
          <w:lang w:eastAsia="ja-JP"/>
        </w:rPr>
      </w:pPr>
      <w:r>
        <w:rPr>
          <w:lang w:eastAsia="ja-JP"/>
        </w:rPr>
        <w:t>Topic</w:t>
      </w:r>
      <w:r w:rsidRPr="00045592">
        <w:rPr>
          <w:lang w:eastAsia="ja-JP"/>
        </w:rPr>
        <w:t xml:space="preserve"> #</w:t>
      </w:r>
      <w:r w:rsidR="001A20E3">
        <w:rPr>
          <w:lang w:eastAsia="ja-JP"/>
        </w:rPr>
        <w:t>5</w:t>
      </w:r>
      <w:r w:rsidR="00A47B22">
        <w:rPr>
          <w:lang w:eastAsia="ja-JP"/>
        </w:rPr>
        <w:t>: Improving MSD for CA and DC</w:t>
      </w:r>
    </w:p>
    <w:p w14:paraId="43E9C812" w14:textId="77777777" w:rsidR="00D262DB" w:rsidRDefault="00D262DB" w:rsidP="00D262D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D262DB" w:rsidRPr="00805BE8" w14:paraId="45112146" w14:textId="77777777" w:rsidTr="00C22928">
        <w:trPr>
          <w:trHeight w:val="40"/>
        </w:trPr>
        <w:tc>
          <w:tcPr>
            <w:tcW w:w="1648" w:type="dxa"/>
            <w:vAlign w:val="center"/>
          </w:tcPr>
          <w:p w14:paraId="7AAD374C" w14:textId="77777777" w:rsidR="00D262DB" w:rsidRPr="00805BE8" w:rsidRDefault="00D262DB" w:rsidP="00C22928">
            <w:pPr>
              <w:spacing w:after="0"/>
              <w:rPr>
                <w:b/>
                <w:bCs/>
              </w:rPr>
            </w:pPr>
            <w:r w:rsidRPr="00805BE8">
              <w:rPr>
                <w:b/>
                <w:bCs/>
              </w:rPr>
              <w:t>T-doc number</w:t>
            </w:r>
          </w:p>
        </w:tc>
        <w:tc>
          <w:tcPr>
            <w:tcW w:w="6144" w:type="dxa"/>
            <w:vAlign w:val="center"/>
          </w:tcPr>
          <w:p w14:paraId="622F59DD" w14:textId="77777777" w:rsidR="00D262DB" w:rsidRPr="00805BE8" w:rsidRDefault="00D262DB" w:rsidP="00C22928">
            <w:pPr>
              <w:spacing w:after="0"/>
              <w:rPr>
                <w:b/>
                <w:bCs/>
              </w:rPr>
            </w:pPr>
            <w:r>
              <w:rPr>
                <w:b/>
                <w:bCs/>
              </w:rPr>
              <w:t>Title</w:t>
            </w:r>
          </w:p>
        </w:tc>
        <w:tc>
          <w:tcPr>
            <w:tcW w:w="2065" w:type="dxa"/>
            <w:vAlign w:val="center"/>
          </w:tcPr>
          <w:p w14:paraId="4D976BD8" w14:textId="77777777" w:rsidR="00D262DB" w:rsidRPr="00805BE8" w:rsidRDefault="00D262DB" w:rsidP="00C22928">
            <w:pPr>
              <w:spacing w:after="0"/>
              <w:rPr>
                <w:b/>
                <w:bCs/>
              </w:rPr>
            </w:pPr>
            <w:r>
              <w:rPr>
                <w:b/>
                <w:bCs/>
              </w:rPr>
              <w:t>Sourcing company</w:t>
            </w:r>
          </w:p>
        </w:tc>
      </w:tr>
      <w:tr w:rsidR="0080072B" w:rsidRPr="004A7544" w14:paraId="4E990345" w14:textId="77777777" w:rsidTr="00C22928">
        <w:trPr>
          <w:trHeight w:val="40"/>
        </w:trPr>
        <w:tc>
          <w:tcPr>
            <w:tcW w:w="1648" w:type="dxa"/>
          </w:tcPr>
          <w:p w14:paraId="3D36522C" w14:textId="518C7B92" w:rsidR="0080072B" w:rsidRPr="0080072B" w:rsidRDefault="0080072B" w:rsidP="0080072B">
            <w:pPr>
              <w:spacing w:after="0"/>
            </w:pPr>
            <w:r w:rsidRPr="00655913">
              <w:rPr>
                <w:color w:val="000000"/>
                <w:lang w:val="en-US" w:eastAsia="zh-CN"/>
              </w:rPr>
              <w:t>RP-211305</w:t>
            </w:r>
          </w:p>
        </w:tc>
        <w:tc>
          <w:tcPr>
            <w:tcW w:w="6144" w:type="dxa"/>
          </w:tcPr>
          <w:p w14:paraId="67FB305B" w14:textId="156D74F8" w:rsidR="0080072B" w:rsidRPr="0080072B" w:rsidRDefault="0080072B" w:rsidP="0080072B">
            <w:pPr>
              <w:spacing w:after="0"/>
            </w:pPr>
            <w:r w:rsidRPr="00655913">
              <w:rPr>
                <w:lang w:val="en-US" w:eastAsia="zh-CN"/>
              </w:rPr>
              <w:t>Improved MSD for CA and DC</w:t>
            </w:r>
          </w:p>
        </w:tc>
        <w:tc>
          <w:tcPr>
            <w:tcW w:w="2065" w:type="dxa"/>
          </w:tcPr>
          <w:p w14:paraId="2A7B131D" w14:textId="757EDB94" w:rsidR="0080072B" w:rsidRPr="0080072B" w:rsidRDefault="006F2C6C" w:rsidP="0080072B">
            <w:pPr>
              <w:spacing w:after="0"/>
            </w:pPr>
            <w:r w:rsidRPr="006F2C6C">
              <w:rPr>
                <w:lang w:eastAsia="zh-CN"/>
              </w:rPr>
              <w:t>Qualcomm Incorporated, T-Mobile USA, Verizon, AT&amp;T, DISH Network, TELUS, Deutsche Telekom, CMCC, CHTTL, KT Corp, Vodafone, BT plc., Telecom Italia, Bell Mobility</w:t>
            </w:r>
          </w:p>
        </w:tc>
        <w:bookmarkStart w:id="9" w:name="_GoBack"/>
        <w:bookmarkEnd w:id="9"/>
      </w:tr>
    </w:tbl>
    <w:p w14:paraId="5F1F4FB2" w14:textId="77777777" w:rsidR="00D262DB" w:rsidRPr="00A412AF" w:rsidRDefault="00D262DB" w:rsidP="00D262DB">
      <w:pPr>
        <w:pStyle w:val="2"/>
        <w:rPr>
          <w:rFonts w:hint="eastAsia"/>
        </w:rPr>
      </w:pPr>
      <w:r w:rsidRPr="0017681E">
        <w:t>Initial</w:t>
      </w:r>
      <w:r>
        <w:t xml:space="preserve"> round</w:t>
      </w:r>
    </w:p>
    <w:p w14:paraId="4F415381" w14:textId="59AA955E" w:rsidR="00D262DB" w:rsidRPr="00805BE8" w:rsidRDefault="00C85F00" w:rsidP="00D262DB">
      <w:pPr>
        <w:pStyle w:val="3"/>
        <w:rPr>
          <w:sz w:val="24"/>
          <w:szCs w:val="16"/>
        </w:rPr>
      </w:pPr>
      <w:r>
        <w:rPr>
          <w:sz w:val="24"/>
          <w:szCs w:val="16"/>
        </w:rPr>
        <w:t>Comments &amp; responses</w:t>
      </w:r>
    </w:p>
    <w:p w14:paraId="182D4EA9"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72861909" w14:textId="7273FB68" w:rsidR="008267DE" w:rsidRDefault="008267DE" w:rsidP="00D262DB">
      <w:pPr>
        <w:rPr>
          <w:u w:val="single"/>
          <w:lang w:eastAsia="zh-CN"/>
        </w:rPr>
      </w:pPr>
      <w:r w:rsidRPr="008267DE">
        <w:rPr>
          <w:u w:val="single"/>
          <w:lang w:eastAsia="zh-CN"/>
        </w:rPr>
        <w:t>Background:</w:t>
      </w:r>
    </w:p>
    <w:p w14:paraId="1D3CA758" w14:textId="4CD6603F" w:rsidR="001F7500" w:rsidRDefault="001F7500" w:rsidP="00D262DB">
      <w:pPr>
        <w:rPr>
          <w:lang w:eastAsia="zh-CN"/>
        </w:rPr>
      </w:pPr>
      <w:r w:rsidRPr="001F7500">
        <w:rPr>
          <w:lang w:eastAsia="zh-CN"/>
        </w:rPr>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14:paraId="6C412004" w14:textId="3E554D33"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14:paraId="1D2F7839" w14:textId="6AE8A3EB"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14:paraId="656B4151" w14:textId="77777777" w:rsidR="009C0944" w:rsidRPr="00C20E16" w:rsidRDefault="009C0944" w:rsidP="009C0944">
      <w:pPr>
        <w:rPr>
          <w:i/>
          <w:lang w:val="en-US" w:eastAsia="zh-CN"/>
        </w:rPr>
      </w:pPr>
      <w:r w:rsidRPr="00C20E16">
        <w:rPr>
          <w:b/>
          <w:bCs/>
          <w:i/>
          <w:lang w:val="en-US" w:eastAsia="zh-CN"/>
        </w:rPr>
        <w:t>Proposal 1: RAN4 to introduce a new UE capability bit to allow a UE indicate support for improved MSD</w:t>
      </w:r>
    </w:p>
    <w:p w14:paraId="4123D97B" w14:textId="3A5F50D5"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afd"/>
        <w:tblW w:w="0" w:type="auto"/>
        <w:tblLook w:val="04A0" w:firstRow="1" w:lastRow="0" w:firstColumn="1" w:lastColumn="0" w:noHBand="0" w:noVBand="1"/>
      </w:tblPr>
      <w:tblGrid>
        <w:gridCol w:w="1242"/>
        <w:gridCol w:w="8615"/>
      </w:tblGrid>
      <w:tr w:rsidR="00D262DB" w:rsidRPr="00805BE8" w14:paraId="690FEB70" w14:textId="77777777" w:rsidTr="00C22928">
        <w:tc>
          <w:tcPr>
            <w:tcW w:w="1242" w:type="dxa"/>
          </w:tcPr>
          <w:p w14:paraId="175B150F" w14:textId="77777777" w:rsidR="00D262DB" w:rsidRPr="00784A0C" w:rsidRDefault="00D262DB" w:rsidP="00C22928">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1C439DF8" w14:textId="77777777" w:rsidR="00D262DB" w:rsidRPr="00784A0C" w:rsidRDefault="00D262DB" w:rsidP="00C22928">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085529A3" w14:textId="77777777" w:rsidTr="00C22928">
        <w:tc>
          <w:tcPr>
            <w:tcW w:w="1242" w:type="dxa"/>
          </w:tcPr>
          <w:p w14:paraId="22C8184F" w14:textId="77777777" w:rsidR="00D262DB" w:rsidRPr="00784A0C" w:rsidRDefault="00D262DB" w:rsidP="00C22928">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1594266" w14:textId="77777777" w:rsidR="00D262DB" w:rsidRPr="00784A0C" w:rsidRDefault="00D262DB" w:rsidP="00C22928">
            <w:pPr>
              <w:spacing w:after="0"/>
              <w:rPr>
                <w:rFonts w:eastAsiaTheme="minorEastAsia"/>
                <w:lang w:val="en-US" w:eastAsia="zh-CN"/>
              </w:rPr>
            </w:pPr>
          </w:p>
        </w:tc>
      </w:tr>
      <w:tr w:rsidR="00D262DB" w:rsidRPr="003418CB" w14:paraId="2A1C606F" w14:textId="77777777" w:rsidTr="00C22928">
        <w:tc>
          <w:tcPr>
            <w:tcW w:w="1242" w:type="dxa"/>
          </w:tcPr>
          <w:p w14:paraId="462AF8F4" w14:textId="77777777" w:rsidR="00D262DB" w:rsidRPr="00784A0C" w:rsidRDefault="00D262DB" w:rsidP="00C22928">
            <w:pPr>
              <w:spacing w:after="0"/>
              <w:rPr>
                <w:rFonts w:eastAsiaTheme="minorEastAsia" w:hint="eastAsia"/>
                <w:lang w:val="en-US" w:eastAsia="zh-CN"/>
              </w:rPr>
            </w:pPr>
          </w:p>
        </w:tc>
        <w:tc>
          <w:tcPr>
            <w:tcW w:w="8615" w:type="dxa"/>
          </w:tcPr>
          <w:p w14:paraId="799D7EF4" w14:textId="77777777" w:rsidR="00D262DB" w:rsidRPr="00784A0C" w:rsidRDefault="00D262DB" w:rsidP="00C22928">
            <w:pPr>
              <w:spacing w:after="0"/>
              <w:rPr>
                <w:rFonts w:eastAsiaTheme="minorEastAsia"/>
                <w:lang w:val="en-US" w:eastAsia="zh-CN"/>
              </w:rPr>
            </w:pPr>
          </w:p>
        </w:tc>
      </w:tr>
      <w:tr w:rsidR="00D262DB" w:rsidRPr="003418CB" w14:paraId="150A31AB" w14:textId="77777777" w:rsidTr="00C22928">
        <w:tc>
          <w:tcPr>
            <w:tcW w:w="1242" w:type="dxa"/>
          </w:tcPr>
          <w:p w14:paraId="1DAC5DAA" w14:textId="77777777" w:rsidR="00D262DB" w:rsidRPr="00784A0C" w:rsidRDefault="00D262DB" w:rsidP="00C22928">
            <w:pPr>
              <w:spacing w:after="0"/>
              <w:rPr>
                <w:rFonts w:eastAsiaTheme="minorEastAsia" w:hint="eastAsia"/>
                <w:lang w:val="en-US" w:eastAsia="zh-CN"/>
              </w:rPr>
            </w:pPr>
          </w:p>
        </w:tc>
        <w:tc>
          <w:tcPr>
            <w:tcW w:w="8615" w:type="dxa"/>
          </w:tcPr>
          <w:p w14:paraId="78920657" w14:textId="77777777" w:rsidR="00D262DB" w:rsidRPr="00784A0C" w:rsidRDefault="00D262DB" w:rsidP="00C22928">
            <w:pPr>
              <w:spacing w:after="0"/>
              <w:rPr>
                <w:rFonts w:eastAsiaTheme="minorEastAsia"/>
                <w:lang w:val="en-US" w:eastAsia="zh-CN"/>
              </w:rPr>
            </w:pPr>
          </w:p>
        </w:tc>
      </w:tr>
      <w:tr w:rsidR="00D262DB" w:rsidRPr="003418CB" w14:paraId="4E6BC3E8" w14:textId="77777777" w:rsidTr="00C22928">
        <w:tc>
          <w:tcPr>
            <w:tcW w:w="1242" w:type="dxa"/>
          </w:tcPr>
          <w:p w14:paraId="43201C8D" w14:textId="77777777" w:rsidR="00D262DB" w:rsidRPr="00784A0C" w:rsidRDefault="00D262DB" w:rsidP="00C22928">
            <w:pPr>
              <w:spacing w:after="0"/>
              <w:rPr>
                <w:rFonts w:eastAsiaTheme="minorEastAsia" w:hint="eastAsia"/>
                <w:lang w:val="en-US" w:eastAsia="zh-CN"/>
              </w:rPr>
            </w:pPr>
          </w:p>
        </w:tc>
        <w:tc>
          <w:tcPr>
            <w:tcW w:w="8615" w:type="dxa"/>
          </w:tcPr>
          <w:p w14:paraId="41F4263D" w14:textId="77777777" w:rsidR="00D262DB" w:rsidRPr="00784A0C" w:rsidRDefault="00D262DB" w:rsidP="00C22928">
            <w:pPr>
              <w:spacing w:after="0"/>
              <w:rPr>
                <w:rFonts w:eastAsiaTheme="minorEastAsia"/>
                <w:lang w:val="en-US" w:eastAsia="zh-CN"/>
              </w:rPr>
            </w:pPr>
          </w:p>
        </w:tc>
      </w:tr>
      <w:tr w:rsidR="00D262DB" w:rsidRPr="003418CB" w14:paraId="557661B3" w14:textId="77777777" w:rsidTr="00C22928">
        <w:tc>
          <w:tcPr>
            <w:tcW w:w="1242" w:type="dxa"/>
          </w:tcPr>
          <w:p w14:paraId="17477BA4" w14:textId="77777777" w:rsidR="00D262DB" w:rsidRPr="00784A0C" w:rsidRDefault="00D262DB" w:rsidP="00C22928">
            <w:pPr>
              <w:spacing w:after="0"/>
              <w:rPr>
                <w:rFonts w:eastAsiaTheme="minorEastAsia" w:hint="eastAsia"/>
                <w:lang w:val="en-US" w:eastAsia="zh-CN"/>
              </w:rPr>
            </w:pPr>
          </w:p>
        </w:tc>
        <w:tc>
          <w:tcPr>
            <w:tcW w:w="8615" w:type="dxa"/>
          </w:tcPr>
          <w:p w14:paraId="2C5F0CAF" w14:textId="77777777" w:rsidR="00D262DB" w:rsidRPr="00784A0C" w:rsidRDefault="00D262DB" w:rsidP="00C22928">
            <w:pPr>
              <w:spacing w:after="0"/>
              <w:rPr>
                <w:rFonts w:eastAsiaTheme="minorEastAsia"/>
                <w:lang w:val="en-US" w:eastAsia="zh-CN"/>
              </w:rPr>
            </w:pPr>
          </w:p>
        </w:tc>
      </w:tr>
      <w:tr w:rsidR="00D262DB" w:rsidRPr="003418CB" w14:paraId="7958E390" w14:textId="77777777" w:rsidTr="00C22928">
        <w:tc>
          <w:tcPr>
            <w:tcW w:w="1242" w:type="dxa"/>
          </w:tcPr>
          <w:p w14:paraId="398EFED9" w14:textId="77777777" w:rsidR="00D262DB" w:rsidRPr="00784A0C" w:rsidRDefault="00D262DB" w:rsidP="00C22928">
            <w:pPr>
              <w:spacing w:after="0"/>
              <w:rPr>
                <w:rFonts w:eastAsiaTheme="minorEastAsia" w:hint="eastAsia"/>
                <w:lang w:val="en-US" w:eastAsia="zh-CN"/>
              </w:rPr>
            </w:pPr>
          </w:p>
        </w:tc>
        <w:tc>
          <w:tcPr>
            <w:tcW w:w="8615" w:type="dxa"/>
          </w:tcPr>
          <w:p w14:paraId="3DD3971C" w14:textId="77777777" w:rsidR="00D262DB" w:rsidRPr="00784A0C" w:rsidRDefault="00D262DB" w:rsidP="00C22928">
            <w:pPr>
              <w:spacing w:after="0"/>
              <w:rPr>
                <w:rFonts w:eastAsiaTheme="minorEastAsia"/>
                <w:lang w:val="en-US" w:eastAsia="zh-CN"/>
              </w:rPr>
            </w:pPr>
          </w:p>
        </w:tc>
      </w:tr>
    </w:tbl>
    <w:p w14:paraId="2D6FF435" w14:textId="1C0A3DD0" w:rsidR="00F10962" w:rsidRDefault="00F10962" w:rsidP="00F10962">
      <w:pPr>
        <w:spacing w:before="180"/>
        <w:rPr>
          <w:b/>
          <w:u w:val="single"/>
          <w:lang w:eastAsia="zh-CN"/>
        </w:rPr>
      </w:pPr>
      <w:r>
        <w:rPr>
          <w:b/>
          <w:u w:val="single"/>
          <w:lang w:eastAsia="zh-CN"/>
        </w:rPr>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14:paraId="2DE2DEDA" w14:textId="6950DA50"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14:paraId="5D337FA2" w14:textId="3D03C321" w:rsidR="007A59E3" w:rsidRPr="00C772D0" w:rsidRDefault="007A59E3" w:rsidP="004D23CD">
      <w:pPr>
        <w:pStyle w:val="afe"/>
        <w:numPr>
          <w:ilvl w:val="1"/>
          <w:numId w:val="28"/>
        </w:numPr>
        <w:ind w:firstLineChars="0"/>
        <w:rPr>
          <w:bCs/>
          <w:lang w:val="en-US" w:eastAsia="zh-CN"/>
        </w:rPr>
      </w:pPr>
      <w:r w:rsidRPr="00C772D0">
        <w:rPr>
          <w:rFonts w:eastAsiaTheme="minorEastAsia"/>
          <w:bCs/>
          <w:lang w:val="en-US" w:eastAsia="zh-CN"/>
        </w:rPr>
        <w:t>Option 1: new work item</w:t>
      </w:r>
    </w:p>
    <w:p w14:paraId="5461A6B9" w14:textId="0B383910" w:rsidR="007A59E3" w:rsidRPr="00C772D0" w:rsidRDefault="007A59E3" w:rsidP="004D23CD">
      <w:pPr>
        <w:pStyle w:val="afe"/>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14:paraId="06F1C84C" w14:textId="71B571CD" w:rsidR="007A59E3" w:rsidRPr="00C772D0" w:rsidRDefault="007A59E3" w:rsidP="004D23CD">
      <w:pPr>
        <w:pStyle w:val="afe"/>
        <w:numPr>
          <w:ilvl w:val="1"/>
          <w:numId w:val="28"/>
        </w:numPr>
        <w:ind w:firstLineChars="0"/>
        <w:rPr>
          <w:bCs/>
          <w:lang w:val="en-US" w:eastAsia="zh-CN"/>
        </w:rPr>
      </w:pPr>
      <w:r w:rsidRPr="00C772D0">
        <w:rPr>
          <w:rFonts w:eastAsiaTheme="minorEastAsia"/>
          <w:bCs/>
          <w:lang w:val="en-US" w:eastAsia="zh-CN"/>
        </w:rPr>
        <w:t>Option 3: TEI17</w:t>
      </w:r>
    </w:p>
    <w:p w14:paraId="29CD55D9" w14:textId="659F0222" w:rsidR="004D23CD" w:rsidRPr="00C772D0" w:rsidRDefault="004D23CD" w:rsidP="004D23CD">
      <w:pPr>
        <w:pStyle w:val="afe"/>
        <w:numPr>
          <w:ilvl w:val="1"/>
          <w:numId w:val="28"/>
        </w:numPr>
        <w:ind w:firstLineChars="0"/>
        <w:rPr>
          <w:bCs/>
          <w:lang w:val="en-US" w:eastAsia="zh-CN"/>
        </w:rPr>
      </w:pPr>
      <w:r w:rsidRPr="00C772D0">
        <w:rPr>
          <w:rFonts w:eastAsiaTheme="minorEastAsia"/>
          <w:bCs/>
          <w:lang w:val="en-US" w:eastAsia="zh-CN"/>
        </w:rPr>
        <w:t>Other option</w:t>
      </w:r>
    </w:p>
    <w:p w14:paraId="64A301BB" w14:textId="3D5866BA"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afd"/>
        <w:tblW w:w="0" w:type="auto"/>
        <w:tblLook w:val="04A0" w:firstRow="1" w:lastRow="0" w:firstColumn="1" w:lastColumn="0" w:noHBand="0" w:noVBand="1"/>
      </w:tblPr>
      <w:tblGrid>
        <w:gridCol w:w="1242"/>
        <w:gridCol w:w="8615"/>
      </w:tblGrid>
      <w:tr w:rsidR="00F10962" w:rsidRPr="00805BE8" w14:paraId="224D429B" w14:textId="77777777" w:rsidTr="00C22928">
        <w:tc>
          <w:tcPr>
            <w:tcW w:w="1242" w:type="dxa"/>
          </w:tcPr>
          <w:p w14:paraId="5C864371" w14:textId="77777777" w:rsidR="00F10962" w:rsidRPr="00784A0C" w:rsidRDefault="00F10962" w:rsidP="00C22928">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5D61E18" w14:textId="77777777" w:rsidR="00F10962" w:rsidRPr="00784A0C" w:rsidRDefault="00F10962" w:rsidP="00C22928">
            <w:pPr>
              <w:spacing w:after="0"/>
              <w:rPr>
                <w:rFonts w:eastAsiaTheme="minorEastAsia"/>
                <w:b/>
                <w:bCs/>
                <w:lang w:val="en-US" w:eastAsia="zh-CN"/>
              </w:rPr>
            </w:pPr>
            <w:r w:rsidRPr="00784A0C">
              <w:rPr>
                <w:rFonts w:eastAsiaTheme="minorEastAsia"/>
                <w:b/>
                <w:bCs/>
                <w:lang w:val="en-US" w:eastAsia="zh-CN"/>
              </w:rPr>
              <w:t>Comments</w:t>
            </w:r>
          </w:p>
        </w:tc>
      </w:tr>
      <w:tr w:rsidR="00F10962" w:rsidRPr="003418CB" w14:paraId="5A64E2FB" w14:textId="77777777" w:rsidTr="00C22928">
        <w:tc>
          <w:tcPr>
            <w:tcW w:w="1242" w:type="dxa"/>
          </w:tcPr>
          <w:p w14:paraId="0900FD84" w14:textId="77777777" w:rsidR="00F10962" w:rsidRPr="00784A0C" w:rsidRDefault="00F10962" w:rsidP="00C22928">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60A7631" w14:textId="77777777" w:rsidR="00F10962" w:rsidRPr="00784A0C" w:rsidRDefault="00F10962" w:rsidP="00C22928">
            <w:pPr>
              <w:spacing w:after="0"/>
              <w:rPr>
                <w:rFonts w:eastAsiaTheme="minorEastAsia"/>
                <w:lang w:val="en-US" w:eastAsia="zh-CN"/>
              </w:rPr>
            </w:pPr>
          </w:p>
        </w:tc>
      </w:tr>
      <w:tr w:rsidR="00F10962" w:rsidRPr="003418CB" w14:paraId="74DFF107" w14:textId="77777777" w:rsidTr="00C22928">
        <w:tc>
          <w:tcPr>
            <w:tcW w:w="1242" w:type="dxa"/>
          </w:tcPr>
          <w:p w14:paraId="6B64A553" w14:textId="77777777" w:rsidR="00F10962" w:rsidRPr="00784A0C" w:rsidRDefault="00F10962" w:rsidP="00C22928">
            <w:pPr>
              <w:spacing w:after="0"/>
              <w:rPr>
                <w:rFonts w:eastAsiaTheme="minorEastAsia" w:hint="eastAsia"/>
                <w:lang w:val="en-US" w:eastAsia="zh-CN"/>
              </w:rPr>
            </w:pPr>
          </w:p>
        </w:tc>
        <w:tc>
          <w:tcPr>
            <w:tcW w:w="8615" w:type="dxa"/>
          </w:tcPr>
          <w:p w14:paraId="0F2761CF" w14:textId="77777777" w:rsidR="00F10962" w:rsidRPr="00784A0C" w:rsidRDefault="00F10962" w:rsidP="00C22928">
            <w:pPr>
              <w:spacing w:after="0"/>
              <w:rPr>
                <w:rFonts w:eastAsiaTheme="minorEastAsia"/>
                <w:lang w:val="en-US" w:eastAsia="zh-CN"/>
              </w:rPr>
            </w:pPr>
          </w:p>
        </w:tc>
      </w:tr>
      <w:tr w:rsidR="00F10962" w:rsidRPr="003418CB" w14:paraId="6397C368" w14:textId="77777777" w:rsidTr="00C22928">
        <w:tc>
          <w:tcPr>
            <w:tcW w:w="1242" w:type="dxa"/>
          </w:tcPr>
          <w:p w14:paraId="4E2E878A" w14:textId="77777777" w:rsidR="00F10962" w:rsidRPr="00784A0C" w:rsidRDefault="00F10962" w:rsidP="00C22928">
            <w:pPr>
              <w:spacing w:after="0"/>
              <w:rPr>
                <w:rFonts w:eastAsiaTheme="minorEastAsia" w:hint="eastAsia"/>
                <w:lang w:val="en-US" w:eastAsia="zh-CN"/>
              </w:rPr>
            </w:pPr>
          </w:p>
        </w:tc>
        <w:tc>
          <w:tcPr>
            <w:tcW w:w="8615" w:type="dxa"/>
          </w:tcPr>
          <w:p w14:paraId="6A12857C" w14:textId="77777777" w:rsidR="00F10962" w:rsidRPr="00784A0C" w:rsidRDefault="00F10962" w:rsidP="00C22928">
            <w:pPr>
              <w:spacing w:after="0"/>
              <w:rPr>
                <w:rFonts w:eastAsiaTheme="minorEastAsia"/>
                <w:lang w:val="en-US" w:eastAsia="zh-CN"/>
              </w:rPr>
            </w:pPr>
          </w:p>
        </w:tc>
      </w:tr>
      <w:tr w:rsidR="00F10962" w:rsidRPr="003418CB" w14:paraId="3D290C90" w14:textId="77777777" w:rsidTr="00C22928">
        <w:tc>
          <w:tcPr>
            <w:tcW w:w="1242" w:type="dxa"/>
          </w:tcPr>
          <w:p w14:paraId="5030530F" w14:textId="77777777" w:rsidR="00F10962" w:rsidRPr="00784A0C" w:rsidRDefault="00F10962" w:rsidP="00C22928">
            <w:pPr>
              <w:spacing w:after="0"/>
              <w:rPr>
                <w:rFonts w:eastAsiaTheme="minorEastAsia" w:hint="eastAsia"/>
                <w:lang w:val="en-US" w:eastAsia="zh-CN"/>
              </w:rPr>
            </w:pPr>
          </w:p>
        </w:tc>
        <w:tc>
          <w:tcPr>
            <w:tcW w:w="8615" w:type="dxa"/>
          </w:tcPr>
          <w:p w14:paraId="68EF3DF7" w14:textId="77777777" w:rsidR="00F10962" w:rsidRPr="00784A0C" w:rsidRDefault="00F10962" w:rsidP="00C22928">
            <w:pPr>
              <w:spacing w:after="0"/>
              <w:rPr>
                <w:rFonts w:eastAsiaTheme="minorEastAsia"/>
                <w:lang w:val="en-US" w:eastAsia="zh-CN"/>
              </w:rPr>
            </w:pPr>
          </w:p>
        </w:tc>
      </w:tr>
      <w:tr w:rsidR="00F10962" w:rsidRPr="003418CB" w14:paraId="5F4B7CBF" w14:textId="77777777" w:rsidTr="00C22928">
        <w:tc>
          <w:tcPr>
            <w:tcW w:w="1242" w:type="dxa"/>
          </w:tcPr>
          <w:p w14:paraId="6AD3D65D" w14:textId="77777777" w:rsidR="00F10962" w:rsidRPr="00784A0C" w:rsidRDefault="00F10962" w:rsidP="00C22928">
            <w:pPr>
              <w:spacing w:after="0"/>
              <w:rPr>
                <w:rFonts w:eastAsiaTheme="minorEastAsia" w:hint="eastAsia"/>
                <w:lang w:val="en-US" w:eastAsia="zh-CN"/>
              </w:rPr>
            </w:pPr>
          </w:p>
        </w:tc>
        <w:tc>
          <w:tcPr>
            <w:tcW w:w="8615" w:type="dxa"/>
          </w:tcPr>
          <w:p w14:paraId="5BD396C2" w14:textId="77777777" w:rsidR="00F10962" w:rsidRPr="00784A0C" w:rsidRDefault="00F10962" w:rsidP="00C22928">
            <w:pPr>
              <w:spacing w:after="0"/>
              <w:rPr>
                <w:rFonts w:eastAsiaTheme="minorEastAsia"/>
                <w:lang w:val="en-US" w:eastAsia="zh-CN"/>
              </w:rPr>
            </w:pPr>
          </w:p>
        </w:tc>
      </w:tr>
      <w:tr w:rsidR="00F10962" w:rsidRPr="003418CB" w14:paraId="35CDA923" w14:textId="77777777" w:rsidTr="00C22928">
        <w:tc>
          <w:tcPr>
            <w:tcW w:w="1242" w:type="dxa"/>
          </w:tcPr>
          <w:p w14:paraId="6DFD9748" w14:textId="77777777" w:rsidR="00F10962" w:rsidRPr="00784A0C" w:rsidRDefault="00F10962" w:rsidP="00C22928">
            <w:pPr>
              <w:spacing w:after="0"/>
              <w:rPr>
                <w:rFonts w:eastAsiaTheme="minorEastAsia" w:hint="eastAsia"/>
                <w:lang w:val="en-US" w:eastAsia="zh-CN"/>
              </w:rPr>
            </w:pPr>
          </w:p>
        </w:tc>
        <w:tc>
          <w:tcPr>
            <w:tcW w:w="8615" w:type="dxa"/>
          </w:tcPr>
          <w:p w14:paraId="34A19493" w14:textId="77777777" w:rsidR="00F10962" w:rsidRPr="00784A0C" w:rsidRDefault="00F10962" w:rsidP="00C22928">
            <w:pPr>
              <w:spacing w:after="0"/>
              <w:rPr>
                <w:rFonts w:eastAsiaTheme="minorEastAsia"/>
                <w:lang w:val="en-US" w:eastAsia="zh-CN"/>
              </w:rPr>
            </w:pPr>
          </w:p>
        </w:tc>
      </w:tr>
    </w:tbl>
    <w:p w14:paraId="0B3307A3" w14:textId="5B261973"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14:paraId="28DE5744" w14:textId="77777777" w:rsidR="00C772D0" w:rsidRDefault="00C772D0" w:rsidP="00C772D0">
      <w:pPr>
        <w:rPr>
          <w:lang w:eastAsia="zh-CN"/>
        </w:rPr>
      </w:pPr>
      <w:r>
        <w:rPr>
          <w:rFonts w:hint="eastAsia"/>
          <w:lang w:eastAsia="zh-CN"/>
        </w:rPr>
        <w:t>T</w:t>
      </w:r>
      <w:r>
        <w:rPr>
          <w:lang w:eastAsia="zh-CN"/>
        </w:rPr>
        <w:t xml:space="preserve">he following objectives are proposed. </w:t>
      </w:r>
    </w:p>
    <w:p w14:paraId="180090CA" w14:textId="77777777" w:rsidR="00000000" w:rsidRPr="00C772D0" w:rsidRDefault="009B54C4" w:rsidP="00C772D0">
      <w:pPr>
        <w:pStyle w:val="afe"/>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14:paraId="68BF56B8" w14:textId="77777777" w:rsidR="00000000" w:rsidRPr="00C772D0" w:rsidRDefault="009B54C4" w:rsidP="00C772D0">
      <w:pPr>
        <w:pStyle w:val="afe"/>
        <w:numPr>
          <w:ilvl w:val="1"/>
          <w:numId w:val="28"/>
        </w:numPr>
        <w:ind w:firstLineChars="0"/>
        <w:rPr>
          <w:rFonts w:eastAsiaTheme="minorEastAsia"/>
          <w:bCs/>
          <w:i/>
          <w:lang w:val="en-US" w:eastAsia="zh-CN"/>
        </w:rPr>
      </w:pPr>
      <w:r w:rsidRPr="00C772D0">
        <w:rPr>
          <w:rFonts w:eastAsiaTheme="minorEastAsia"/>
          <w:bCs/>
          <w:i/>
          <w:lang w:val="en-US" w:eastAsia="zh-CN"/>
        </w:rPr>
        <w:t>The details of the signaling need to be decided [RAN2/RAN4?]</w:t>
      </w:r>
    </w:p>
    <w:p w14:paraId="0F6EB9AC" w14:textId="77777777" w:rsidR="00000000" w:rsidRPr="00C772D0" w:rsidRDefault="009B54C4" w:rsidP="00C772D0">
      <w:pPr>
        <w:pStyle w:val="afe"/>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w:t>
      </w:r>
      <w:r w:rsidRPr="00C772D0">
        <w:rPr>
          <w:rFonts w:eastAsiaTheme="minorEastAsia"/>
          <w:bCs/>
          <w:i/>
          <w:lang w:val="en-US" w:eastAsia="zh-CN"/>
        </w:rPr>
        <w:t>e., PC2 CA, or should this also apply (optionally) to existing combinations even PC3? [RAN4?]</w:t>
      </w:r>
    </w:p>
    <w:p w14:paraId="25D5B362" w14:textId="142CFC34" w:rsidR="00000000" w:rsidRPr="00C772D0" w:rsidRDefault="009B54C4" w:rsidP="00C772D0">
      <w:pPr>
        <w:pStyle w:val="afe"/>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release should this be carried out? [RAN]</w:t>
      </w:r>
    </w:p>
    <w:p w14:paraId="6C40EB1C" w14:textId="098A2648" w:rsidR="00C772D0" w:rsidRPr="00C772D0" w:rsidRDefault="00C772D0" w:rsidP="00C772D0">
      <w:pPr>
        <w:rPr>
          <w:rFonts w:hint="eastAsia"/>
          <w:bCs/>
          <w:lang w:eastAsia="zh-CN"/>
        </w:rPr>
      </w:pPr>
      <w:r>
        <w:rPr>
          <w:rFonts w:hint="eastAsia"/>
          <w:bCs/>
          <w:lang w:eastAsia="zh-CN"/>
        </w:rPr>
        <w:t>F</w:t>
      </w:r>
      <w:r>
        <w:rPr>
          <w:bCs/>
          <w:lang w:eastAsia="zh-CN"/>
        </w:rPr>
        <w:t>or the last bullet, please focus on “release” here.</w:t>
      </w:r>
    </w:p>
    <w:p w14:paraId="118889CF" w14:textId="77777777" w:rsidR="00C772D0" w:rsidRPr="0065212F" w:rsidRDefault="00C772D0" w:rsidP="00C772D0">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C772D0" w:rsidRPr="00805BE8" w14:paraId="40FC41C7" w14:textId="77777777" w:rsidTr="00C22928">
        <w:tc>
          <w:tcPr>
            <w:tcW w:w="1242" w:type="dxa"/>
          </w:tcPr>
          <w:p w14:paraId="3E1B8EC2" w14:textId="77777777" w:rsidR="00C772D0" w:rsidRPr="00784A0C" w:rsidRDefault="00C772D0" w:rsidP="00C22928">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2408A09" w14:textId="77777777" w:rsidR="00C772D0" w:rsidRPr="00784A0C" w:rsidRDefault="00C772D0" w:rsidP="00C22928">
            <w:pPr>
              <w:spacing w:after="0"/>
              <w:rPr>
                <w:rFonts w:eastAsiaTheme="minorEastAsia"/>
                <w:b/>
                <w:bCs/>
                <w:lang w:val="en-US" w:eastAsia="zh-CN"/>
              </w:rPr>
            </w:pPr>
            <w:r w:rsidRPr="00784A0C">
              <w:rPr>
                <w:rFonts w:eastAsiaTheme="minorEastAsia"/>
                <w:b/>
                <w:bCs/>
                <w:lang w:val="en-US" w:eastAsia="zh-CN"/>
              </w:rPr>
              <w:t>Comments</w:t>
            </w:r>
          </w:p>
        </w:tc>
      </w:tr>
      <w:tr w:rsidR="00C772D0" w:rsidRPr="003418CB" w14:paraId="60C3F0D5" w14:textId="77777777" w:rsidTr="00C22928">
        <w:tc>
          <w:tcPr>
            <w:tcW w:w="1242" w:type="dxa"/>
          </w:tcPr>
          <w:p w14:paraId="28744636" w14:textId="77777777" w:rsidR="00C772D0" w:rsidRPr="00784A0C" w:rsidRDefault="00C772D0" w:rsidP="00C22928">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FB65412" w14:textId="77777777" w:rsidR="00C772D0" w:rsidRPr="00784A0C" w:rsidRDefault="00C772D0" w:rsidP="00C22928">
            <w:pPr>
              <w:spacing w:after="0"/>
              <w:rPr>
                <w:rFonts w:eastAsiaTheme="minorEastAsia"/>
                <w:lang w:val="en-US" w:eastAsia="zh-CN"/>
              </w:rPr>
            </w:pPr>
          </w:p>
        </w:tc>
      </w:tr>
      <w:tr w:rsidR="00C772D0" w:rsidRPr="003418CB" w14:paraId="06407022" w14:textId="77777777" w:rsidTr="00C22928">
        <w:tc>
          <w:tcPr>
            <w:tcW w:w="1242" w:type="dxa"/>
          </w:tcPr>
          <w:p w14:paraId="57FB015B" w14:textId="77777777" w:rsidR="00C772D0" w:rsidRPr="00784A0C" w:rsidRDefault="00C772D0" w:rsidP="00C22928">
            <w:pPr>
              <w:spacing w:after="0"/>
              <w:rPr>
                <w:rFonts w:eastAsiaTheme="minorEastAsia" w:hint="eastAsia"/>
                <w:lang w:val="en-US" w:eastAsia="zh-CN"/>
              </w:rPr>
            </w:pPr>
          </w:p>
        </w:tc>
        <w:tc>
          <w:tcPr>
            <w:tcW w:w="8615" w:type="dxa"/>
          </w:tcPr>
          <w:p w14:paraId="536FE210" w14:textId="77777777" w:rsidR="00C772D0" w:rsidRPr="00784A0C" w:rsidRDefault="00C772D0" w:rsidP="00C22928">
            <w:pPr>
              <w:spacing w:after="0"/>
              <w:rPr>
                <w:rFonts w:eastAsiaTheme="minorEastAsia"/>
                <w:lang w:val="en-US" w:eastAsia="zh-CN"/>
              </w:rPr>
            </w:pPr>
          </w:p>
        </w:tc>
      </w:tr>
      <w:tr w:rsidR="00C772D0" w:rsidRPr="003418CB" w14:paraId="518C70C4" w14:textId="77777777" w:rsidTr="00C22928">
        <w:tc>
          <w:tcPr>
            <w:tcW w:w="1242" w:type="dxa"/>
          </w:tcPr>
          <w:p w14:paraId="711A868A" w14:textId="77777777" w:rsidR="00C772D0" w:rsidRPr="00784A0C" w:rsidRDefault="00C772D0" w:rsidP="00C22928">
            <w:pPr>
              <w:spacing w:after="0"/>
              <w:rPr>
                <w:rFonts w:eastAsiaTheme="minorEastAsia" w:hint="eastAsia"/>
                <w:lang w:val="en-US" w:eastAsia="zh-CN"/>
              </w:rPr>
            </w:pPr>
          </w:p>
        </w:tc>
        <w:tc>
          <w:tcPr>
            <w:tcW w:w="8615" w:type="dxa"/>
          </w:tcPr>
          <w:p w14:paraId="21A85332" w14:textId="77777777" w:rsidR="00C772D0" w:rsidRPr="00784A0C" w:rsidRDefault="00C772D0" w:rsidP="00C22928">
            <w:pPr>
              <w:spacing w:after="0"/>
              <w:rPr>
                <w:rFonts w:eastAsiaTheme="minorEastAsia"/>
                <w:lang w:val="en-US" w:eastAsia="zh-CN"/>
              </w:rPr>
            </w:pPr>
          </w:p>
        </w:tc>
      </w:tr>
      <w:tr w:rsidR="00C772D0" w:rsidRPr="003418CB" w14:paraId="7853F817" w14:textId="77777777" w:rsidTr="00C22928">
        <w:tc>
          <w:tcPr>
            <w:tcW w:w="1242" w:type="dxa"/>
          </w:tcPr>
          <w:p w14:paraId="13CEF39C" w14:textId="77777777" w:rsidR="00C772D0" w:rsidRPr="00784A0C" w:rsidRDefault="00C772D0" w:rsidP="00C22928">
            <w:pPr>
              <w:spacing w:after="0"/>
              <w:rPr>
                <w:rFonts w:eastAsiaTheme="minorEastAsia" w:hint="eastAsia"/>
                <w:lang w:val="en-US" w:eastAsia="zh-CN"/>
              </w:rPr>
            </w:pPr>
          </w:p>
        </w:tc>
        <w:tc>
          <w:tcPr>
            <w:tcW w:w="8615" w:type="dxa"/>
          </w:tcPr>
          <w:p w14:paraId="05646A70" w14:textId="77777777" w:rsidR="00C772D0" w:rsidRPr="00784A0C" w:rsidRDefault="00C772D0" w:rsidP="00C22928">
            <w:pPr>
              <w:spacing w:after="0"/>
              <w:rPr>
                <w:rFonts w:eastAsiaTheme="minorEastAsia"/>
                <w:lang w:val="en-US" w:eastAsia="zh-CN"/>
              </w:rPr>
            </w:pPr>
          </w:p>
        </w:tc>
      </w:tr>
      <w:tr w:rsidR="00C772D0" w:rsidRPr="003418CB" w14:paraId="37DD81DE" w14:textId="77777777" w:rsidTr="00C22928">
        <w:tc>
          <w:tcPr>
            <w:tcW w:w="1242" w:type="dxa"/>
          </w:tcPr>
          <w:p w14:paraId="48618D68" w14:textId="77777777" w:rsidR="00C772D0" w:rsidRPr="00784A0C" w:rsidRDefault="00C772D0" w:rsidP="00C22928">
            <w:pPr>
              <w:spacing w:after="0"/>
              <w:rPr>
                <w:rFonts w:eastAsiaTheme="minorEastAsia" w:hint="eastAsia"/>
                <w:lang w:val="en-US" w:eastAsia="zh-CN"/>
              </w:rPr>
            </w:pPr>
          </w:p>
        </w:tc>
        <w:tc>
          <w:tcPr>
            <w:tcW w:w="8615" w:type="dxa"/>
          </w:tcPr>
          <w:p w14:paraId="617A9CC8" w14:textId="77777777" w:rsidR="00C772D0" w:rsidRPr="00784A0C" w:rsidRDefault="00C772D0" w:rsidP="00C22928">
            <w:pPr>
              <w:spacing w:after="0"/>
              <w:rPr>
                <w:rFonts w:eastAsiaTheme="minorEastAsia"/>
                <w:lang w:val="en-US" w:eastAsia="zh-CN"/>
              </w:rPr>
            </w:pPr>
          </w:p>
        </w:tc>
      </w:tr>
      <w:tr w:rsidR="00C772D0" w:rsidRPr="003418CB" w14:paraId="436B0535" w14:textId="77777777" w:rsidTr="00C22928">
        <w:tc>
          <w:tcPr>
            <w:tcW w:w="1242" w:type="dxa"/>
          </w:tcPr>
          <w:p w14:paraId="47CBF9FD" w14:textId="77777777" w:rsidR="00C772D0" w:rsidRPr="00784A0C" w:rsidRDefault="00C772D0" w:rsidP="00C22928">
            <w:pPr>
              <w:spacing w:after="0"/>
              <w:rPr>
                <w:rFonts w:eastAsiaTheme="minorEastAsia" w:hint="eastAsia"/>
                <w:lang w:val="en-US" w:eastAsia="zh-CN"/>
              </w:rPr>
            </w:pPr>
          </w:p>
        </w:tc>
        <w:tc>
          <w:tcPr>
            <w:tcW w:w="8615" w:type="dxa"/>
          </w:tcPr>
          <w:p w14:paraId="77423EAA" w14:textId="77777777" w:rsidR="00C772D0" w:rsidRPr="00784A0C" w:rsidRDefault="00C772D0" w:rsidP="00C22928">
            <w:pPr>
              <w:spacing w:after="0"/>
              <w:rPr>
                <w:rFonts w:eastAsiaTheme="minorEastAsia"/>
                <w:lang w:val="en-US" w:eastAsia="zh-CN"/>
              </w:rPr>
            </w:pPr>
          </w:p>
        </w:tc>
      </w:tr>
    </w:tbl>
    <w:p w14:paraId="260601BA" w14:textId="2541F87B" w:rsidR="00B03FD8" w:rsidRDefault="00B03FD8" w:rsidP="00B03FD8">
      <w:pPr>
        <w:spacing w:before="180"/>
        <w:rPr>
          <w:b/>
          <w:u w:val="single"/>
          <w:lang w:eastAsia="zh-CN"/>
        </w:rPr>
      </w:pPr>
      <w:r>
        <w:rPr>
          <w:b/>
          <w:u w:val="single"/>
          <w:lang w:eastAsia="zh-CN"/>
        </w:rPr>
        <w:t>Sub-topic 5</w:t>
      </w:r>
      <w:r>
        <w:rPr>
          <w:b/>
          <w:u w:val="single"/>
          <w:lang w:eastAsia="zh-CN"/>
        </w:rPr>
        <w:t>-4</w:t>
      </w:r>
      <w:r w:rsidRPr="0017681E">
        <w:rPr>
          <w:b/>
          <w:u w:val="single"/>
          <w:lang w:eastAsia="zh-CN"/>
        </w:rPr>
        <w:t xml:space="preserve">: </w:t>
      </w:r>
      <w:r>
        <w:rPr>
          <w:b/>
          <w:u w:val="single"/>
          <w:lang w:eastAsia="zh-CN"/>
        </w:rPr>
        <w:t xml:space="preserve">Comments and </w:t>
      </w:r>
      <w:r>
        <w:rPr>
          <w:b/>
          <w:u w:val="single"/>
          <w:lang w:eastAsia="zh-CN"/>
        </w:rPr>
        <w:t>responses on signalling design, i</w:t>
      </w:r>
      <w:r w:rsidR="00286B1D">
        <w:rPr>
          <w:b/>
          <w:u w:val="single"/>
          <w:lang w:eastAsia="zh-CN"/>
        </w:rPr>
        <w:t>.e., Proposal #2 and #3 in RP-211445.</w:t>
      </w:r>
    </w:p>
    <w:p w14:paraId="3FB8ACBD" w14:textId="77777777"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14:paraId="2AC7B52A" w14:textId="77777777" w:rsidR="00D24931" w:rsidRPr="00251A41" w:rsidRDefault="00D24931" w:rsidP="00D24931">
      <w:pPr>
        <w:pStyle w:val="afe"/>
        <w:numPr>
          <w:ilvl w:val="0"/>
          <w:numId w:val="27"/>
        </w:numPr>
        <w:tabs>
          <w:tab w:val="num" w:pos="1440"/>
        </w:tabs>
        <w:ind w:firstLineChars="0"/>
        <w:rPr>
          <w:b/>
          <w:bCs/>
          <w:i/>
          <w:lang w:val="en-US" w:eastAsia="zh-CN"/>
        </w:rPr>
      </w:pPr>
      <w:r w:rsidRPr="00251A41">
        <w:rPr>
          <w:b/>
          <w:bCs/>
          <w:i/>
          <w:lang w:val="en-US" w:eastAsia="zh-CN"/>
        </w:rPr>
        <w:t>RAN4 could either define a single improved MSD value for all the types of MSD, or it could choose one level for harmonics, one level for harmonic mixing, one level for cross-band isolation and one value for Intermods.</w:t>
      </w:r>
    </w:p>
    <w:p w14:paraId="30ED367B" w14:textId="76290A68" w:rsidR="00B03FD8" w:rsidRPr="00B03FD8" w:rsidRDefault="00B03FD8" w:rsidP="00B03FD8">
      <w:pPr>
        <w:rPr>
          <w:b/>
          <w:bCs/>
          <w:i/>
          <w:lang w:val="en-US" w:eastAsia="zh-CN"/>
        </w:rPr>
      </w:pPr>
      <w:r w:rsidRPr="00B03FD8">
        <w:rPr>
          <w:b/>
          <w:bCs/>
          <w:i/>
          <w:lang w:val="en-US" w:eastAsia="zh-CN"/>
        </w:rPr>
        <w:t>Proposal 3: The new capability would be signalled per UL/DL band combination</w:t>
      </w:r>
    </w:p>
    <w:p w14:paraId="4A7DD251" w14:textId="78B84F09" w:rsidR="00D24931" w:rsidRPr="00D95CDF" w:rsidRDefault="00D24931" w:rsidP="00D24931">
      <w:pPr>
        <w:rPr>
          <w:lang w:eastAsia="zh-CN"/>
        </w:rPr>
      </w:pPr>
      <w:r w:rsidRPr="00D95CDF">
        <w:rPr>
          <w:lang w:eastAsia="zh-CN"/>
        </w:rPr>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afd"/>
        <w:tblW w:w="0" w:type="auto"/>
        <w:tblLook w:val="04A0" w:firstRow="1" w:lastRow="0" w:firstColumn="1" w:lastColumn="0" w:noHBand="0" w:noVBand="1"/>
      </w:tblPr>
      <w:tblGrid>
        <w:gridCol w:w="1242"/>
        <w:gridCol w:w="8615"/>
      </w:tblGrid>
      <w:tr w:rsidR="00D24931" w:rsidRPr="00805BE8" w14:paraId="124E8C90" w14:textId="77777777" w:rsidTr="00C22928">
        <w:tc>
          <w:tcPr>
            <w:tcW w:w="1242" w:type="dxa"/>
          </w:tcPr>
          <w:p w14:paraId="57FA40E5" w14:textId="77777777" w:rsidR="00D24931" w:rsidRPr="00784A0C" w:rsidRDefault="00D24931" w:rsidP="00C22928">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698785E" w14:textId="77777777" w:rsidR="00D24931" w:rsidRPr="00784A0C" w:rsidRDefault="00D24931" w:rsidP="00C22928">
            <w:pPr>
              <w:spacing w:after="0"/>
              <w:rPr>
                <w:rFonts w:eastAsiaTheme="minorEastAsia"/>
                <w:b/>
                <w:bCs/>
                <w:lang w:val="en-US" w:eastAsia="zh-CN"/>
              </w:rPr>
            </w:pPr>
            <w:r w:rsidRPr="00784A0C">
              <w:rPr>
                <w:rFonts w:eastAsiaTheme="minorEastAsia"/>
                <w:b/>
                <w:bCs/>
                <w:lang w:val="en-US" w:eastAsia="zh-CN"/>
              </w:rPr>
              <w:t>Comments</w:t>
            </w:r>
          </w:p>
        </w:tc>
      </w:tr>
      <w:tr w:rsidR="00D24931" w:rsidRPr="003418CB" w14:paraId="46A9A7E9" w14:textId="77777777" w:rsidTr="00C22928">
        <w:tc>
          <w:tcPr>
            <w:tcW w:w="1242" w:type="dxa"/>
          </w:tcPr>
          <w:p w14:paraId="6A731EB1" w14:textId="77777777" w:rsidR="00D24931" w:rsidRPr="00784A0C" w:rsidRDefault="00D24931" w:rsidP="00C22928">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D6D56D9" w14:textId="77777777" w:rsidR="00D24931" w:rsidRPr="00784A0C" w:rsidRDefault="00D24931" w:rsidP="00C22928">
            <w:pPr>
              <w:spacing w:after="0"/>
              <w:rPr>
                <w:rFonts w:eastAsiaTheme="minorEastAsia"/>
                <w:lang w:val="en-US" w:eastAsia="zh-CN"/>
              </w:rPr>
            </w:pPr>
          </w:p>
        </w:tc>
      </w:tr>
      <w:tr w:rsidR="00D24931" w:rsidRPr="003418CB" w14:paraId="5A5EA973" w14:textId="77777777" w:rsidTr="00C22928">
        <w:tc>
          <w:tcPr>
            <w:tcW w:w="1242" w:type="dxa"/>
          </w:tcPr>
          <w:p w14:paraId="759B70C1" w14:textId="77777777" w:rsidR="00D24931" w:rsidRPr="00784A0C" w:rsidRDefault="00D24931" w:rsidP="00C22928">
            <w:pPr>
              <w:spacing w:after="0"/>
              <w:rPr>
                <w:rFonts w:eastAsiaTheme="minorEastAsia" w:hint="eastAsia"/>
                <w:lang w:val="en-US" w:eastAsia="zh-CN"/>
              </w:rPr>
            </w:pPr>
          </w:p>
        </w:tc>
        <w:tc>
          <w:tcPr>
            <w:tcW w:w="8615" w:type="dxa"/>
          </w:tcPr>
          <w:p w14:paraId="67419785" w14:textId="77777777" w:rsidR="00D24931" w:rsidRPr="00784A0C" w:rsidRDefault="00D24931" w:rsidP="00C22928">
            <w:pPr>
              <w:spacing w:after="0"/>
              <w:rPr>
                <w:rFonts w:eastAsiaTheme="minorEastAsia"/>
                <w:lang w:val="en-US" w:eastAsia="zh-CN"/>
              </w:rPr>
            </w:pPr>
          </w:p>
        </w:tc>
      </w:tr>
      <w:tr w:rsidR="00D24931" w:rsidRPr="003418CB" w14:paraId="787FFC7C" w14:textId="77777777" w:rsidTr="00C22928">
        <w:tc>
          <w:tcPr>
            <w:tcW w:w="1242" w:type="dxa"/>
          </w:tcPr>
          <w:p w14:paraId="7C977C56" w14:textId="77777777" w:rsidR="00D24931" w:rsidRPr="00784A0C" w:rsidRDefault="00D24931" w:rsidP="00C22928">
            <w:pPr>
              <w:spacing w:after="0"/>
              <w:rPr>
                <w:rFonts w:eastAsiaTheme="minorEastAsia" w:hint="eastAsia"/>
                <w:lang w:val="en-US" w:eastAsia="zh-CN"/>
              </w:rPr>
            </w:pPr>
          </w:p>
        </w:tc>
        <w:tc>
          <w:tcPr>
            <w:tcW w:w="8615" w:type="dxa"/>
          </w:tcPr>
          <w:p w14:paraId="5A89EE18" w14:textId="77777777" w:rsidR="00D24931" w:rsidRPr="00784A0C" w:rsidRDefault="00D24931" w:rsidP="00C22928">
            <w:pPr>
              <w:spacing w:after="0"/>
              <w:rPr>
                <w:rFonts w:eastAsiaTheme="minorEastAsia"/>
                <w:lang w:val="en-US" w:eastAsia="zh-CN"/>
              </w:rPr>
            </w:pPr>
          </w:p>
        </w:tc>
      </w:tr>
      <w:tr w:rsidR="00D24931" w:rsidRPr="003418CB" w14:paraId="6D84D454" w14:textId="77777777" w:rsidTr="00C22928">
        <w:tc>
          <w:tcPr>
            <w:tcW w:w="1242" w:type="dxa"/>
          </w:tcPr>
          <w:p w14:paraId="61062538" w14:textId="77777777" w:rsidR="00D24931" w:rsidRPr="00784A0C" w:rsidRDefault="00D24931" w:rsidP="00C22928">
            <w:pPr>
              <w:spacing w:after="0"/>
              <w:rPr>
                <w:rFonts w:eastAsiaTheme="minorEastAsia" w:hint="eastAsia"/>
                <w:lang w:val="en-US" w:eastAsia="zh-CN"/>
              </w:rPr>
            </w:pPr>
          </w:p>
        </w:tc>
        <w:tc>
          <w:tcPr>
            <w:tcW w:w="8615" w:type="dxa"/>
          </w:tcPr>
          <w:p w14:paraId="43CEBF11" w14:textId="77777777" w:rsidR="00D24931" w:rsidRPr="00784A0C" w:rsidRDefault="00D24931" w:rsidP="00C22928">
            <w:pPr>
              <w:spacing w:after="0"/>
              <w:rPr>
                <w:rFonts w:eastAsiaTheme="minorEastAsia"/>
                <w:lang w:val="en-US" w:eastAsia="zh-CN"/>
              </w:rPr>
            </w:pPr>
          </w:p>
        </w:tc>
      </w:tr>
      <w:tr w:rsidR="00D24931" w:rsidRPr="003418CB" w14:paraId="0722772C" w14:textId="77777777" w:rsidTr="00C22928">
        <w:tc>
          <w:tcPr>
            <w:tcW w:w="1242" w:type="dxa"/>
          </w:tcPr>
          <w:p w14:paraId="1BD27C99" w14:textId="77777777" w:rsidR="00D24931" w:rsidRPr="00784A0C" w:rsidRDefault="00D24931" w:rsidP="00C22928">
            <w:pPr>
              <w:spacing w:after="0"/>
              <w:rPr>
                <w:rFonts w:eastAsiaTheme="minorEastAsia" w:hint="eastAsia"/>
                <w:lang w:val="en-US" w:eastAsia="zh-CN"/>
              </w:rPr>
            </w:pPr>
          </w:p>
        </w:tc>
        <w:tc>
          <w:tcPr>
            <w:tcW w:w="8615" w:type="dxa"/>
          </w:tcPr>
          <w:p w14:paraId="7502CA94" w14:textId="77777777" w:rsidR="00D24931" w:rsidRPr="00784A0C" w:rsidRDefault="00D24931" w:rsidP="00C22928">
            <w:pPr>
              <w:spacing w:after="0"/>
              <w:rPr>
                <w:rFonts w:eastAsiaTheme="minorEastAsia"/>
                <w:lang w:val="en-US" w:eastAsia="zh-CN"/>
              </w:rPr>
            </w:pPr>
          </w:p>
        </w:tc>
      </w:tr>
      <w:tr w:rsidR="00D24931" w:rsidRPr="003418CB" w14:paraId="00101855" w14:textId="77777777" w:rsidTr="00C22928">
        <w:tc>
          <w:tcPr>
            <w:tcW w:w="1242" w:type="dxa"/>
          </w:tcPr>
          <w:p w14:paraId="50427992" w14:textId="77777777" w:rsidR="00D24931" w:rsidRPr="00784A0C" w:rsidRDefault="00D24931" w:rsidP="00C22928">
            <w:pPr>
              <w:spacing w:after="0"/>
              <w:rPr>
                <w:rFonts w:eastAsiaTheme="minorEastAsia" w:hint="eastAsia"/>
                <w:lang w:val="en-US" w:eastAsia="zh-CN"/>
              </w:rPr>
            </w:pPr>
          </w:p>
        </w:tc>
        <w:tc>
          <w:tcPr>
            <w:tcW w:w="8615" w:type="dxa"/>
          </w:tcPr>
          <w:p w14:paraId="213EC4C9" w14:textId="77777777" w:rsidR="00D24931" w:rsidRPr="00784A0C" w:rsidRDefault="00D24931" w:rsidP="00C22928">
            <w:pPr>
              <w:spacing w:after="0"/>
              <w:rPr>
                <w:rFonts w:eastAsiaTheme="minorEastAsia"/>
                <w:lang w:val="en-US" w:eastAsia="zh-CN"/>
              </w:rPr>
            </w:pPr>
          </w:p>
        </w:tc>
      </w:tr>
    </w:tbl>
    <w:p w14:paraId="11B1AD6C" w14:textId="77777777" w:rsidR="00D262DB" w:rsidRPr="00805BE8" w:rsidRDefault="00D262DB" w:rsidP="00D262DB">
      <w:pPr>
        <w:pStyle w:val="3"/>
        <w:rPr>
          <w:sz w:val="24"/>
          <w:szCs w:val="16"/>
        </w:rPr>
      </w:pPr>
      <w:r>
        <w:rPr>
          <w:sz w:val="24"/>
          <w:szCs w:val="16"/>
        </w:rPr>
        <w:t>Summary</w:t>
      </w:r>
    </w:p>
    <w:p w14:paraId="6856D3AF"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00EB570B" w14:textId="77777777" w:rsidTr="00C22928">
        <w:tc>
          <w:tcPr>
            <w:tcW w:w="1696" w:type="dxa"/>
          </w:tcPr>
          <w:p w14:paraId="6603DD67" w14:textId="77777777" w:rsidR="00D262DB" w:rsidRPr="0017681E" w:rsidRDefault="00D262DB" w:rsidP="00C22928">
            <w:pPr>
              <w:spacing w:after="0"/>
              <w:rPr>
                <w:rFonts w:eastAsiaTheme="minorEastAsia"/>
                <w:b/>
                <w:bCs/>
                <w:lang w:val="en-US" w:eastAsia="zh-CN"/>
              </w:rPr>
            </w:pPr>
          </w:p>
        </w:tc>
        <w:tc>
          <w:tcPr>
            <w:tcW w:w="8161" w:type="dxa"/>
          </w:tcPr>
          <w:p w14:paraId="3D51A9C9" w14:textId="77777777" w:rsidR="00D262DB" w:rsidRPr="0017681E" w:rsidRDefault="00D262DB" w:rsidP="00C22928">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DB0024D" w14:textId="77777777" w:rsidTr="00C22928">
        <w:tc>
          <w:tcPr>
            <w:tcW w:w="1696" w:type="dxa"/>
          </w:tcPr>
          <w:p w14:paraId="5F76FE5C" w14:textId="49B51AA1" w:rsidR="00D262DB" w:rsidRPr="0017681E" w:rsidRDefault="00D262DB" w:rsidP="00C22928">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14:paraId="7309068E" w14:textId="77777777" w:rsidR="00D262DB" w:rsidRPr="0065212F" w:rsidRDefault="00D262DB" w:rsidP="00C22928">
            <w:pPr>
              <w:spacing w:after="0"/>
              <w:rPr>
                <w:rFonts w:eastAsiaTheme="minorEastAsia"/>
                <w:lang w:val="en-US" w:eastAsia="zh-CN"/>
              </w:rPr>
            </w:pPr>
            <w:r w:rsidRPr="0065212F">
              <w:rPr>
                <w:rFonts w:eastAsiaTheme="minorEastAsia" w:hint="eastAsia"/>
                <w:lang w:val="en-US" w:eastAsia="zh-CN"/>
              </w:rPr>
              <w:t>Tentative agreements:</w:t>
            </w:r>
          </w:p>
          <w:p w14:paraId="3C4D79E9" w14:textId="77777777" w:rsidR="00D262DB" w:rsidRPr="0065212F" w:rsidRDefault="00D262DB" w:rsidP="00C22928">
            <w:pPr>
              <w:spacing w:after="0"/>
              <w:rPr>
                <w:rFonts w:eastAsiaTheme="minorEastAsia"/>
                <w:lang w:val="en-US" w:eastAsia="zh-CN"/>
              </w:rPr>
            </w:pPr>
          </w:p>
          <w:p w14:paraId="034AB118" w14:textId="77777777" w:rsidR="00D262DB" w:rsidRPr="0065212F" w:rsidRDefault="00D262DB" w:rsidP="00C22928">
            <w:pPr>
              <w:spacing w:after="0"/>
              <w:rPr>
                <w:rFonts w:eastAsiaTheme="minorEastAsia"/>
                <w:lang w:val="en-US" w:eastAsia="zh-CN"/>
              </w:rPr>
            </w:pPr>
          </w:p>
          <w:p w14:paraId="6378AA34" w14:textId="77777777" w:rsidR="00D262DB" w:rsidRPr="0065212F" w:rsidRDefault="00D262DB" w:rsidP="00C22928">
            <w:pPr>
              <w:spacing w:after="0"/>
              <w:rPr>
                <w:rFonts w:eastAsiaTheme="minorEastAsia"/>
                <w:lang w:val="en-US" w:eastAsia="zh-CN"/>
              </w:rPr>
            </w:pPr>
            <w:r w:rsidRPr="0065212F">
              <w:rPr>
                <w:rFonts w:eastAsiaTheme="minorEastAsia" w:hint="eastAsia"/>
                <w:lang w:val="en-US" w:eastAsia="zh-CN"/>
              </w:rPr>
              <w:t>Candidate options:</w:t>
            </w:r>
          </w:p>
          <w:p w14:paraId="2726677C" w14:textId="77777777" w:rsidR="00D262DB" w:rsidRPr="0065212F" w:rsidRDefault="00D262DB" w:rsidP="00C22928">
            <w:pPr>
              <w:spacing w:after="0"/>
              <w:rPr>
                <w:rFonts w:eastAsiaTheme="minorEastAsia"/>
                <w:lang w:val="en-US" w:eastAsia="zh-CN"/>
              </w:rPr>
            </w:pPr>
          </w:p>
          <w:p w14:paraId="075CBB52" w14:textId="77777777" w:rsidR="00D262DB" w:rsidRPr="0065212F" w:rsidRDefault="00D262DB" w:rsidP="00C22928">
            <w:pPr>
              <w:spacing w:after="0"/>
              <w:rPr>
                <w:rFonts w:eastAsiaTheme="minorEastAsia"/>
                <w:lang w:val="en-US" w:eastAsia="zh-CN"/>
              </w:rPr>
            </w:pPr>
          </w:p>
          <w:p w14:paraId="0B8ADFE8" w14:textId="28EE7C9B" w:rsidR="00D262DB" w:rsidRPr="0065212F" w:rsidRDefault="00D262DB" w:rsidP="00C22928">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9BC73B6" w14:textId="77777777" w:rsidR="00D262DB" w:rsidRPr="0065212F" w:rsidRDefault="00D262DB" w:rsidP="00C22928">
            <w:pPr>
              <w:spacing w:after="0"/>
              <w:rPr>
                <w:rFonts w:eastAsiaTheme="minorEastAsia" w:hint="eastAsia"/>
                <w:lang w:val="en-US" w:eastAsia="zh-CN"/>
              </w:rPr>
            </w:pPr>
          </w:p>
        </w:tc>
      </w:tr>
      <w:tr w:rsidR="00D262DB" w14:paraId="2311413D" w14:textId="77777777" w:rsidTr="00C22928">
        <w:tc>
          <w:tcPr>
            <w:tcW w:w="1696" w:type="dxa"/>
          </w:tcPr>
          <w:p w14:paraId="64554778" w14:textId="7C04B3B4" w:rsidR="00D262DB" w:rsidRPr="0017681E" w:rsidRDefault="00D262DB" w:rsidP="00C22928">
            <w:pPr>
              <w:spacing w:after="0"/>
              <w:rPr>
                <w:rFonts w:eastAsiaTheme="minorEastAsia" w:hint="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14:paraId="36A3BE68" w14:textId="77777777" w:rsidR="00D262DB" w:rsidRPr="0065212F" w:rsidRDefault="00D262DB" w:rsidP="00C22928">
            <w:pPr>
              <w:spacing w:after="0"/>
              <w:rPr>
                <w:rFonts w:eastAsiaTheme="minorEastAsia"/>
                <w:lang w:val="en-US" w:eastAsia="zh-CN"/>
              </w:rPr>
            </w:pPr>
            <w:r w:rsidRPr="0065212F">
              <w:rPr>
                <w:rFonts w:eastAsiaTheme="minorEastAsia" w:hint="eastAsia"/>
                <w:lang w:val="en-US" w:eastAsia="zh-CN"/>
              </w:rPr>
              <w:t>Tentative agreements:</w:t>
            </w:r>
          </w:p>
          <w:p w14:paraId="42CC6044" w14:textId="77777777" w:rsidR="00D262DB" w:rsidRPr="0065212F" w:rsidRDefault="00D262DB" w:rsidP="00C22928">
            <w:pPr>
              <w:spacing w:after="0"/>
              <w:rPr>
                <w:rFonts w:eastAsiaTheme="minorEastAsia"/>
                <w:lang w:val="en-US" w:eastAsia="zh-CN"/>
              </w:rPr>
            </w:pPr>
          </w:p>
          <w:p w14:paraId="3595EB4B" w14:textId="77777777" w:rsidR="00D262DB" w:rsidRPr="0065212F" w:rsidRDefault="00D262DB" w:rsidP="00C22928">
            <w:pPr>
              <w:spacing w:after="0"/>
              <w:rPr>
                <w:rFonts w:eastAsiaTheme="minorEastAsia"/>
                <w:lang w:val="en-US" w:eastAsia="zh-CN"/>
              </w:rPr>
            </w:pPr>
          </w:p>
          <w:p w14:paraId="537066E0" w14:textId="77777777" w:rsidR="00D262DB" w:rsidRPr="0065212F" w:rsidRDefault="00D262DB" w:rsidP="00C22928">
            <w:pPr>
              <w:spacing w:after="0"/>
              <w:rPr>
                <w:rFonts w:eastAsiaTheme="minorEastAsia"/>
                <w:lang w:val="en-US" w:eastAsia="zh-CN"/>
              </w:rPr>
            </w:pPr>
            <w:r w:rsidRPr="0065212F">
              <w:rPr>
                <w:rFonts w:eastAsiaTheme="minorEastAsia" w:hint="eastAsia"/>
                <w:lang w:val="en-US" w:eastAsia="zh-CN"/>
              </w:rPr>
              <w:t>Candidate options:</w:t>
            </w:r>
          </w:p>
          <w:p w14:paraId="1A2775EB" w14:textId="77777777" w:rsidR="00D262DB" w:rsidRPr="0065212F" w:rsidRDefault="00D262DB" w:rsidP="00C22928">
            <w:pPr>
              <w:spacing w:after="0"/>
              <w:rPr>
                <w:rFonts w:eastAsiaTheme="minorEastAsia"/>
                <w:lang w:val="en-US" w:eastAsia="zh-CN"/>
              </w:rPr>
            </w:pPr>
          </w:p>
          <w:p w14:paraId="76E38A57" w14:textId="77777777" w:rsidR="00D262DB" w:rsidRPr="0065212F" w:rsidRDefault="00D262DB" w:rsidP="00C22928">
            <w:pPr>
              <w:spacing w:after="0"/>
              <w:rPr>
                <w:rFonts w:eastAsiaTheme="minorEastAsia"/>
                <w:lang w:val="en-US" w:eastAsia="zh-CN"/>
              </w:rPr>
            </w:pPr>
          </w:p>
          <w:p w14:paraId="123F20DF" w14:textId="0ADFE442" w:rsidR="00D262DB" w:rsidRPr="0065212F" w:rsidRDefault="00D262DB" w:rsidP="00C22928">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1ADCC8D5" w14:textId="77777777" w:rsidR="00D262DB" w:rsidRPr="0065212F" w:rsidRDefault="00D262DB" w:rsidP="00C22928">
            <w:pPr>
              <w:spacing w:after="0"/>
              <w:rPr>
                <w:rFonts w:eastAsiaTheme="minorEastAsia" w:hint="eastAsia"/>
                <w:lang w:val="en-US" w:eastAsia="zh-CN"/>
              </w:rPr>
            </w:pPr>
          </w:p>
        </w:tc>
      </w:tr>
      <w:tr w:rsidR="00D262DB" w14:paraId="430CE85B" w14:textId="77777777" w:rsidTr="00C22928">
        <w:tc>
          <w:tcPr>
            <w:tcW w:w="1696" w:type="dxa"/>
          </w:tcPr>
          <w:p w14:paraId="68007AEE" w14:textId="403F3236" w:rsidR="00D262DB" w:rsidRPr="0017681E" w:rsidRDefault="00D262DB" w:rsidP="00C22928">
            <w:pPr>
              <w:spacing w:after="0"/>
              <w:rPr>
                <w:rFonts w:eastAsiaTheme="minorEastAsia" w:hint="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14:paraId="7578D805" w14:textId="77777777" w:rsidR="00D262DB" w:rsidRPr="0065212F" w:rsidRDefault="00D262DB" w:rsidP="00C22928">
            <w:pPr>
              <w:spacing w:after="0"/>
              <w:rPr>
                <w:rFonts w:eastAsiaTheme="minorEastAsia"/>
                <w:lang w:val="en-US" w:eastAsia="zh-CN"/>
              </w:rPr>
            </w:pPr>
            <w:r w:rsidRPr="0065212F">
              <w:rPr>
                <w:rFonts w:eastAsiaTheme="minorEastAsia" w:hint="eastAsia"/>
                <w:lang w:val="en-US" w:eastAsia="zh-CN"/>
              </w:rPr>
              <w:t>Tentative agreements:</w:t>
            </w:r>
          </w:p>
          <w:p w14:paraId="380436AC" w14:textId="77777777" w:rsidR="00D262DB" w:rsidRPr="0065212F" w:rsidRDefault="00D262DB" w:rsidP="00C22928">
            <w:pPr>
              <w:spacing w:after="0"/>
              <w:rPr>
                <w:rFonts w:eastAsiaTheme="minorEastAsia"/>
                <w:lang w:val="en-US" w:eastAsia="zh-CN"/>
              </w:rPr>
            </w:pPr>
          </w:p>
          <w:p w14:paraId="14B22BE5" w14:textId="77777777" w:rsidR="00D262DB" w:rsidRPr="0065212F" w:rsidRDefault="00D262DB" w:rsidP="00C22928">
            <w:pPr>
              <w:spacing w:after="0"/>
              <w:rPr>
                <w:rFonts w:eastAsiaTheme="minorEastAsia"/>
                <w:lang w:val="en-US" w:eastAsia="zh-CN"/>
              </w:rPr>
            </w:pPr>
          </w:p>
          <w:p w14:paraId="124AA7A4" w14:textId="77777777" w:rsidR="00D262DB" w:rsidRPr="0065212F" w:rsidRDefault="00D262DB" w:rsidP="00C22928">
            <w:pPr>
              <w:spacing w:after="0"/>
              <w:rPr>
                <w:rFonts w:eastAsiaTheme="minorEastAsia"/>
                <w:lang w:val="en-US" w:eastAsia="zh-CN"/>
              </w:rPr>
            </w:pPr>
            <w:r w:rsidRPr="0065212F">
              <w:rPr>
                <w:rFonts w:eastAsiaTheme="minorEastAsia" w:hint="eastAsia"/>
                <w:lang w:val="en-US" w:eastAsia="zh-CN"/>
              </w:rPr>
              <w:t>Candidate options:</w:t>
            </w:r>
          </w:p>
          <w:p w14:paraId="550E01F0" w14:textId="77777777" w:rsidR="00D262DB" w:rsidRPr="0065212F" w:rsidRDefault="00D262DB" w:rsidP="00C22928">
            <w:pPr>
              <w:spacing w:after="0"/>
              <w:rPr>
                <w:rFonts w:eastAsiaTheme="minorEastAsia"/>
                <w:lang w:val="en-US" w:eastAsia="zh-CN"/>
              </w:rPr>
            </w:pPr>
          </w:p>
          <w:p w14:paraId="156D3958" w14:textId="77777777" w:rsidR="00D262DB" w:rsidRPr="0065212F" w:rsidRDefault="00D262DB" w:rsidP="00C22928">
            <w:pPr>
              <w:spacing w:after="0"/>
              <w:rPr>
                <w:rFonts w:eastAsiaTheme="minorEastAsia"/>
                <w:lang w:val="en-US" w:eastAsia="zh-CN"/>
              </w:rPr>
            </w:pPr>
          </w:p>
          <w:p w14:paraId="1A3DA0B0" w14:textId="77777777" w:rsidR="00D262DB" w:rsidRPr="0065212F" w:rsidRDefault="00D262DB" w:rsidP="00C22928">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494A50DC" w14:textId="77777777" w:rsidR="00D262DB" w:rsidRPr="0065212F" w:rsidRDefault="00D262DB" w:rsidP="00C22928">
            <w:pPr>
              <w:spacing w:after="0"/>
              <w:rPr>
                <w:rFonts w:eastAsiaTheme="minorEastAsia" w:hint="eastAsia"/>
                <w:lang w:val="en-US" w:eastAsia="zh-CN"/>
              </w:rPr>
            </w:pPr>
          </w:p>
        </w:tc>
      </w:tr>
      <w:tr w:rsidR="00D035C2" w14:paraId="6CE426C0" w14:textId="77777777" w:rsidTr="00C22928">
        <w:tc>
          <w:tcPr>
            <w:tcW w:w="1696" w:type="dxa"/>
          </w:tcPr>
          <w:p w14:paraId="1DCE9C22" w14:textId="1F1232C2" w:rsidR="00D035C2" w:rsidRPr="0017681E" w:rsidRDefault="00D035C2" w:rsidP="00D035C2">
            <w:pPr>
              <w:spacing w:after="0"/>
              <w:rPr>
                <w:rFonts w:eastAsiaTheme="minorEastAsia" w:hint="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w:t>
            </w:r>
            <w:r>
              <w:rPr>
                <w:rFonts w:eastAsiaTheme="minorEastAsia"/>
                <w:b/>
                <w:bCs/>
                <w:lang w:val="en-US" w:eastAsia="zh-CN"/>
              </w:rPr>
              <w:t xml:space="preserve"> </w:t>
            </w:r>
            <w:r>
              <w:rPr>
                <w:rFonts w:eastAsiaTheme="minorEastAsia"/>
                <w:b/>
                <w:bCs/>
                <w:lang w:val="en-US" w:eastAsia="zh-CN"/>
              </w:rPr>
              <w:t>signaling design</w:t>
            </w:r>
          </w:p>
        </w:tc>
        <w:tc>
          <w:tcPr>
            <w:tcW w:w="8161" w:type="dxa"/>
          </w:tcPr>
          <w:p w14:paraId="68ADB0B6"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Tentative agreements:</w:t>
            </w:r>
          </w:p>
          <w:p w14:paraId="6A61138D" w14:textId="77777777" w:rsidR="00D035C2" w:rsidRPr="0065212F" w:rsidRDefault="00D035C2" w:rsidP="00D035C2">
            <w:pPr>
              <w:spacing w:after="0"/>
              <w:rPr>
                <w:rFonts w:eastAsiaTheme="minorEastAsia"/>
                <w:lang w:val="en-US" w:eastAsia="zh-CN"/>
              </w:rPr>
            </w:pPr>
          </w:p>
          <w:p w14:paraId="2937F578" w14:textId="77777777" w:rsidR="00D035C2" w:rsidRPr="0065212F" w:rsidRDefault="00D035C2" w:rsidP="00D035C2">
            <w:pPr>
              <w:spacing w:after="0"/>
              <w:rPr>
                <w:rFonts w:eastAsiaTheme="minorEastAsia"/>
                <w:lang w:val="en-US" w:eastAsia="zh-CN"/>
              </w:rPr>
            </w:pPr>
          </w:p>
          <w:p w14:paraId="62D0CFF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Candidate options:</w:t>
            </w:r>
          </w:p>
          <w:p w14:paraId="7FC7FD1D" w14:textId="77777777" w:rsidR="00D035C2" w:rsidRPr="0065212F" w:rsidRDefault="00D035C2" w:rsidP="00D035C2">
            <w:pPr>
              <w:spacing w:after="0"/>
              <w:rPr>
                <w:rFonts w:eastAsiaTheme="minorEastAsia"/>
                <w:lang w:val="en-US" w:eastAsia="zh-CN"/>
              </w:rPr>
            </w:pPr>
          </w:p>
          <w:p w14:paraId="36464A6E" w14:textId="77777777" w:rsidR="00D035C2" w:rsidRPr="0065212F" w:rsidRDefault="00D035C2" w:rsidP="00D035C2">
            <w:pPr>
              <w:spacing w:after="0"/>
              <w:rPr>
                <w:rFonts w:eastAsiaTheme="minorEastAsia"/>
                <w:lang w:val="en-US" w:eastAsia="zh-CN"/>
              </w:rPr>
            </w:pPr>
          </w:p>
          <w:p w14:paraId="41A23268" w14:textId="77777777" w:rsidR="00D035C2" w:rsidRPr="0065212F" w:rsidRDefault="00D035C2" w:rsidP="00D035C2">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A4890B5" w14:textId="77777777" w:rsidR="00D035C2" w:rsidRPr="0065212F" w:rsidRDefault="00D035C2" w:rsidP="00D035C2">
            <w:pPr>
              <w:spacing w:after="0"/>
              <w:rPr>
                <w:rFonts w:eastAsiaTheme="minorEastAsia" w:hint="eastAsia"/>
                <w:lang w:val="en-US" w:eastAsia="zh-CN"/>
              </w:rPr>
            </w:pPr>
          </w:p>
        </w:tc>
      </w:tr>
    </w:tbl>
    <w:p w14:paraId="25502C5C" w14:textId="77777777" w:rsidR="00D262DB" w:rsidRDefault="00D262DB" w:rsidP="00D262DB">
      <w:pPr>
        <w:pStyle w:val="2"/>
      </w:pPr>
      <w:r>
        <w:rPr>
          <w:rFonts w:hint="eastAsia"/>
        </w:rPr>
        <w:t>I</w:t>
      </w:r>
      <w:r>
        <w:t>ntermediate round</w:t>
      </w:r>
    </w:p>
    <w:p w14:paraId="0FC28E41" w14:textId="76907E21" w:rsidR="00D262DB" w:rsidRPr="00805BE8" w:rsidRDefault="00C85F00" w:rsidP="00D262DB">
      <w:pPr>
        <w:pStyle w:val="3"/>
        <w:rPr>
          <w:sz w:val="24"/>
          <w:szCs w:val="16"/>
        </w:rPr>
      </w:pPr>
      <w:r>
        <w:rPr>
          <w:sz w:val="24"/>
          <w:szCs w:val="16"/>
        </w:rPr>
        <w:t>Comments &amp; responses</w:t>
      </w:r>
    </w:p>
    <w:p w14:paraId="3EC52A4D"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715B4644" w14:textId="77777777" w:rsidTr="00C22928">
        <w:tc>
          <w:tcPr>
            <w:tcW w:w="1242" w:type="dxa"/>
          </w:tcPr>
          <w:p w14:paraId="2CF491E2" w14:textId="77777777" w:rsidR="00D262DB" w:rsidRPr="00784A0C" w:rsidRDefault="00D262DB" w:rsidP="00C22928">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D8D50A3" w14:textId="77777777" w:rsidR="00D262DB" w:rsidRPr="00784A0C" w:rsidRDefault="00D262DB" w:rsidP="00C22928">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EC27131" w14:textId="77777777" w:rsidTr="00C22928">
        <w:tc>
          <w:tcPr>
            <w:tcW w:w="1242" w:type="dxa"/>
          </w:tcPr>
          <w:p w14:paraId="55A3A2BA" w14:textId="77777777" w:rsidR="00D262DB" w:rsidRPr="00784A0C" w:rsidRDefault="00D262DB" w:rsidP="00C22928">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1A69583" w14:textId="77777777" w:rsidR="00D262DB" w:rsidRPr="00784A0C" w:rsidRDefault="00D262DB" w:rsidP="00C22928">
            <w:pPr>
              <w:spacing w:after="0"/>
              <w:rPr>
                <w:rFonts w:eastAsiaTheme="minorEastAsia"/>
                <w:lang w:val="en-US" w:eastAsia="zh-CN"/>
              </w:rPr>
            </w:pPr>
          </w:p>
        </w:tc>
      </w:tr>
      <w:tr w:rsidR="00D262DB" w:rsidRPr="003418CB" w14:paraId="339700B5" w14:textId="77777777" w:rsidTr="00C22928">
        <w:tc>
          <w:tcPr>
            <w:tcW w:w="1242" w:type="dxa"/>
          </w:tcPr>
          <w:p w14:paraId="347D6442" w14:textId="77777777" w:rsidR="00D262DB" w:rsidRPr="00784A0C" w:rsidRDefault="00D262DB" w:rsidP="00C22928">
            <w:pPr>
              <w:spacing w:after="0"/>
              <w:rPr>
                <w:rFonts w:eastAsiaTheme="minorEastAsia" w:hint="eastAsia"/>
                <w:lang w:val="en-US" w:eastAsia="zh-CN"/>
              </w:rPr>
            </w:pPr>
          </w:p>
        </w:tc>
        <w:tc>
          <w:tcPr>
            <w:tcW w:w="8615" w:type="dxa"/>
          </w:tcPr>
          <w:p w14:paraId="497BF5F1" w14:textId="77777777" w:rsidR="00D262DB" w:rsidRPr="00784A0C" w:rsidRDefault="00D262DB" w:rsidP="00C22928">
            <w:pPr>
              <w:spacing w:after="0"/>
              <w:rPr>
                <w:rFonts w:eastAsiaTheme="minorEastAsia"/>
                <w:lang w:val="en-US" w:eastAsia="zh-CN"/>
              </w:rPr>
            </w:pPr>
          </w:p>
        </w:tc>
      </w:tr>
      <w:tr w:rsidR="00D262DB" w:rsidRPr="003418CB" w14:paraId="22B0FC10" w14:textId="77777777" w:rsidTr="00C22928">
        <w:tc>
          <w:tcPr>
            <w:tcW w:w="1242" w:type="dxa"/>
          </w:tcPr>
          <w:p w14:paraId="4302F7A5" w14:textId="77777777" w:rsidR="00D262DB" w:rsidRPr="00784A0C" w:rsidRDefault="00D262DB" w:rsidP="00C22928">
            <w:pPr>
              <w:spacing w:after="0"/>
              <w:rPr>
                <w:rFonts w:eastAsiaTheme="minorEastAsia" w:hint="eastAsia"/>
                <w:lang w:val="en-US" w:eastAsia="zh-CN"/>
              </w:rPr>
            </w:pPr>
          </w:p>
        </w:tc>
        <w:tc>
          <w:tcPr>
            <w:tcW w:w="8615" w:type="dxa"/>
          </w:tcPr>
          <w:p w14:paraId="63E35140" w14:textId="77777777" w:rsidR="00D262DB" w:rsidRPr="00784A0C" w:rsidRDefault="00D262DB" w:rsidP="00C22928">
            <w:pPr>
              <w:spacing w:after="0"/>
              <w:rPr>
                <w:rFonts w:eastAsiaTheme="minorEastAsia"/>
                <w:lang w:val="en-US" w:eastAsia="zh-CN"/>
              </w:rPr>
            </w:pPr>
          </w:p>
        </w:tc>
      </w:tr>
      <w:tr w:rsidR="00D262DB" w:rsidRPr="003418CB" w14:paraId="7955DB3A" w14:textId="77777777" w:rsidTr="00C22928">
        <w:tc>
          <w:tcPr>
            <w:tcW w:w="1242" w:type="dxa"/>
          </w:tcPr>
          <w:p w14:paraId="7AC2B64B" w14:textId="77777777" w:rsidR="00D262DB" w:rsidRPr="00784A0C" w:rsidRDefault="00D262DB" w:rsidP="00C22928">
            <w:pPr>
              <w:spacing w:after="0"/>
              <w:rPr>
                <w:rFonts w:eastAsiaTheme="minorEastAsia" w:hint="eastAsia"/>
                <w:lang w:val="en-US" w:eastAsia="zh-CN"/>
              </w:rPr>
            </w:pPr>
          </w:p>
        </w:tc>
        <w:tc>
          <w:tcPr>
            <w:tcW w:w="8615" w:type="dxa"/>
          </w:tcPr>
          <w:p w14:paraId="1AD85C33" w14:textId="77777777" w:rsidR="00D262DB" w:rsidRPr="00784A0C" w:rsidRDefault="00D262DB" w:rsidP="00C22928">
            <w:pPr>
              <w:spacing w:after="0"/>
              <w:rPr>
                <w:rFonts w:eastAsiaTheme="minorEastAsia"/>
                <w:lang w:val="en-US" w:eastAsia="zh-CN"/>
              </w:rPr>
            </w:pPr>
          </w:p>
        </w:tc>
      </w:tr>
      <w:tr w:rsidR="00D262DB" w:rsidRPr="003418CB" w14:paraId="4D36F68D" w14:textId="77777777" w:rsidTr="00C22928">
        <w:tc>
          <w:tcPr>
            <w:tcW w:w="1242" w:type="dxa"/>
          </w:tcPr>
          <w:p w14:paraId="6DC843F1" w14:textId="77777777" w:rsidR="00D262DB" w:rsidRPr="00784A0C" w:rsidRDefault="00D262DB" w:rsidP="00C22928">
            <w:pPr>
              <w:spacing w:after="0"/>
              <w:rPr>
                <w:rFonts w:eastAsiaTheme="minorEastAsia" w:hint="eastAsia"/>
                <w:lang w:val="en-US" w:eastAsia="zh-CN"/>
              </w:rPr>
            </w:pPr>
          </w:p>
        </w:tc>
        <w:tc>
          <w:tcPr>
            <w:tcW w:w="8615" w:type="dxa"/>
          </w:tcPr>
          <w:p w14:paraId="36E368C4" w14:textId="77777777" w:rsidR="00D262DB" w:rsidRPr="00784A0C" w:rsidRDefault="00D262DB" w:rsidP="00C22928">
            <w:pPr>
              <w:spacing w:after="0"/>
              <w:rPr>
                <w:rFonts w:eastAsiaTheme="minorEastAsia"/>
                <w:lang w:val="en-US" w:eastAsia="zh-CN"/>
              </w:rPr>
            </w:pPr>
          </w:p>
        </w:tc>
      </w:tr>
      <w:tr w:rsidR="00D262DB" w:rsidRPr="003418CB" w14:paraId="6365FC6D" w14:textId="77777777" w:rsidTr="00C22928">
        <w:tc>
          <w:tcPr>
            <w:tcW w:w="1242" w:type="dxa"/>
          </w:tcPr>
          <w:p w14:paraId="509D66C6" w14:textId="77777777" w:rsidR="00D262DB" w:rsidRPr="00784A0C" w:rsidRDefault="00D262DB" w:rsidP="00C22928">
            <w:pPr>
              <w:spacing w:after="0"/>
              <w:rPr>
                <w:rFonts w:eastAsiaTheme="minorEastAsia" w:hint="eastAsia"/>
                <w:lang w:val="en-US" w:eastAsia="zh-CN"/>
              </w:rPr>
            </w:pPr>
          </w:p>
        </w:tc>
        <w:tc>
          <w:tcPr>
            <w:tcW w:w="8615" w:type="dxa"/>
          </w:tcPr>
          <w:p w14:paraId="417C94D1" w14:textId="77777777" w:rsidR="00D262DB" w:rsidRPr="00784A0C" w:rsidRDefault="00D262DB" w:rsidP="00C22928">
            <w:pPr>
              <w:spacing w:after="0"/>
              <w:rPr>
                <w:rFonts w:eastAsiaTheme="minorEastAsia"/>
                <w:lang w:val="en-US" w:eastAsia="zh-CN"/>
              </w:rPr>
            </w:pPr>
          </w:p>
        </w:tc>
      </w:tr>
    </w:tbl>
    <w:p w14:paraId="5A91CE05" w14:textId="77777777" w:rsidR="00D262DB" w:rsidRDefault="00D262DB" w:rsidP="00D262DB">
      <w:pPr>
        <w:rPr>
          <w:lang w:val="sv-SE" w:eastAsia="zh-CN"/>
        </w:rPr>
      </w:pPr>
    </w:p>
    <w:p w14:paraId="2699694A" w14:textId="77777777" w:rsidR="00D262DB" w:rsidRPr="00805BE8" w:rsidRDefault="00D262DB" w:rsidP="00D262DB">
      <w:pPr>
        <w:pStyle w:val="3"/>
        <w:rPr>
          <w:sz w:val="24"/>
          <w:szCs w:val="16"/>
        </w:rPr>
      </w:pPr>
      <w:r>
        <w:rPr>
          <w:sz w:val="24"/>
          <w:szCs w:val="16"/>
        </w:rPr>
        <w:t>Summary</w:t>
      </w:r>
    </w:p>
    <w:p w14:paraId="6668FCB2"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351D8C7E" w14:textId="77777777" w:rsidTr="00C22928">
        <w:tc>
          <w:tcPr>
            <w:tcW w:w="1696" w:type="dxa"/>
          </w:tcPr>
          <w:p w14:paraId="64B31712" w14:textId="77777777" w:rsidR="00D262DB" w:rsidRPr="0017681E" w:rsidRDefault="00D262DB" w:rsidP="00C22928">
            <w:pPr>
              <w:spacing w:after="0"/>
              <w:rPr>
                <w:rFonts w:eastAsiaTheme="minorEastAsia"/>
                <w:b/>
                <w:bCs/>
                <w:lang w:val="en-US" w:eastAsia="zh-CN"/>
              </w:rPr>
            </w:pPr>
          </w:p>
        </w:tc>
        <w:tc>
          <w:tcPr>
            <w:tcW w:w="8161" w:type="dxa"/>
          </w:tcPr>
          <w:p w14:paraId="458908A5" w14:textId="77777777" w:rsidR="00D262DB" w:rsidRPr="0017681E" w:rsidRDefault="00D262DB" w:rsidP="00C22928">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3EB4703D" w14:textId="77777777" w:rsidTr="00C22928">
        <w:tc>
          <w:tcPr>
            <w:tcW w:w="1696" w:type="dxa"/>
          </w:tcPr>
          <w:p w14:paraId="49A37C7D" w14:textId="7E9BB143" w:rsidR="00D262DB" w:rsidRPr="0017681E" w:rsidRDefault="00D262DB" w:rsidP="00C22928">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1FEBA286" w14:textId="77777777" w:rsidR="00D262DB" w:rsidRPr="0065212F" w:rsidRDefault="00D262DB" w:rsidP="00C22928">
            <w:pPr>
              <w:spacing w:after="0"/>
              <w:rPr>
                <w:rFonts w:eastAsiaTheme="minorEastAsia"/>
                <w:lang w:val="en-US" w:eastAsia="zh-CN"/>
              </w:rPr>
            </w:pPr>
            <w:r w:rsidRPr="0065212F">
              <w:rPr>
                <w:rFonts w:eastAsiaTheme="minorEastAsia" w:hint="eastAsia"/>
                <w:lang w:val="en-US" w:eastAsia="zh-CN"/>
              </w:rPr>
              <w:t>Tentative agreements:</w:t>
            </w:r>
          </w:p>
          <w:p w14:paraId="2DC6C3BA" w14:textId="77777777" w:rsidR="00D262DB" w:rsidRPr="0065212F" w:rsidRDefault="00D262DB" w:rsidP="00C22928">
            <w:pPr>
              <w:spacing w:after="0"/>
              <w:rPr>
                <w:rFonts w:eastAsiaTheme="minorEastAsia"/>
                <w:lang w:val="en-US" w:eastAsia="zh-CN"/>
              </w:rPr>
            </w:pPr>
          </w:p>
          <w:p w14:paraId="3D4F7044" w14:textId="77777777" w:rsidR="00D262DB" w:rsidRPr="0065212F" w:rsidRDefault="00D262DB" w:rsidP="00C22928">
            <w:pPr>
              <w:spacing w:after="0"/>
              <w:rPr>
                <w:rFonts w:eastAsiaTheme="minorEastAsia"/>
                <w:lang w:val="en-US" w:eastAsia="zh-CN"/>
              </w:rPr>
            </w:pPr>
          </w:p>
          <w:p w14:paraId="2B92B54C" w14:textId="77777777" w:rsidR="00D262DB" w:rsidRPr="0065212F" w:rsidRDefault="00D262DB" w:rsidP="00C22928">
            <w:pPr>
              <w:spacing w:after="0"/>
              <w:rPr>
                <w:rFonts w:eastAsiaTheme="minorEastAsia"/>
                <w:lang w:val="en-US" w:eastAsia="zh-CN"/>
              </w:rPr>
            </w:pPr>
            <w:r w:rsidRPr="0065212F">
              <w:rPr>
                <w:rFonts w:eastAsiaTheme="minorEastAsia" w:hint="eastAsia"/>
                <w:lang w:val="en-US" w:eastAsia="zh-CN"/>
              </w:rPr>
              <w:t>Candidate options:</w:t>
            </w:r>
          </w:p>
          <w:p w14:paraId="36420139" w14:textId="77777777" w:rsidR="00D262DB" w:rsidRPr="0065212F" w:rsidRDefault="00D262DB" w:rsidP="00C22928">
            <w:pPr>
              <w:spacing w:after="0"/>
              <w:rPr>
                <w:rFonts w:eastAsiaTheme="minorEastAsia"/>
                <w:lang w:val="en-US" w:eastAsia="zh-CN"/>
              </w:rPr>
            </w:pPr>
          </w:p>
          <w:p w14:paraId="1D35AEAB" w14:textId="77777777" w:rsidR="00D262DB" w:rsidRPr="0065212F" w:rsidRDefault="00D262DB" w:rsidP="00C22928">
            <w:pPr>
              <w:spacing w:after="0"/>
              <w:rPr>
                <w:rFonts w:eastAsiaTheme="minorEastAsia"/>
                <w:lang w:val="en-US" w:eastAsia="zh-CN"/>
              </w:rPr>
            </w:pPr>
          </w:p>
          <w:p w14:paraId="2F7A8A1F" w14:textId="77777777" w:rsidR="00D262DB" w:rsidRPr="0065212F" w:rsidRDefault="00D262DB" w:rsidP="00C22928">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0B11A35A" w14:textId="77777777" w:rsidR="00D262DB" w:rsidRPr="0065212F" w:rsidRDefault="00D262DB" w:rsidP="00C22928">
            <w:pPr>
              <w:spacing w:after="0"/>
              <w:rPr>
                <w:rFonts w:eastAsiaTheme="minorEastAsia" w:hint="eastAsia"/>
                <w:lang w:val="en-US" w:eastAsia="zh-CN"/>
              </w:rPr>
            </w:pPr>
          </w:p>
        </w:tc>
      </w:tr>
      <w:tr w:rsidR="00D262DB" w14:paraId="28A387FF" w14:textId="77777777" w:rsidTr="00C22928">
        <w:tc>
          <w:tcPr>
            <w:tcW w:w="1696" w:type="dxa"/>
          </w:tcPr>
          <w:p w14:paraId="2B42A502" w14:textId="77777777" w:rsidR="00D262DB" w:rsidRPr="0017681E" w:rsidRDefault="00D262DB" w:rsidP="00C22928">
            <w:pPr>
              <w:spacing w:after="0"/>
              <w:rPr>
                <w:rFonts w:eastAsiaTheme="minorEastAsia" w:hint="eastAsia"/>
                <w:b/>
                <w:bCs/>
                <w:lang w:val="en-US" w:eastAsia="zh-CN"/>
              </w:rPr>
            </w:pPr>
          </w:p>
        </w:tc>
        <w:tc>
          <w:tcPr>
            <w:tcW w:w="8161" w:type="dxa"/>
          </w:tcPr>
          <w:p w14:paraId="36C11731" w14:textId="77777777" w:rsidR="00D262DB" w:rsidRPr="0065212F" w:rsidRDefault="00D262DB" w:rsidP="00C22928">
            <w:pPr>
              <w:spacing w:after="0"/>
              <w:rPr>
                <w:rFonts w:eastAsiaTheme="minorEastAsia" w:hint="eastAsia"/>
                <w:lang w:val="en-US" w:eastAsia="zh-CN"/>
              </w:rPr>
            </w:pPr>
          </w:p>
        </w:tc>
      </w:tr>
      <w:tr w:rsidR="00D262DB" w14:paraId="35EFAE3C" w14:textId="77777777" w:rsidTr="00C22928">
        <w:tc>
          <w:tcPr>
            <w:tcW w:w="1696" w:type="dxa"/>
          </w:tcPr>
          <w:p w14:paraId="24A50945" w14:textId="77777777" w:rsidR="00D262DB" w:rsidRPr="0017681E" w:rsidRDefault="00D262DB" w:rsidP="00C22928">
            <w:pPr>
              <w:spacing w:after="0"/>
              <w:rPr>
                <w:rFonts w:eastAsiaTheme="minorEastAsia" w:hint="eastAsia"/>
                <w:b/>
                <w:bCs/>
                <w:lang w:val="en-US" w:eastAsia="zh-CN"/>
              </w:rPr>
            </w:pPr>
          </w:p>
        </w:tc>
        <w:tc>
          <w:tcPr>
            <w:tcW w:w="8161" w:type="dxa"/>
          </w:tcPr>
          <w:p w14:paraId="6A61686B" w14:textId="77777777" w:rsidR="00D262DB" w:rsidRPr="0065212F" w:rsidRDefault="00D262DB" w:rsidP="00C22928">
            <w:pPr>
              <w:spacing w:after="0"/>
              <w:rPr>
                <w:rFonts w:eastAsiaTheme="minorEastAsia" w:hint="eastAsia"/>
                <w:lang w:val="en-US" w:eastAsia="zh-CN"/>
              </w:rPr>
            </w:pPr>
          </w:p>
        </w:tc>
      </w:tr>
    </w:tbl>
    <w:p w14:paraId="46FBF3B6" w14:textId="77777777" w:rsidR="00D262DB" w:rsidRPr="00B267F0" w:rsidRDefault="00D262DB" w:rsidP="00D262DB">
      <w:pPr>
        <w:rPr>
          <w:lang w:eastAsia="zh-CN"/>
        </w:rPr>
      </w:pPr>
    </w:p>
    <w:p w14:paraId="4AC164A2" w14:textId="77777777" w:rsidR="00D262DB" w:rsidRDefault="00D262DB" w:rsidP="00D262DB">
      <w:pPr>
        <w:pStyle w:val="2"/>
      </w:pPr>
      <w:r>
        <w:t>Final round</w:t>
      </w:r>
    </w:p>
    <w:p w14:paraId="783E7AAF" w14:textId="5FEFDC17" w:rsidR="00D262DB" w:rsidRPr="00805BE8" w:rsidRDefault="00C85F00" w:rsidP="00D262DB">
      <w:pPr>
        <w:pStyle w:val="3"/>
        <w:rPr>
          <w:sz w:val="24"/>
          <w:szCs w:val="16"/>
        </w:rPr>
      </w:pPr>
      <w:r>
        <w:rPr>
          <w:sz w:val="24"/>
          <w:szCs w:val="16"/>
        </w:rPr>
        <w:t>Comments &amp; responses</w:t>
      </w:r>
    </w:p>
    <w:p w14:paraId="5614F040"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74BB81DC" w14:textId="77777777" w:rsidTr="00C22928">
        <w:tc>
          <w:tcPr>
            <w:tcW w:w="1242" w:type="dxa"/>
          </w:tcPr>
          <w:p w14:paraId="7C519B04" w14:textId="77777777" w:rsidR="00D262DB" w:rsidRPr="00784A0C" w:rsidRDefault="00D262DB" w:rsidP="00C22928">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1B4EB80" w14:textId="77777777" w:rsidR="00D262DB" w:rsidRPr="00784A0C" w:rsidRDefault="00D262DB" w:rsidP="00C22928">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56CE2014" w14:textId="77777777" w:rsidTr="00C22928">
        <w:tc>
          <w:tcPr>
            <w:tcW w:w="1242" w:type="dxa"/>
          </w:tcPr>
          <w:p w14:paraId="5871D87F" w14:textId="77777777" w:rsidR="00D262DB" w:rsidRPr="00784A0C" w:rsidRDefault="00D262DB" w:rsidP="00C22928">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28B587B" w14:textId="77777777" w:rsidR="00D262DB" w:rsidRPr="00784A0C" w:rsidRDefault="00D262DB" w:rsidP="00C22928">
            <w:pPr>
              <w:spacing w:after="0"/>
              <w:rPr>
                <w:rFonts w:eastAsiaTheme="minorEastAsia"/>
                <w:lang w:val="en-US" w:eastAsia="zh-CN"/>
              </w:rPr>
            </w:pPr>
          </w:p>
        </w:tc>
      </w:tr>
      <w:tr w:rsidR="00D262DB" w:rsidRPr="003418CB" w14:paraId="0CFB866C" w14:textId="77777777" w:rsidTr="00C22928">
        <w:tc>
          <w:tcPr>
            <w:tcW w:w="1242" w:type="dxa"/>
          </w:tcPr>
          <w:p w14:paraId="3CB17E5A" w14:textId="77777777" w:rsidR="00D262DB" w:rsidRPr="00784A0C" w:rsidRDefault="00D262DB" w:rsidP="00C22928">
            <w:pPr>
              <w:spacing w:after="0"/>
              <w:rPr>
                <w:rFonts w:eastAsiaTheme="minorEastAsia" w:hint="eastAsia"/>
                <w:lang w:val="en-US" w:eastAsia="zh-CN"/>
              </w:rPr>
            </w:pPr>
          </w:p>
        </w:tc>
        <w:tc>
          <w:tcPr>
            <w:tcW w:w="8615" w:type="dxa"/>
          </w:tcPr>
          <w:p w14:paraId="0049096F" w14:textId="77777777" w:rsidR="00D262DB" w:rsidRPr="00784A0C" w:rsidRDefault="00D262DB" w:rsidP="00C22928">
            <w:pPr>
              <w:spacing w:after="0"/>
              <w:rPr>
                <w:rFonts w:eastAsiaTheme="minorEastAsia"/>
                <w:lang w:val="en-US" w:eastAsia="zh-CN"/>
              </w:rPr>
            </w:pPr>
          </w:p>
        </w:tc>
      </w:tr>
      <w:tr w:rsidR="00D262DB" w:rsidRPr="003418CB" w14:paraId="5C10BDA5" w14:textId="77777777" w:rsidTr="00C22928">
        <w:tc>
          <w:tcPr>
            <w:tcW w:w="1242" w:type="dxa"/>
          </w:tcPr>
          <w:p w14:paraId="28609F53" w14:textId="77777777" w:rsidR="00D262DB" w:rsidRPr="00784A0C" w:rsidRDefault="00D262DB" w:rsidP="00C22928">
            <w:pPr>
              <w:spacing w:after="0"/>
              <w:rPr>
                <w:rFonts w:eastAsiaTheme="minorEastAsia" w:hint="eastAsia"/>
                <w:lang w:val="en-US" w:eastAsia="zh-CN"/>
              </w:rPr>
            </w:pPr>
          </w:p>
        </w:tc>
        <w:tc>
          <w:tcPr>
            <w:tcW w:w="8615" w:type="dxa"/>
          </w:tcPr>
          <w:p w14:paraId="1DCCFCF3" w14:textId="77777777" w:rsidR="00D262DB" w:rsidRPr="00784A0C" w:rsidRDefault="00D262DB" w:rsidP="00C22928">
            <w:pPr>
              <w:spacing w:after="0"/>
              <w:rPr>
                <w:rFonts w:eastAsiaTheme="minorEastAsia"/>
                <w:lang w:val="en-US" w:eastAsia="zh-CN"/>
              </w:rPr>
            </w:pPr>
          </w:p>
        </w:tc>
      </w:tr>
      <w:tr w:rsidR="00D262DB" w:rsidRPr="003418CB" w14:paraId="48D61245" w14:textId="77777777" w:rsidTr="00C22928">
        <w:tc>
          <w:tcPr>
            <w:tcW w:w="1242" w:type="dxa"/>
          </w:tcPr>
          <w:p w14:paraId="09485074" w14:textId="77777777" w:rsidR="00D262DB" w:rsidRPr="00784A0C" w:rsidRDefault="00D262DB" w:rsidP="00C22928">
            <w:pPr>
              <w:spacing w:after="0"/>
              <w:rPr>
                <w:rFonts w:eastAsiaTheme="minorEastAsia" w:hint="eastAsia"/>
                <w:lang w:val="en-US" w:eastAsia="zh-CN"/>
              </w:rPr>
            </w:pPr>
          </w:p>
        </w:tc>
        <w:tc>
          <w:tcPr>
            <w:tcW w:w="8615" w:type="dxa"/>
          </w:tcPr>
          <w:p w14:paraId="36432458" w14:textId="77777777" w:rsidR="00D262DB" w:rsidRPr="00784A0C" w:rsidRDefault="00D262DB" w:rsidP="00C22928">
            <w:pPr>
              <w:spacing w:after="0"/>
              <w:rPr>
                <w:rFonts w:eastAsiaTheme="minorEastAsia"/>
                <w:lang w:val="en-US" w:eastAsia="zh-CN"/>
              </w:rPr>
            </w:pPr>
          </w:p>
        </w:tc>
      </w:tr>
      <w:tr w:rsidR="00D262DB" w:rsidRPr="003418CB" w14:paraId="535A496B" w14:textId="77777777" w:rsidTr="00C22928">
        <w:tc>
          <w:tcPr>
            <w:tcW w:w="1242" w:type="dxa"/>
          </w:tcPr>
          <w:p w14:paraId="5787B3C9" w14:textId="77777777" w:rsidR="00D262DB" w:rsidRPr="00784A0C" w:rsidRDefault="00D262DB" w:rsidP="00C22928">
            <w:pPr>
              <w:spacing w:after="0"/>
              <w:rPr>
                <w:rFonts w:eastAsiaTheme="minorEastAsia" w:hint="eastAsia"/>
                <w:lang w:val="en-US" w:eastAsia="zh-CN"/>
              </w:rPr>
            </w:pPr>
          </w:p>
        </w:tc>
        <w:tc>
          <w:tcPr>
            <w:tcW w:w="8615" w:type="dxa"/>
          </w:tcPr>
          <w:p w14:paraId="0C09143E" w14:textId="77777777" w:rsidR="00D262DB" w:rsidRPr="00784A0C" w:rsidRDefault="00D262DB" w:rsidP="00C22928">
            <w:pPr>
              <w:spacing w:after="0"/>
              <w:rPr>
                <w:rFonts w:eastAsiaTheme="minorEastAsia"/>
                <w:lang w:val="en-US" w:eastAsia="zh-CN"/>
              </w:rPr>
            </w:pPr>
          </w:p>
        </w:tc>
      </w:tr>
      <w:tr w:rsidR="00D262DB" w:rsidRPr="003418CB" w14:paraId="270389AD" w14:textId="77777777" w:rsidTr="00C22928">
        <w:tc>
          <w:tcPr>
            <w:tcW w:w="1242" w:type="dxa"/>
          </w:tcPr>
          <w:p w14:paraId="49BF5EDE" w14:textId="77777777" w:rsidR="00D262DB" w:rsidRPr="00784A0C" w:rsidRDefault="00D262DB" w:rsidP="00C22928">
            <w:pPr>
              <w:spacing w:after="0"/>
              <w:rPr>
                <w:rFonts w:eastAsiaTheme="minorEastAsia" w:hint="eastAsia"/>
                <w:lang w:val="en-US" w:eastAsia="zh-CN"/>
              </w:rPr>
            </w:pPr>
          </w:p>
        </w:tc>
        <w:tc>
          <w:tcPr>
            <w:tcW w:w="8615" w:type="dxa"/>
          </w:tcPr>
          <w:p w14:paraId="4DA7520D" w14:textId="77777777" w:rsidR="00D262DB" w:rsidRPr="00784A0C" w:rsidRDefault="00D262DB" w:rsidP="00C22928">
            <w:pPr>
              <w:spacing w:after="0"/>
              <w:rPr>
                <w:rFonts w:eastAsiaTheme="minorEastAsia"/>
                <w:lang w:val="en-US" w:eastAsia="zh-CN"/>
              </w:rPr>
            </w:pPr>
          </w:p>
        </w:tc>
      </w:tr>
    </w:tbl>
    <w:p w14:paraId="4DC57A3A" w14:textId="77777777" w:rsidR="00D262DB" w:rsidRDefault="00D262DB" w:rsidP="00D262DB">
      <w:pPr>
        <w:rPr>
          <w:lang w:val="sv-SE" w:eastAsia="zh-CN"/>
        </w:rPr>
      </w:pPr>
    </w:p>
    <w:p w14:paraId="2BEEEEBE" w14:textId="77777777" w:rsidR="00D262DB" w:rsidRPr="00805BE8" w:rsidRDefault="00D262DB" w:rsidP="00D262DB">
      <w:pPr>
        <w:pStyle w:val="3"/>
        <w:rPr>
          <w:sz w:val="24"/>
          <w:szCs w:val="16"/>
        </w:rPr>
      </w:pPr>
      <w:r>
        <w:rPr>
          <w:sz w:val="24"/>
          <w:szCs w:val="16"/>
        </w:rPr>
        <w:t>Summary</w:t>
      </w:r>
    </w:p>
    <w:p w14:paraId="0849C98A"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D262DB" w:rsidRPr="00004165" w14:paraId="2C60A1BE" w14:textId="77777777" w:rsidTr="00C22928">
        <w:tc>
          <w:tcPr>
            <w:tcW w:w="1696" w:type="dxa"/>
          </w:tcPr>
          <w:p w14:paraId="11C576CC" w14:textId="77777777" w:rsidR="00D262DB" w:rsidRPr="0017681E" w:rsidRDefault="00D262DB" w:rsidP="00C22928">
            <w:pPr>
              <w:spacing w:after="0"/>
              <w:rPr>
                <w:rFonts w:eastAsiaTheme="minorEastAsia"/>
                <w:b/>
                <w:bCs/>
                <w:lang w:val="en-US" w:eastAsia="zh-CN"/>
              </w:rPr>
            </w:pPr>
          </w:p>
        </w:tc>
        <w:tc>
          <w:tcPr>
            <w:tcW w:w="8161" w:type="dxa"/>
          </w:tcPr>
          <w:p w14:paraId="5F6B2468" w14:textId="77777777" w:rsidR="00D262DB" w:rsidRPr="0017681E" w:rsidRDefault="00D262DB" w:rsidP="00C22928">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B35D865" w14:textId="77777777" w:rsidTr="00C22928">
        <w:tc>
          <w:tcPr>
            <w:tcW w:w="1696" w:type="dxa"/>
          </w:tcPr>
          <w:p w14:paraId="1229C873" w14:textId="11799AFC" w:rsidR="00D262DB" w:rsidRPr="0017681E" w:rsidRDefault="00D262DB" w:rsidP="00C22928">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6B969589" w14:textId="77777777" w:rsidR="00D262DB" w:rsidRPr="0065212F" w:rsidRDefault="00D262DB" w:rsidP="00C22928">
            <w:pPr>
              <w:spacing w:after="0"/>
              <w:rPr>
                <w:rFonts w:eastAsiaTheme="minorEastAsia"/>
                <w:lang w:val="en-US" w:eastAsia="zh-CN"/>
              </w:rPr>
            </w:pPr>
          </w:p>
          <w:p w14:paraId="0AF38E27" w14:textId="77777777" w:rsidR="00D262DB" w:rsidRPr="0065212F" w:rsidRDefault="00D262DB" w:rsidP="00C22928">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CA11881" w14:textId="77777777" w:rsidR="00D262DB" w:rsidRPr="0065212F" w:rsidRDefault="00D262DB" w:rsidP="00C22928">
            <w:pPr>
              <w:spacing w:after="0"/>
              <w:rPr>
                <w:rFonts w:eastAsiaTheme="minorEastAsia" w:hint="eastAsia"/>
                <w:lang w:val="en-US" w:eastAsia="zh-CN"/>
              </w:rPr>
            </w:pPr>
          </w:p>
        </w:tc>
      </w:tr>
      <w:tr w:rsidR="00D262DB" w14:paraId="4AE38663" w14:textId="77777777" w:rsidTr="00C22928">
        <w:tc>
          <w:tcPr>
            <w:tcW w:w="1696" w:type="dxa"/>
          </w:tcPr>
          <w:p w14:paraId="2BBB51C4" w14:textId="77777777" w:rsidR="00D262DB" w:rsidRPr="0017681E" w:rsidRDefault="00D262DB" w:rsidP="00C22928">
            <w:pPr>
              <w:spacing w:after="0"/>
              <w:rPr>
                <w:rFonts w:eastAsiaTheme="minorEastAsia" w:hint="eastAsia"/>
                <w:b/>
                <w:bCs/>
                <w:lang w:val="en-US" w:eastAsia="zh-CN"/>
              </w:rPr>
            </w:pPr>
          </w:p>
        </w:tc>
        <w:tc>
          <w:tcPr>
            <w:tcW w:w="8161" w:type="dxa"/>
          </w:tcPr>
          <w:p w14:paraId="4C3C9316" w14:textId="77777777" w:rsidR="00D262DB" w:rsidRPr="0065212F" w:rsidRDefault="00D262DB" w:rsidP="00C22928">
            <w:pPr>
              <w:spacing w:after="0"/>
              <w:rPr>
                <w:rFonts w:eastAsiaTheme="minorEastAsia" w:hint="eastAsia"/>
                <w:lang w:val="en-US" w:eastAsia="zh-CN"/>
              </w:rPr>
            </w:pPr>
          </w:p>
        </w:tc>
      </w:tr>
      <w:tr w:rsidR="00D262DB" w14:paraId="06917254" w14:textId="77777777" w:rsidTr="00C22928">
        <w:tc>
          <w:tcPr>
            <w:tcW w:w="1696" w:type="dxa"/>
          </w:tcPr>
          <w:p w14:paraId="15A7642D" w14:textId="77777777" w:rsidR="00D262DB" w:rsidRPr="0017681E" w:rsidRDefault="00D262DB" w:rsidP="00C22928">
            <w:pPr>
              <w:spacing w:after="0"/>
              <w:rPr>
                <w:rFonts w:eastAsiaTheme="minorEastAsia" w:hint="eastAsia"/>
                <w:b/>
                <w:bCs/>
                <w:lang w:val="en-US" w:eastAsia="zh-CN"/>
              </w:rPr>
            </w:pPr>
          </w:p>
        </w:tc>
        <w:tc>
          <w:tcPr>
            <w:tcW w:w="8161" w:type="dxa"/>
          </w:tcPr>
          <w:p w14:paraId="51BACE84" w14:textId="77777777" w:rsidR="00D262DB" w:rsidRPr="0065212F" w:rsidRDefault="00D262DB" w:rsidP="00C22928">
            <w:pPr>
              <w:spacing w:after="0"/>
              <w:rPr>
                <w:rFonts w:eastAsiaTheme="minorEastAsia" w:hint="eastAsia"/>
                <w:lang w:val="en-US" w:eastAsia="zh-CN"/>
              </w:rPr>
            </w:pPr>
          </w:p>
        </w:tc>
      </w:tr>
    </w:tbl>
    <w:p w14:paraId="14DBA1DD" w14:textId="77777777" w:rsidR="00D262DB" w:rsidRDefault="00D262DB" w:rsidP="00D262DB">
      <w:pPr>
        <w:rPr>
          <w:lang w:eastAsia="zh-CN"/>
        </w:rPr>
      </w:pPr>
    </w:p>
    <w:p w14:paraId="7C96510A" w14:textId="020CB509" w:rsidR="00F115F5" w:rsidRDefault="003F27FB" w:rsidP="00F115F5">
      <w:pPr>
        <w:pStyle w:val="1"/>
        <w:rPr>
          <w:lang w:val="en-US" w:eastAsia="ja-JP"/>
        </w:rPr>
      </w:pPr>
      <w:r>
        <w:rPr>
          <w:lang w:val="en-US" w:eastAsia="ja-JP"/>
        </w:rPr>
        <w:t>Summary of Recommendations</w:t>
      </w: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3F27FB" w:rsidRDefault="00C63557" w:rsidP="00B04195">
            <w:pPr>
              <w:spacing w:after="120"/>
              <w:rPr>
                <w:rFonts w:eastAsiaTheme="minorEastAsia"/>
                <w:b/>
                <w:bCs/>
                <w:lang w:val="en-US" w:eastAsia="zh-CN"/>
              </w:rPr>
            </w:pPr>
            <w:r w:rsidRPr="003F27FB">
              <w:rPr>
                <w:rFonts w:eastAsiaTheme="minorEastAsia"/>
                <w:b/>
                <w:bCs/>
                <w:lang w:val="en-US" w:eastAsia="zh-CN"/>
              </w:rPr>
              <w:t>Tdoc number</w:t>
            </w:r>
          </w:p>
        </w:tc>
        <w:tc>
          <w:tcPr>
            <w:tcW w:w="2682" w:type="dxa"/>
          </w:tcPr>
          <w:p w14:paraId="6DE3427E" w14:textId="77777777" w:rsidR="00C63557" w:rsidRPr="003F27FB" w:rsidRDefault="00C63557" w:rsidP="00B04195">
            <w:pPr>
              <w:spacing w:after="120"/>
              <w:rPr>
                <w:b/>
                <w:bCs/>
                <w:lang w:val="en-US" w:eastAsia="zh-CN"/>
              </w:rPr>
            </w:pPr>
            <w:r w:rsidRPr="003F27FB">
              <w:rPr>
                <w:b/>
                <w:bCs/>
                <w:lang w:val="en-US" w:eastAsia="zh-CN"/>
              </w:rPr>
              <w:t>Title</w:t>
            </w:r>
          </w:p>
        </w:tc>
        <w:tc>
          <w:tcPr>
            <w:tcW w:w="1418" w:type="dxa"/>
          </w:tcPr>
          <w:p w14:paraId="427AC978" w14:textId="77777777" w:rsidR="00C63557" w:rsidRPr="003F27FB" w:rsidRDefault="00C63557" w:rsidP="00B04195">
            <w:pPr>
              <w:spacing w:after="120"/>
              <w:rPr>
                <w:b/>
                <w:bCs/>
                <w:lang w:val="en-US" w:eastAsia="zh-CN"/>
              </w:rPr>
            </w:pPr>
            <w:r w:rsidRPr="003F27FB">
              <w:rPr>
                <w:b/>
                <w:bCs/>
                <w:lang w:val="en-US" w:eastAsia="zh-CN"/>
              </w:rPr>
              <w:t>Source</w:t>
            </w:r>
          </w:p>
        </w:tc>
        <w:tc>
          <w:tcPr>
            <w:tcW w:w="2409" w:type="dxa"/>
          </w:tcPr>
          <w:p w14:paraId="7B8FD76F" w14:textId="77777777" w:rsidR="00C63557" w:rsidRPr="003F27FB" w:rsidRDefault="00C63557" w:rsidP="00B04195">
            <w:pPr>
              <w:spacing w:after="120"/>
              <w:rPr>
                <w:rFonts w:eastAsia="MS Mincho"/>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14:paraId="5848AB2B" w14:textId="77777777" w:rsidR="00C63557" w:rsidRPr="003F27FB" w:rsidRDefault="00C63557" w:rsidP="00B04195">
            <w:pPr>
              <w:spacing w:after="120"/>
              <w:rPr>
                <w:b/>
                <w:bCs/>
                <w:lang w:val="en-US" w:eastAsia="zh-CN"/>
              </w:rPr>
            </w:pPr>
            <w:r w:rsidRPr="003F27FB">
              <w:rPr>
                <w:b/>
                <w:bCs/>
                <w:lang w:val="en-US" w:eastAsia="zh-CN"/>
              </w:rPr>
              <w:t>Comments</w:t>
            </w:r>
          </w:p>
        </w:tc>
      </w:tr>
      <w:tr w:rsidR="00C63557" w:rsidRPr="00B04195" w14:paraId="1A4F135F" w14:textId="77777777" w:rsidTr="00E72CF1">
        <w:tc>
          <w:tcPr>
            <w:tcW w:w="1424" w:type="dxa"/>
          </w:tcPr>
          <w:p w14:paraId="5C396F66" w14:textId="54A8E2D2" w:rsidR="00C63557" w:rsidRPr="003F27FB" w:rsidRDefault="003F27FB" w:rsidP="00B04195">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14:paraId="2273797E" w14:textId="6CD17E8C" w:rsidR="00C63557" w:rsidRPr="003F27FB" w:rsidRDefault="003F27FB" w:rsidP="00B04195">
            <w:pPr>
              <w:spacing w:after="120"/>
              <w:rPr>
                <w:rFonts w:eastAsiaTheme="minorEastAsia"/>
                <w:lang w:val="en-US" w:eastAsia="zh-CN"/>
              </w:rPr>
            </w:pPr>
            <w:r w:rsidRPr="003F27FB">
              <w:rPr>
                <w:rFonts w:eastAsiaTheme="minorEastAsia"/>
                <w:lang w:val="en-US" w:eastAsia="zh-CN"/>
              </w:rPr>
              <w:t>New WI on …</w:t>
            </w:r>
          </w:p>
        </w:tc>
        <w:tc>
          <w:tcPr>
            <w:tcW w:w="1418" w:type="dxa"/>
          </w:tcPr>
          <w:p w14:paraId="43089DA8" w14:textId="77777777" w:rsidR="00C63557" w:rsidRPr="003F27FB" w:rsidRDefault="00C63557" w:rsidP="00B04195">
            <w:pPr>
              <w:spacing w:after="120"/>
              <w:rPr>
                <w:rFonts w:eastAsiaTheme="minorEastAsia"/>
                <w:lang w:val="en-US" w:eastAsia="zh-CN"/>
              </w:rPr>
            </w:pPr>
            <w:r w:rsidRPr="003F27FB">
              <w:rPr>
                <w:rFonts w:eastAsiaTheme="minorEastAsia"/>
                <w:lang w:val="en-US" w:eastAsia="zh-CN"/>
              </w:rPr>
              <w:t>XXX</w:t>
            </w:r>
          </w:p>
        </w:tc>
        <w:tc>
          <w:tcPr>
            <w:tcW w:w="2409" w:type="dxa"/>
          </w:tcPr>
          <w:p w14:paraId="3C95096D" w14:textId="77777777" w:rsidR="00C63557" w:rsidRPr="003F27FB" w:rsidRDefault="00C63557" w:rsidP="00B04195">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14:paraId="3C977ACE" w14:textId="77777777" w:rsidR="00C63557" w:rsidRPr="003F27FB" w:rsidRDefault="00C63557" w:rsidP="00B04195">
            <w:pPr>
              <w:spacing w:after="120"/>
              <w:rPr>
                <w:rFonts w:eastAsiaTheme="minorEastAsia"/>
                <w:lang w:val="en-US" w:eastAsia="zh-CN"/>
              </w:rPr>
            </w:pPr>
          </w:p>
        </w:tc>
      </w:tr>
      <w:tr w:rsidR="00C63557" w14:paraId="1A053B66" w14:textId="77777777" w:rsidTr="00E72CF1">
        <w:tc>
          <w:tcPr>
            <w:tcW w:w="1424" w:type="dxa"/>
          </w:tcPr>
          <w:p w14:paraId="1E2F7497" w14:textId="77777777" w:rsidR="00C63557" w:rsidRPr="003F27FB" w:rsidRDefault="00C63557" w:rsidP="00B04195">
            <w:pPr>
              <w:spacing w:after="120"/>
              <w:rPr>
                <w:rFonts w:eastAsiaTheme="minorEastAsia"/>
                <w:lang w:eastAsia="zh-CN"/>
              </w:rPr>
            </w:pPr>
          </w:p>
        </w:tc>
        <w:tc>
          <w:tcPr>
            <w:tcW w:w="2682" w:type="dxa"/>
          </w:tcPr>
          <w:p w14:paraId="1D988A8B" w14:textId="77777777" w:rsidR="00C63557" w:rsidRPr="003F27FB" w:rsidRDefault="00C63557" w:rsidP="00B04195">
            <w:pPr>
              <w:spacing w:after="120"/>
              <w:rPr>
                <w:rFonts w:eastAsiaTheme="minorEastAsia"/>
                <w:i/>
                <w:lang w:val="en-US" w:eastAsia="zh-CN"/>
              </w:rPr>
            </w:pPr>
          </w:p>
        </w:tc>
        <w:tc>
          <w:tcPr>
            <w:tcW w:w="1418" w:type="dxa"/>
          </w:tcPr>
          <w:p w14:paraId="0007A721" w14:textId="77777777" w:rsidR="00C63557" w:rsidRPr="003F27FB" w:rsidRDefault="00C63557" w:rsidP="00B04195">
            <w:pPr>
              <w:spacing w:after="120"/>
              <w:rPr>
                <w:rFonts w:eastAsiaTheme="minorEastAsia"/>
                <w:i/>
                <w:lang w:val="en-US" w:eastAsia="zh-CN"/>
              </w:rPr>
            </w:pPr>
          </w:p>
        </w:tc>
        <w:tc>
          <w:tcPr>
            <w:tcW w:w="2409" w:type="dxa"/>
          </w:tcPr>
          <w:p w14:paraId="40A34C0B" w14:textId="77777777" w:rsidR="00C63557" w:rsidRPr="003F27FB" w:rsidRDefault="00C63557" w:rsidP="00B04195">
            <w:pPr>
              <w:spacing w:after="120"/>
              <w:rPr>
                <w:rFonts w:eastAsiaTheme="minorEastAsia"/>
                <w:lang w:val="en-US" w:eastAsia="zh-CN"/>
              </w:rPr>
            </w:pPr>
          </w:p>
        </w:tc>
        <w:tc>
          <w:tcPr>
            <w:tcW w:w="1698" w:type="dxa"/>
          </w:tcPr>
          <w:p w14:paraId="53A91E88" w14:textId="77777777" w:rsidR="00C63557" w:rsidRPr="003F27FB" w:rsidRDefault="00C63557" w:rsidP="00B04195">
            <w:pPr>
              <w:spacing w:after="120"/>
              <w:rPr>
                <w:rFonts w:eastAsiaTheme="minorEastAsia"/>
                <w:i/>
                <w:lang w:val="en-US" w:eastAsia="zh-CN"/>
              </w:rPr>
            </w:pPr>
          </w:p>
        </w:tc>
      </w:tr>
    </w:tbl>
    <w:p w14:paraId="1A6828C9" w14:textId="77777777" w:rsidR="00430EA5" w:rsidRDefault="00430EA5" w:rsidP="00430EA5">
      <w:pPr>
        <w:rPr>
          <w:rFonts w:eastAsiaTheme="minorEastAsia"/>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6554C" w14:textId="77777777" w:rsidR="00732738" w:rsidRDefault="00732738">
      <w:r>
        <w:separator/>
      </w:r>
    </w:p>
  </w:endnote>
  <w:endnote w:type="continuationSeparator" w:id="0">
    <w:p w14:paraId="02D76AA9" w14:textId="77777777" w:rsidR="00732738" w:rsidRDefault="0073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14271" w14:textId="77777777" w:rsidR="00732738" w:rsidRDefault="00732738">
      <w:r>
        <w:separator/>
      </w:r>
    </w:p>
  </w:footnote>
  <w:footnote w:type="continuationSeparator" w:id="0">
    <w:p w14:paraId="5F5B850A" w14:textId="77777777" w:rsidR="00732738" w:rsidRDefault="007327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173D3"/>
    <w:multiLevelType w:val="hybridMultilevel"/>
    <w:tmpl w:val="922C292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9" w15:restartNumberingAfterBreak="0">
    <w:nsid w:val="7F7E6069"/>
    <w:multiLevelType w:val="hybridMultilevel"/>
    <w:tmpl w:val="47D2A91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9"/>
  </w:num>
  <w:num w:numId="3">
    <w:abstractNumId w:val="18"/>
  </w:num>
  <w:num w:numId="4">
    <w:abstractNumId w:val="14"/>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8"/>
  </w:num>
  <w:num w:numId="18">
    <w:abstractNumId w:val="6"/>
  </w:num>
  <w:num w:numId="19">
    <w:abstractNumId w:val="5"/>
  </w:num>
  <w:num w:numId="20">
    <w:abstractNumId w:val="2"/>
  </w:num>
  <w:num w:numId="21">
    <w:abstractNumId w:val="19"/>
  </w:num>
  <w:num w:numId="22">
    <w:abstractNumId w:val="7"/>
  </w:num>
  <w:num w:numId="23">
    <w:abstractNumId w:val="15"/>
  </w:num>
  <w:num w:numId="24">
    <w:abstractNumId w:val="11"/>
  </w:num>
  <w:num w:numId="25">
    <w:abstractNumId w:val="0"/>
  </w:num>
  <w:num w:numId="26">
    <w:abstractNumId w:val="4"/>
  </w:num>
  <w:num w:numId="27">
    <w:abstractNumId w:val="16"/>
  </w:num>
  <w:num w:numId="28">
    <w:abstractNumId w:val="17"/>
  </w:num>
  <w:num w:numId="29">
    <w:abstractNumId w:val="3"/>
  </w:num>
  <w:num w:numId="30">
    <w:abstractNumId w:val="13"/>
  </w:num>
  <w:num w:numId="31">
    <w:abstractNumId w:val="1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Xizeng Dai">
    <w15:presenceInfo w15:providerId="None" w15:userId="Huawei, Xizeng D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157"/>
    <w:rsid w:val="000107DF"/>
    <w:rsid w:val="00020C56"/>
    <w:rsid w:val="00022C34"/>
    <w:rsid w:val="00026ACC"/>
    <w:rsid w:val="0003171D"/>
    <w:rsid w:val="00031C1D"/>
    <w:rsid w:val="00035182"/>
    <w:rsid w:val="00035C50"/>
    <w:rsid w:val="000457A1"/>
    <w:rsid w:val="00050001"/>
    <w:rsid w:val="00052041"/>
    <w:rsid w:val="0005326A"/>
    <w:rsid w:val="000616E2"/>
    <w:rsid w:val="0006266D"/>
    <w:rsid w:val="00065506"/>
    <w:rsid w:val="00067135"/>
    <w:rsid w:val="00072E1A"/>
    <w:rsid w:val="0007382E"/>
    <w:rsid w:val="000766E1"/>
    <w:rsid w:val="00076F69"/>
    <w:rsid w:val="00077FF6"/>
    <w:rsid w:val="00080D82"/>
    <w:rsid w:val="00081692"/>
    <w:rsid w:val="00082C46"/>
    <w:rsid w:val="00085A0E"/>
    <w:rsid w:val="00087548"/>
    <w:rsid w:val="00093E7E"/>
    <w:rsid w:val="000A1830"/>
    <w:rsid w:val="000A4121"/>
    <w:rsid w:val="000A4AA3"/>
    <w:rsid w:val="000A550E"/>
    <w:rsid w:val="000A62DB"/>
    <w:rsid w:val="000B0960"/>
    <w:rsid w:val="000B1A55"/>
    <w:rsid w:val="000B20BB"/>
    <w:rsid w:val="000B2EF6"/>
    <w:rsid w:val="000B2FA6"/>
    <w:rsid w:val="000B4AA0"/>
    <w:rsid w:val="000C2553"/>
    <w:rsid w:val="000C38C3"/>
    <w:rsid w:val="000C6AA7"/>
    <w:rsid w:val="000D09FD"/>
    <w:rsid w:val="000D44FB"/>
    <w:rsid w:val="000D574B"/>
    <w:rsid w:val="000D6CFC"/>
    <w:rsid w:val="000D6F13"/>
    <w:rsid w:val="000E13B9"/>
    <w:rsid w:val="000E537B"/>
    <w:rsid w:val="000E57D0"/>
    <w:rsid w:val="000E7858"/>
    <w:rsid w:val="000F11FE"/>
    <w:rsid w:val="000F39CA"/>
    <w:rsid w:val="000F5694"/>
    <w:rsid w:val="00104605"/>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9F7"/>
    <w:rsid w:val="001B7991"/>
    <w:rsid w:val="001C1409"/>
    <w:rsid w:val="001C2AE6"/>
    <w:rsid w:val="001C4A89"/>
    <w:rsid w:val="001C6177"/>
    <w:rsid w:val="001D0363"/>
    <w:rsid w:val="001D12B4"/>
    <w:rsid w:val="001D5BA2"/>
    <w:rsid w:val="001D7D94"/>
    <w:rsid w:val="001E0A28"/>
    <w:rsid w:val="001E12AE"/>
    <w:rsid w:val="001E4218"/>
    <w:rsid w:val="001F0B20"/>
    <w:rsid w:val="001F7500"/>
    <w:rsid w:val="00200A62"/>
    <w:rsid w:val="00203740"/>
    <w:rsid w:val="00210E05"/>
    <w:rsid w:val="00211CC0"/>
    <w:rsid w:val="002138EA"/>
    <w:rsid w:val="00213F84"/>
    <w:rsid w:val="00214FBD"/>
    <w:rsid w:val="00220BBF"/>
    <w:rsid w:val="00222897"/>
    <w:rsid w:val="00222B0C"/>
    <w:rsid w:val="00235394"/>
    <w:rsid w:val="00235577"/>
    <w:rsid w:val="0023712E"/>
    <w:rsid w:val="002371B2"/>
    <w:rsid w:val="002435CA"/>
    <w:rsid w:val="002445FC"/>
    <w:rsid w:val="0024469F"/>
    <w:rsid w:val="00250B5B"/>
    <w:rsid w:val="00251A41"/>
    <w:rsid w:val="00252DB8"/>
    <w:rsid w:val="002537BC"/>
    <w:rsid w:val="00255C58"/>
    <w:rsid w:val="00260EC7"/>
    <w:rsid w:val="00261539"/>
    <w:rsid w:val="0026179F"/>
    <w:rsid w:val="002666AE"/>
    <w:rsid w:val="00274E1A"/>
    <w:rsid w:val="002775B1"/>
    <w:rsid w:val="002775B9"/>
    <w:rsid w:val="002811C4"/>
    <w:rsid w:val="00282213"/>
    <w:rsid w:val="00282412"/>
    <w:rsid w:val="00284016"/>
    <w:rsid w:val="002858BF"/>
    <w:rsid w:val="00286B1D"/>
    <w:rsid w:val="00292630"/>
    <w:rsid w:val="002939AF"/>
    <w:rsid w:val="00294491"/>
    <w:rsid w:val="00294BDE"/>
    <w:rsid w:val="002A0CED"/>
    <w:rsid w:val="002A4CD0"/>
    <w:rsid w:val="002A7DA6"/>
    <w:rsid w:val="002B0190"/>
    <w:rsid w:val="002B3E6F"/>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F158C"/>
    <w:rsid w:val="002F4093"/>
    <w:rsid w:val="002F5636"/>
    <w:rsid w:val="003022A5"/>
    <w:rsid w:val="00307728"/>
    <w:rsid w:val="00307E51"/>
    <w:rsid w:val="00311363"/>
    <w:rsid w:val="00315867"/>
    <w:rsid w:val="00321150"/>
    <w:rsid w:val="003260D7"/>
    <w:rsid w:val="00336697"/>
    <w:rsid w:val="0033784B"/>
    <w:rsid w:val="003404D4"/>
    <w:rsid w:val="003418CB"/>
    <w:rsid w:val="00355873"/>
    <w:rsid w:val="0035660F"/>
    <w:rsid w:val="00361720"/>
    <w:rsid w:val="003628B9"/>
    <w:rsid w:val="00362D8F"/>
    <w:rsid w:val="00367724"/>
    <w:rsid w:val="003710BA"/>
    <w:rsid w:val="003770F6"/>
    <w:rsid w:val="00383E37"/>
    <w:rsid w:val="00390640"/>
    <w:rsid w:val="00393042"/>
    <w:rsid w:val="00394AD5"/>
    <w:rsid w:val="0039642D"/>
    <w:rsid w:val="003A18CD"/>
    <w:rsid w:val="003A2166"/>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D7920"/>
    <w:rsid w:val="003E3988"/>
    <w:rsid w:val="003E40EE"/>
    <w:rsid w:val="003F17AF"/>
    <w:rsid w:val="003F1C1B"/>
    <w:rsid w:val="003F27FB"/>
    <w:rsid w:val="003F313F"/>
    <w:rsid w:val="003F3A2F"/>
    <w:rsid w:val="00401144"/>
    <w:rsid w:val="00404831"/>
    <w:rsid w:val="00407661"/>
    <w:rsid w:val="00410314"/>
    <w:rsid w:val="00412063"/>
    <w:rsid w:val="00412EB1"/>
    <w:rsid w:val="00413DDE"/>
    <w:rsid w:val="00414118"/>
    <w:rsid w:val="00416084"/>
    <w:rsid w:val="00424447"/>
    <w:rsid w:val="00424F8C"/>
    <w:rsid w:val="004271BA"/>
    <w:rsid w:val="00430497"/>
    <w:rsid w:val="00430EA5"/>
    <w:rsid w:val="00434DC1"/>
    <w:rsid w:val="004350F4"/>
    <w:rsid w:val="00440677"/>
    <w:rsid w:val="004412A0"/>
    <w:rsid w:val="004418EB"/>
    <w:rsid w:val="00442337"/>
    <w:rsid w:val="00446408"/>
    <w:rsid w:val="00450F27"/>
    <w:rsid w:val="004510E5"/>
    <w:rsid w:val="00451A79"/>
    <w:rsid w:val="00453399"/>
    <w:rsid w:val="00456158"/>
    <w:rsid w:val="00456A75"/>
    <w:rsid w:val="00456FDF"/>
    <w:rsid w:val="00461E39"/>
    <w:rsid w:val="00462D3A"/>
    <w:rsid w:val="00463521"/>
    <w:rsid w:val="00467842"/>
    <w:rsid w:val="00471125"/>
    <w:rsid w:val="00474050"/>
    <w:rsid w:val="0047437A"/>
    <w:rsid w:val="00480E42"/>
    <w:rsid w:val="00484C5D"/>
    <w:rsid w:val="0048543E"/>
    <w:rsid w:val="004868C1"/>
    <w:rsid w:val="0048750F"/>
    <w:rsid w:val="004908A2"/>
    <w:rsid w:val="00492F4E"/>
    <w:rsid w:val="0049314B"/>
    <w:rsid w:val="0049766B"/>
    <w:rsid w:val="004A495F"/>
    <w:rsid w:val="004A7544"/>
    <w:rsid w:val="004B1676"/>
    <w:rsid w:val="004B1A17"/>
    <w:rsid w:val="004B6B0F"/>
    <w:rsid w:val="004C17D1"/>
    <w:rsid w:val="004C54E5"/>
    <w:rsid w:val="004C7DC8"/>
    <w:rsid w:val="004D21B0"/>
    <w:rsid w:val="004D23CD"/>
    <w:rsid w:val="004D737D"/>
    <w:rsid w:val="004E2659"/>
    <w:rsid w:val="004E39EE"/>
    <w:rsid w:val="004E475C"/>
    <w:rsid w:val="004E56E0"/>
    <w:rsid w:val="004E7329"/>
    <w:rsid w:val="004E7E0A"/>
    <w:rsid w:val="004F2CB0"/>
    <w:rsid w:val="004F6292"/>
    <w:rsid w:val="005017F7"/>
    <w:rsid w:val="00501FA7"/>
    <w:rsid w:val="005034DC"/>
    <w:rsid w:val="00505BFA"/>
    <w:rsid w:val="005071B4"/>
    <w:rsid w:val="00507687"/>
    <w:rsid w:val="005117A9"/>
    <w:rsid w:val="00511F57"/>
    <w:rsid w:val="00515CBE"/>
    <w:rsid w:val="00515E2B"/>
    <w:rsid w:val="00520476"/>
    <w:rsid w:val="00522A7E"/>
    <w:rsid w:val="00522F20"/>
    <w:rsid w:val="005308DB"/>
    <w:rsid w:val="00530A2E"/>
    <w:rsid w:val="00530FBE"/>
    <w:rsid w:val="00533159"/>
    <w:rsid w:val="005339DB"/>
    <w:rsid w:val="00534C89"/>
    <w:rsid w:val="00536ECE"/>
    <w:rsid w:val="00541573"/>
    <w:rsid w:val="0054348A"/>
    <w:rsid w:val="005615A1"/>
    <w:rsid w:val="00571777"/>
    <w:rsid w:val="00571C07"/>
    <w:rsid w:val="00580FF5"/>
    <w:rsid w:val="0058304B"/>
    <w:rsid w:val="0058519C"/>
    <w:rsid w:val="0058771A"/>
    <w:rsid w:val="0059149A"/>
    <w:rsid w:val="005956EE"/>
    <w:rsid w:val="005A083E"/>
    <w:rsid w:val="005B4802"/>
    <w:rsid w:val="005C1EA6"/>
    <w:rsid w:val="005C64A3"/>
    <w:rsid w:val="005C76CD"/>
    <w:rsid w:val="005D0B99"/>
    <w:rsid w:val="005D308E"/>
    <w:rsid w:val="005D3A48"/>
    <w:rsid w:val="005D7AF8"/>
    <w:rsid w:val="005E17BF"/>
    <w:rsid w:val="005E366A"/>
    <w:rsid w:val="005F2145"/>
    <w:rsid w:val="006016E1"/>
    <w:rsid w:val="00602D27"/>
    <w:rsid w:val="006112DB"/>
    <w:rsid w:val="006144A1"/>
    <w:rsid w:val="00615EBB"/>
    <w:rsid w:val="00616096"/>
    <w:rsid w:val="006160A2"/>
    <w:rsid w:val="006302AA"/>
    <w:rsid w:val="006363BD"/>
    <w:rsid w:val="006412DC"/>
    <w:rsid w:val="00642BC6"/>
    <w:rsid w:val="00644790"/>
    <w:rsid w:val="006501AF"/>
    <w:rsid w:val="00650DDE"/>
    <w:rsid w:val="00651DBA"/>
    <w:rsid w:val="0065212F"/>
    <w:rsid w:val="0065505B"/>
    <w:rsid w:val="00655913"/>
    <w:rsid w:val="006670AC"/>
    <w:rsid w:val="00672307"/>
    <w:rsid w:val="006808C6"/>
    <w:rsid w:val="00682063"/>
    <w:rsid w:val="00682668"/>
    <w:rsid w:val="00682B68"/>
    <w:rsid w:val="00692A68"/>
    <w:rsid w:val="00694FEF"/>
    <w:rsid w:val="00695D85"/>
    <w:rsid w:val="006A30A2"/>
    <w:rsid w:val="006A52DE"/>
    <w:rsid w:val="006A6D23"/>
    <w:rsid w:val="006B25DE"/>
    <w:rsid w:val="006C1C3B"/>
    <w:rsid w:val="006C4E43"/>
    <w:rsid w:val="006C643E"/>
    <w:rsid w:val="006C70F1"/>
    <w:rsid w:val="006D2932"/>
    <w:rsid w:val="006D3671"/>
    <w:rsid w:val="006D4176"/>
    <w:rsid w:val="006E0A73"/>
    <w:rsid w:val="006E0FEE"/>
    <w:rsid w:val="006E1994"/>
    <w:rsid w:val="006E40C2"/>
    <w:rsid w:val="006E6C11"/>
    <w:rsid w:val="006F2C6C"/>
    <w:rsid w:val="006F7C0C"/>
    <w:rsid w:val="00700755"/>
    <w:rsid w:val="0070481B"/>
    <w:rsid w:val="00705557"/>
    <w:rsid w:val="0070646B"/>
    <w:rsid w:val="007130A2"/>
    <w:rsid w:val="00713BC2"/>
    <w:rsid w:val="00715463"/>
    <w:rsid w:val="007268CB"/>
    <w:rsid w:val="00730655"/>
    <w:rsid w:val="00731D77"/>
    <w:rsid w:val="00732360"/>
    <w:rsid w:val="00732738"/>
    <w:rsid w:val="0073390A"/>
    <w:rsid w:val="00734E64"/>
    <w:rsid w:val="00735862"/>
    <w:rsid w:val="00736B37"/>
    <w:rsid w:val="00740A35"/>
    <w:rsid w:val="00744A05"/>
    <w:rsid w:val="007520B4"/>
    <w:rsid w:val="007655D5"/>
    <w:rsid w:val="007763C1"/>
    <w:rsid w:val="00777E82"/>
    <w:rsid w:val="00781359"/>
    <w:rsid w:val="00784A0C"/>
    <w:rsid w:val="00786552"/>
    <w:rsid w:val="0078662E"/>
    <w:rsid w:val="00786921"/>
    <w:rsid w:val="007A1381"/>
    <w:rsid w:val="007A1EAA"/>
    <w:rsid w:val="007A293D"/>
    <w:rsid w:val="007A59E3"/>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E714D"/>
    <w:rsid w:val="007F0E1E"/>
    <w:rsid w:val="007F1DEB"/>
    <w:rsid w:val="007F1E1C"/>
    <w:rsid w:val="007F29A7"/>
    <w:rsid w:val="007F2FA5"/>
    <w:rsid w:val="008004B4"/>
    <w:rsid w:val="0080072B"/>
    <w:rsid w:val="00801180"/>
    <w:rsid w:val="00805BE8"/>
    <w:rsid w:val="00816078"/>
    <w:rsid w:val="008177E3"/>
    <w:rsid w:val="00821DF4"/>
    <w:rsid w:val="00823AA9"/>
    <w:rsid w:val="008255B9"/>
    <w:rsid w:val="00825CD8"/>
    <w:rsid w:val="008267DE"/>
    <w:rsid w:val="00827324"/>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80A99"/>
    <w:rsid w:val="00886D1F"/>
    <w:rsid w:val="0088766B"/>
    <w:rsid w:val="00891EE1"/>
    <w:rsid w:val="00893987"/>
    <w:rsid w:val="008963EF"/>
    <w:rsid w:val="0089688E"/>
    <w:rsid w:val="008A1FBE"/>
    <w:rsid w:val="008A337E"/>
    <w:rsid w:val="008B0A4C"/>
    <w:rsid w:val="008B3194"/>
    <w:rsid w:val="008B5AE7"/>
    <w:rsid w:val="008C60E9"/>
    <w:rsid w:val="008D1B7C"/>
    <w:rsid w:val="008D3413"/>
    <w:rsid w:val="008D6657"/>
    <w:rsid w:val="008E1F60"/>
    <w:rsid w:val="008E2EBA"/>
    <w:rsid w:val="008E307E"/>
    <w:rsid w:val="008E7458"/>
    <w:rsid w:val="008F4DD1"/>
    <w:rsid w:val="008F6056"/>
    <w:rsid w:val="008F6E64"/>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1F1D"/>
    <w:rsid w:val="00947E7E"/>
    <w:rsid w:val="0095139A"/>
    <w:rsid w:val="00953E16"/>
    <w:rsid w:val="009542AC"/>
    <w:rsid w:val="00961BB2"/>
    <w:rsid w:val="00962108"/>
    <w:rsid w:val="009638D6"/>
    <w:rsid w:val="0097408E"/>
    <w:rsid w:val="00974BB2"/>
    <w:rsid w:val="00974FA7"/>
    <w:rsid w:val="009756E5"/>
    <w:rsid w:val="00977A8C"/>
    <w:rsid w:val="00982147"/>
    <w:rsid w:val="00983910"/>
    <w:rsid w:val="00986893"/>
    <w:rsid w:val="009932AC"/>
    <w:rsid w:val="00994351"/>
    <w:rsid w:val="0099564D"/>
    <w:rsid w:val="00996A8F"/>
    <w:rsid w:val="00997058"/>
    <w:rsid w:val="009A1DBF"/>
    <w:rsid w:val="009A3F91"/>
    <w:rsid w:val="009A4754"/>
    <w:rsid w:val="009A68E6"/>
    <w:rsid w:val="009A7598"/>
    <w:rsid w:val="009B1DF8"/>
    <w:rsid w:val="009B3D20"/>
    <w:rsid w:val="009B5418"/>
    <w:rsid w:val="009B54C4"/>
    <w:rsid w:val="009C0727"/>
    <w:rsid w:val="009C0944"/>
    <w:rsid w:val="009C3C80"/>
    <w:rsid w:val="009C492F"/>
    <w:rsid w:val="009D0456"/>
    <w:rsid w:val="009D15CF"/>
    <w:rsid w:val="009D2FF2"/>
    <w:rsid w:val="009D3226"/>
    <w:rsid w:val="009D3385"/>
    <w:rsid w:val="009D793C"/>
    <w:rsid w:val="009E16A9"/>
    <w:rsid w:val="009E375F"/>
    <w:rsid w:val="009E39D4"/>
    <w:rsid w:val="009E433B"/>
    <w:rsid w:val="009E46AD"/>
    <w:rsid w:val="009E5401"/>
    <w:rsid w:val="009E7433"/>
    <w:rsid w:val="00A0758F"/>
    <w:rsid w:val="00A1570A"/>
    <w:rsid w:val="00A202CB"/>
    <w:rsid w:val="00A211B4"/>
    <w:rsid w:val="00A33DDF"/>
    <w:rsid w:val="00A34547"/>
    <w:rsid w:val="00A376B7"/>
    <w:rsid w:val="00A412AF"/>
    <w:rsid w:val="00A41BF5"/>
    <w:rsid w:val="00A44778"/>
    <w:rsid w:val="00A469E7"/>
    <w:rsid w:val="00A47B22"/>
    <w:rsid w:val="00A54533"/>
    <w:rsid w:val="00A604A4"/>
    <w:rsid w:val="00A619B4"/>
    <w:rsid w:val="00A61B7D"/>
    <w:rsid w:val="00A6605B"/>
    <w:rsid w:val="00A66ADC"/>
    <w:rsid w:val="00A7147D"/>
    <w:rsid w:val="00A81B15"/>
    <w:rsid w:val="00A837FF"/>
    <w:rsid w:val="00A84280"/>
    <w:rsid w:val="00A84DC8"/>
    <w:rsid w:val="00A85DBC"/>
    <w:rsid w:val="00A87FEB"/>
    <w:rsid w:val="00A93F9F"/>
    <w:rsid w:val="00A9420E"/>
    <w:rsid w:val="00A97648"/>
    <w:rsid w:val="00AA1CFD"/>
    <w:rsid w:val="00AA2239"/>
    <w:rsid w:val="00AA33D2"/>
    <w:rsid w:val="00AB0C57"/>
    <w:rsid w:val="00AB1195"/>
    <w:rsid w:val="00AB4182"/>
    <w:rsid w:val="00AB7092"/>
    <w:rsid w:val="00AC27DB"/>
    <w:rsid w:val="00AC6D6B"/>
    <w:rsid w:val="00AD6F99"/>
    <w:rsid w:val="00AD7736"/>
    <w:rsid w:val="00AE10CE"/>
    <w:rsid w:val="00AE70D4"/>
    <w:rsid w:val="00AE73F0"/>
    <w:rsid w:val="00AE7868"/>
    <w:rsid w:val="00AF0407"/>
    <w:rsid w:val="00AF4D8B"/>
    <w:rsid w:val="00B013F1"/>
    <w:rsid w:val="00B03FD8"/>
    <w:rsid w:val="00B067CA"/>
    <w:rsid w:val="00B075CE"/>
    <w:rsid w:val="00B12B26"/>
    <w:rsid w:val="00B163F8"/>
    <w:rsid w:val="00B2472D"/>
    <w:rsid w:val="00B24CA0"/>
    <w:rsid w:val="00B2549F"/>
    <w:rsid w:val="00B267F0"/>
    <w:rsid w:val="00B3550F"/>
    <w:rsid w:val="00B4108D"/>
    <w:rsid w:val="00B46AEC"/>
    <w:rsid w:val="00B54016"/>
    <w:rsid w:val="00B56E73"/>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D28BF"/>
    <w:rsid w:val="00BD6404"/>
    <w:rsid w:val="00BE33AE"/>
    <w:rsid w:val="00BF046F"/>
    <w:rsid w:val="00C01D50"/>
    <w:rsid w:val="00C056DC"/>
    <w:rsid w:val="00C1329B"/>
    <w:rsid w:val="00C1572F"/>
    <w:rsid w:val="00C20E16"/>
    <w:rsid w:val="00C223BA"/>
    <w:rsid w:val="00C24C05"/>
    <w:rsid w:val="00C24D2F"/>
    <w:rsid w:val="00C26222"/>
    <w:rsid w:val="00C31283"/>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6AC9"/>
    <w:rsid w:val="00C724D3"/>
    <w:rsid w:val="00C772D0"/>
    <w:rsid w:val="00C77DD9"/>
    <w:rsid w:val="00C83BE6"/>
    <w:rsid w:val="00C85354"/>
    <w:rsid w:val="00C85F00"/>
    <w:rsid w:val="00C86ABA"/>
    <w:rsid w:val="00C943F3"/>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5C2"/>
    <w:rsid w:val="00D03D00"/>
    <w:rsid w:val="00D05C30"/>
    <w:rsid w:val="00D05E5D"/>
    <w:rsid w:val="00D10052"/>
    <w:rsid w:val="00D111E2"/>
    <w:rsid w:val="00D11359"/>
    <w:rsid w:val="00D20354"/>
    <w:rsid w:val="00D24931"/>
    <w:rsid w:val="00D262DB"/>
    <w:rsid w:val="00D3188C"/>
    <w:rsid w:val="00D351F7"/>
    <w:rsid w:val="00D35F9B"/>
    <w:rsid w:val="00D36B69"/>
    <w:rsid w:val="00D408DD"/>
    <w:rsid w:val="00D4325B"/>
    <w:rsid w:val="00D45D72"/>
    <w:rsid w:val="00D520E4"/>
    <w:rsid w:val="00D53A38"/>
    <w:rsid w:val="00D54E71"/>
    <w:rsid w:val="00D575DD"/>
    <w:rsid w:val="00D57DFA"/>
    <w:rsid w:val="00D67FCF"/>
    <w:rsid w:val="00D70076"/>
    <w:rsid w:val="00D709CE"/>
    <w:rsid w:val="00D71F73"/>
    <w:rsid w:val="00D80786"/>
    <w:rsid w:val="00D81A3D"/>
    <w:rsid w:val="00D81CAB"/>
    <w:rsid w:val="00D82879"/>
    <w:rsid w:val="00D8576F"/>
    <w:rsid w:val="00D8677F"/>
    <w:rsid w:val="00D86901"/>
    <w:rsid w:val="00D9036A"/>
    <w:rsid w:val="00D95CDF"/>
    <w:rsid w:val="00D97F0C"/>
    <w:rsid w:val="00DA2414"/>
    <w:rsid w:val="00DA2664"/>
    <w:rsid w:val="00DA3A86"/>
    <w:rsid w:val="00DC1BA0"/>
    <w:rsid w:val="00DC2500"/>
    <w:rsid w:val="00DC4F72"/>
    <w:rsid w:val="00DC6B36"/>
    <w:rsid w:val="00DC77DC"/>
    <w:rsid w:val="00DD0453"/>
    <w:rsid w:val="00DD0C2C"/>
    <w:rsid w:val="00DD19DE"/>
    <w:rsid w:val="00DD28BC"/>
    <w:rsid w:val="00DE31F0"/>
    <w:rsid w:val="00DE3D1C"/>
    <w:rsid w:val="00DF1A44"/>
    <w:rsid w:val="00DF38E9"/>
    <w:rsid w:val="00E0227D"/>
    <w:rsid w:val="00E04B84"/>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31EB"/>
    <w:rsid w:val="00E54874"/>
    <w:rsid w:val="00E54B6F"/>
    <w:rsid w:val="00E55ACA"/>
    <w:rsid w:val="00E57B74"/>
    <w:rsid w:val="00E63898"/>
    <w:rsid w:val="00E65BC6"/>
    <w:rsid w:val="00E661FF"/>
    <w:rsid w:val="00E717FF"/>
    <w:rsid w:val="00E726EB"/>
    <w:rsid w:val="00E72CF1"/>
    <w:rsid w:val="00E75F27"/>
    <w:rsid w:val="00E80B52"/>
    <w:rsid w:val="00E824C3"/>
    <w:rsid w:val="00E840B3"/>
    <w:rsid w:val="00E84D10"/>
    <w:rsid w:val="00E8629F"/>
    <w:rsid w:val="00E91008"/>
    <w:rsid w:val="00E9374E"/>
    <w:rsid w:val="00E94F54"/>
    <w:rsid w:val="00E97AD5"/>
    <w:rsid w:val="00EA0976"/>
    <w:rsid w:val="00EA1111"/>
    <w:rsid w:val="00EA3B4F"/>
    <w:rsid w:val="00EA3C24"/>
    <w:rsid w:val="00EA4C5A"/>
    <w:rsid w:val="00EA73DF"/>
    <w:rsid w:val="00EB3195"/>
    <w:rsid w:val="00EB61AE"/>
    <w:rsid w:val="00EC169A"/>
    <w:rsid w:val="00EC322D"/>
    <w:rsid w:val="00ED383A"/>
    <w:rsid w:val="00EE1080"/>
    <w:rsid w:val="00EF1EC5"/>
    <w:rsid w:val="00EF4C88"/>
    <w:rsid w:val="00EF55EB"/>
    <w:rsid w:val="00F00DCC"/>
    <w:rsid w:val="00F0156F"/>
    <w:rsid w:val="00F05AC8"/>
    <w:rsid w:val="00F07167"/>
    <w:rsid w:val="00F072D8"/>
    <w:rsid w:val="00F07CE0"/>
    <w:rsid w:val="00F10962"/>
    <w:rsid w:val="00F115F5"/>
    <w:rsid w:val="00F13D05"/>
    <w:rsid w:val="00F1679D"/>
    <w:rsid w:val="00F1682C"/>
    <w:rsid w:val="00F20B91"/>
    <w:rsid w:val="00F21139"/>
    <w:rsid w:val="00F24B8B"/>
    <w:rsid w:val="00F30D2E"/>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7CDD"/>
    <w:rsid w:val="00F933F0"/>
    <w:rsid w:val="00F937A3"/>
    <w:rsid w:val="00F94715"/>
    <w:rsid w:val="00F94849"/>
    <w:rsid w:val="00F96A3D"/>
    <w:rsid w:val="00FA2017"/>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2D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customStyle="1" w:styleId="aff">
    <w:name w:val="標準"/>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4EEB4-E0AB-4ED9-96E7-A9B428B02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18</Pages>
  <Words>3760</Words>
  <Characters>22109</Characters>
  <Application>Microsoft Office Word</Application>
  <DocSecurity>0</DocSecurity>
  <Lines>184</Lines>
  <Paragraphs>51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25818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 Xizeng Dai</cp:lastModifiedBy>
  <cp:revision>2</cp:revision>
  <cp:lastPrinted>2019-04-25T01:09:00Z</cp:lastPrinted>
  <dcterms:created xsi:type="dcterms:W3CDTF">2021-06-13T15:38:00Z</dcterms:created>
  <dcterms:modified xsi:type="dcterms:W3CDTF">2021-06-13T15:38:00Z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