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75AFC" w14:textId="309FFC72" w:rsidR="000429B5" w:rsidRPr="001922F0" w:rsidRDefault="000429B5" w:rsidP="000429B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BA6572">
        <w:rPr>
          <w:b/>
          <w:noProof/>
          <w:sz w:val="24"/>
        </w:rPr>
        <w:t xml:space="preserve">3GPP TSG-RAN </w:t>
      </w:r>
      <w:r w:rsidRPr="00002B47">
        <w:rPr>
          <w:b/>
          <w:noProof/>
          <w:sz w:val="24"/>
        </w:rPr>
        <w:t>Meeting #</w:t>
      </w:r>
      <w:r>
        <w:rPr>
          <w:b/>
          <w:noProof/>
          <w:sz w:val="24"/>
        </w:rPr>
        <w:t>9</w:t>
      </w:r>
      <w:r w:rsidR="006107B2">
        <w:rPr>
          <w:b/>
          <w:noProof/>
          <w:sz w:val="24"/>
        </w:rPr>
        <w:t>2</w:t>
      </w:r>
      <w:r w:rsidRPr="00002B47">
        <w:rPr>
          <w:b/>
          <w:noProof/>
          <w:sz w:val="24"/>
        </w:rPr>
        <w:t>-e</w:t>
      </w:r>
      <w:r w:rsidRPr="001922F0">
        <w:fldChar w:fldCharType="begin"/>
      </w:r>
      <w:r w:rsidRPr="001922F0">
        <w:instrText xml:space="preserve"> DOCPROPERTY  MtgTitle  \* MERGEFORMAT </w:instrText>
      </w:r>
      <w:r w:rsidRPr="001922F0">
        <w:fldChar w:fldCharType="end"/>
      </w:r>
      <w:r>
        <w:rPr>
          <w:b/>
          <w:i/>
          <w:noProof/>
          <w:sz w:val="28"/>
        </w:rPr>
        <w:tab/>
      </w:r>
      <w:r w:rsidR="006107B2" w:rsidRPr="007758BA">
        <w:rPr>
          <w:b/>
          <w:noProof/>
          <w:sz w:val="28"/>
          <w:highlight w:val="yellow"/>
        </w:rPr>
        <w:t>RP-21</w:t>
      </w:r>
      <w:r w:rsidR="007758BA" w:rsidRPr="007758BA">
        <w:rPr>
          <w:b/>
          <w:noProof/>
          <w:sz w:val="28"/>
          <w:highlight w:val="yellow"/>
        </w:rPr>
        <w:t>xxxx</w:t>
      </w:r>
    </w:p>
    <w:p w14:paraId="2526E692" w14:textId="16504DDB" w:rsidR="006A45BA" w:rsidRPr="006A45BA" w:rsidRDefault="007529FC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8C37B2">
        <w:rPr>
          <w:b/>
          <w:noProof/>
          <w:sz w:val="24"/>
        </w:rPr>
        <w:t xml:space="preserve">Electronic Meeting, </w:t>
      </w:r>
      <w:r>
        <w:rPr>
          <w:b/>
          <w:noProof/>
          <w:sz w:val="24"/>
        </w:rPr>
        <w:t>1</w:t>
      </w:r>
      <w:r w:rsidR="006107B2">
        <w:rPr>
          <w:b/>
          <w:noProof/>
          <w:sz w:val="24"/>
        </w:rPr>
        <w:t>4</w:t>
      </w:r>
      <w:r w:rsidRPr="009A0720">
        <w:rPr>
          <w:b/>
          <w:noProof/>
          <w:sz w:val="24"/>
        </w:rPr>
        <w:t xml:space="preserve">th – </w:t>
      </w:r>
      <w:r w:rsidR="006107B2">
        <w:rPr>
          <w:b/>
          <w:noProof/>
          <w:sz w:val="24"/>
        </w:rPr>
        <w:t>18th June</w:t>
      </w:r>
      <w:r w:rsidRPr="009A0720">
        <w:rPr>
          <w:b/>
          <w:noProof/>
          <w:sz w:val="24"/>
        </w:rPr>
        <w:t xml:space="preserve"> 2021</w:t>
      </w:r>
      <w:r w:rsidR="0033027D" w:rsidRPr="0033027D">
        <w:rPr>
          <w:b/>
          <w:noProof/>
          <w:sz w:val="24"/>
        </w:rPr>
        <w:tab/>
      </w:r>
      <w:r w:rsidR="0084310C" w:rsidRPr="0084310C">
        <w:rPr>
          <w:bCs/>
          <w:noProof/>
          <w:sz w:val="18"/>
          <w:szCs w:val="14"/>
        </w:rPr>
        <w:t>Revision of RP-</w:t>
      </w:r>
      <w:r w:rsidR="007758BA">
        <w:rPr>
          <w:bCs/>
          <w:noProof/>
          <w:sz w:val="18"/>
          <w:szCs w:val="14"/>
        </w:rPr>
        <w:t>211446</w:t>
      </w:r>
    </w:p>
    <w:p w14:paraId="60682E34" w14:textId="77777777" w:rsidR="006A45BA" w:rsidRDefault="006A45BA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17C15F74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7077A175" w14:textId="75F660FA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6107B2">
        <w:rPr>
          <w:rFonts w:ascii="Arial" w:eastAsia="Batang" w:hAnsi="Arial"/>
          <w:b/>
          <w:lang w:val="en-US" w:eastAsia="zh-CN"/>
        </w:rPr>
        <w:t>Apple</w:t>
      </w:r>
      <w:r w:rsidR="002134B0">
        <w:rPr>
          <w:rFonts w:ascii="Arial" w:eastAsia="Batang" w:hAnsi="Arial"/>
          <w:b/>
          <w:lang w:val="en-US" w:eastAsia="zh-CN"/>
        </w:rPr>
        <w:t xml:space="preserve"> Inc.</w:t>
      </w:r>
    </w:p>
    <w:p w14:paraId="3879E7D0" w14:textId="0DA57913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 w:rsidR="006107B2" w:rsidRPr="006107B2">
        <w:rPr>
          <w:rFonts w:ascii="Arial" w:eastAsia="Batang" w:hAnsi="Arial" w:cs="Arial"/>
          <w:b/>
          <w:lang w:eastAsia="zh-CN"/>
        </w:rPr>
        <w:t>New WID for Introduction of the 6GHz unlicensed band in other countries/regions</w:t>
      </w:r>
    </w:p>
    <w:p w14:paraId="37BED607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2F259E9D" w14:textId="0A482F11"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FC6A01">
        <w:rPr>
          <w:rFonts w:ascii="Arial" w:eastAsia="Batang" w:hAnsi="Arial"/>
          <w:b/>
          <w:lang w:eastAsia="zh-CN"/>
        </w:rPr>
        <w:t>9.</w:t>
      </w:r>
      <w:r w:rsidR="006107B2">
        <w:rPr>
          <w:rFonts w:ascii="Arial" w:eastAsia="Batang" w:hAnsi="Arial"/>
          <w:b/>
          <w:lang w:eastAsia="zh-CN"/>
        </w:rPr>
        <w:t>6</w:t>
      </w:r>
      <w:r w:rsidR="00FC6A01">
        <w:rPr>
          <w:rFonts w:ascii="Arial" w:eastAsia="Batang" w:hAnsi="Arial"/>
          <w:b/>
          <w:lang w:eastAsia="zh-CN"/>
        </w:rPr>
        <w:t>.</w:t>
      </w:r>
      <w:r w:rsidR="006107B2">
        <w:rPr>
          <w:rFonts w:ascii="Arial" w:eastAsia="Batang" w:hAnsi="Arial"/>
          <w:b/>
          <w:lang w:eastAsia="zh-CN"/>
        </w:rPr>
        <w:t>1</w:t>
      </w:r>
    </w:p>
    <w:p w14:paraId="5142BF3B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08AF1E3E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Hyperlink"/>
          </w:rPr>
          <w:t>3GPP TR 21.900</w:t>
        </w:r>
      </w:hyperlink>
    </w:p>
    <w:p w14:paraId="4127E1E7" w14:textId="25EFB0A5" w:rsidR="003F268E" w:rsidRPr="00BA3A53" w:rsidRDefault="008A76FD" w:rsidP="00BA3A53">
      <w:pPr>
        <w:pStyle w:val="Heading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6107B2" w:rsidRPr="006107B2">
        <w:t xml:space="preserve">Introduction of the 6GHz unlicensed band </w:t>
      </w:r>
      <w:r w:rsidR="006107B2" w:rsidRPr="00A055F8">
        <w:rPr>
          <w:highlight w:val="yellow"/>
          <w:rPrChange w:id="0" w:author="Alexander Sayenko" w:date="2021-06-15T19:49:00Z">
            <w:rPr/>
          </w:rPrChange>
        </w:rPr>
        <w:t>in other countries/regions</w:t>
      </w:r>
    </w:p>
    <w:p w14:paraId="3212294B" w14:textId="2B22D5B2" w:rsidR="00B078D6" w:rsidRPr="00E242F9" w:rsidRDefault="00E13CB2" w:rsidP="00D31CC8">
      <w:pPr>
        <w:pStyle w:val="Heading2"/>
        <w:tabs>
          <w:tab w:val="left" w:pos="2552"/>
        </w:tabs>
      </w:pPr>
      <w:r w:rsidRPr="00E242F9">
        <w:t>A</w:t>
      </w:r>
      <w:r w:rsidR="00B078D6" w:rsidRPr="00E242F9">
        <w:t>cronym:</w:t>
      </w:r>
      <w:r w:rsidR="001C718D" w:rsidRPr="00E242F9">
        <w:t xml:space="preserve"> </w:t>
      </w:r>
      <w:r w:rsidR="00E93A95" w:rsidRPr="00E242F9">
        <w:t xml:space="preserve"> </w:t>
      </w:r>
      <w:r w:rsidR="00E93A95" w:rsidRPr="006107B2">
        <w:rPr>
          <w:highlight w:val="yellow"/>
        </w:rPr>
        <w:t>NR_6GHz_unlic_</w:t>
      </w:r>
      <w:r w:rsidR="006107B2" w:rsidRPr="006107B2">
        <w:rPr>
          <w:highlight w:val="yellow"/>
        </w:rPr>
        <w:t>xxx</w:t>
      </w:r>
    </w:p>
    <w:p w14:paraId="7DC6FBEF" w14:textId="5A93F78E" w:rsidR="00B078D6" w:rsidRPr="00E242F9" w:rsidRDefault="00B078D6" w:rsidP="009870A7">
      <w:pPr>
        <w:pStyle w:val="Heading2"/>
        <w:tabs>
          <w:tab w:val="left" w:pos="2552"/>
        </w:tabs>
      </w:pPr>
      <w:r w:rsidRPr="00E242F9">
        <w:t>Unique identifier</w:t>
      </w:r>
      <w:r w:rsidR="00F41A27" w:rsidRPr="00E242F9">
        <w:t xml:space="preserve">: </w:t>
      </w:r>
      <w:r w:rsidR="002134B0" w:rsidRPr="002134B0">
        <w:rPr>
          <w:highlight w:val="yellow"/>
        </w:rPr>
        <w:t>xxx</w:t>
      </w:r>
      <w:r w:rsidR="00D31CC8" w:rsidRPr="00E242F9">
        <w:t xml:space="preserve"> </w:t>
      </w:r>
    </w:p>
    <w:p w14:paraId="55BBE9EC" w14:textId="77777777" w:rsidR="00953E83" w:rsidRDefault="00953E83" w:rsidP="00953E83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For new WIs/SIs leave the Unique identifier empty and make a proposal for an Acronym.</w:t>
      </w:r>
    </w:p>
    <w:p w14:paraId="2509E45E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For a revised WI/SI: Take Unique identifier and acronym as shown in 3GPP workplan.</w:t>
      </w:r>
    </w:p>
    <w:p w14:paraId="078AB7A1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2D4462">
        <w:rPr>
          <w:color w:val="0000FF"/>
        </w:rPr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2D4462">
        <w:rPr>
          <w:color w:val="0000FF"/>
        </w:rPr>
        <w:t xml:space="preserve"> Perf. part, then Title, Acronym and Unique iden</w:t>
      </w:r>
      <w:r>
        <w:rPr>
          <w:color w:val="0000FF"/>
        </w:rPr>
        <w:t>tifier refer to the feature WI.</w:t>
      </w:r>
    </w:p>
    <w:p w14:paraId="6FB347EB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P</w:t>
      </w:r>
      <w:r w:rsidRPr="002D4462">
        <w:rPr>
          <w:color w:val="0000FF"/>
        </w:rPr>
        <w:t>lease tick (X) the applicable box(es) in the table below:</w:t>
      </w:r>
    </w:p>
    <w:p w14:paraId="4BDAF78F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62"/>
      </w:tblGrid>
      <w:tr w:rsidR="00953E83" w:rsidRPr="00CA605D" w14:paraId="09CE12AB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2A580616" w14:textId="77777777"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CA605D"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0DEE4B5E" w14:textId="77777777" w:rsidR="00953E83" w:rsidRPr="00CA605D" w:rsidRDefault="00E530AB" w:rsidP="001808F9">
            <w:pPr>
              <w:pStyle w:val="TAL"/>
              <w:jc w:val="center"/>
              <w:rPr>
                <w:b/>
                <w:bCs/>
                <w:lang w:eastAsia="zh-CN"/>
              </w:rPr>
            </w:pPr>
            <w:r w:rsidRPr="00CA605D">
              <w:rPr>
                <w:rFonts w:hint="eastAsia"/>
                <w:b/>
                <w:bCs/>
                <w:lang w:eastAsia="zh-CN"/>
              </w:rPr>
              <w:t>X</w:t>
            </w:r>
          </w:p>
        </w:tc>
      </w:tr>
      <w:tr w:rsidR="00953E83" w:rsidRPr="00CA605D" w14:paraId="53C261E5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41AEE278" w14:textId="77777777"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CA605D"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6D32DFD8" w14:textId="77777777" w:rsidR="00953E83" w:rsidRPr="00CA605D" w:rsidRDefault="00E530AB" w:rsidP="001808F9">
            <w:pPr>
              <w:pStyle w:val="TAL"/>
              <w:jc w:val="center"/>
              <w:rPr>
                <w:b/>
                <w:bCs/>
                <w:lang w:eastAsia="zh-CN"/>
              </w:rPr>
            </w:pPr>
            <w:r w:rsidRPr="00CA605D">
              <w:rPr>
                <w:rFonts w:hint="eastAsia"/>
                <w:b/>
                <w:bCs/>
                <w:lang w:eastAsia="zh-CN"/>
              </w:rPr>
              <w:t>X</w:t>
            </w:r>
          </w:p>
        </w:tc>
      </w:tr>
    </w:tbl>
    <w:p w14:paraId="633274EB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or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72"/>
        <w:gridCol w:w="862"/>
      </w:tblGrid>
      <w:tr w:rsidR="00953E83" w:rsidRPr="00CA605D" w14:paraId="7D4D66A1" w14:textId="77777777" w:rsidTr="001808F9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14:paraId="21BC3656" w14:textId="77777777"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CA605D">
              <w:rPr>
                <w:b/>
                <w:bCs/>
                <w:color w:val="0000FF"/>
              </w:rPr>
              <w:t>This WID includes a Testing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4C7D4859" w14:textId="77777777" w:rsidR="00953E83" w:rsidRPr="00CA605D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CA605D" w14:paraId="33FBC6BA" w14:textId="77777777" w:rsidTr="001808F9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14:paraId="1D6728B3" w14:textId="77777777"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CA605D"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14:paraId="19911865" w14:textId="77777777"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CA605D"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6E61AB76" w14:textId="77777777" w:rsidR="00953E83" w:rsidRPr="00CA605D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CA605D" w14:paraId="55CAA782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5D03A6F5" w14:textId="77777777"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7028F997" w14:textId="77777777"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CA605D"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6EFC07F8" w14:textId="77777777" w:rsidR="00953E83" w:rsidRPr="00CA605D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CA605D" w14:paraId="68F56A0D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5A890E27" w14:textId="77777777"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56F0C589" w14:textId="77777777"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CA605D"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6DD6EAAA" w14:textId="77777777" w:rsidR="00953E83" w:rsidRPr="00CA605D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29F25CF3" w14:textId="77777777" w:rsidR="00953E83" w:rsidRPr="00953E83" w:rsidRDefault="00953E83" w:rsidP="00953E83"/>
    <w:p w14:paraId="51E4A327" w14:textId="702D94BD"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 w:rsidR="001C1B19">
        <w:rPr>
          <w:rFonts w:ascii="Arial" w:hAnsi="Arial"/>
          <w:sz w:val="32"/>
        </w:rPr>
        <w:t xml:space="preserve"> REL-17</w:t>
      </w:r>
      <w:r>
        <w:t xml:space="preserve"> </w:t>
      </w:r>
    </w:p>
    <w:p w14:paraId="4B53F6F1" w14:textId="77777777" w:rsidR="003F7142" w:rsidRPr="004C0726" w:rsidRDefault="003F7142" w:rsidP="003F7142">
      <w:pPr>
        <w:ind w:right="-99"/>
        <w:rPr>
          <w:rFonts w:ascii="Arial" w:hAnsi="Arial" w:cs="Arial"/>
        </w:rPr>
      </w:pPr>
      <w:r w:rsidRPr="004C0726">
        <w:rPr>
          <w:rFonts w:ascii="Arial" w:hAnsi="Arial" w:cs="Arial"/>
        </w:rPr>
        <w:t>Note that this field above indicates the proposed Release at the time of submission of the WID to TSG</w:t>
      </w:r>
      <w:r w:rsidR="00C4305E" w:rsidRPr="004C0726">
        <w:rPr>
          <w:rFonts w:ascii="Arial" w:hAnsi="Arial" w:cs="Arial"/>
        </w:rPr>
        <w:t xml:space="preserve"> </w:t>
      </w:r>
      <w:r w:rsidRPr="004C0726">
        <w:rPr>
          <w:rFonts w:ascii="Arial" w:hAnsi="Arial" w:cs="Arial"/>
        </w:rPr>
        <w:t xml:space="preserve">approval. </w:t>
      </w:r>
      <w:bookmarkStart w:id="1" w:name="_Hlk24657802"/>
      <w:r w:rsidRPr="004C0726">
        <w:rPr>
          <w:rFonts w:ascii="Arial" w:hAnsi="Arial" w:cs="Arial"/>
        </w:rPr>
        <w:t>It can later be changed without a need to revise the WID.</w:t>
      </w:r>
      <w:bookmarkEnd w:id="1"/>
      <w:r w:rsidRPr="004C0726">
        <w:rPr>
          <w:rFonts w:ascii="Arial" w:hAnsi="Arial" w:cs="Arial"/>
        </w:rPr>
        <w:t xml:space="preserve"> The updated target Release is indicated in the Work Plan.</w:t>
      </w:r>
      <w:r w:rsidR="00953E83" w:rsidRPr="004C0726">
        <w:rPr>
          <w:rFonts w:ascii="Arial" w:hAnsi="Arial" w:cs="Arial"/>
        </w:rPr>
        <w:t xml:space="preserve"> </w:t>
      </w:r>
      <w:bookmarkStart w:id="2" w:name="_Hlk24657936"/>
      <w:r w:rsidR="00075FF4">
        <w:rPr>
          <w:rFonts w:ascii="Arial" w:hAnsi="Arial" w:cs="Arial"/>
          <w:color w:val="0000FF"/>
        </w:rPr>
        <w:t>NOTE: I</w:t>
      </w:r>
      <w:r w:rsidR="00953E83" w:rsidRPr="004C0726">
        <w:rPr>
          <w:rFonts w:ascii="Arial" w:hAnsi="Arial" w:cs="Arial"/>
          <w:color w:val="0000FF"/>
        </w:rPr>
        <w:t xml:space="preserve">n case of contradiction with the target dates of clause 5, clause 5 </w:t>
      </w:r>
      <w:r w:rsidR="004C0726" w:rsidRPr="004C0726">
        <w:rPr>
          <w:rFonts w:ascii="Arial" w:hAnsi="Arial" w:cs="Arial"/>
          <w:color w:val="0000FF"/>
        </w:rPr>
        <w:t>determines the target release</w:t>
      </w:r>
      <w:r w:rsidR="00953E83" w:rsidRPr="004C0726">
        <w:rPr>
          <w:rFonts w:ascii="Arial" w:hAnsi="Arial" w:cs="Arial"/>
          <w:color w:val="0000FF"/>
        </w:rPr>
        <w:t>.</w:t>
      </w:r>
      <w:bookmarkEnd w:id="2"/>
    </w:p>
    <w:p w14:paraId="6F356B57" w14:textId="77777777" w:rsidR="004260A5" w:rsidRDefault="004260A5" w:rsidP="004260A5">
      <w:pPr>
        <w:pStyle w:val="Heading2"/>
      </w:pPr>
      <w:r>
        <w:t>1</w:t>
      </w:r>
      <w:r>
        <w:tab/>
        <w:t>Impacts</w:t>
      </w:r>
      <w:r w:rsidR="00455DE4">
        <w:t xml:space="preserve"> </w:t>
      </w:r>
      <w:r w:rsidR="00455DE4" w:rsidRPr="00251D80"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:rsidRPr="00CA605D" w14:paraId="5CA20F5A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6F63E91B" w14:textId="77777777" w:rsidR="004260A5" w:rsidRPr="00CA605D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CA605D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6F29E6D" w14:textId="77777777" w:rsidR="004260A5" w:rsidRPr="00CA605D" w:rsidRDefault="004260A5" w:rsidP="004A40BE">
            <w:pPr>
              <w:pStyle w:val="TAH"/>
            </w:pPr>
            <w:r w:rsidRPr="00CA605D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4B4B1EA" w14:textId="77777777" w:rsidR="004260A5" w:rsidRPr="00CA605D" w:rsidRDefault="004260A5" w:rsidP="004A40BE">
            <w:pPr>
              <w:pStyle w:val="TAH"/>
            </w:pPr>
            <w:r w:rsidRPr="00CA605D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31A0A38" w14:textId="77777777" w:rsidR="004260A5" w:rsidRPr="00CA605D" w:rsidRDefault="004260A5" w:rsidP="004A40BE">
            <w:pPr>
              <w:pStyle w:val="TAH"/>
            </w:pPr>
            <w:r w:rsidRPr="00CA605D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906C044" w14:textId="77777777" w:rsidR="004260A5" w:rsidRPr="00CA605D" w:rsidRDefault="004260A5" w:rsidP="004A40BE">
            <w:pPr>
              <w:pStyle w:val="TAH"/>
            </w:pPr>
            <w:r w:rsidRPr="00CA605D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30AB3D7" w14:textId="77777777" w:rsidR="004260A5" w:rsidRPr="00CA605D" w:rsidRDefault="004260A5" w:rsidP="00BF7C9D">
            <w:pPr>
              <w:pStyle w:val="TAH"/>
            </w:pPr>
            <w:r w:rsidRPr="00CA605D">
              <w:t>Others</w:t>
            </w:r>
            <w:r w:rsidR="00BF7C9D" w:rsidRPr="00CA605D">
              <w:t xml:space="preserve"> (specify)</w:t>
            </w:r>
          </w:p>
        </w:tc>
      </w:tr>
      <w:tr w:rsidR="00E530AB" w:rsidRPr="00CA605D" w14:paraId="2C1E30D8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5033DE24" w14:textId="77777777" w:rsidR="00E530AB" w:rsidRPr="00CA605D" w:rsidRDefault="00E530AB" w:rsidP="00E530AB">
            <w:pPr>
              <w:pStyle w:val="TAL"/>
              <w:keepNext w:val="0"/>
              <w:ind w:right="-99"/>
              <w:rPr>
                <w:b/>
              </w:rPr>
            </w:pPr>
            <w:r w:rsidRPr="00CA605D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70DDDAE0" w14:textId="77777777" w:rsidR="00E530AB" w:rsidRPr="00CA605D" w:rsidRDefault="00E530AB" w:rsidP="00E530AB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0A22AE60" w14:textId="77777777" w:rsidR="00E530AB" w:rsidRPr="00CA605D" w:rsidRDefault="00E530AB" w:rsidP="00E530AB">
            <w:pPr>
              <w:pStyle w:val="TAC"/>
              <w:rPr>
                <w:lang w:eastAsia="ja-JP"/>
              </w:rPr>
            </w:pPr>
            <w:r w:rsidRPr="00CA605D">
              <w:rPr>
                <w:rFonts w:hint="eastAsia"/>
                <w:lang w:eastAsia="ja-JP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6F885B09" w14:textId="77777777" w:rsidR="00E530AB" w:rsidRPr="00CA605D" w:rsidRDefault="00E530AB" w:rsidP="00E530AB">
            <w:pPr>
              <w:pStyle w:val="TAC"/>
              <w:rPr>
                <w:lang w:eastAsia="ja-JP"/>
              </w:rPr>
            </w:pPr>
            <w:r w:rsidRPr="00CA605D">
              <w:rPr>
                <w:rFonts w:hint="eastAsia"/>
                <w:lang w:eastAsia="ja-JP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5D195105" w14:textId="77777777" w:rsidR="00E530AB" w:rsidRPr="00CA605D" w:rsidRDefault="00E530AB" w:rsidP="00E530AB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2F460442" w14:textId="77777777" w:rsidR="00E530AB" w:rsidRPr="00CA605D" w:rsidRDefault="00E530AB" w:rsidP="00E530AB">
            <w:pPr>
              <w:pStyle w:val="TAC"/>
            </w:pPr>
          </w:p>
        </w:tc>
      </w:tr>
      <w:tr w:rsidR="00E530AB" w:rsidRPr="00CA605D" w14:paraId="380ACE55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D449248" w14:textId="77777777" w:rsidR="00E530AB" w:rsidRPr="00CA605D" w:rsidRDefault="00E530AB" w:rsidP="00E530AB">
            <w:pPr>
              <w:pStyle w:val="TAL"/>
              <w:keepNext w:val="0"/>
              <w:ind w:right="-99"/>
              <w:rPr>
                <w:b/>
              </w:rPr>
            </w:pPr>
            <w:r w:rsidRPr="00CA605D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6AAC9664" w14:textId="77777777" w:rsidR="00E530AB" w:rsidRPr="00CA605D" w:rsidRDefault="00E530AB" w:rsidP="00E530AB">
            <w:pPr>
              <w:pStyle w:val="TAC"/>
              <w:rPr>
                <w:lang w:eastAsia="ja-JP"/>
              </w:rPr>
            </w:pPr>
            <w:r w:rsidRPr="00CA605D">
              <w:rPr>
                <w:rFonts w:hint="eastAsia"/>
                <w:lang w:eastAsia="ja-JP"/>
              </w:rPr>
              <w:t>X</w:t>
            </w:r>
          </w:p>
        </w:tc>
        <w:tc>
          <w:tcPr>
            <w:tcW w:w="0" w:type="auto"/>
          </w:tcPr>
          <w:p w14:paraId="7A126A0B" w14:textId="77777777" w:rsidR="00E530AB" w:rsidRPr="00CA605D" w:rsidRDefault="00E530AB" w:rsidP="00E530AB">
            <w:pPr>
              <w:pStyle w:val="TAC"/>
            </w:pPr>
          </w:p>
        </w:tc>
        <w:tc>
          <w:tcPr>
            <w:tcW w:w="0" w:type="auto"/>
          </w:tcPr>
          <w:p w14:paraId="2F7B2188" w14:textId="77777777" w:rsidR="00E530AB" w:rsidRPr="00CA605D" w:rsidRDefault="00E530AB" w:rsidP="00E530AB">
            <w:pPr>
              <w:pStyle w:val="TAC"/>
              <w:rPr>
                <w:lang w:eastAsia="ja-JP"/>
              </w:rPr>
            </w:pPr>
          </w:p>
        </w:tc>
        <w:tc>
          <w:tcPr>
            <w:tcW w:w="0" w:type="auto"/>
          </w:tcPr>
          <w:p w14:paraId="21C229DC" w14:textId="77777777" w:rsidR="00E530AB" w:rsidRPr="00CA605D" w:rsidRDefault="00E530AB" w:rsidP="00E530AB">
            <w:pPr>
              <w:pStyle w:val="TAC"/>
              <w:rPr>
                <w:lang w:eastAsia="ja-JP"/>
              </w:rPr>
            </w:pPr>
            <w:r w:rsidRPr="00CA605D">
              <w:rPr>
                <w:rFonts w:hint="eastAsia"/>
                <w:lang w:eastAsia="ja-JP"/>
              </w:rPr>
              <w:t>X</w:t>
            </w:r>
          </w:p>
        </w:tc>
        <w:tc>
          <w:tcPr>
            <w:tcW w:w="0" w:type="auto"/>
          </w:tcPr>
          <w:p w14:paraId="30CCB364" w14:textId="77777777" w:rsidR="00E530AB" w:rsidRPr="00CA605D" w:rsidRDefault="00E530AB" w:rsidP="00E530AB">
            <w:pPr>
              <w:pStyle w:val="TAC"/>
              <w:rPr>
                <w:lang w:eastAsia="ja-JP"/>
              </w:rPr>
            </w:pPr>
            <w:r w:rsidRPr="00CA605D">
              <w:rPr>
                <w:rFonts w:hint="eastAsia"/>
                <w:lang w:eastAsia="ja-JP"/>
              </w:rPr>
              <w:t>X</w:t>
            </w:r>
          </w:p>
        </w:tc>
      </w:tr>
      <w:tr w:rsidR="00E530AB" w:rsidRPr="00CA605D" w14:paraId="3E0D78A4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19A65E7" w14:textId="77777777" w:rsidR="00E530AB" w:rsidRPr="00CA605D" w:rsidRDefault="00E530AB" w:rsidP="00E530AB">
            <w:pPr>
              <w:pStyle w:val="TAL"/>
              <w:keepNext w:val="0"/>
              <w:ind w:right="-99"/>
              <w:rPr>
                <w:b/>
              </w:rPr>
            </w:pPr>
            <w:r w:rsidRPr="00CA605D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6B440C48" w14:textId="77777777" w:rsidR="00E530AB" w:rsidRPr="00CA605D" w:rsidRDefault="00E530AB" w:rsidP="00E530AB">
            <w:pPr>
              <w:pStyle w:val="TAC"/>
            </w:pPr>
          </w:p>
        </w:tc>
        <w:tc>
          <w:tcPr>
            <w:tcW w:w="0" w:type="auto"/>
          </w:tcPr>
          <w:p w14:paraId="2C981D4B" w14:textId="77777777" w:rsidR="00E530AB" w:rsidRPr="00CA605D" w:rsidRDefault="00E530AB" w:rsidP="00E530AB">
            <w:pPr>
              <w:pStyle w:val="TAC"/>
            </w:pPr>
          </w:p>
        </w:tc>
        <w:tc>
          <w:tcPr>
            <w:tcW w:w="0" w:type="auto"/>
          </w:tcPr>
          <w:p w14:paraId="62A898E4" w14:textId="77777777" w:rsidR="00E530AB" w:rsidRPr="00CA605D" w:rsidRDefault="00E530AB" w:rsidP="00E530AB">
            <w:pPr>
              <w:pStyle w:val="TAC"/>
            </w:pPr>
          </w:p>
        </w:tc>
        <w:tc>
          <w:tcPr>
            <w:tcW w:w="0" w:type="auto"/>
          </w:tcPr>
          <w:p w14:paraId="78FE4A13" w14:textId="77777777" w:rsidR="00E530AB" w:rsidRPr="00CA605D" w:rsidRDefault="00E530AB" w:rsidP="00E530AB">
            <w:pPr>
              <w:pStyle w:val="TAC"/>
            </w:pPr>
          </w:p>
        </w:tc>
        <w:tc>
          <w:tcPr>
            <w:tcW w:w="0" w:type="auto"/>
          </w:tcPr>
          <w:p w14:paraId="4E6CC6A5" w14:textId="77777777" w:rsidR="00E530AB" w:rsidRPr="00CA605D" w:rsidRDefault="00E530AB" w:rsidP="00E530AB">
            <w:pPr>
              <w:pStyle w:val="TAC"/>
            </w:pPr>
          </w:p>
        </w:tc>
      </w:tr>
    </w:tbl>
    <w:p w14:paraId="25D9F71C" w14:textId="77777777" w:rsidR="008A76FD" w:rsidRDefault="008A76FD" w:rsidP="001C5C86">
      <w:pPr>
        <w:ind w:right="-99"/>
        <w:rPr>
          <w:b/>
        </w:rPr>
      </w:pPr>
    </w:p>
    <w:p w14:paraId="35E9A43F" w14:textId="77777777" w:rsidR="00F921F1" w:rsidRDefault="00DA74F3" w:rsidP="00BA3A53">
      <w:pPr>
        <w:pStyle w:val="Heading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5F4ECBC4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14:paraId="6CEC17F6" w14:textId="77777777" w:rsidR="00A36378" w:rsidRPr="00A36378" w:rsidRDefault="00A36378" w:rsidP="00F62688">
      <w:pPr>
        <w:pStyle w:val="tah0"/>
      </w:pPr>
      <w:r w:rsidRPr="00A36378">
        <w:t>This work item is a …</w:t>
      </w:r>
      <w:r w:rsidR="001211F3">
        <w:t xml:space="preserve"> </w:t>
      </w:r>
      <w:r w:rsidR="001211F3" w:rsidRPr="006E5E87">
        <w:rPr>
          <w:rFonts w:eastAsia="Times New Roman"/>
          <w:i/>
          <w:sz w:val="20"/>
          <w:szCs w:val="20"/>
          <w:lang w:val="en-GB"/>
        </w:rPr>
        <w:t>{</w:t>
      </w:r>
      <w:r w:rsidR="00982CD6" w:rsidRPr="006E5E87">
        <w:rPr>
          <w:rFonts w:eastAsia="Times New Roman"/>
          <w:i/>
          <w:sz w:val="20"/>
          <w:szCs w:val="20"/>
          <w:lang w:val="en-GB"/>
        </w:rPr>
        <w:t>Tick one box.</w:t>
      </w:r>
      <w:r w:rsidR="00982CD6" w:rsidRPr="00251D80">
        <w:rPr>
          <w:i/>
        </w:rPr>
        <w:t xml:space="preserve"> </w:t>
      </w:r>
      <w:r w:rsidR="004E2CE2" w:rsidRPr="006E5E87">
        <w:rPr>
          <w:i/>
          <w:color w:val="1F497D"/>
          <w:sz w:val="22"/>
        </w:rPr>
        <w:t>"</w:t>
      </w:r>
      <w:r w:rsidR="00F62688" w:rsidRPr="006E5E87">
        <w:rPr>
          <w:rFonts w:ascii="Arial" w:eastAsia="Times New Roman" w:hAnsi="Arial"/>
          <w:b/>
          <w:color w:val="4F81BD"/>
          <w:sz w:val="18"/>
          <w:szCs w:val="20"/>
          <w:lang w:val="en-GB"/>
        </w:rPr>
        <w:t>Feature</w:t>
      </w:r>
      <w:r w:rsidR="00F62688" w:rsidRPr="006E5E87">
        <w:rPr>
          <w:i/>
          <w:color w:val="1F497D"/>
          <w:sz w:val="22"/>
        </w:rPr>
        <w:t xml:space="preserve"> / </w:t>
      </w:r>
      <w:r w:rsidR="00F62688" w:rsidRPr="006E5E87">
        <w:rPr>
          <w:rFonts w:ascii="Arial" w:eastAsia="Times New Roman" w:hAnsi="Arial"/>
          <w:b/>
          <w:sz w:val="16"/>
          <w:szCs w:val="20"/>
          <w:lang w:val="en-GB"/>
        </w:rPr>
        <w:t>Building Block</w:t>
      </w:r>
      <w:r w:rsidR="00F62688" w:rsidRPr="006E5E87">
        <w:rPr>
          <w:i/>
          <w:color w:val="1F497D"/>
          <w:sz w:val="22"/>
        </w:rPr>
        <w:t xml:space="preserve"> / </w:t>
      </w:r>
      <w:r w:rsidR="00F62688" w:rsidRPr="006E5E87">
        <w:rPr>
          <w:rFonts w:ascii="Arial" w:eastAsia="Times New Roman" w:hAnsi="Arial"/>
          <w:i/>
          <w:sz w:val="14"/>
          <w:szCs w:val="20"/>
          <w:lang w:val="en-GB"/>
        </w:rPr>
        <w:t>Work Task</w:t>
      </w:r>
      <w:r w:rsidR="001211F3" w:rsidRPr="006E5E87">
        <w:rPr>
          <w:i/>
          <w:color w:val="1F497D"/>
          <w:sz w:val="22"/>
        </w:rPr>
        <w:t xml:space="preserve">" </w:t>
      </w:r>
      <w:r w:rsidR="001211F3" w:rsidRPr="006E5E87">
        <w:rPr>
          <w:rFonts w:eastAsia="Times New Roman"/>
          <w:i/>
          <w:sz w:val="20"/>
          <w:szCs w:val="20"/>
          <w:lang w:val="en-GB"/>
        </w:rPr>
        <w:t>form a hierarchical structure. E.g. no Building Block can be proposed without a corresponding parent Feature</w:t>
      </w:r>
      <w:r w:rsidR="004E2CE2" w:rsidRPr="006E5E87">
        <w:rPr>
          <w:rFonts w:eastAsia="Times New Roman"/>
          <w:i/>
          <w:sz w:val="20"/>
          <w:szCs w:val="20"/>
          <w:lang w:val="en-GB"/>
        </w:rPr>
        <w:t xml:space="preserve">. The </w:t>
      </w:r>
      <w:r w:rsidR="00064CB2" w:rsidRPr="006E5E87">
        <w:rPr>
          <w:rFonts w:eastAsia="Times New Roman"/>
          <w:i/>
          <w:sz w:val="20"/>
          <w:szCs w:val="20"/>
          <w:lang w:val="en-GB"/>
        </w:rPr>
        <w:t xml:space="preserve">full </w:t>
      </w:r>
      <w:r w:rsidR="004E2CE2" w:rsidRPr="006E5E87">
        <w:rPr>
          <w:rFonts w:eastAsia="Times New Roman"/>
          <w:i/>
          <w:sz w:val="20"/>
          <w:szCs w:val="20"/>
          <w:lang w:val="en-GB"/>
        </w:rPr>
        <w:t>structure of all existing Work Items is shown in the 3GPP Work Plan in</w:t>
      </w:r>
      <w:r w:rsidR="004E2CE2" w:rsidRPr="00722267">
        <w:rPr>
          <w:i/>
          <w:color w:val="1F497D"/>
          <w:sz w:val="22"/>
        </w:rPr>
        <w:t xml:space="preserve"> </w:t>
      </w:r>
      <w:hyperlink r:id="rId11" w:history="1">
        <w:r w:rsidR="00992266" w:rsidRPr="006E5E87">
          <w:rPr>
            <w:rStyle w:val="Hyperlink"/>
            <w:i/>
            <w:sz w:val="20"/>
          </w:rPr>
          <w:t>ftp://ftp.3gpp.org/Information/WORK_PLAN</w:t>
        </w:r>
      </w:hyperlink>
      <w:r w:rsidR="001C718D">
        <w:rPr>
          <w:i/>
          <w:color w:val="1F497D"/>
        </w:rPr>
        <w:t xml:space="preserve"> </w:t>
      </w:r>
      <w:r w:rsidR="001211F3" w:rsidRPr="00251D80">
        <w:rPr>
          <w:i/>
        </w:rPr>
        <w:t>}</w:t>
      </w:r>
      <w:r w:rsidR="001211F3" w:rsidRPr="00251D80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CA605D" w14:paraId="42A02232" w14:textId="77777777" w:rsidTr="006B4280">
        <w:tc>
          <w:tcPr>
            <w:tcW w:w="675" w:type="dxa"/>
          </w:tcPr>
          <w:p w14:paraId="38601893" w14:textId="77777777" w:rsidR="004876B9" w:rsidRPr="00CA605D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599BA1EF" w14:textId="77777777" w:rsidR="004876B9" w:rsidRPr="00CA605D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CA605D">
              <w:rPr>
                <w:color w:val="4F81BD"/>
                <w:sz w:val="20"/>
              </w:rPr>
              <w:t>Feature</w:t>
            </w:r>
          </w:p>
        </w:tc>
      </w:tr>
      <w:tr w:rsidR="004876B9" w:rsidRPr="00CA605D" w14:paraId="7AA5F31E" w14:textId="77777777" w:rsidTr="004260A5">
        <w:tc>
          <w:tcPr>
            <w:tcW w:w="675" w:type="dxa"/>
          </w:tcPr>
          <w:p w14:paraId="144C9FE0" w14:textId="77777777" w:rsidR="004876B9" w:rsidRPr="00CA605D" w:rsidRDefault="00E530AB" w:rsidP="00A10539">
            <w:pPr>
              <w:pStyle w:val="TAC"/>
            </w:pPr>
            <w:r w:rsidRPr="00CA605D">
              <w:rPr>
                <w:rFonts w:hint="eastAsia"/>
                <w:lang w:eastAsia="ja-JP"/>
              </w:rP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5A9E0155" w14:textId="77777777" w:rsidR="004876B9" w:rsidRPr="00CA605D" w:rsidRDefault="004876B9" w:rsidP="004260A5">
            <w:pPr>
              <w:pStyle w:val="TAH"/>
              <w:ind w:right="-99"/>
              <w:jc w:val="left"/>
            </w:pPr>
            <w:r w:rsidRPr="00CA605D">
              <w:t>Building Block</w:t>
            </w:r>
          </w:p>
        </w:tc>
      </w:tr>
      <w:tr w:rsidR="004876B9" w:rsidRPr="00CA605D" w14:paraId="481DFC50" w14:textId="77777777" w:rsidTr="004260A5">
        <w:tc>
          <w:tcPr>
            <w:tcW w:w="675" w:type="dxa"/>
          </w:tcPr>
          <w:p w14:paraId="4B6CAC8D" w14:textId="77777777" w:rsidR="004876B9" w:rsidRPr="00CA605D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2324715F" w14:textId="77777777" w:rsidR="004876B9" w:rsidRPr="00CA605D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CA605D">
              <w:rPr>
                <w:b w:val="0"/>
                <w:i/>
                <w:sz w:val="16"/>
              </w:rPr>
              <w:t>Work Task</w:t>
            </w:r>
          </w:p>
        </w:tc>
      </w:tr>
      <w:tr w:rsidR="00BF7C9D" w:rsidRPr="00CA605D" w14:paraId="6F4102B7" w14:textId="77777777" w:rsidTr="001759A7">
        <w:tc>
          <w:tcPr>
            <w:tcW w:w="675" w:type="dxa"/>
          </w:tcPr>
          <w:p w14:paraId="416568BF" w14:textId="77777777" w:rsidR="00BF7C9D" w:rsidRPr="00CA605D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6A703F80" w14:textId="77777777" w:rsidR="00BF7C9D" w:rsidRPr="00CA605D" w:rsidRDefault="00BF7C9D" w:rsidP="001759A7">
            <w:pPr>
              <w:pStyle w:val="TAH"/>
              <w:ind w:right="-99"/>
              <w:jc w:val="left"/>
            </w:pPr>
            <w:r w:rsidRPr="00CA605D">
              <w:rPr>
                <w:color w:val="4F81BD"/>
                <w:sz w:val="20"/>
              </w:rPr>
              <w:t>Study Item</w:t>
            </w:r>
          </w:p>
        </w:tc>
      </w:tr>
    </w:tbl>
    <w:p w14:paraId="2C1211EE" w14:textId="77777777" w:rsidR="004C0726" w:rsidRPr="00A02D05" w:rsidRDefault="004C0726" w:rsidP="004C0726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Normally, Core/Perf./Testing parts in RAN WIDs are Building Blocks. Only if they are under an SA or CT umbrella, they are defined as work tasks. </w:t>
      </w:r>
      <w:r w:rsidRPr="004735AB">
        <w:rPr>
          <w:color w:val="0000FF"/>
        </w:rPr>
        <w:t>If you are in doubt, please contact MCC.</w:t>
      </w:r>
    </w:p>
    <w:p w14:paraId="4C469D38" w14:textId="77777777" w:rsidR="004876B9" w:rsidRDefault="004876B9" w:rsidP="001C5C86">
      <w:pPr>
        <w:ind w:right="-99"/>
        <w:rPr>
          <w:b/>
        </w:rPr>
      </w:pPr>
    </w:p>
    <w:p w14:paraId="4C0A4B4E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p w14:paraId="41F7C0A2" w14:textId="77777777" w:rsidR="004260A5" w:rsidRPr="004E5172" w:rsidRDefault="004260A5" w:rsidP="004260A5">
      <w:pPr>
        <w:rPr>
          <w:i/>
        </w:rPr>
      </w:pP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:rsidRPr="00CA605D" w14:paraId="6F1F92AB" w14:textId="77777777" w:rsidTr="009A6092">
        <w:tc>
          <w:tcPr>
            <w:tcW w:w="10314" w:type="dxa"/>
            <w:gridSpan w:val="4"/>
            <w:shd w:val="clear" w:color="auto" w:fill="E0E0E0"/>
          </w:tcPr>
          <w:p w14:paraId="58A5E3C3" w14:textId="77777777" w:rsidR="008835FC" w:rsidRPr="00CA605D" w:rsidRDefault="008835FC" w:rsidP="00495840">
            <w:pPr>
              <w:pStyle w:val="TAH"/>
              <w:ind w:right="-99"/>
              <w:jc w:val="left"/>
            </w:pPr>
            <w:r w:rsidRPr="00CA605D">
              <w:t xml:space="preserve">Parent Work / Study Items </w:t>
            </w:r>
          </w:p>
        </w:tc>
      </w:tr>
      <w:tr w:rsidR="008835FC" w:rsidRPr="00CA605D" w14:paraId="1F763045" w14:textId="77777777" w:rsidTr="009A6092">
        <w:tc>
          <w:tcPr>
            <w:tcW w:w="1101" w:type="dxa"/>
            <w:shd w:val="clear" w:color="auto" w:fill="E0E0E0"/>
          </w:tcPr>
          <w:p w14:paraId="294A9A5E" w14:textId="77777777" w:rsidR="008835FC" w:rsidRPr="00CA605D" w:rsidDel="00C02DF6" w:rsidRDefault="008835FC" w:rsidP="001C5C86">
            <w:pPr>
              <w:pStyle w:val="TAH"/>
              <w:ind w:right="-99"/>
              <w:jc w:val="left"/>
            </w:pPr>
            <w:r w:rsidRPr="00CA605D">
              <w:t>Acronym</w:t>
            </w:r>
          </w:p>
        </w:tc>
        <w:tc>
          <w:tcPr>
            <w:tcW w:w="1101" w:type="dxa"/>
            <w:shd w:val="clear" w:color="auto" w:fill="E0E0E0"/>
          </w:tcPr>
          <w:p w14:paraId="2E10BF86" w14:textId="77777777" w:rsidR="008835FC" w:rsidRPr="00CA605D" w:rsidDel="00C02DF6" w:rsidRDefault="008835FC" w:rsidP="001C5C86">
            <w:pPr>
              <w:pStyle w:val="TAH"/>
              <w:ind w:right="-99"/>
              <w:jc w:val="left"/>
            </w:pPr>
            <w:r w:rsidRPr="00CA605D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53903412" w14:textId="77777777" w:rsidR="008835FC" w:rsidRPr="00CA605D" w:rsidRDefault="008835FC" w:rsidP="001C5C86">
            <w:pPr>
              <w:pStyle w:val="TAH"/>
              <w:ind w:right="-99"/>
              <w:jc w:val="left"/>
            </w:pPr>
            <w:r w:rsidRPr="00CA605D"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5E2A7FD0" w14:textId="77777777" w:rsidR="008835FC" w:rsidRPr="00CA605D" w:rsidRDefault="008835FC" w:rsidP="001C5C86">
            <w:pPr>
              <w:pStyle w:val="TAH"/>
              <w:ind w:right="-99"/>
              <w:jc w:val="left"/>
            </w:pPr>
            <w:r w:rsidRPr="00CA605D">
              <w:t>Title (as in 3GPP Work Plan)</w:t>
            </w:r>
          </w:p>
        </w:tc>
      </w:tr>
      <w:tr w:rsidR="008835FC" w:rsidRPr="00CA605D" w14:paraId="125E718A" w14:textId="77777777" w:rsidTr="009A6092">
        <w:tc>
          <w:tcPr>
            <w:tcW w:w="1101" w:type="dxa"/>
          </w:tcPr>
          <w:p w14:paraId="14269B83" w14:textId="781BB7EF" w:rsidR="008835FC" w:rsidRPr="00B825FF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2828BF44" w14:textId="4AA0063A" w:rsidR="008835FC" w:rsidRPr="00B825FF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3E3E62E7" w14:textId="60E84B5D" w:rsidR="008835FC" w:rsidRPr="00F40246" w:rsidRDefault="008835FC" w:rsidP="00A10539">
            <w:pPr>
              <w:pStyle w:val="TAL"/>
              <w:rPr>
                <w:highlight w:val="yellow"/>
              </w:rPr>
            </w:pPr>
          </w:p>
        </w:tc>
        <w:tc>
          <w:tcPr>
            <w:tcW w:w="7011" w:type="dxa"/>
          </w:tcPr>
          <w:p w14:paraId="7A651187" w14:textId="1867CB20" w:rsidR="008835FC" w:rsidRPr="003409B9" w:rsidRDefault="008835FC" w:rsidP="00982CD6">
            <w:pPr>
              <w:pStyle w:val="tah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</w:tr>
    </w:tbl>
    <w:p w14:paraId="4C367A99" w14:textId="77777777" w:rsidR="004876B9" w:rsidRDefault="004C0726" w:rsidP="001C5C86">
      <w:pPr>
        <w:ind w:right="-99"/>
        <w:rPr>
          <w:b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RAN agreed some time ago, that it describes the feature WI + Core/Perf. part WI or Testing part WI in one </w:t>
      </w:r>
      <w:r w:rsidR="003B3A93">
        <w:rPr>
          <w:color w:val="0000FF"/>
        </w:rPr>
        <w:tab/>
      </w:r>
      <w:r>
        <w:rPr>
          <w:color w:val="0000FF"/>
        </w:rPr>
        <w:t xml:space="preserve">WID. </w:t>
      </w:r>
      <w:proofErr w:type="gramStart"/>
      <w:r>
        <w:rPr>
          <w:color w:val="0000FF"/>
        </w:rPr>
        <w:t>Therefore</w:t>
      </w:r>
      <w:proofErr w:type="gramEnd"/>
      <w:r>
        <w:rPr>
          <w:color w:val="0000FF"/>
        </w:rPr>
        <w:t xml:space="preserve"> the table above should just include the feature WI</w:t>
      </w:r>
      <w:r w:rsidR="003B3A93">
        <w:rPr>
          <w:color w:val="0000FF"/>
        </w:rPr>
        <w:t xml:space="preserve"> data (In case the feature covers Core and </w:t>
      </w:r>
      <w:r w:rsidR="003B3A93">
        <w:rPr>
          <w:color w:val="0000FF"/>
        </w:rPr>
        <w:tab/>
        <w:t>Perf. part, please list under Working Group the leading WG of the Core part)</w:t>
      </w:r>
      <w:r>
        <w:rPr>
          <w:color w:val="0000FF"/>
        </w:rPr>
        <w:t>.</w:t>
      </w:r>
    </w:p>
    <w:p w14:paraId="610A13A6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5AA0BFDD" w14:textId="77777777" w:rsidR="00746F46" w:rsidRPr="00414164" w:rsidRDefault="00A9188C" w:rsidP="00251D80">
      <w:pPr>
        <w:rPr>
          <w:i/>
        </w:rPr>
      </w:pPr>
      <w:r w:rsidRPr="00414164">
        <w:rPr>
          <w:i/>
        </w:rPr>
        <w:t>{List here other Work Items which relate to the proposed one</w:t>
      </w:r>
      <w:r w:rsidR="006146D2">
        <w:rPr>
          <w:i/>
        </w:rPr>
        <w:t xml:space="preserve">, such as </w:t>
      </w:r>
      <w:r w:rsidR="006146D2" w:rsidRPr="006146D2">
        <w:rPr>
          <w:i/>
        </w:rPr>
        <w:t>preceding SI or a preceding WI (e.g. if further enhanc</w:t>
      </w:r>
      <w:r w:rsidR="00813C1F">
        <w:rPr>
          <w:i/>
        </w:rPr>
        <w:t>ing</w:t>
      </w:r>
      <w:r w:rsidR="006146D2" w:rsidRPr="006146D2">
        <w:rPr>
          <w:i/>
        </w:rPr>
        <w:t xml:space="preserve"> a </w:t>
      </w:r>
      <w:r w:rsidR="00B567D1">
        <w:rPr>
          <w:i/>
        </w:rPr>
        <w:t>feature</w:t>
      </w:r>
      <w:r w:rsidR="006146D2" w:rsidRPr="006146D2">
        <w:rPr>
          <w:i/>
        </w:rPr>
        <w:t>)</w:t>
      </w:r>
      <w:r w:rsidRPr="00414164">
        <w:rPr>
          <w:i/>
        </w:rPr>
        <w:t>.}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8835FC" w:rsidRPr="00CA605D" w14:paraId="254BFB19" w14:textId="77777777" w:rsidTr="00171925">
        <w:tc>
          <w:tcPr>
            <w:tcW w:w="10314" w:type="dxa"/>
            <w:gridSpan w:val="3"/>
            <w:shd w:val="clear" w:color="auto" w:fill="E0E0E0"/>
          </w:tcPr>
          <w:p w14:paraId="63ED6516" w14:textId="77777777" w:rsidR="008835FC" w:rsidRPr="00CA605D" w:rsidRDefault="008835FC" w:rsidP="001C5C86">
            <w:pPr>
              <w:pStyle w:val="TAH"/>
              <w:ind w:right="-99"/>
              <w:jc w:val="left"/>
            </w:pPr>
            <w:r w:rsidRPr="00CA605D">
              <w:t>Other related Work Items (if any)</w:t>
            </w:r>
          </w:p>
        </w:tc>
      </w:tr>
      <w:tr w:rsidR="008835FC" w:rsidRPr="00CA605D" w14:paraId="5BE8740E" w14:textId="77777777" w:rsidTr="00171925">
        <w:tc>
          <w:tcPr>
            <w:tcW w:w="1101" w:type="dxa"/>
            <w:shd w:val="clear" w:color="auto" w:fill="E0E0E0"/>
          </w:tcPr>
          <w:p w14:paraId="6EECBC74" w14:textId="77777777" w:rsidR="008835FC" w:rsidRPr="00CA605D" w:rsidRDefault="008835FC" w:rsidP="008835FC">
            <w:pPr>
              <w:pStyle w:val="TAH"/>
              <w:ind w:right="-99"/>
              <w:jc w:val="left"/>
            </w:pPr>
            <w:r w:rsidRPr="00CA605D"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0B06AE32" w14:textId="77777777" w:rsidR="008835FC" w:rsidRPr="00CA605D" w:rsidRDefault="008835FC" w:rsidP="008835FC">
            <w:pPr>
              <w:pStyle w:val="TAH"/>
              <w:ind w:right="-99"/>
              <w:jc w:val="left"/>
            </w:pPr>
            <w:r w:rsidRPr="00CA605D">
              <w:t>Title</w:t>
            </w:r>
          </w:p>
        </w:tc>
        <w:tc>
          <w:tcPr>
            <w:tcW w:w="5887" w:type="dxa"/>
            <w:shd w:val="clear" w:color="auto" w:fill="E0E0E0"/>
          </w:tcPr>
          <w:p w14:paraId="1A5577FA" w14:textId="77777777" w:rsidR="008835FC" w:rsidRPr="00CA605D" w:rsidRDefault="008835FC" w:rsidP="008835FC">
            <w:pPr>
              <w:pStyle w:val="TAH"/>
              <w:ind w:right="-99"/>
              <w:jc w:val="left"/>
            </w:pPr>
            <w:r w:rsidRPr="00CA605D">
              <w:t>Nature of relationship</w:t>
            </w:r>
          </w:p>
        </w:tc>
      </w:tr>
      <w:tr w:rsidR="003E5727" w:rsidRPr="00CA605D" w14:paraId="331C1141" w14:textId="77777777" w:rsidTr="00171925">
        <w:tc>
          <w:tcPr>
            <w:tcW w:w="1101" w:type="dxa"/>
          </w:tcPr>
          <w:p w14:paraId="7FB92CCD" w14:textId="0E2E9C38" w:rsidR="003E5727" w:rsidRPr="00EE5E4E" w:rsidRDefault="002134B0" w:rsidP="003E5727">
            <w:pPr>
              <w:pStyle w:val="TAL"/>
              <w:rPr>
                <w:highlight w:val="yellow"/>
              </w:rPr>
            </w:pPr>
            <w:r w:rsidRPr="00EE5E4E">
              <w:rPr>
                <w:highlight w:val="yellow"/>
              </w:rPr>
              <w:t>xxx</w:t>
            </w:r>
          </w:p>
        </w:tc>
        <w:tc>
          <w:tcPr>
            <w:tcW w:w="3326" w:type="dxa"/>
          </w:tcPr>
          <w:p w14:paraId="7DF8AE01" w14:textId="2E3E7757" w:rsidR="003E5727" w:rsidRPr="00CA605D" w:rsidRDefault="003E5727" w:rsidP="003E5727">
            <w:pPr>
              <w:pStyle w:val="TAL"/>
            </w:pPr>
            <w:r w:rsidRPr="009D1D35">
              <w:t xml:space="preserve">Core part: </w:t>
            </w:r>
            <w:r w:rsidR="002134B0" w:rsidRPr="002134B0">
              <w:t xml:space="preserve">Introduction of the 6GHz unlicensed band </w:t>
            </w:r>
            <w:r w:rsidR="002134B0" w:rsidRPr="00A055F8">
              <w:rPr>
                <w:highlight w:val="yellow"/>
                <w:rPrChange w:id="3" w:author="Alexander Sayenko" w:date="2021-06-15T19:50:00Z">
                  <w:rPr/>
                </w:rPrChange>
              </w:rPr>
              <w:t>in other countries/regions</w:t>
            </w:r>
          </w:p>
        </w:tc>
        <w:tc>
          <w:tcPr>
            <w:tcW w:w="5887" w:type="dxa"/>
          </w:tcPr>
          <w:p w14:paraId="48384E2E" w14:textId="1FB01A16" w:rsidR="003E5727" w:rsidRPr="00251D80" w:rsidRDefault="003E5727" w:rsidP="003E5727">
            <w:pPr>
              <w:pStyle w:val="tah0"/>
            </w:pPr>
            <w:r w:rsidRPr="00875023">
              <w:rPr>
                <w:rFonts w:ascii="Arial" w:hAnsi="Arial"/>
                <w:sz w:val="18"/>
                <w:szCs w:val="20"/>
              </w:rPr>
              <w:t>Child WID</w:t>
            </w:r>
          </w:p>
        </w:tc>
      </w:tr>
      <w:tr w:rsidR="003E5727" w:rsidRPr="00CA605D" w14:paraId="67FAB1C5" w14:textId="77777777" w:rsidTr="00171925">
        <w:tc>
          <w:tcPr>
            <w:tcW w:w="1101" w:type="dxa"/>
          </w:tcPr>
          <w:p w14:paraId="0880E06F" w14:textId="3E051775" w:rsidR="003E5727" w:rsidRPr="00EE5E4E" w:rsidRDefault="002134B0" w:rsidP="003E5727">
            <w:pPr>
              <w:pStyle w:val="TAL"/>
              <w:rPr>
                <w:highlight w:val="yellow"/>
              </w:rPr>
            </w:pPr>
            <w:r w:rsidRPr="00EE5E4E">
              <w:rPr>
                <w:highlight w:val="yellow"/>
              </w:rPr>
              <w:t>xxx</w:t>
            </w:r>
          </w:p>
        </w:tc>
        <w:tc>
          <w:tcPr>
            <w:tcW w:w="3326" w:type="dxa"/>
          </w:tcPr>
          <w:p w14:paraId="532EBCB1" w14:textId="7C75298A" w:rsidR="003E5727" w:rsidRPr="00CA605D" w:rsidRDefault="003E5727" w:rsidP="003E5727">
            <w:pPr>
              <w:pStyle w:val="TAL"/>
            </w:pPr>
            <w:r w:rsidRPr="009D1D35">
              <w:t xml:space="preserve">Perf. part: </w:t>
            </w:r>
            <w:r w:rsidR="002134B0" w:rsidRPr="002134B0">
              <w:t xml:space="preserve">Introduction of the 6GHz unlicensed band </w:t>
            </w:r>
            <w:r w:rsidR="002134B0" w:rsidRPr="00A055F8">
              <w:rPr>
                <w:highlight w:val="yellow"/>
                <w:rPrChange w:id="4" w:author="Alexander Sayenko" w:date="2021-06-15T19:50:00Z">
                  <w:rPr/>
                </w:rPrChange>
              </w:rPr>
              <w:t>in other countries/regions</w:t>
            </w:r>
          </w:p>
        </w:tc>
        <w:tc>
          <w:tcPr>
            <w:tcW w:w="5887" w:type="dxa"/>
          </w:tcPr>
          <w:p w14:paraId="4309BF3F" w14:textId="234A769B" w:rsidR="003E5727" w:rsidRPr="00251D80" w:rsidRDefault="003E5727" w:rsidP="003E5727">
            <w:pPr>
              <w:pStyle w:val="tah0"/>
              <w:rPr>
                <w:i/>
                <w:sz w:val="20"/>
              </w:rPr>
            </w:pPr>
            <w:r w:rsidRPr="00875023">
              <w:rPr>
                <w:rFonts w:ascii="Arial" w:hAnsi="Arial"/>
                <w:sz w:val="18"/>
                <w:szCs w:val="20"/>
              </w:rPr>
              <w:t>Child WID</w:t>
            </w:r>
          </w:p>
        </w:tc>
      </w:tr>
      <w:tr w:rsidR="00C16C82" w:rsidRPr="00CA605D" w14:paraId="0288A199" w14:textId="77777777" w:rsidTr="00171925">
        <w:tc>
          <w:tcPr>
            <w:tcW w:w="1101" w:type="dxa"/>
          </w:tcPr>
          <w:p w14:paraId="58177E03" w14:textId="3BAC531C" w:rsidR="00C16C82" w:rsidRPr="00EE5E4E" w:rsidRDefault="009F4FD8" w:rsidP="003E5727">
            <w:pPr>
              <w:pStyle w:val="TAL"/>
              <w:rPr>
                <w:highlight w:val="yellow"/>
              </w:rPr>
            </w:pPr>
            <w:del w:id="5" w:author="Alexander Sayenko" w:date="2021-06-18T10:05:00Z">
              <w:r w:rsidRPr="009F4FD8" w:rsidDel="000249AD">
                <w:delText>890051</w:delText>
              </w:r>
            </w:del>
          </w:p>
        </w:tc>
        <w:tc>
          <w:tcPr>
            <w:tcW w:w="3326" w:type="dxa"/>
          </w:tcPr>
          <w:p w14:paraId="184A2B23" w14:textId="005E45E7" w:rsidR="00C16C82" w:rsidRPr="009D1D35" w:rsidRDefault="009F4FD8" w:rsidP="003E5727">
            <w:pPr>
              <w:pStyle w:val="TAL"/>
            </w:pPr>
            <w:del w:id="6" w:author="Alexander Sayenko" w:date="2021-06-18T10:05:00Z">
              <w:r w:rsidRPr="009F4FD8" w:rsidDel="000249AD">
                <w:delText>Introduction of lower 6GHz NR unlicensed operation for Europe</w:delText>
              </w:r>
            </w:del>
          </w:p>
        </w:tc>
        <w:tc>
          <w:tcPr>
            <w:tcW w:w="5887" w:type="dxa"/>
          </w:tcPr>
          <w:p w14:paraId="70658ABE" w14:textId="0AD3F4AD" w:rsidR="00C16C82" w:rsidRPr="00875023" w:rsidRDefault="009F4FD8" w:rsidP="003E5727">
            <w:pPr>
              <w:pStyle w:val="tah0"/>
              <w:rPr>
                <w:rFonts w:ascii="Arial" w:hAnsi="Arial"/>
                <w:sz w:val="18"/>
                <w:szCs w:val="20"/>
              </w:rPr>
            </w:pPr>
            <w:del w:id="7" w:author="Alexander Sayenko" w:date="2021-06-18T10:05:00Z">
              <w:r w:rsidDel="000249AD">
                <w:rPr>
                  <w:rFonts w:ascii="Arial" w:hAnsi="Arial"/>
                  <w:sz w:val="18"/>
                  <w:szCs w:val="20"/>
                </w:rPr>
                <w:delText>Related WID</w:delText>
              </w:r>
            </w:del>
          </w:p>
        </w:tc>
      </w:tr>
    </w:tbl>
    <w:p w14:paraId="56CEBC95" w14:textId="77777777" w:rsidR="003B3A93" w:rsidRDefault="003B3A93" w:rsidP="00D521C1">
      <w:pPr>
        <w:spacing w:after="0"/>
        <w:ind w:right="-96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Also related or dependent WIs/SIs in other TSGs should be indicated.</w:t>
      </w:r>
    </w:p>
    <w:p w14:paraId="54259564" w14:textId="77777777" w:rsidR="003B3A93" w:rsidRDefault="003B3A93" w:rsidP="00D521C1">
      <w:pPr>
        <w:spacing w:after="0"/>
        <w:ind w:right="-96"/>
        <w:rPr>
          <w:color w:val="0000FF"/>
        </w:rPr>
      </w:pPr>
    </w:p>
    <w:p w14:paraId="40E1016F" w14:textId="77777777" w:rsidR="0030045C" w:rsidRDefault="0030045C" w:rsidP="00D521C1">
      <w:pPr>
        <w:spacing w:after="0"/>
        <w:ind w:right="-96"/>
      </w:pPr>
      <w:r w:rsidRPr="00E92452">
        <w:rPr>
          <w:b/>
        </w:rPr>
        <w:t xml:space="preserve">Dependency </w:t>
      </w:r>
      <w:r w:rsidR="00E92452" w:rsidRPr="00E92452">
        <w:rPr>
          <w:b/>
        </w:rPr>
        <w:t xml:space="preserve">on </w:t>
      </w:r>
      <w:r w:rsidRPr="00E92452">
        <w:rPr>
          <w:b/>
        </w:rPr>
        <w:t>non-3GPP (draft) specification</w:t>
      </w:r>
      <w:r w:rsidRPr="0030045C">
        <w:t xml:space="preserve">: </w:t>
      </w:r>
      <w:r w:rsidR="00EB253C">
        <w:t>none</w:t>
      </w:r>
    </w:p>
    <w:p w14:paraId="1300CC94" w14:textId="77777777" w:rsidR="008A76FD" w:rsidRDefault="008A76FD" w:rsidP="001C5C86">
      <w:pPr>
        <w:pStyle w:val="Heading2"/>
      </w:pPr>
      <w:r>
        <w:t>3</w:t>
      </w:r>
      <w:r>
        <w:tab/>
        <w:t>Justification</w:t>
      </w:r>
    </w:p>
    <w:p w14:paraId="79C87951" w14:textId="77777777" w:rsidR="007758BA" w:rsidRDefault="00E26926" w:rsidP="00251D80">
      <w:pPr>
        <w:rPr>
          <w:ins w:id="8" w:author="Alexander Sayenko" w:date="2021-06-15T19:47:00Z"/>
          <w:bCs/>
        </w:rPr>
      </w:pPr>
      <w:r>
        <w:rPr>
          <w:bCs/>
        </w:rPr>
        <w:t>NR-U</w:t>
      </w:r>
      <w:r w:rsidR="00EE5E4E">
        <w:rPr>
          <w:bCs/>
        </w:rPr>
        <w:t xml:space="preserve"> feature</w:t>
      </w:r>
      <w:r>
        <w:rPr>
          <w:bCs/>
        </w:rPr>
        <w:t xml:space="preserve"> </w:t>
      </w:r>
      <w:r w:rsidR="00EE5E4E">
        <w:rPr>
          <w:bCs/>
        </w:rPr>
        <w:t>was</w:t>
      </w:r>
      <w:r>
        <w:rPr>
          <w:bCs/>
        </w:rPr>
        <w:t xml:space="preserve"> standardized in Rel-16 </w:t>
      </w:r>
      <w:r w:rsidR="00EE5E4E">
        <w:rPr>
          <w:bCs/>
        </w:rPr>
        <w:t>whereupon a new</w:t>
      </w:r>
      <w:r>
        <w:rPr>
          <w:bCs/>
        </w:rPr>
        <w:t xml:space="preserve"> band n96 </w:t>
      </w:r>
      <w:r w:rsidR="00EE5E4E">
        <w:rPr>
          <w:bCs/>
        </w:rPr>
        <w:t xml:space="preserve">was defined. It </w:t>
      </w:r>
      <w:r>
        <w:rPr>
          <w:bCs/>
        </w:rPr>
        <w:t>cover</w:t>
      </w:r>
      <w:r w:rsidR="00EE5E4E">
        <w:rPr>
          <w:bCs/>
        </w:rPr>
        <w:t>s</w:t>
      </w:r>
      <w:r>
        <w:rPr>
          <w:bCs/>
        </w:rPr>
        <w:t xml:space="preserve"> the spectrum range 5925-7125 MHz</w:t>
      </w:r>
      <w:r w:rsidR="00EE5E4E">
        <w:rPr>
          <w:bCs/>
        </w:rPr>
        <w:t xml:space="preserve"> and for which the corresponding NS values were defined</w:t>
      </w:r>
      <w:r>
        <w:rPr>
          <w:bCs/>
        </w:rPr>
        <w:t xml:space="preserve"> </w:t>
      </w:r>
      <w:r w:rsidRPr="00E26926">
        <w:rPr>
          <w:bCs/>
        </w:rPr>
        <w:t xml:space="preserve">applicable in </w:t>
      </w:r>
      <w:r w:rsidR="00EE5E4E">
        <w:rPr>
          <w:bCs/>
        </w:rPr>
        <w:t xml:space="preserve">the </w:t>
      </w:r>
      <w:r w:rsidRPr="00E26926">
        <w:rPr>
          <w:bCs/>
        </w:rPr>
        <w:t xml:space="preserve">USA </w:t>
      </w:r>
      <w:r w:rsidR="00EE5E4E">
        <w:rPr>
          <w:bCs/>
        </w:rPr>
        <w:t>(according to the</w:t>
      </w:r>
      <w:r w:rsidRPr="00E26926">
        <w:rPr>
          <w:bCs/>
        </w:rPr>
        <w:t xml:space="preserve"> FCC Report and Order FCC 20-51</w:t>
      </w:r>
      <w:r w:rsidR="00EE5E4E">
        <w:rPr>
          <w:bCs/>
        </w:rPr>
        <w:t>)</w:t>
      </w:r>
      <w:r>
        <w:rPr>
          <w:bCs/>
        </w:rPr>
        <w:t xml:space="preserve">. </w:t>
      </w:r>
      <w:r w:rsidR="00EE5E4E">
        <w:rPr>
          <w:bCs/>
        </w:rPr>
        <w:t xml:space="preserve">However, there are other countries/regions, which have opened recently the 6GHz band for the license-exempt operation, but regulatory parameters of which are not always the same as defined by US FCC or EU CEPT. </w:t>
      </w:r>
    </w:p>
    <w:p w14:paraId="6850EE87" w14:textId="14585E73" w:rsidR="00E26926" w:rsidRDefault="007758BA" w:rsidP="00251D80">
      <w:pPr>
        <w:rPr>
          <w:ins w:id="9" w:author="Alexander Sayenko" w:date="2021-06-15T19:38:00Z"/>
          <w:bCs/>
        </w:rPr>
      </w:pPr>
      <w:ins w:id="10" w:author="Alexander Sayenko" w:date="2021-06-15T19:47:00Z">
        <w:r>
          <w:rPr>
            <w:bCs/>
          </w:rPr>
          <w:t>Referring to the latest version of the TR 37.890, there are at least the following countries, which have completed the regulatory framework for the 6GHz band,</w:t>
        </w:r>
        <w:r w:rsidR="00A055F8">
          <w:rPr>
            <w:bCs/>
          </w:rPr>
          <w:t xml:space="preserve"> but which are not supported by the current specification</w:t>
        </w:r>
      </w:ins>
      <w:ins w:id="11" w:author="Alexander Sayenko" w:date="2021-06-15T19:48:00Z">
        <w:r w:rsidR="00A055F8">
          <w:rPr>
            <w:bCs/>
          </w:rPr>
          <w:t xml:space="preserve"> </w:t>
        </w:r>
        <w:r w:rsidR="00A055F8">
          <w:t>(refer to TR 37.890 for exact parameters and reference</w:t>
        </w:r>
      </w:ins>
      <w:ins w:id="12" w:author="Alexander Sayenko" w:date="2021-06-16T11:31:00Z">
        <w:r w:rsidR="007C555D">
          <w:t>s</w:t>
        </w:r>
      </w:ins>
      <w:ins w:id="13" w:author="Alexander Sayenko" w:date="2021-06-15T19:48:00Z">
        <w:r w:rsidR="00A055F8">
          <w:t xml:space="preserve"> to the corresponding regulatory documents)</w:t>
        </w:r>
      </w:ins>
      <w:ins w:id="14" w:author="Alexander Sayenko" w:date="2021-06-15T19:47:00Z">
        <w:r w:rsidR="00A055F8">
          <w:rPr>
            <w:bCs/>
          </w:rPr>
          <w:t>:</w:t>
        </w:r>
      </w:ins>
      <w:r w:rsidR="00335A21">
        <w:rPr>
          <w:bCs/>
        </w:rPr>
        <w:t xml:space="preserve"> </w:t>
      </w:r>
      <w:r w:rsidR="00FD3AF2">
        <w:rPr>
          <w:bCs/>
        </w:rPr>
        <w:t xml:space="preserve"> </w:t>
      </w:r>
      <w:r w:rsidR="00D50EE2">
        <w:rPr>
          <w:bCs/>
        </w:rPr>
        <w:t xml:space="preserve"> </w:t>
      </w:r>
      <w:r w:rsidR="00A20A61">
        <w:rPr>
          <w:bCs/>
        </w:rPr>
        <w:t xml:space="preserve"> </w:t>
      </w:r>
      <w:r w:rsidR="00CA436E">
        <w:rPr>
          <w:bCs/>
        </w:rPr>
        <w:t xml:space="preserve"> </w:t>
      </w:r>
      <w:r w:rsidR="002E5D6A">
        <w:rPr>
          <w:bCs/>
        </w:rPr>
        <w:t xml:space="preserve"> </w:t>
      </w:r>
      <w:r w:rsidR="00E26926">
        <w:rPr>
          <w:bCs/>
        </w:rPr>
        <w:t xml:space="preserve"> </w:t>
      </w:r>
    </w:p>
    <w:p w14:paraId="6EE99F80" w14:textId="60AB7796" w:rsidR="007758BA" w:rsidRDefault="007758BA" w:rsidP="007758BA">
      <w:pPr>
        <w:pStyle w:val="B1"/>
        <w:rPr>
          <w:ins w:id="15" w:author="Alexander Sayenko" w:date="2021-06-15T19:39:00Z"/>
        </w:rPr>
      </w:pPr>
      <w:ins w:id="16" w:author="Alexander Sayenko" w:date="2021-06-15T19:39:00Z">
        <w:r>
          <w:t>-</w:t>
        </w:r>
        <w:r>
          <w:tab/>
          <w:t>Region 2: Canada, Brazil, Peru, Chile</w:t>
        </w:r>
      </w:ins>
    </w:p>
    <w:p w14:paraId="2D17903B" w14:textId="6C13686D" w:rsidR="007758BA" w:rsidRDefault="007758BA" w:rsidP="007758BA">
      <w:pPr>
        <w:pStyle w:val="B1"/>
        <w:rPr>
          <w:ins w:id="17" w:author="Alexander Sayenko" w:date="2021-06-15T19:39:00Z"/>
        </w:rPr>
      </w:pPr>
      <w:ins w:id="18" w:author="Alexander Sayenko" w:date="2021-06-15T19:39:00Z">
        <w:r>
          <w:t>-</w:t>
        </w:r>
        <w:r>
          <w:tab/>
          <w:t>Region 3: South Korea</w:t>
        </w:r>
      </w:ins>
    </w:p>
    <w:p w14:paraId="22E5D5FC" w14:textId="0BC37CC3" w:rsidR="007758BA" w:rsidRDefault="007758BA">
      <w:pPr>
        <w:rPr>
          <w:ins w:id="19" w:author="Alexander Sayenko" w:date="2021-06-17T18:47:00Z"/>
        </w:rPr>
      </w:pPr>
      <w:ins w:id="20" w:author="Alexander Sayenko" w:date="2021-06-15T19:42:00Z">
        <w:r>
          <w:t>It is also worth noting that there are other countries, such as Saudi Arabia</w:t>
        </w:r>
      </w:ins>
      <w:ins w:id="21" w:author="Alexander Sayenko" w:date="2021-06-16T11:33:00Z">
        <w:r w:rsidR="00B11087">
          <w:t xml:space="preserve"> (Region 1)</w:t>
        </w:r>
      </w:ins>
      <w:ins w:id="22" w:author="Alexander Sayenko" w:date="2021-06-15T19:42:00Z">
        <w:r>
          <w:t xml:space="preserve">, </w:t>
        </w:r>
      </w:ins>
      <w:ins w:id="23" w:author="Alexander Sayenko" w:date="2021-06-16T11:33:00Z">
        <w:r w:rsidR="00B11087">
          <w:t xml:space="preserve">Mexico (Region 2), </w:t>
        </w:r>
      </w:ins>
      <w:ins w:id="24" w:author="Alexander Sayenko" w:date="2021-06-15T19:42:00Z">
        <w:r>
          <w:t>Japan</w:t>
        </w:r>
      </w:ins>
      <w:ins w:id="25" w:author="Alexander Sayenko" w:date="2021-06-16T11:33:00Z">
        <w:r w:rsidR="00B11087">
          <w:t xml:space="preserve"> and</w:t>
        </w:r>
      </w:ins>
      <w:ins w:id="26" w:author="Alexander Sayenko" w:date="2021-06-15T19:42:00Z">
        <w:r>
          <w:t xml:space="preserve"> Australia</w:t>
        </w:r>
      </w:ins>
      <w:ins w:id="27" w:author="Alexander Sayenko" w:date="2021-06-16T11:33:00Z">
        <w:r w:rsidR="00B11087">
          <w:t xml:space="preserve"> (Region 3)</w:t>
        </w:r>
      </w:ins>
      <w:ins w:id="28" w:author="Alexander Sayenko" w:date="2021-06-15T19:42:00Z">
        <w:r>
          <w:t xml:space="preserve">, which have announced that </w:t>
        </w:r>
      </w:ins>
      <w:ins w:id="29" w:author="Alexander Sayenko" w:date="2021-06-16T11:33:00Z">
        <w:r w:rsidR="00B11087">
          <w:t xml:space="preserve">they </w:t>
        </w:r>
      </w:ins>
      <w:ins w:id="30" w:author="Alexander Sayenko" w:date="2021-06-15T19:42:00Z">
        <w:r>
          <w:t>would open the 6GHz band for the license-exempt operation, but the exact regulatory parameters are not completed yet.</w:t>
        </w:r>
      </w:ins>
      <w:ins w:id="31" w:author="Alexander Sayenko" w:date="2021-06-15T19:43:00Z">
        <w:r>
          <w:t xml:space="preserve"> </w:t>
        </w:r>
      </w:ins>
    </w:p>
    <w:p w14:paraId="6595F9AA" w14:textId="403B263E" w:rsidR="00EF088F" w:rsidRPr="00EE5E4E" w:rsidRDefault="00EF088F">
      <w:pPr>
        <w:pStyle w:val="B2"/>
        <w:ind w:left="567" w:firstLine="0"/>
        <w:pPrChange w:id="32" w:author="Alexander Sayenko" w:date="2021-06-17T18:47:00Z">
          <w:pPr/>
        </w:pPrChange>
      </w:pPr>
      <w:ins w:id="33" w:author="Alexander Sayenko" w:date="2021-06-17T18:47:00Z">
        <w:r>
          <w:t>NOTE: The scope of this WI does not co</w:t>
        </w:r>
      </w:ins>
      <w:ins w:id="34" w:author="Alexander Sayenko" w:date="2021-06-17T18:48:00Z">
        <w:r>
          <w:t>ver the lower 6GHz EU/CEPT band, which is handled in WI "</w:t>
        </w:r>
        <w:r w:rsidRPr="00EF088F">
          <w:t>Introduction of lower 6GHz NR unlicensed operation for Europe</w:t>
        </w:r>
        <w:r>
          <w:t>"</w:t>
        </w:r>
      </w:ins>
      <w:ins w:id="35" w:author="Alexander Sayenko" w:date="2021-06-17T18:47:00Z">
        <w:r w:rsidRPr="007758BA">
          <w:t>.</w:t>
        </w:r>
      </w:ins>
    </w:p>
    <w:p w14:paraId="2A63A75B" w14:textId="77777777" w:rsidR="008A76FD" w:rsidRDefault="008A76FD" w:rsidP="001C5C86">
      <w:pPr>
        <w:pStyle w:val="Heading2"/>
      </w:pPr>
      <w:r>
        <w:t>4</w:t>
      </w:r>
      <w:r>
        <w:tab/>
        <w:t>Objective</w:t>
      </w:r>
    </w:p>
    <w:p w14:paraId="4C1829FF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4.1</w:t>
      </w:r>
      <w:r w:rsidRPr="004E3261">
        <w:rPr>
          <w:color w:val="0000FF"/>
        </w:rPr>
        <w:tab/>
        <w:t xml:space="preserve">Objective </w:t>
      </w:r>
      <w:r>
        <w:rPr>
          <w:color w:val="0000FF"/>
        </w:rPr>
        <w:t>of SI or Core part WI or Testing part WI</w:t>
      </w:r>
    </w:p>
    <w:p w14:paraId="560FF09B" w14:textId="4353A072" w:rsidR="009B3194" w:rsidRDefault="009B3194" w:rsidP="009B3194">
      <w:pPr>
        <w:pStyle w:val="a"/>
        <w:spacing w:after="0"/>
      </w:pPr>
      <w:r>
        <w:t>The objective</w:t>
      </w:r>
      <w:r w:rsidR="000B0B0D">
        <w:t>s</w:t>
      </w:r>
      <w:r>
        <w:t xml:space="preserve"> of the core part work item </w:t>
      </w:r>
      <w:r w:rsidR="000B0B0D">
        <w:t>are</w:t>
      </w:r>
      <w:r>
        <w:t>:</w:t>
      </w:r>
    </w:p>
    <w:p w14:paraId="7A3F1578" w14:textId="77777777" w:rsidR="00C402C3" w:rsidRDefault="00C402C3" w:rsidP="009B3194">
      <w:pPr>
        <w:pStyle w:val="a"/>
        <w:spacing w:after="0"/>
      </w:pPr>
    </w:p>
    <w:p w14:paraId="2DE7E09D" w14:textId="420FF255" w:rsidR="00EE5E4E" w:rsidRPr="00C402C3" w:rsidRDefault="00C402C3" w:rsidP="00C402C3">
      <w:pPr>
        <w:pStyle w:val="B1"/>
      </w:pPr>
      <w:bookmarkStart w:id="36" w:name="OLE_LINK3"/>
      <w:r>
        <w:lastRenderedPageBreak/>
        <w:t>-</w:t>
      </w:r>
      <w:r>
        <w:tab/>
      </w:r>
      <w:r w:rsidR="00EE5E4E" w:rsidRPr="00C402C3">
        <w:t xml:space="preserve">Analyse regulatory requirements </w:t>
      </w:r>
      <w:r w:rsidRPr="00C402C3">
        <w:t>for</w:t>
      </w:r>
      <w:r w:rsidR="00EE5E4E" w:rsidRPr="00C402C3">
        <w:t xml:space="preserve"> new countries/regions that have adopted the 6GHz band for the license-exempt operation</w:t>
      </w:r>
      <w:r w:rsidRPr="00C402C3">
        <w:t>:</w:t>
      </w:r>
    </w:p>
    <w:p w14:paraId="1E1AE3EA" w14:textId="3998FAEA" w:rsidR="00C402C3" w:rsidRDefault="00C402C3" w:rsidP="00C402C3">
      <w:pPr>
        <w:pStyle w:val="B2"/>
        <w:rPr>
          <w:ins w:id="37" w:author="Alexander Sayenko" w:date="2021-06-15T19:45:00Z"/>
        </w:rPr>
      </w:pPr>
      <w:r>
        <w:t xml:space="preserve">NOTE: The </w:t>
      </w:r>
      <w:ins w:id="38" w:author="Alexander Sayenko" w:date="2021-06-18T10:06:00Z">
        <w:r w:rsidR="000249AD">
          <w:t>scope of the WI is Region 2 (</w:t>
        </w:r>
      </w:ins>
      <w:ins w:id="39" w:author="Alexander Sayenko" w:date="2021-06-18T10:08:00Z">
        <w:r w:rsidR="000249AD">
          <w:t>Canada, Brazil, Peru, Chile</w:t>
        </w:r>
      </w:ins>
      <w:ins w:id="40" w:author="Alexander Sayenko" w:date="2021-06-18T10:06:00Z">
        <w:r w:rsidR="000249AD">
          <w:t xml:space="preserve">) and Region 3 </w:t>
        </w:r>
      </w:ins>
      <w:ins w:id="41" w:author="Alexander Sayenko" w:date="2021-06-18T10:07:00Z">
        <w:r w:rsidR="000249AD">
          <w:t>(</w:t>
        </w:r>
      </w:ins>
      <w:ins w:id="42" w:author="Alexander Sayenko" w:date="2021-06-18T10:08:00Z">
        <w:r w:rsidR="000249AD">
          <w:t>South Korea</w:t>
        </w:r>
      </w:ins>
      <w:ins w:id="43" w:author="Alexander Sayenko" w:date="2021-06-18T10:07:00Z">
        <w:r w:rsidR="000249AD">
          <w:t xml:space="preserve">) </w:t>
        </w:r>
      </w:ins>
      <w:ins w:id="44" w:author="Alexander Sayenko" w:date="2021-06-18T10:06:00Z">
        <w:r w:rsidR="000249AD">
          <w:t>countr</w:t>
        </w:r>
      </w:ins>
      <w:ins w:id="45" w:author="Alexander Sayenko" w:date="2021-06-18T10:07:00Z">
        <w:r w:rsidR="000249AD">
          <w:t>ies</w:t>
        </w:r>
      </w:ins>
      <w:ins w:id="46" w:author="Alexander Sayenko" w:date="2021-06-18T10:12:00Z">
        <w:r w:rsidR="000249AD">
          <w:t xml:space="preserve"> with the license</w:t>
        </w:r>
      </w:ins>
      <w:ins w:id="47" w:author="Alexander Sayenko" w:date="2021-06-18T10:40:00Z">
        <w:r w:rsidR="003B30A8">
          <w:t>-</w:t>
        </w:r>
      </w:ins>
      <w:ins w:id="48" w:author="Alexander Sayenko" w:date="2021-06-18T10:12:00Z">
        <w:r w:rsidR="000249AD">
          <w:t>exempt operation in 5925-7125MHz frequency range</w:t>
        </w:r>
      </w:ins>
      <w:ins w:id="49" w:author="Alexander Sayenko" w:date="2021-06-18T10:07:00Z">
        <w:r w:rsidR="000249AD">
          <w:t xml:space="preserve">, </w:t>
        </w:r>
      </w:ins>
      <w:del w:id="50" w:author="Alexander Sayenko" w:date="2021-06-18T10:07:00Z">
        <w:r w:rsidDel="000249AD">
          <w:delText>list of new countries/regions with the corresponding</w:delText>
        </w:r>
      </w:del>
      <w:ins w:id="51" w:author="Alexander Sayenko" w:date="2021-06-18T10:07:00Z">
        <w:r w:rsidR="000249AD">
          <w:t>regulatory</w:t>
        </w:r>
      </w:ins>
      <w:r>
        <w:t xml:space="preserve"> parameters </w:t>
      </w:r>
      <w:ins w:id="52" w:author="Alexander Sayenko" w:date="2021-06-18T10:37:00Z">
        <w:r w:rsidR="003B30A8">
          <w:t>for</w:t>
        </w:r>
      </w:ins>
      <w:ins w:id="53" w:author="Alexander Sayenko" w:date="2021-06-18T10:07:00Z">
        <w:r w:rsidR="000249AD">
          <w:t xml:space="preserve"> which </w:t>
        </w:r>
      </w:ins>
      <w:r>
        <w:t xml:space="preserve">can be </w:t>
      </w:r>
      <w:del w:id="54" w:author="Alexander Sayenko" w:date="2021-06-18T10:07:00Z">
        <w:r w:rsidDel="000249AD">
          <w:delText xml:space="preserve">taken </w:delText>
        </w:r>
      </w:del>
      <w:ins w:id="55" w:author="Alexander Sayenko" w:date="2021-06-18T10:07:00Z">
        <w:r w:rsidR="000249AD">
          <w:t>found</w:t>
        </w:r>
        <w:r w:rsidR="000249AD">
          <w:t xml:space="preserve"> </w:t>
        </w:r>
      </w:ins>
      <w:r>
        <w:t>from TR 37.890;</w:t>
      </w:r>
    </w:p>
    <w:p w14:paraId="3CC541E6" w14:textId="3F9A0E3C" w:rsidR="007758BA" w:rsidRPr="00C402C3" w:rsidRDefault="007758BA" w:rsidP="00C402C3">
      <w:pPr>
        <w:pStyle w:val="B2"/>
      </w:pPr>
      <w:ins w:id="56" w:author="Alexander Sayenko" w:date="2021-06-15T19:45:00Z">
        <w:r>
          <w:t xml:space="preserve">NOTE: </w:t>
        </w:r>
        <w:r w:rsidRPr="007758BA">
          <w:t xml:space="preserve">Should more countries finalise the regulatory framework </w:t>
        </w:r>
      </w:ins>
      <w:ins w:id="57" w:author="Alexander Sayenko" w:date="2021-06-15T19:48:00Z">
        <w:r w:rsidR="00A055F8">
          <w:t xml:space="preserve">and/or a particular country </w:t>
        </w:r>
      </w:ins>
      <w:ins w:id="58" w:author="Alexander Sayenko" w:date="2021-06-15T19:49:00Z">
        <w:r w:rsidR="00A055F8">
          <w:t>change</w:t>
        </w:r>
      </w:ins>
      <w:ins w:id="59" w:author="Alexander Sayenko" w:date="2021-06-17T18:58:00Z">
        <w:r w:rsidR="000F0ED6">
          <w:t>s</w:t>
        </w:r>
      </w:ins>
      <w:ins w:id="60" w:author="Alexander Sayenko" w:date="2021-06-15T19:49:00Z">
        <w:r w:rsidR="00A055F8">
          <w:t xml:space="preserve"> the existing regulation for the 6GHz band, it</w:t>
        </w:r>
      </w:ins>
      <w:ins w:id="61" w:author="Alexander Sayenko" w:date="2021-06-15T19:45:00Z">
        <w:r w:rsidRPr="007758BA">
          <w:t xml:space="preserve"> can be considered within the timeline of this WI</w:t>
        </w:r>
      </w:ins>
      <w:ins w:id="62" w:author="Alexander Sayenko" w:date="2021-06-18T10:08:00Z">
        <w:r w:rsidR="000249AD">
          <w:t xml:space="preserve"> subject for further RAN discussions</w:t>
        </w:r>
      </w:ins>
      <w:ins w:id="63" w:author="Alexander Sayenko" w:date="2021-06-15T19:45:00Z">
        <w:r w:rsidRPr="007758BA">
          <w:t>.</w:t>
        </w:r>
      </w:ins>
    </w:p>
    <w:p w14:paraId="29781C16" w14:textId="77777777" w:rsidR="00F332BF" w:rsidRDefault="00C402C3" w:rsidP="00C402C3">
      <w:pPr>
        <w:pStyle w:val="B1"/>
        <w:rPr>
          <w:ins w:id="64" w:author="Alexander Sayenko" w:date="2021-06-15T19:58:00Z"/>
        </w:rPr>
      </w:pPr>
      <w:r>
        <w:t>-</w:t>
      </w:r>
      <w:r>
        <w:tab/>
      </w:r>
      <w:r w:rsidR="00662E13" w:rsidRPr="00C402C3">
        <w:t xml:space="preserve">Depending on the regulatory requirements, determine whether they </w:t>
      </w:r>
      <w:r w:rsidRPr="00C402C3">
        <w:t>can be handled</w:t>
      </w:r>
      <w:r w:rsidR="00662E13" w:rsidRPr="00C402C3">
        <w:t xml:space="preserve"> by </w:t>
      </w:r>
      <w:r w:rsidRPr="00C402C3">
        <w:t>existing</w:t>
      </w:r>
      <w:r w:rsidR="005E32E5" w:rsidRPr="00C402C3">
        <w:t xml:space="preserve"> </w:t>
      </w:r>
      <w:r w:rsidRPr="00C402C3">
        <w:t>NS values or whether new NS values are needed</w:t>
      </w:r>
      <w:r w:rsidR="00662E13" w:rsidRPr="00C402C3">
        <w:t>.</w:t>
      </w:r>
    </w:p>
    <w:p w14:paraId="3E3B46DE" w14:textId="55EC517A" w:rsidR="00662E13" w:rsidRPr="00C402C3" w:rsidRDefault="00F332BF" w:rsidP="00C402C3">
      <w:pPr>
        <w:pStyle w:val="B1"/>
      </w:pPr>
      <w:ins w:id="65" w:author="Alexander Sayenko" w:date="2021-06-15T19:58:00Z">
        <w:r>
          <w:t>-</w:t>
        </w:r>
        <w:r>
          <w:tab/>
        </w:r>
        <w:r w:rsidRPr="00F332BF">
          <w:t xml:space="preserve">Depending on </w:t>
        </w:r>
      </w:ins>
      <w:ins w:id="66" w:author="Alexander Sayenko" w:date="2021-06-15T19:59:00Z">
        <w:r>
          <w:t xml:space="preserve">whether </w:t>
        </w:r>
      </w:ins>
      <w:ins w:id="67" w:author="Alexander Sayenko" w:date="2021-06-15T19:58:00Z">
        <w:r w:rsidRPr="00F332BF">
          <w:t xml:space="preserve">existing NS values </w:t>
        </w:r>
      </w:ins>
      <w:ins w:id="68" w:author="Alexander Sayenko" w:date="2021-06-15T20:00:00Z">
        <w:r>
          <w:t xml:space="preserve">cannot be re-used </w:t>
        </w:r>
      </w:ins>
      <w:ins w:id="69" w:author="Alexander Sayenko" w:date="2021-06-15T19:59:00Z">
        <w:r>
          <w:t>and/</w:t>
        </w:r>
      </w:ins>
      <w:ins w:id="70" w:author="Alexander Sayenko" w:date="2021-06-15T19:58:00Z">
        <w:r w:rsidRPr="00F332BF">
          <w:t>or whether new NS values are not possible</w:t>
        </w:r>
      </w:ins>
      <w:ins w:id="71" w:author="Alexander Sayenko" w:date="2021-06-15T19:59:00Z">
        <w:r>
          <w:t xml:space="preserve">, determine </w:t>
        </w:r>
      </w:ins>
      <w:ins w:id="72" w:author="Alexander Sayenko" w:date="2021-06-15T20:01:00Z">
        <w:r>
          <w:t>whether</w:t>
        </w:r>
      </w:ins>
      <w:ins w:id="73" w:author="Alexander Sayenko" w:date="2021-06-15T19:59:00Z">
        <w:r>
          <w:t xml:space="preserve"> an existing band n96 can be re-used or</w:t>
        </w:r>
      </w:ins>
      <w:ins w:id="74" w:author="Alexander Sayenko" w:date="2021-06-15T19:58:00Z">
        <w:r w:rsidRPr="00F332BF">
          <w:t xml:space="preserve"> introduction </w:t>
        </w:r>
      </w:ins>
      <w:ins w:id="75" w:author="Alexander Sayenko" w:date="2021-06-15T20:00:00Z">
        <w:r>
          <w:t>of</w:t>
        </w:r>
      </w:ins>
      <w:ins w:id="76" w:author="Alexander Sayenko" w:date="2021-06-15T19:58:00Z">
        <w:r w:rsidRPr="00F332BF">
          <w:t xml:space="preserve"> a new band will be needed</w:t>
        </w:r>
        <w:r>
          <w:t>.</w:t>
        </w:r>
      </w:ins>
      <w:r w:rsidR="00662E13" w:rsidRPr="00C402C3">
        <w:t xml:space="preserve"> </w:t>
      </w:r>
    </w:p>
    <w:bookmarkEnd w:id="36"/>
    <w:p w14:paraId="7C891E50" w14:textId="6127978D" w:rsidR="0003088B" w:rsidRPr="00C402C3" w:rsidRDefault="00C402C3" w:rsidP="00C402C3">
      <w:pPr>
        <w:pStyle w:val="B1"/>
      </w:pPr>
      <w:r>
        <w:t>-</w:t>
      </w:r>
      <w:r>
        <w:tab/>
      </w:r>
      <w:r w:rsidR="000B0B0D" w:rsidRPr="00C402C3">
        <w:t>Define</w:t>
      </w:r>
      <w:r w:rsidR="005E32E5" w:rsidRPr="00C402C3">
        <w:t xml:space="preserve"> or update (if needed)</w:t>
      </w:r>
      <w:r w:rsidR="000B0B0D" w:rsidRPr="00C402C3">
        <w:t xml:space="preserve"> system </w:t>
      </w:r>
      <w:r w:rsidR="0003088B" w:rsidRPr="00C402C3">
        <w:t>parameters such as channel bandwidths and channel arrangements</w:t>
      </w:r>
      <w:r>
        <w:t>.</w:t>
      </w:r>
    </w:p>
    <w:p w14:paraId="335CD208" w14:textId="46EDD8E9" w:rsidR="0003088B" w:rsidRPr="00C402C3" w:rsidRDefault="00C402C3" w:rsidP="00C402C3">
      <w:pPr>
        <w:pStyle w:val="B1"/>
      </w:pPr>
      <w:r>
        <w:t>-</w:t>
      </w:r>
      <w:r>
        <w:tab/>
      </w:r>
      <w:r w:rsidR="000B0B0D" w:rsidRPr="00C402C3">
        <w:t>Define</w:t>
      </w:r>
      <w:r w:rsidR="005E32E5" w:rsidRPr="00C402C3">
        <w:t xml:space="preserve"> or update (if needed)</w:t>
      </w:r>
      <w:r w:rsidR="000B0B0D" w:rsidRPr="00C402C3">
        <w:t xml:space="preserve"> transmitter </w:t>
      </w:r>
      <w:r w:rsidR="0003088B" w:rsidRPr="00C402C3">
        <w:t>and receiver characteristics requirements for the UE</w:t>
      </w:r>
      <w:r>
        <w:t>.</w:t>
      </w:r>
    </w:p>
    <w:p w14:paraId="0AF25733" w14:textId="2DA73092" w:rsidR="0003088B" w:rsidRPr="00C402C3" w:rsidRDefault="00C402C3" w:rsidP="00C402C3">
      <w:pPr>
        <w:pStyle w:val="B1"/>
      </w:pPr>
      <w:r>
        <w:t>-</w:t>
      </w:r>
      <w:r>
        <w:tab/>
      </w:r>
      <w:r w:rsidR="000B0B0D" w:rsidRPr="00C402C3">
        <w:t>Define</w:t>
      </w:r>
      <w:r w:rsidR="005E32E5" w:rsidRPr="00C402C3">
        <w:t xml:space="preserve"> or update (if needed)</w:t>
      </w:r>
      <w:r w:rsidR="000B0B0D" w:rsidRPr="00C402C3">
        <w:t xml:space="preserve"> transmitter </w:t>
      </w:r>
      <w:r w:rsidR="0003088B" w:rsidRPr="00C402C3">
        <w:t>and receiver characteristics requirements for the BS</w:t>
      </w:r>
      <w:r>
        <w:t>.</w:t>
      </w:r>
    </w:p>
    <w:p w14:paraId="0E07EE49" w14:textId="77777777" w:rsidR="0040240E" w:rsidRDefault="0040240E" w:rsidP="0040240E">
      <w:pPr>
        <w:spacing w:after="0"/>
        <w:rPr>
          <w:bCs/>
        </w:rPr>
      </w:pPr>
    </w:p>
    <w:p w14:paraId="614D272E" w14:textId="77777777" w:rsidR="0040240E" w:rsidRPr="00A7059D" w:rsidRDefault="0040240E" w:rsidP="0040240E">
      <w:pPr>
        <w:spacing w:after="0"/>
        <w:rPr>
          <w:bCs/>
        </w:rPr>
      </w:pPr>
    </w:p>
    <w:p w14:paraId="67E5068C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4.2</w:t>
      </w:r>
      <w:r w:rsidRPr="004E3261">
        <w:rPr>
          <w:color w:val="0000FF"/>
        </w:rPr>
        <w:tab/>
        <w:t>Objective</w:t>
      </w:r>
      <w:r>
        <w:rPr>
          <w:color w:val="0000FF"/>
        </w:rPr>
        <w:t xml:space="preserve"> of P</w:t>
      </w:r>
      <w:r w:rsidRPr="004E3261">
        <w:rPr>
          <w:color w:val="0000FF"/>
        </w:rPr>
        <w:t>erfo</w:t>
      </w:r>
      <w:r>
        <w:rPr>
          <w:color w:val="0000FF"/>
        </w:rPr>
        <w:t>rmance p</w:t>
      </w:r>
      <w:r w:rsidRPr="004E3261">
        <w:rPr>
          <w:color w:val="0000FF"/>
        </w:rPr>
        <w:t>art</w:t>
      </w:r>
      <w:r>
        <w:rPr>
          <w:color w:val="0000FF"/>
        </w:rPr>
        <w:t xml:space="preserve"> WI</w:t>
      </w:r>
    </w:p>
    <w:p w14:paraId="583905D8" w14:textId="77777777" w:rsidR="0040240E" w:rsidRPr="00EE1AB4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 w:rsidRPr="00EE1AB4">
        <w:rPr>
          <w:color w:val="0000FF"/>
        </w:rPr>
        <w:t>Leave empty if the WI proposal does not contain a RAN performance part.</w:t>
      </w:r>
    </w:p>
    <w:p w14:paraId="4BB031D3" w14:textId="24D04B32" w:rsidR="0003088B" w:rsidRPr="005E32E5" w:rsidRDefault="009B3194" w:rsidP="005E32E5">
      <w:pPr>
        <w:spacing w:after="0"/>
      </w:pPr>
      <w:r>
        <w:t xml:space="preserve">The objective of the </w:t>
      </w:r>
      <w:r w:rsidR="000B0B0D">
        <w:t xml:space="preserve">performance </w:t>
      </w:r>
      <w:r>
        <w:t>part work item is to define</w:t>
      </w:r>
      <w:r w:rsidR="005E32E5">
        <w:t xml:space="preserve"> or update (if needed) c</w:t>
      </w:r>
      <w:r w:rsidR="0003088B">
        <w:t>onformance requirements for BS testing</w:t>
      </w:r>
      <w:r w:rsidR="005E32E5">
        <w:t>.</w:t>
      </w:r>
    </w:p>
    <w:p w14:paraId="444928B0" w14:textId="77777777" w:rsidR="00D27F7C" w:rsidRDefault="00D27F7C" w:rsidP="005E32E5">
      <w:pPr>
        <w:spacing w:after="0"/>
      </w:pPr>
    </w:p>
    <w:p w14:paraId="4174499D" w14:textId="082D1346" w:rsidR="00CA0BF7" w:rsidRPr="005E32E5" w:rsidRDefault="00CA0BF7" w:rsidP="005E32E5">
      <w:pPr>
        <w:spacing w:after="0"/>
        <w:rPr>
          <w:bCs/>
          <w:lang w:val="en-US"/>
        </w:rPr>
      </w:pPr>
      <w:r>
        <w:t xml:space="preserve">Changes are to be </w:t>
      </w:r>
      <w:r w:rsidR="005E32E5">
        <w:t>made</w:t>
      </w:r>
      <w:r>
        <w:t xml:space="preserve"> in</w:t>
      </w:r>
      <w:r w:rsidR="005E32E5">
        <w:t xml:space="preserve"> a</w:t>
      </w:r>
      <w:r>
        <w:t xml:space="preserve"> release</w:t>
      </w:r>
      <w:r w:rsidR="005E32E5">
        <w:t>-</w:t>
      </w:r>
      <w:r>
        <w:t>independent manner.</w:t>
      </w:r>
    </w:p>
    <w:p w14:paraId="2538DD56" w14:textId="77777777" w:rsidR="0040240E" w:rsidRPr="002C2D4A" w:rsidRDefault="0040240E" w:rsidP="0040240E">
      <w:pPr>
        <w:spacing w:after="0"/>
      </w:pPr>
    </w:p>
    <w:p w14:paraId="118FE2CB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4.3</w:t>
      </w:r>
      <w:r w:rsidRPr="004E3261">
        <w:rPr>
          <w:color w:val="0000FF"/>
        </w:rPr>
        <w:tab/>
        <w:t xml:space="preserve">RAN time budget </w:t>
      </w:r>
      <w:r>
        <w:rPr>
          <w:color w:val="0000FF"/>
        </w:rPr>
        <w:t xml:space="preserve">request </w:t>
      </w:r>
      <w:r w:rsidRPr="00BE7039">
        <w:rPr>
          <w:color w:val="0000FF"/>
        </w:rPr>
        <w:t>(not applicable to RAN5 WIs/SIs)</w:t>
      </w:r>
    </w:p>
    <w:p w14:paraId="57FC4236" w14:textId="77777777" w:rsidR="0040240E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</w:t>
      </w:r>
      <w:r w:rsidRPr="00ED67DA">
        <w:rPr>
          <w:color w:val="0000FF"/>
        </w:rPr>
        <w:t>all</w:t>
      </w:r>
      <w:r>
        <w:rPr>
          <w:color w:val="0000FF"/>
        </w:rPr>
        <w:t xml:space="preserve"> </w:t>
      </w:r>
      <w:r w:rsidRPr="00ED67DA"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 w:rsidRPr="00DF5757"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needed, then leave the field empty otherwise enter a number &gt;0 in the field.</w:t>
      </w:r>
    </w:p>
    <w:p w14:paraId="038501DD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 w:rsidRPr="00ED67DA"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 w:rsidRPr="00ED67DA"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has to be done via the status report and not via a revised WID/SID.</w:t>
      </w:r>
    </w:p>
    <w:p w14:paraId="20A53282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14:paraId="7C8F7A0B" w14:textId="77777777" w:rsidR="0040240E" w:rsidRPr="004E3261" w:rsidRDefault="0040240E" w:rsidP="0040240E">
      <w:pPr>
        <w:ind w:right="-99"/>
        <w:rPr>
          <w:b/>
          <w:bCs/>
          <w:color w:val="0000FF"/>
        </w:rPr>
      </w:pPr>
      <w:r w:rsidRPr="004E3261">
        <w:rPr>
          <w:b/>
          <w:bCs/>
          <w:color w:val="0000FF"/>
        </w:rPr>
        <w:t xml:space="preserve">additional comments to the time budget </w:t>
      </w:r>
      <w:r>
        <w:rPr>
          <w:b/>
          <w:bCs/>
          <w:color w:val="0000FF"/>
        </w:rPr>
        <w:t>request in the attached Excel table</w:t>
      </w:r>
      <w:r w:rsidRPr="004E3261">
        <w:rPr>
          <w:b/>
          <w:bCs/>
          <w:color w:val="0000FF"/>
        </w:rPr>
        <w:t>:</w:t>
      </w:r>
    </w:p>
    <w:p w14:paraId="2749E984" w14:textId="77777777" w:rsidR="0040240E" w:rsidRPr="000402D9" w:rsidRDefault="0040240E" w:rsidP="0040240E">
      <w:pPr>
        <w:spacing w:after="0"/>
      </w:pPr>
    </w:p>
    <w:p w14:paraId="5990279F" w14:textId="77777777" w:rsidR="0040240E" w:rsidRPr="00251D80" w:rsidRDefault="0040240E" w:rsidP="006146D2">
      <w:pPr>
        <w:rPr>
          <w:i/>
        </w:rPr>
      </w:pPr>
    </w:p>
    <w:p w14:paraId="0A4CE139" w14:textId="77777777" w:rsidR="008A76FD" w:rsidRDefault="00174617" w:rsidP="001C5C86">
      <w:pPr>
        <w:pStyle w:val="Heading2"/>
      </w:pPr>
      <w:r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CA605D" w14:paraId="4E9BE137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268EEBF" w14:textId="77777777" w:rsidR="00B2743D" w:rsidRPr="00CA605D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CA605D">
              <w:rPr>
                <w:b/>
                <w:sz w:val="16"/>
                <w:szCs w:val="16"/>
              </w:rPr>
              <w:t xml:space="preserve">New specifications </w:t>
            </w:r>
            <w:r w:rsidRPr="00CA605D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FF3F0C" w:rsidRPr="00CA605D" w14:paraId="7E1A628A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D1BCDED" w14:textId="77777777" w:rsidR="00FF3F0C" w:rsidRPr="00CA605D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CA605D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EB7D9DC" w14:textId="77777777" w:rsidR="00FF3F0C" w:rsidRPr="00CA605D" w:rsidRDefault="00B567D1" w:rsidP="00B567D1">
            <w:pPr>
              <w:spacing w:after="0"/>
              <w:ind w:right="-99"/>
            </w:pPr>
            <w:r w:rsidRPr="00CA605D"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E2DA1D1" w14:textId="77777777" w:rsidR="00FF3F0C" w:rsidRPr="00CA605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CA605D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7A5A10D" w14:textId="77777777" w:rsidR="00FF3F0C" w:rsidRPr="00CA605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CA605D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CA605D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8202633" w14:textId="77777777" w:rsidR="00FF3F0C" w:rsidRPr="00CA605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CA605D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4662807" w14:textId="77777777" w:rsidR="00FF3F0C" w:rsidRPr="00CA605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CA605D">
              <w:rPr>
                <w:rFonts w:ascii="Arial" w:hAnsi="Arial"/>
                <w:sz w:val="16"/>
                <w:szCs w:val="16"/>
              </w:rPr>
              <w:t>R</w:t>
            </w:r>
            <w:r w:rsidR="00D24760" w:rsidRPr="00CA605D">
              <w:rPr>
                <w:rFonts w:ascii="Arial" w:hAnsi="Arial"/>
                <w:sz w:val="16"/>
                <w:szCs w:val="16"/>
              </w:rPr>
              <w:t>emarks</w:t>
            </w:r>
          </w:p>
        </w:tc>
      </w:tr>
      <w:tr w:rsidR="00984437" w:rsidRPr="001A198B" w14:paraId="57C5297C" w14:textId="77777777" w:rsidTr="00072A56">
        <w:tc>
          <w:tcPr>
            <w:tcW w:w="1617" w:type="dxa"/>
          </w:tcPr>
          <w:p w14:paraId="55434BB5" w14:textId="524B0E77" w:rsidR="00984437" w:rsidRPr="00CA605D" w:rsidRDefault="00984437" w:rsidP="00984437">
            <w:pPr>
              <w:spacing w:after="0"/>
              <w:rPr>
                <w:i/>
              </w:rPr>
            </w:pPr>
            <w:r w:rsidRPr="009A38F9">
              <w:rPr>
                <w:i/>
              </w:rPr>
              <w:t>Internal TR</w:t>
            </w:r>
          </w:p>
        </w:tc>
        <w:tc>
          <w:tcPr>
            <w:tcW w:w="1134" w:type="dxa"/>
          </w:tcPr>
          <w:p w14:paraId="11BC3719" w14:textId="7ECCE743" w:rsidR="00984437" w:rsidRPr="00CA605D" w:rsidRDefault="00984437" w:rsidP="00984437">
            <w:pPr>
              <w:spacing w:after="0"/>
              <w:rPr>
                <w:i/>
              </w:rPr>
            </w:pPr>
            <w:r>
              <w:rPr>
                <w:i/>
              </w:rPr>
              <w:t xml:space="preserve">TR </w:t>
            </w:r>
            <w:r w:rsidR="00AF4F81">
              <w:rPr>
                <w:i/>
              </w:rPr>
              <w:t>38</w:t>
            </w:r>
            <w:r w:rsidR="009A2B2B">
              <w:rPr>
                <w:i/>
              </w:rPr>
              <w:t>.</w:t>
            </w:r>
            <w:r w:rsidR="00C402C3">
              <w:rPr>
                <w:i/>
              </w:rPr>
              <w:t>xxx</w:t>
            </w:r>
          </w:p>
        </w:tc>
        <w:tc>
          <w:tcPr>
            <w:tcW w:w="2409" w:type="dxa"/>
          </w:tcPr>
          <w:p w14:paraId="7C9A7379" w14:textId="2DAD2148" w:rsidR="00984437" w:rsidRPr="00CA605D" w:rsidRDefault="00C402C3" w:rsidP="00984437">
            <w:pPr>
              <w:spacing w:after="0"/>
              <w:rPr>
                <w:i/>
              </w:rPr>
            </w:pPr>
            <w:r w:rsidRPr="00C402C3">
              <w:rPr>
                <w:i/>
              </w:rPr>
              <w:t xml:space="preserve">Introduction of the 6GHz unlicensed band </w:t>
            </w:r>
            <w:r w:rsidRPr="00F332BF">
              <w:rPr>
                <w:i/>
                <w:highlight w:val="yellow"/>
                <w:rPrChange w:id="77" w:author="Alexander Sayenko" w:date="2021-06-15T20:01:00Z">
                  <w:rPr>
                    <w:i/>
                  </w:rPr>
                </w:rPrChange>
              </w:rPr>
              <w:t>in other countries/regions</w:t>
            </w:r>
          </w:p>
        </w:tc>
        <w:tc>
          <w:tcPr>
            <w:tcW w:w="993" w:type="dxa"/>
          </w:tcPr>
          <w:p w14:paraId="4C4CEE67" w14:textId="2AE45178" w:rsidR="00984437" w:rsidRPr="00486786" w:rsidRDefault="00984437" w:rsidP="00984437">
            <w:pPr>
              <w:spacing w:after="0"/>
              <w:rPr>
                <w:i/>
                <w:iCs/>
              </w:rPr>
            </w:pPr>
          </w:p>
        </w:tc>
        <w:tc>
          <w:tcPr>
            <w:tcW w:w="1074" w:type="dxa"/>
          </w:tcPr>
          <w:p w14:paraId="3E62D297" w14:textId="4247284F" w:rsidR="00984437" w:rsidRPr="008076FD" w:rsidRDefault="008076FD" w:rsidP="00984437">
            <w:pPr>
              <w:spacing w:after="0"/>
              <w:rPr>
                <w:i/>
                <w:iCs/>
              </w:rPr>
            </w:pPr>
            <w:r>
              <w:rPr>
                <w:rFonts w:ascii="Arial" w:hAnsi="Arial"/>
                <w:i/>
                <w:iCs/>
                <w:sz w:val="16"/>
                <w:szCs w:val="16"/>
                <w:lang w:eastAsia="ja-JP"/>
              </w:rPr>
              <w:t>RAN#</w:t>
            </w:r>
            <w:r w:rsidR="004059B3">
              <w:rPr>
                <w:rFonts w:ascii="Arial" w:hAnsi="Arial"/>
                <w:i/>
                <w:iCs/>
                <w:sz w:val="16"/>
                <w:szCs w:val="16"/>
                <w:lang w:eastAsia="ja-JP"/>
              </w:rPr>
              <w:t>9</w:t>
            </w:r>
            <w:r w:rsidR="00C402C3">
              <w:rPr>
                <w:rFonts w:ascii="Arial" w:hAnsi="Arial"/>
                <w:i/>
                <w:iCs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2186" w:type="dxa"/>
          </w:tcPr>
          <w:p w14:paraId="7035B748" w14:textId="762F5219" w:rsidR="00CA023A" w:rsidRPr="003A65C8" w:rsidRDefault="00CA023A" w:rsidP="00984437">
            <w:pPr>
              <w:spacing w:after="0"/>
              <w:rPr>
                <w:i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fi-FI"/>
              </w:rPr>
              <w:t>Core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fi-FI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fi-FI"/>
              </w:rPr>
              <w:t>part</w:t>
            </w:r>
            <w:proofErr w:type="spellEnd"/>
          </w:p>
        </w:tc>
      </w:tr>
    </w:tbl>
    <w:p w14:paraId="41D55C47" w14:textId="77777777" w:rsidR="00D8707A" w:rsidRPr="004735AB" w:rsidRDefault="00D8707A" w:rsidP="00D8707A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By default a new specs can only be new for one of </w:t>
      </w:r>
      <w:r>
        <w:rPr>
          <w:color w:val="0000FF"/>
        </w:rPr>
        <w:t>both parts</w:t>
      </w:r>
      <w:r w:rsidRPr="004E3261">
        <w:rPr>
          <w:color w:val="0000FF"/>
        </w:rPr>
        <w:t>.</w:t>
      </w:r>
    </w:p>
    <w:p w14:paraId="496D54DC" w14:textId="77777777" w:rsidR="00102222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A605D" w14:paraId="507C5959" w14:textId="77777777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25D4DBF" w14:textId="77777777" w:rsidR="004C634D" w:rsidRPr="00CA605D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CA605D">
              <w:rPr>
                <w:b/>
                <w:sz w:val="16"/>
                <w:szCs w:val="16"/>
              </w:rPr>
              <w:lastRenderedPageBreak/>
              <w:t xml:space="preserve">Impacted existing TS/TR </w:t>
            </w:r>
            <w:r w:rsidR="00CD3153" w:rsidRPr="00CA605D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9428A9" w:rsidRPr="00CA605D" w14:paraId="31C5B603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D7C97AE" w14:textId="77777777" w:rsidR="009428A9" w:rsidRPr="00CA605D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CA605D"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FD3D1B7" w14:textId="77777777" w:rsidR="009428A9" w:rsidRPr="00CA605D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 w:rsidRPr="00CA605D">
              <w:rPr>
                <w:sz w:val="16"/>
                <w:szCs w:val="16"/>
              </w:rPr>
              <w:t>D</w:t>
            </w:r>
            <w:r w:rsidRPr="00CA605D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C213BB6" w14:textId="77777777" w:rsidR="009428A9" w:rsidRPr="00CA605D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CA605D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FC93FA" w14:textId="77777777" w:rsidR="009428A9" w:rsidRPr="00CA605D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CA605D">
              <w:rPr>
                <w:sz w:val="16"/>
                <w:szCs w:val="16"/>
              </w:rPr>
              <w:t>Remarks</w:t>
            </w:r>
          </w:p>
        </w:tc>
      </w:tr>
      <w:tr w:rsidR="00096478" w:rsidRPr="00CA605D" w14:paraId="295B5886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62EA" w14:textId="77777777"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38.101-1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6BF9" w14:textId="77777777" w:rsidR="00096478" w:rsidRPr="00CA605D" w:rsidRDefault="00096478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eastAsia="ja-JP"/>
              </w:rPr>
              <w:t>NR; UE Radio transmission and reception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F571" w14:textId="078E9896" w:rsidR="00096478" w:rsidRPr="00CA605D" w:rsidRDefault="008076FD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>
              <w:rPr>
                <w:rFonts w:ascii="Arial" w:hAnsi="Arial"/>
                <w:sz w:val="16"/>
                <w:szCs w:val="16"/>
                <w:lang w:eastAsia="ja-JP"/>
              </w:rPr>
              <w:t>RAN#9</w:t>
            </w:r>
            <w:r w:rsidR="00C402C3">
              <w:rPr>
                <w:rFonts w:ascii="Arial" w:hAnsi="Arial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BC8D" w14:textId="77777777"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Core UE part</w:t>
            </w:r>
          </w:p>
        </w:tc>
      </w:tr>
      <w:tr w:rsidR="00096478" w:rsidRPr="00CA605D" w14:paraId="4D5C433C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DCCD" w14:textId="77777777"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38.104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54F3" w14:textId="77777777" w:rsidR="00096478" w:rsidRPr="00CA605D" w:rsidRDefault="00096478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eastAsia="ja-JP"/>
              </w:rPr>
              <w:t>NR; BS Radio transmission and reception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DC1F" w14:textId="7BB61352" w:rsidR="00096478" w:rsidRPr="00CA605D" w:rsidRDefault="008076FD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>
              <w:rPr>
                <w:rFonts w:ascii="Arial" w:hAnsi="Arial"/>
                <w:sz w:val="16"/>
                <w:szCs w:val="16"/>
                <w:lang w:eastAsia="ja-JP"/>
              </w:rPr>
              <w:t>RAN#9</w:t>
            </w:r>
            <w:r w:rsidR="00C402C3">
              <w:rPr>
                <w:rFonts w:ascii="Arial" w:hAnsi="Arial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7609" w14:textId="77777777"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Core BS part</w:t>
            </w:r>
          </w:p>
        </w:tc>
      </w:tr>
      <w:tr w:rsidR="00367D42" w:rsidRPr="00CA605D" w14:paraId="0DDFB1CD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3930" w14:textId="77CBE528" w:rsidR="00367D42" w:rsidRPr="00CA605D" w:rsidRDefault="00367D42" w:rsidP="00367D42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37.104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D0D6" w14:textId="642321A5" w:rsidR="00367D42" w:rsidRPr="00CA605D" w:rsidRDefault="00367D42" w:rsidP="00367D42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val="en-US" w:eastAsia="ja-JP"/>
              </w:rPr>
              <w:t>E-UTRA, UTRA and GSM/EDGE; Multi-Standard Radio (MSR) Base Station (BS) radio transmission and reception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78E3" w14:textId="32CEA95C" w:rsidR="00367D42" w:rsidRDefault="00367D42" w:rsidP="00367D42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>
              <w:rPr>
                <w:rFonts w:ascii="Arial" w:hAnsi="Arial"/>
                <w:sz w:val="16"/>
                <w:szCs w:val="16"/>
                <w:lang w:eastAsia="ja-JP"/>
              </w:rPr>
              <w:t>RAN#95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5974" w14:textId="3D43EFE9" w:rsidR="00367D42" w:rsidRPr="00CA605D" w:rsidRDefault="00367D42" w:rsidP="00367D42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Core BS part</w:t>
            </w:r>
          </w:p>
        </w:tc>
      </w:tr>
      <w:tr w:rsidR="00367D42" w:rsidRPr="00CA605D" w14:paraId="3995D54B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9C1D" w14:textId="4B4222D6" w:rsidR="00367D42" w:rsidRPr="00CA605D" w:rsidRDefault="00367D42" w:rsidP="00367D42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37.105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0232" w14:textId="433F3FA9" w:rsidR="00367D42" w:rsidRPr="00CA605D" w:rsidRDefault="00367D42" w:rsidP="00367D42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eastAsia="ja-JP"/>
              </w:rPr>
              <w:t>Active Antenna System (AAS) Base Station (BS) transmission and reception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DCCD" w14:textId="6C7A2104" w:rsidR="00367D42" w:rsidRDefault="00367D42" w:rsidP="00367D42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>
              <w:rPr>
                <w:rFonts w:ascii="Arial" w:hAnsi="Arial"/>
                <w:sz w:val="16"/>
                <w:szCs w:val="16"/>
                <w:lang w:eastAsia="ja-JP"/>
              </w:rPr>
              <w:t>RAN#95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9DDC" w14:textId="24518280" w:rsidR="00367D42" w:rsidRPr="00CA605D" w:rsidRDefault="00367D42" w:rsidP="00367D42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Core BS part</w:t>
            </w:r>
          </w:p>
        </w:tc>
      </w:tr>
      <w:tr w:rsidR="00367D42" w:rsidRPr="00CA605D" w14:paraId="086D3457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3A53" w14:textId="77777777" w:rsidR="00367D42" w:rsidRPr="00CA605D" w:rsidRDefault="00367D42" w:rsidP="00367D42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38.141-1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60B7" w14:textId="77777777" w:rsidR="00367D42" w:rsidRPr="00CA605D" w:rsidRDefault="00367D42" w:rsidP="00367D42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eastAsia="ja-JP"/>
              </w:rPr>
              <w:t>NR; Base Station (BS) conformance testing Part 1: Conducted conformance testing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08CC" w14:textId="6E935943" w:rsidR="00367D42" w:rsidRPr="00CA605D" w:rsidRDefault="00367D42" w:rsidP="00367D42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>
              <w:rPr>
                <w:rFonts w:ascii="Arial" w:hAnsi="Arial"/>
                <w:sz w:val="16"/>
                <w:szCs w:val="16"/>
                <w:lang w:eastAsia="ja-JP"/>
              </w:rPr>
              <w:t>RAN#96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5C6A" w14:textId="77777777" w:rsidR="00367D42" w:rsidRPr="00CA605D" w:rsidRDefault="00367D42" w:rsidP="00367D42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Perf. BS part</w:t>
            </w:r>
          </w:p>
        </w:tc>
      </w:tr>
      <w:tr w:rsidR="00367D42" w:rsidRPr="00CA605D" w14:paraId="201453CD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9B63" w14:textId="77777777" w:rsidR="00367D42" w:rsidRPr="00CA605D" w:rsidRDefault="00367D42" w:rsidP="00367D42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38.141-2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FE21" w14:textId="77777777" w:rsidR="00367D42" w:rsidRPr="00CA605D" w:rsidRDefault="00367D42" w:rsidP="00367D42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eastAsia="ja-JP"/>
              </w:rPr>
              <w:t>NR; Base Station (BS) conformance testing Part 2: Radiated conformance testing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17AC" w14:textId="5AB37F3F" w:rsidR="00367D42" w:rsidRPr="00CA605D" w:rsidRDefault="00367D42" w:rsidP="00367D42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>
              <w:rPr>
                <w:rFonts w:ascii="Arial" w:hAnsi="Arial"/>
                <w:sz w:val="16"/>
                <w:szCs w:val="16"/>
                <w:lang w:eastAsia="ja-JP"/>
              </w:rPr>
              <w:t>RAN#96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F99A" w14:textId="77777777" w:rsidR="00367D42" w:rsidRPr="00CA605D" w:rsidRDefault="00367D42" w:rsidP="00367D42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Perf. BS part</w:t>
            </w:r>
          </w:p>
        </w:tc>
      </w:tr>
      <w:tr w:rsidR="00367D42" w:rsidRPr="00CA605D" w14:paraId="17BF276D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CEB3" w14:textId="77777777" w:rsidR="00367D42" w:rsidRPr="00CA605D" w:rsidRDefault="00367D42" w:rsidP="00367D42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37.141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9BE4" w14:textId="77777777" w:rsidR="00367D42" w:rsidRPr="00CA605D" w:rsidRDefault="00367D42" w:rsidP="00367D42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val="en-US" w:eastAsia="ja-JP"/>
              </w:rPr>
              <w:t>E-UTRA, UTRA and GSM/EDGE; Multi-Standard Radio (MSR) Base Station (BS) conformance testing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6534" w14:textId="334B2F71" w:rsidR="00367D42" w:rsidRPr="00CA605D" w:rsidRDefault="00367D42" w:rsidP="00367D42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>
              <w:rPr>
                <w:rFonts w:ascii="Arial" w:hAnsi="Arial"/>
                <w:sz w:val="16"/>
                <w:szCs w:val="16"/>
                <w:lang w:eastAsia="ja-JP"/>
              </w:rPr>
              <w:t>RAN#96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3A9A" w14:textId="77777777" w:rsidR="00367D42" w:rsidRPr="00CA605D" w:rsidRDefault="00367D42" w:rsidP="00367D42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Perf. BS part</w:t>
            </w:r>
          </w:p>
        </w:tc>
      </w:tr>
      <w:tr w:rsidR="00367D42" w:rsidRPr="00CA605D" w14:paraId="7638EB86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6496" w14:textId="77777777" w:rsidR="00367D42" w:rsidRPr="00CA605D" w:rsidRDefault="00367D42" w:rsidP="00367D42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37.145-1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8437" w14:textId="77777777" w:rsidR="00367D42" w:rsidRPr="00CA605D" w:rsidRDefault="00367D42" w:rsidP="00367D42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eastAsia="ja-JP"/>
              </w:rPr>
              <w:t>Active Antenna System (AAS) Base Station (BS) conformance testing; Part 1: conducted conformance testing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14E3" w14:textId="40C28D19" w:rsidR="00367D42" w:rsidRPr="00CA605D" w:rsidRDefault="00367D42" w:rsidP="00367D42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>
              <w:rPr>
                <w:rFonts w:ascii="Arial" w:hAnsi="Arial"/>
                <w:sz w:val="16"/>
                <w:szCs w:val="16"/>
                <w:lang w:eastAsia="ja-JP"/>
              </w:rPr>
              <w:t>RAN#96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1950" w14:textId="77777777" w:rsidR="00367D42" w:rsidRPr="00CA605D" w:rsidRDefault="00367D42" w:rsidP="00367D42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Perf. BS part</w:t>
            </w:r>
          </w:p>
        </w:tc>
      </w:tr>
      <w:tr w:rsidR="00367D42" w:rsidRPr="00CA605D" w14:paraId="36543BB8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6F3E" w14:textId="77777777" w:rsidR="00367D42" w:rsidRPr="00CA605D" w:rsidRDefault="00367D42" w:rsidP="00367D42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37.145-2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3EDF" w14:textId="77777777" w:rsidR="00367D42" w:rsidRPr="00CA605D" w:rsidRDefault="00367D42" w:rsidP="00367D42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eastAsia="ja-JP"/>
              </w:rPr>
              <w:t>Active Antenna System (AAS) Base Station (BS) conformance testing; Part 2: radiated conformance testing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9DF8" w14:textId="16D48310" w:rsidR="00367D42" w:rsidRPr="00CA605D" w:rsidRDefault="00367D42" w:rsidP="00367D42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>
              <w:rPr>
                <w:rFonts w:ascii="Arial" w:hAnsi="Arial"/>
                <w:sz w:val="16"/>
                <w:szCs w:val="16"/>
                <w:lang w:eastAsia="ja-JP"/>
              </w:rPr>
              <w:t>RAN#96</w:t>
            </w:r>
            <w:r w:rsidRPr="00CA605D" w:rsidDel="008F45F4">
              <w:rPr>
                <w:rFonts w:ascii="Arial" w:hAnsi="Arial"/>
                <w:sz w:val="16"/>
                <w:szCs w:val="16"/>
                <w:lang w:eastAsia="ja-JP"/>
              </w:rPr>
              <w:t xml:space="preserve">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17D5" w14:textId="77777777" w:rsidR="00367D42" w:rsidRPr="00CA605D" w:rsidRDefault="00367D42" w:rsidP="00367D42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Perf. BS part</w:t>
            </w:r>
          </w:p>
        </w:tc>
      </w:tr>
    </w:tbl>
    <w:p w14:paraId="34DBAC37" w14:textId="77777777" w:rsidR="0076388B" w:rsidRPr="004E3261" w:rsidRDefault="0076388B" w:rsidP="0076388B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>If an existing spec is affected by both (Core part and Perf. part), then it has to be listed twice with appropriate approval dates.</w:t>
      </w:r>
    </w:p>
    <w:p w14:paraId="6A6A8116" w14:textId="77777777" w:rsidR="0076388B" w:rsidRDefault="0076388B" w:rsidP="00C4305E"/>
    <w:p w14:paraId="12E7114C" w14:textId="77777777" w:rsidR="008A76FD" w:rsidRDefault="00174617" w:rsidP="00C4305E">
      <w:pPr>
        <w:pStyle w:val="Heading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7CFE28E4" w14:textId="2806E5BB" w:rsidR="00843E68" w:rsidRDefault="00387511" w:rsidP="00096478">
      <w:pPr>
        <w:rPr>
          <w:lang w:eastAsia="zh-CN"/>
        </w:rPr>
      </w:pPr>
      <w:r w:rsidRPr="002D46A5">
        <w:rPr>
          <w:highlight w:val="yellow"/>
          <w:lang w:eastAsia="zh-CN"/>
        </w:rPr>
        <w:t>Alexander Sayenko</w:t>
      </w:r>
      <w:r w:rsidR="00D2714B" w:rsidRPr="002D46A5">
        <w:rPr>
          <w:highlight w:val="yellow"/>
          <w:lang w:eastAsia="zh-CN"/>
        </w:rPr>
        <w:t xml:space="preserve">, </w:t>
      </w:r>
      <w:r w:rsidRPr="002D46A5">
        <w:rPr>
          <w:highlight w:val="yellow"/>
          <w:lang w:eastAsia="zh-CN"/>
        </w:rPr>
        <w:t>Apple Inc</w:t>
      </w:r>
      <w:r w:rsidR="00D2714B" w:rsidRPr="002D46A5">
        <w:rPr>
          <w:highlight w:val="yellow"/>
          <w:lang w:eastAsia="zh-CN"/>
        </w:rPr>
        <w:t xml:space="preserve">, </w:t>
      </w:r>
      <w:r w:rsidRPr="002D46A5">
        <w:rPr>
          <w:highlight w:val="yellow"/>
          <w:lang w:eastAsia="zh-CN"/>
        </w:rPr>
        <w:t>asayenko</w:t>
      </w:r>
      <w:r w:rsidR="00D2714B" w:rsidRPr="002D46A5">
        <w:rPr>
          <w:highlight w:val="yellow"/>
          <w:lang w:eastAsia="zh-CN"/>
        </w:rPr>
        <w:t>@</w:t>
      </w:r>
      <w:r w:rsidRPr="002D46A5">
        <w:rPr>
          <w:highlight w:val="yellow"/>
          <w:lang w:eastAsia="zh-CN"/>
        </w:rPr>
        <w:t>apple</w:t>
      </w:r>
      <w:r w:rsidR="00D2714B" w:rsidRPr="002D46A5">
        <w:rPr>
          <w:highlight w:val="yellow"/>
          <w:lang w:eastAsia="zh-CN"/>
        </w:rPr>
        <w:t>.com</w:t>
      </w:r>
    </w:p>
    <w:p w14:paraId="3D73AFCF" w14:textId="77777777" w:rsidR="00843E68" w:rsidRPr="00096478" w:rsidRDefault="00843E68" w:rsidP="00096478">
      <w:pPr>
        <w:rPr>
          <w:lang w:eastAsia="zh-CN"/>
        </w:rPr>
      </w:pPr>
    </w:p>
    <w:p w14:paraId="1A2C7124" w14:textId="77777777" w:rsidR="008A76FD" w:rsidRDefault="00174617" w:rsidP="00C4305E">
      <w:pPr>
        <w:pStyle w:val="Heading2"/>
        <w:spacing w:before="0"/>
      </w:pPr>
      <w:r>
        <w:t>7</w:t>
      </w:r>
      <w:r w:rsidR="009870A7">
        <w:tab/>
      </w:r>
      <w:r w:rsidR="008A76FD">
        <w:t>Work item leadership</w:t>
      </w:r>
    </w:p>
    <w:p w14:paraId="35FD3CDC" w14:textId="77777777" w:rsidR="006E1FDA" w:rsidRPr="00251D80" w:rsidRDefault="00096478" w:rsidP="0033027D">
      <w:pPr>
        <w:ind w:right="-99"/>
        <w:rPr>
          <w:i/>
        </w:rPr>
      </w:pPr>
      <w:r>
        <w:t>RAN4</w:t>
      </w:r>
    </w:p>
    <w:p w14:paraId="4F148209" w14:textId="77777777" w:rsidR="00557B2E" w:rsidRPr="00557B2E" w:rsidRDefault="00557B2E" w:rsidP="009870A7">
      <w:pPr>
        <w:spacing w:after="0"/>
        <w:ind w:left="1134" w:right="-96"/>
      </w:pPr>
    </w:p>
    <w:p w14:paraId="60CD835C" w14:textId="77777777" w:rsidR="00174617" w:rsidRDefault="00174617" w:rsidP="00C4305E">
      <w:pPr>
        <w:pStyle w:val="Heading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4735566F" w14:textId="4B157E0E" w:rsidR="009B314C" w:rsidRPr="009B314C" w:rsidRDefault="009B314C" w:rsidP="009B314C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>For RAN WIs: Section 8 applies only to</w:t>
      </w:r>
      <w:r w:rsidR="009D3CA5">
        <w:rPr>
          <w:color w:val="0000FF"/>
        </w:rPr>
        <w:t xml:space="preserve"> </w:t>
      </w:r>
      <w:r>
        <w:rPr>
          <w:color w:val="0000FF"/>
        </w:rPr>
        <w:t xml:space="preserve">WGs </w:t>
      </w:r>
      <w:r w:rsidRPr="008A7AD1">
        <w:rPr>
          <w:color w:val="0000FF"/>
          <w:u w:val="single"/>
        </w:rPr>
        <w:t>outside</w:t>
      </w:r>
      <w:r>
        <w:rPr>
          <w:color w:val="0000FF"/>
        </w:rPr>
        <w:t xml:space="preserve"> of TSG RAN because RAN WG aspects have to be covered in section 4.</w:t>
      </w:r>
    </w:p>
    <w:p w14:paraId="6441BD62" w14:textId="77777777" w:rsidR="008A76FD" w:rsidRDefault="00872B3B" w:rsidP="00BA3A53">
      <w:pPr>
        <w:pStyle w:val="Heading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490B495E" w14:textId="77777777" w:rsidR="0033027D" w:rsidRPr="00251D80" w:rsidRDefault="0033027D" w:rsidP="0033027D">
      <w:pPr>
        <w:ind w:right="-99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7"/>
      </w:tblGrid>
      <w:tr w:rsidR="00557B2E" w:rsidRPr="00CA605D" w14:paraId="1B562724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510A8326" w14:textId="77777777" w:rsidR="00557B2E" w:rsidRPr="00CA605D" w:rsidRDefault="00557B2E" w:rsidP="001C5C86">
            <w:pPr>
              <w:pStyle w:val="TAH"/>
            </w:pPr>
            <w:r w:rsidRPr="00CA605D">
              <w:lastRenderedPageBreak/>
              <w:t>Supporting IM name</w:t>
            </w:r>
          </w:p>
        </w:tc>
      </w:tr>
      <w:tr w:rsidR="008D5B3B" w:rsidRPr="00CA605D" w14:paraId="5C96215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5850ED1" w14:textId="1FD2478E" w:rsidR="008D5B3B" w:rsidRDefault="00387511" w:rsidP="001C5C86">
            <w:pPr>
              <w:pStyle w:val="TAL"/>
            </w:pPr>
            <w:r>
              <w:t>Apple Inc.</w:t>
            </w:r>
          </w:p>
        </w:tc>
      </w:tr>
      <w:tr w:rsidR="008D5B3B" w:rsidRPr="00CA605D" w14:paraId="567EC91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68925E0" w14:textId="1654CF01" w:rsidR="008D5B3B" w:rsidRDefault="00CA4728" w:rsidP="001C5C86">
            <w:pPr>
              <w:pStyle w:val="TAL"/>
            </w:pPr>
            <w:r>
              <w:t>Skyworks Solutions Inc.</w:t>
            </w:r>
          </w:p>
        </w:tc>
      </w:tr>
      <w:tr w:rsidR="00D2714B" w:rsidRPr="00CA605D" w14:paraId="20EAF3C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E042ACE" w14:textId="5B290E89" w:rsidR="00D2714B" w:rsidRPr="008D5B3B" w:rsidRDefault="00A055F8" w:rsidP="001C5C86">
            <w:pPr>
              <w:pStyle w:val="TAL"/>
            </w:pPr>
            <w:ins w:id="78" w:author="Alexander Sayenko" w:date="2021-06-15T19:54:00Z">
              <w:r>
                <w:t>Google Inc.</w:t>
              </w:r>
            </w:ins>
          </w:p>
        </w:tc>
      </w:tr>
      <w:tr w:rsidR="00D2714B" w:rsidRPr="00CA605D" w14:paraId="17C5766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02A09C3" w14:textId="27C8BF3E" w:rsidR="00D2714B" w:rsidRPr="008D5B3B" w:rsidRDefault="00351B6B" w:rsidP="001C5C86">
            <w:pPr>
              <w:pStyle w:val="TAL"/>
            </w:pPr>
            <w:ins w:id="79" w:author="Alexander Sayenko" w:date="2021-06-18T07:19:00Z">
              <w:r>
                <w:t>Qualcomm</w:t>
              </w:r>
            </w:ins>
            <w:ins w:id="80" w:author="Alexander Sayenko" w:date="2021-06-18T07:20:00Z">
              <w:r>
                <w:t xml:space="preserve"> Inc</w:t>
              </w:r>
            </w:ins>
            <w:ins w:id="81" w:author="Alexander Sayenko" w:date="2021-06-18T07:22:00Z">
              <w:r>
                <w:t>.</w:t>
              </w:r>
            </w:ins>
          </w:p>
        </w:tc>
      </w:tr>
      <w:tr w:rsidR="00D2714B" w:rsidRPr="00CA605D" w14:paraId="1C70BF0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F1C5189" w14:textId="66CB387F" w:rsidR="00D2714B" w:rsidRPr="008D5B3B" w:rsidRDefault="00351B6B" w:rsidP="001C5C86">
            <w:pPr>
              <w:pStyle w:val="TAL"/>
            </w:pPr>
            <w:ins w:id="82" w:author="Alexander Sayenko" w:date="2021-06-18T07:19:00Z">
              <w:r>
                <w:t>LG Electronics</w:t>
              </w:r>
            </w:ins>
          </w:p>
        </w:tc>
      </w:tr>
      <w:tr w:rsidR="00D2714B" w:rsidRPr="00CA605D" w14:paraId="725DFA7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C1DE81B" w14:textId="3647D9B4" w:rsidR="00D2714B" w:rsidRPr="008D5B3B" w:rsidRDefault="00DE5012" w:rsidP="001C5C86">
            <w:pPr>
              <w:pStyle w:val="TAL"/>
            </w:pPr>
            <w:ins w:id="83" w:author="Alexander Sayenko" w:date="2021-06-18T08:24:00Z">
              <w:r>
                <w:t>Intel Corporation</w:t>
              </w:r>
            </w:ins>
          </w:p>
        </w:tc>
      </w:tr>
      <w:tr w:rsidR="00D2714B" w:rsidRPr="00CA605D" w14:paraId="40E8B53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0776EF6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019E8B5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F5DEEC9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27C2C84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5BE11EF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6A7A085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27B97C3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50C8582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8C6E192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6F19D53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341D1C8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25690BE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9F19EE1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0F6A987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BFD4C73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7716DF8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432ACAB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016B6CA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EBE9BCA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0B1B61F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14E7CEE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6A0A6FB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555DCF5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1D22E02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A1E72B2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2B1769E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F1B72FF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56FEB32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0EC5ED4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0D193C0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8AE2DA1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7D4C0D2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95D59D5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3B6EFB6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9DC81DF" w14:textId="77777777" w:rsidR="00D2714B" w:rsidRPr="008D5B3B" w:rsidRDefault="00D2714B" w:rsidP="001C5C86">
            <w:pPr>
              <w:pStyle w:val="TAL"/>
            </w:pPr>
          </w:p>
        </w:tc>
      </w:tr>
    </w:tbl>
    <w:p w14:paraId="58F5FCA1" w14:textId="77777777" w:rsidR="00067741" w:rsidRDefault="00067741" w:rsidP="00067741"/>
    <w:p w14:paraId="6FE994F0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032D0A" w14:textId="77777777" w:rsidR="0004687D" w:rsidRDefault="0004687D">
      <w:r>
        <w:separator/>
      </w:r>
    </w:p>
  </w:endnote>
  <w:endnote w:type="continuationSeparator" w:id="0">
    <w:p w14:paraId="05C7B13C" w14:textId="77777777" w:rsidR="0004687D" w:rsidRDefault="00046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6AB2B7" w14:textId="77777777" w:rsidR="0004687D" w:rsidRDefault="0004687D">
      <w:r>
        <w:separator/>
      </w:r>
    </w:p>
  </w:footnote>
  <w:footnote w:type="continuationSeparator" w:id="0">
    <w:p w14:paraId="63119728" w14:textId="77777777" w:rsidR="0004687D" w:rsidRDefault="00046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7CD49F8"/>
    <w:multiLevelType w:val="hybridMultilevel"/>
    <w:tmpl w:val="E820AA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5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lexander Sayenko">
    <w15:presenceInfo w15:providerId="AD" w15:userId="S::asayenko@apple.com::3b11a6b7-8588-49b2-829b-eefbcae33b0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intFractionalCharacterWidth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8D"/>
    <w:rsid w:val="00003B9A"/>
    <w:rsid w:val="00006EF7"/>
    <w:rsid w:val="00011074"/>
    <w:rsid w:val="0001220A"/>
    <w:rsid w:val="000132D1"/>
    <w:rsid w:val="00014C92"/>
    <w:rsid w:val="00017849"/>
    <w:rsid w:val="000205C5"/>
    <w:rsid w:val="0002138F"/>
    <w:rsid w:val="000249AD"/>
    <w:rsid w:val="00025316"/>
    <w:rsid w:val="0003088B"/>
    <w:rsid w:val="00030BA7"/>
    <w:rsid w:val="00037C06"/>
    <w:rsid w:val="00041D2F"/>
    <w:rsid w:val="000429B5"/>
    <w:rsid w:val="00043CC1"/>
    <w:rsid w:val="00044DAE"/>
    <w:rsid w:val="0004687D"/>
    <w:rsid w:val="00052BF8"/>
    <w:rsid w:val="00056A6E"/>
    <w:rsid w:val="00057116"/>
    <w:rsid w:val="00057A39"/>
    <w:rsid w:val="00064CB2"/>
    <w:rsid w:val="00066954"/>
    <w:rsid w:val="00067741"/>
    <w:rsid w:val="000717A5"/>
    <w:rsid w:val="00072A56"/>
    <w:rsid w:val="00075FF4"/>
    <w:rsid w:val="000767A9"/>
    <w:rsid w:val="00082CCB"/>
    <w:rsid w:val="000865E5"/>
    <w:rsid w:val="000945DC"/>
    <w:rsid w:val="00096478"/>
    <w:rsid w:val="000A3125"/>
    <w:rsid w:val="000A5993"/>
    <w:rsid w:val="000B0519"/>
    <w:rsid w:val="000B0B0D"/>
    <w:rsid w:val="000B1ABD"/>
    <w:rsid w:val="000B61FD"/>
    <w:rsid w:val="000C0BF7"/>
    <w:rsid w:val="000C2B4A"/>
    <w:rsid w:val="000C4A2D"/>
    <w:rsid w:val="000C5FE3"/>
    <w:rsid w:val="000D122A"/>
    <w:rsid w:val="000E55AD"/>
    <w:rsid w:val="000E630D"/>
    <w:rsid w:val="000F0ED6"/>
    <w:rsid w:val="000F4B72"/>
    <w:rsid w:val="000F7F12"/>
    <w:rsid w:val="001001BD"/>
    <w:rsid w:val="00102222"/>
    <w:rsid w:val="00120541"/>
    <w:rsid w:val="001211F3"/>
    <w:rsid w:val="00127B5D"/>
    <w:rsid w:val="00144DC7"/>
    <w:rsid w:val="00147717"/>
    <w:rsid w:val="001673A3"/>
    <w:rsid w:val="001709C1"/>
    <w:rsid w:val="00171925"/>
    <w:rsid w:val="00173998"/>
    <w:rsid w:val="00174617"/>
    <w:rsid w:val="001759A7"/>
    <w:rsid w:val="001808F9"/>
    <w:rsid w:val="00196D1F"/>
    <w:rsid w:val="001A198B"/>
    <w:rsid w:val="001A237A"/>
    <w:rsid w:val="001A2F03"/>
    <w:rsid w:val="001A4192"/>
    <w:rsid w:val="001C1B19"/>
    <w:rsid w:val="001C5C86"/>
    <w:rsid w:val="001C718D"/>
    <w:rsid w:val="001E14C4"/>
    <w:rsid w:val="001F7EB4"/>
    <w:rsid w:val="002000C2"/>
    <w:rsid w:val="00203574"/>
    <w:rsid w:val="00205F25"/>
    <w:rsid w:val="002134B0"/>
    <w:rsid w:val="00221B1E"/>
    <w:rsid w:val="00240DCD"/>
    <w:rsid w:val="0024786B"/>
    <w:rsid w:val="00251D80"/>
    <w:rsid w:val="00254FB5"/>
    <w:rsid w:val="002550D6"/>
    <w:rsid w:val="0025538F"/>
    <w:rsid w:val="002640E5"/>
    <w:rsid w:val="0026436F"/>
    <w:rsid w:val="0026606E"/>
    <w:rsid w:val="00276403"/>
    <w:rsid w:val="00284BFD"/>
    <w:rsid w:val="002C1C50"/>
    <w:rsid w:val="002D46A5"/>
    <w:rsid w:val="002E1269"/>
    <w:rsid w:val="002E5D6A"/>
    <w:rsid w:val="002E6A7D"/>
    <w:rsid w:val="002E7A9E"/>
    <w:rsid w:val="002F31A9"/>
    <w:rsid w:val="002F3C41"/>
    <w:rsid w:val="002F6C5C"/>
    <w:rsid w:val="0030045C"/>
    <w:rsid w:val="00311B0E"/>
    <w:rsid w:val="00316CAC"/>
    <w:rsid w:val="003205AD"/>
    <w:rsid w:val="003217C2"/>
    <w:rsid w:val="0033027D"/>
    <w:rsid w:val="00331029"/>
    <w:rsid w:val="00335A21"/>
    <w:rsid w:val="00335D5B"/>
    <w:rsid w:val="00335FB2"/>
    <w:rsid w:val="003409B9"/>
    <w:rsid w:val="00344158"/>
    <w:rsid w:val="00347B74"/>
    <w:rsid w:val="00351B6B"/>
    <w:rsid w:val="00355CB6"/>
    <w:rsid w:val="00366257"/>
    <w:rsid w:val="00367D42"/>
    <w:rsid w:val="0038516D"/>
    <w:rsid w:val="003869D7"/>
    <w:rsid w:val="00387511"/>
    <w:rsid w:val="003A08AA"/>
    <w:rsid w:val="003A1EB0"/>
    <w:rsid w:val="003A31C3"/>
    <w:rsid w:val="003A65C8"/>
    <w:rsid w:val="003B106C"/>
    <w:rsid w:val="003B30A8"/>
    <w:rsid w:val="003B3A93"/>
    <w:rsid w:val="003C0F14"/>
    <w:rsid w:val="003C2DA6"/>
    <w:rsid w:val="003C6DA6"/>
    <w:rsid w:val="003D2781"/>
    <w:rsid w:val="003D62A9"/>
    <w:rsid w:val="003E5727"/>
    <w:rsid w:val="003F04C7"/>
    <w:rsid w:val="003F0DF9"/>
    <w:rsid w:val="003F268E"/>
    <w:rsid w:val="003F3A42"/>
    <w:rsid w:val="003F7142"/>
    <w:rsid w:val="003F7B3D"/>
    <w:rsid w:val="0040240E"/>
    <w:rsid w:val="004059B3"/>
    <w:rsid w:val="00407669"/>
    <w:rsid w:val="00411698"/>
    <w:rsid w:val="00414164"/>
    <w:rsid w:val="0041789B"/>
    <w:rsid w:val="004246FE"/>
    <w:rsid w:val="004260A5"/>
    <w:rsid w:val="00432283"/>
    <w:rsid w:val="0043745F"/>
    <w:rsid w:val="00437F58"/>
    <w:rsid w:val="0044029F"/>
    <w:rsid w:val="00440BC9"/>
    <w:rsid w:val="00454609"/>
    <w:rsid w:val="00455DE4"/>
    <w:rsid w:val="0048267C"/>
    <w:rsid w:val="00484AB2"/>
    <w:rsid w:val="00486786"/>
    <w:rsid w:val="004876B9"/>
    <w:rsid w:val="00493A79"/>
    <w:rsid w:val="00495840"/>
    <w:rsid w:val="004A24D9"/>
    <w:rsid w:val="004A40BE"/>
    <w:rsid w:val="004A6A60"/>
    <w:rsid w:val="004B6BDF"/>
    <w:rsid w:val="004C0726"/>
    <w:rsid w:val="004C634D"/>
    <w:rsid w:val="004D24B9"/>
    <w:rsid w:val="004E2CE2"/>
    <w:rsid w:val="004E5172"/>
    <w:rsid w:val="004E6F8A"/>
    <w:rsid w:val="00501091"/>
    <w:rsid w:val="00501EDD"/>
    <w:rsid w:val="00502336"/>
    <w:rsid w:val="00502CD2"/>
    <w:rsid w:val="00504E33"/>
    <w:rsid w:val="0055216E"/>
    <w:rsid w:val="00552C2C"/>
    <w:rsid w:val="005555B7"/>
    <w:rsid w:val="005562A8"/>
    <w:rsid w:val="005573BB"/>
    <w:rsid w:val="00557B2E"/>
    <w:rsid w:val="00561267"/>
    <w:rsid w:val="00561B07"/>
    <w:rsid w:val="00571E3F"/>
    <w:rsid w:val="0057399A"/>
    <w:rsid w:val="00574059"/>
    <w:rsid w:val="00575F6A"/>
    <w:rsid w:val="005819A2"/>
    <w:rsid w:val="00586951"/>
    <w:rsid w:val="00590087"/>
    <w:rsid w:val="005A032D"/>
    <w:rsid w:val="005A052B"/>
    <w:rsid w:val="005A4385"/>
    <w:rsid w:val="005A4A15"/>
    <w:rsid w:val="005C29F7"/>
    <w:rsid w:val="005C4F58"/>
    <w:rsid w:val="005C5E8D"/>
    <w:rsid w:val="005C78F2"/>
    <w:rsid w:val="005D057C"/>
    <w:rsid w:val="005D3FEC"/>
    <w:rsid w:val="005D44BE"/>
    <w:rsid w:val="005E088B"/>
    <w:rsid w:val="005E32E5"/>
    <w:rsid w:val="005F7382"/>
    <w:rsid w:val="006107B2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43E5C"/>
    <w:rsid w:val="00645E9D"/>
    <w:rsid w:val="00654893"/>
    <w:rsid w:val="00662E13"/>
    <w:rsid w:val="006633A4"/>
    <w:rsid w:val="00667DD2"/>
    <w:rsid w:val="00671BBB"/>
    <w:rsid w:val="00682237"/>
    <w:rsid w:val="00684CC8"/>
    <w:rsid w:val="006A0EF8"/>
    <w:rsid w:val="006A45BA"/>
    <w:rsid w:val="006B17DC"/>
    <w:rsid w:val="006B19A2"/>
    <w:rsid w:val="006B2CCF"/>
    <w:rsid w:val="006B4280"/>
    <w:rsid w:val="006B4B1C"/>
    <w:rsid w:val="006B5113"/>
    <w:rsid w:val="006C4991"/>
    <w:rsid w:val="006E0F19"/>
    <w:rsid w:val="006E1FDA"/>
    <w:rsid w:val="006E5E87"/>
    <w:rsid w:val="006F1583"/>
    <w:rsid w:val="006F2155"/>
    <w:rsid w:val="00706A1A"/>
    <w:rsid w:val="00707673"/>
    <w:rsid w:val="0071352E"/>
    <w:rsid w:val="007162BE"/>
    <w:rsid w:val="00722267"/>
    <w:rsid w:val="0072780E"/>
    <w:rsid w:val="00734598"/>
    <w:rsid w:val="00746F46"/>
    <w:rsid w:val="0075252A"/>
    <w:rsid w:val="007529FC"/>
    <w:rsid w:val="0075372E"/>
    <w:rsid w:val="0076388B"/>
    <w:rsid w:val="00764B84"/>
    <w:rsid w:val="00765028"/>
    <w:rsid w:val="007758BA"/>
    <w:rsid w:val="0078034D"/>
    <w:rsid w:val="00790BCC"/>
    <w:rsid w:val="00795CEE"/>
    <w:rsid w:val="00796F94"/>
    <w:rsid w:val="007974F5"/>
    <w:rsid w:val="007A5AA5"/>
    <w:rsid w:val="007A6136"/>
    <w:rsid w:val="007B0F49"/>
    <w:rsid w:val="007B0FC2"/>
    <w:rsid w:val="007C555D"/>
    <w:rsid w:val="007C7E14"/>
    <w:rsid w:val="007D03D2"/>
    <w:rsid w:val="007D1AB2"/>
    <w:rsid w:val="007D36CF"/>
    <w:rsid w:val="007F3B8A"/>
    <w:rsid w:val="007F3ED7"/>
    <w:rsid w:val="007F522E"/>
    <w:rsid w:val="007F7421"/>
    <w:rsid w:val="00801F7F"/>
    <w:rsid w:val="008076FD"/>
    <w:rsid w:val="008116BF"/>
    <w:rsid w:val="00813C1F"/>
    <w:rsid w:val="00834A60"/>
    <w:rsid w:val="0084310C"/>
    <w:rsid w:val="00843E68"/>
    <w:rsid w:val="008446F6"/>
    <w:rsid w:val="008508C5"/>
    <w:rsid w:val="00863E89"/>
    <w:rsid w:val="00872B3B"/>
    <w:rsid w:val="0087586D"/>
    <w:rsid w:val="0088222A"/>
    <w:rsid w:val="008835FC"/>
    <w:rsid w:val="008901F6"/>
    <w:rsid w:val="00896C03"/>
    <w:rsid w:val="008A495D"/>
    <w:rsid w:val="008A76FD"/>
    <w:rsid w:val="008B0568"/>
    <w:rsid w:val="008B114B"/>
    <w:rsid w:val="008B2D09"/>
    <w:rsid w:val="008B519F"/>
    <w:rsid w:val="008B5331"/>
    <w:rsid w:val="008C0E78"/>
    <w:rsid w:val="008C537F"/>
    <w:rsid w:val="008D5B3B"/>
    <w:rsid w:val="008D658B"/>
    <w:rsid w:val="008F45F4"/>
    <w:rsid w:val="009054E3"/>
    <w:rsid w:val="00914E6F"/>
    <w:rsid w:val="00922FCB"/>
    <w:rsid w:val="0092581B"/>
    <w:rsid w:val="00925DF6"/>
    <w:rsid w:val="0093492B"/>
    <w:rsid w:val="00935CB0"/>
    <w:rsid w:val="009428A9"/>
    <w:rsid w:val="009437A2"/>
    <w:rsid w:val="00944B28"/>
    <w:rsid w:val="0094730F"/>
    <w:rsid w:val="00953E83"/>
    <w:rsid w:val="00967838"/>
    <w:rsid w:val="00982CD6"/>
    <w:rsid w:val="00984437"/>
    <w:rsid w:val="00985B73"/>
    <w:rsid w:val="009868CB"/>
    <w:rsid w:val="009870A7"/>
    <w:rsid w:val="00992266"/>
    <w:rsid w:val="009929F7"/>
    <w:rsid w:val="00994A54"/>
    <w:rsid w:val="009973AF"/>
    <w:rsid w:val="009A0B51"/>
    <w:rsid w:val="009A2B2B"/>
    <w:rsid w:val="009A3BC4"/>
    <w:rsid w:val="009A527F"/>
    <w:rsid w:val="009A6092"/>
    <w:rsid w:val="009B1936"/>
    <w:rsid w:val="009B314C"/>
    <w:rsid w:val="009B3194"/>
    <w:rsid w:val="009B493F"/>
    <w:rsid w:val="009C2977"/>
    <w:rsid w:val="009C2DCC"/>
    <w:rsid w:val="009D1D35"/>
    <w:rsid w:val="009D3CA5"/>
    <w:rsid w:val="009D5920"/>
    <w:rsid w:val="009E6C21"/>
    <w:rsid w:val="009F4FD8"/>
    <w:rsid w:val="009F7959"/>
    <w:rsid w:val="00A01CFF"/>
    <w:rsid w:val="00A055F8"/>
    <w:rsid w:val="00A10539"/>
    <w:rsid w:val="00A12FB4"/>
    <w:rsid w:val="00A15763"/>
    <w:rsid w:val="00A20A61"/>
    <w:rsid w:val="00A226C6"/>
    <w:rsid w:val="00A26BF9"/>
    <w:rsid w:val="00A27912"/>
    <w:rsid w:val="00A338A3"/>
    <w:rsid w:val="00A339CF"/>
    <w:rsid w:val="00A35110"/>
    <w:rsid w:val="00A36378"/>
    <w:rsid w:val="00A40015"/>
    <w:rsid w:val="00A47445"/>
    <w:rsid w:val="00A509E6"/>
    <w:rsid w:val="00A6656B"/>
    <w:rsid w:val="00A70E1E"/>
    <w:rsid w:val="00A73257"/>
    <w:rsid w:val="00A872DF"/>
    <w:rsid w:val="00A9081F"/>
    <w:rsid w:val="00A9188C"/>
    <w:rsid w:val="00A93E52"/>
    <w:rsid w:val="00A966F4"/>
    <w:rsid w:val="00A9670D"/>
    <w:rsid w:val="00A97002"/>
    <w:rsid w:val="00A97788"/>
    <w:rsid w:val="00A97A52"/>
    <w:rsid w:val="00A97C49"/>
    <w:rsid w:val="00AA055C"/>
    <w:rsid w:val="00AA0625"/>
    <w:rsid w:val="00AA0D6A"/>
    <w:rsid w:val="00AB58BF"/>
    <w:rsid w:val="00AC0381"/>
    <w:rsid w:val="00AD0751"/>
    <w:rsid w:val="00AD77C4"/>
    <w:rsid w:val="00AE25BF"/>
    <w:rsid w:val="00AE415B"/>
    <w:rsid w:val="00AF0C13"/>
    <w:rsid w:val="00AF4F81"/>
    <w:rsid w:val="00B01ACB"/>
    <w:rsid w:val="00B03AF5"/>
    <w:rsid w:val="00B03C01"/>
    <w:rsid w:val="00B078D6"/>
    <w:rsid w:val="00B11087"/>
    <w:rsid w:val="00B1248D"/>
    <w:rsid w:val="00B14709"/>
    <w:rsid w:val="00B159BC"/>
    <w:rsid w:val="00B21CBA"/>
    <w:rsid w:val="00B2743D"/>
    <w:rsid w:val="00B3015C"/>
    <w:rsid w:val="00B334B0"/>
    <w:rsid w:val="00B336EA"/>
    <w:rsid w:val="00B344D8"/>
    <w:rsid w:val="00B567D1"/>
    <w:rsid w:val="00B640A7"/>
    <w:rsid w:val="00B706BD"/>
    <w:rsid w:val="00B73B4C"/>
    <w:rsid w:val="00B73F75"/>
    <w:rsid w:val="00B825FF"/>
    <w:rsid w:val="00B8483E"/>
    <w:rsid w:val="00B90EF1"/>
    <w:rsid w:val="00B946CD"/>
    <w:rsid w:val="00B96481"/>
    <w:rsid w:val="00B96C6C"/>
    <w:rsid w:val="00BA135C"/>
    <w:rsid w:val="00BA3A53"/>
    <w:rsid w:val="00BA3C54"/>
    <w:rsid w:val="00BA4095"/>
    <w:rsid w:val="00BA5B43"/>
    <w:rsid w:val="00BB5EBF"/>
    <w:rsid w:val="00BC642A"/>
    <w:rsid w:val="00BD02A7"/>
    <w:rsid w:val="00BD4800"/>
    <w:rsid w:val="00BF3812"/>
    <w:rsid w:val="00BF7C9D"/>
    <w:rsid w:val="00C01E8C"/>
    <w:rsid w:val="00C02DF6"/>
    <w:rsid w:val="00C03E01"/>
    <w:rsid w:val="00C16C82"/>
    <w:rsid w:val="00C23582"/>
    <w:rsid w:val="00C265AC"/>
    <w:rsid w:val="00C2724D"/>
    <w:rsid w:val="00C27CA9"/>
    <w:rsid w:val="00C317E7"/>
    <w:rsid w:val="00C3799C"/>
    <w:rsid w:val="00C402C3"/>
    <w:rsid w:val="00C4305E"/>
    <w:rsid w:val="00C43D1E"/>
    <w:rsid w:val="00C44336"/>
    <w:rsid w:val="00C50B7B"/>
    <w:rsid w:val="00C50F7C"/>
    <w:rsid w:val="00C50FC4"/>
    <w:rsid w:val="00C51704"/>
    <w:rsid w:val="00C5591F"/>
    <w:rsid w:val="00C57C50"/>
    <w:rsid w:val="00C67705"/>
    <w:rsid w:val="00C715CA"/>
    <w:rsid w:val="00C7495D"/>
    <w:rsid w:val="00C77CE9"/>
    <w:rsid w:val="00C82A86"/>
    <w:rsid w:val="00CA023A"/>
    <w:rsid w:val="00CA0968"/>
    <w:rsid w:val="00CA0BF7"/>
    <w:rsid w:val="00CA168E"/>
    <w:rsid w:val="00CA436E"/>
    <w:rsid w:val="00CA4728"/>
    <w:rsid w:val="00CA605D"/>
    <w:rsid w:val="00CB0647"/>
    <w:rsid w:val="00CB4236"/>
    <w:rsid w:val="00CC72A4"/>
    <w:rsid w:val="00CD3153"/>
    <w:rsid w:val="00CD398E"/>
    <w:rsid w:val="00CE2A58"/>
    <w:rsid w:val="00CE3A34"/>
    <w:rsid w:val="00CE79FE"/>
    <w:rsid w:val="00CE7BC9"/>
    <w:rsid w:val="00CF6810"/>
    <w:rsid w:val="00D06117"/>
    <w:rsid w:val="00D24760"/>
    <w:rsid w:val="00D2714B"/>
    <w:rsid w:val="00D27F7C"/>
    <w:rsid w:val="00D31CC8"/>
    <w:rsid w:val="00D32678"/>
    <w:rsid w:val="00D47838"/>
    <w:rsid w:val="00D50EE2"/>
    <w:rsid w:val="00D521C1"/>
    <w:rsid w:val="00D5286D"/>
    <w:rsid w:val="00D628DB"/>
    <w:rsid w:val="00D653B4"/>
    <w:rsid w:val="00D71F40"/>
    <w:rsid w:val="00D77416"/>
    <w:rsid w:val="00D80FC6"/>
    <w:rsid w:val="00D817EA"/>
    <w:rsid w:val="00D842B0"/>
    <w:rsid w:val="00D84EDD"/>
    <w:rsid w:val="00D8707A"/>
    <w:rsid w:val="00D92B72"/>
    <w:rsid w:val="00D94917"/>
    <w:rsid w:val="00DA74F3"/>
    <w:rsid w:val="00DB69F3"/>
    <w:rsid w:val="00DC4907"/>
    <w:rsid w:val="00DD017C"/>
    <w:rsid w:val="00DD1203"/>
    <w:rsid w:val="00DD3572"/>
    <w:rsid w:val="00DD397A"/>
    <w:rsid w:val="00DD58B7"/>
    <w:rsid w:val="00DD6699"/>
    <w:rsid w:val="00DE5012"/>
    <w:rsid w:val="00DE67AF"/>
    <w:rsid w:val="00DF444F"/>
    <w:rsid w:val="00E007C5"/>
    <w:rsid w:val="00E00DBF"/>
    <w:rsid w:val="00E0213F"/>
    <w:rsid w:val="00E033E0"/>
    <w:rsid w:val="00E05B3A"/>
    <w:rsid w:val="00E1026B"/>
    <w:rsid w:val="00E11B8A"/>
    <w:rsid w:val="00E13CB2"/>
    <w:rsid w:val="00E16BD6"/>
    <w:rsid w:val="00E20C37"/>
    <w:rsid w:val="00E242F9"/>
    <w:rsid w:val="00E26926"/>
    <w:rsid w:val="00E52C57"/>
    <w:rsid w:val="00E530AB"/>
    <w:rsid w:val="00E54662"/>
    <w:rsid w:val="00E57E7D"/>
    <w:rsid w:val="00E70355"/>
    <w:rsid w:val="00E84CD8"/>
    <w:rsid w:val="00E85AD5"/>
    <w:rsid w:val="00E90B85"/>
    <w:rsid w:val="00E90D66"/>
    <w:rsid w:val="00E9106D"/>
    <w:rsid w:val="00E91679"/>
    <w:rsid w:val="00E92452"/>
    <w:rsid w:val="00E93A95"/>
    <w:rsid w:val="00E94CC1"/>
    <w:rsid w:val="00E96431"/>
    <w:rsid w:val="00EA4BCB"/>
    <w:rsid w:val="00EB253C"/>
    <w:rsid w:val="00EB75DE"/>
    <w:rsid w:val="00EC3039"/>
    <w:rsid w:val="00EC5235"/>
    <w:rsid w:val="00ED6B03"/>
    <w:rsid w:val="00ED7A5B"/>
    <w:rsid w:val="00EE5E4E"/>
    <w:rsid w:val="00EF088F"/>
    <w:rsid w:val="00EF6C75"/>
    <w:rsid w:val="00F058DA"/>
    <w:rsid w:val="00F07C92"/>
    <w:rsid w:val="00F138AB"/>
    <w:rsid w:val="00F14B43"/>
    <w:rsid w:val="00F15CD6"/>
    <w:rsid w:val="00F203C7"/>
    <w:rsid w:val="00F215E2"/>
    <w:rsid w:val="00F21E3F"/>
    <w:rsid w:val="00F332BF"/>
    <w:rsid w:val="00F40246"/>
    <w:rsid w:val="00F41A27"/>
    <w:rsid w:val="00F4338D"/>
    <w:rsid w:val="00F440D3"/>
    <w:rsid w:val="00F446AC"/>
    <w:rsid w:val="00F46EAF"/>
    <w:rsid w:val="00F47659"/>
    <w:rsid w:val="00F5774F"/>
    <w:rsid w:val="00F6030F"/>
    <w:rsid w:val="00F62688"/>
    <w:rsid w:val="00F76738"/>
    <w:rsid w:val="00F76BE5"/>
    <w:rsid w:val="00F83D11"/>
    <w:rsid w:val="00F851C7"/>
    <w:rsid w:val="00F921F1"/>
    <w:rsid w:val="00F954D6"/>
    <w:rsid w:val="00FA04F9"/>
    <w:rsid w:val="00FA0B5E"/>
    <w:rsid w:val="00FB127E"/>
    <w:rsid w:val="00FB6346"/>
    <w:rsid w:val="00FC0804"/>
    <w:rsid w:val="00FC3B6D"/>
    <w:rsid w:val="00FC6A01"/>
    <w:rsid w:val="00FD3A4E"/>
    <w:rsid w:val="00FD3AF2"/>
    <w:rsid w:val="00FE7ECF"/>
    <w:rsid w:val="00FF3F0C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B0BF5AE"/>
  <w15:chartTrackingRefBased/>
  <w15:docId w15:val="{A72901B3-3D83-4E79-8DB0-5039BAA03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5FF4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075FF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075FF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75FF4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75FF4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75FF4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75FF4"/>
    <w:pPr>
      <w:outlineLvl w:val="5"/>
    </w:pPr>
  </w:style>
  <w:style w:type="paragraph" w:styleId="Heading7">
    <w:name w:val="heading 7"/>
    <w:basedOn w:val="H6"/>
    <w:next w:val="Normal"/>
    <w:qFormat/>
    <w:rsid w:val="00075FF4"/>
    <w:pPr>
      <w:outlineLvl w:val="6"/>
    </w:pPr>
  </w:style>
  <w:style w:type="paragraph" w:styleId="Heading8">
    <w:name w:val="heading 8"/>
    <w:basedOn w:val="Heading1"/>
    <w:next w:val="Normal"/>
    <w:qFormat/>
    <w:rsid w:val="00075FF4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75FF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link w:val="TALCar"/>
    <w:rsid w:val="00075FF4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075FF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075FF4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link w:val="CRCoverPageChar"/>
    <w:rsid w:val="003F268E"/>
    <w:pPr>
      <w:spacing w:after="120"/>
    </w:pPr>
    <w:rPr>
      <w:rFonts w:ascii="Arial" w:hAnsi="Arial"/>
      <w:lang w:val="en-GB"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075FF4"/>
    <w:pPr>
      <w:spacing w:before="180"/>
      <w:ind w:left="2693" w:hanging="2693"/>
    </w:pPr>
    <w:rPr>
      <w:b/>
    </w:rPr>
  </w:style>
  <w:style w:type="paragraph" w:styleId="TOC1">
    <w:name w:val="toc 1"/>
    <w:semiHidden/>
    <w:rsid w:val="00075FF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075FF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075FF4"/>
    <w:pPr>
      <w:ind w:left="1701" w:hanging="1701"/>
    </w:pPr>
  </w:style>
  <w:style w:type="paragraph" w:styleId="TOC4">
    <w:name w:val="toc 4"/>
    <w:basedOn w:val="TOC3"/>
    <w:semiHidden/>
    <w:rsid w:val="00075FF4"/>
    <w:pPr>
      <w:ind w:left="1418" w:hanging="1418"/>
    </w:pPr>
  </w:style>
  <w:style w:type="paragraph" w:styleId="TOC3">
    <w:name w:val="toc 3"/>
    <w:basedOn w:val="TOC2"/>
    <w:semiHidden/>
    <w:rsid w:val="00075FF4"/>
    <w:pPr>
      <w:ind w:left="1134" w:hanging="1134"/>
    </w:pPr>
  </w:style>
  <w:style w:type="paragraph" w:styleId="TOC2">
    <w:name w:val="toc 2"/>
    <w:basedOn w:val="TOC1"/>
    <w:semiHidden/>
    <w:rsid w:val="00075FF4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75FF4"/>
    <w:pPr>
      <w:ind w:left="284"/>
    </w:pPr>
  </w:style>
  <w:style w:type="paragraph" w:styleId="Index1">
    <w:name w:val="index 1"/>
    <w:basedOn w:val="Normal"/>
    <w:semiHidden/>
    <w:rsid w:val="00075FF4"/>
    <w:pPr>
      <w:keepLines/>
      <w:spacing w:after="0"/>
    </w:pPr>
  </w:style>
  <w:style w:type="paragraph" w:customStyle="1" w:styleId="ZH">
    <w:name w:val="ZH"/>
    <w:rsid w:val="00075FF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075FF4"/>
    <w:pPr>
      <w:outlineLvl w:val="9"/>
    </w:pPr>
  </w:style>
  <w:style w:type="paragraph" w:styleId="ListNumber2">
    <w:name w:val="List Number 2"/>
    <w:basedOn w:val="ListNumber"/>
    <w:rsid w:val="00075FF4"/>
    <w:pPr>
      <w:ind w:left="851"/>
    </w:pPr>
  </w:style>
  <w:style w:type="character" w:styleId="FootnoteReference">
    <w:name w:val="footnote reference"/>
    <w:semiHidden/>
    <w:rsid w:val="00075FF4"/>
    <w:rPr>
      <w:b/>
      <w:position w:val="6"/>
      <w:sz w:val="16"/>
    </w:rPr>
  </w:style>
  <w:style w:type="paragraph" w:styleId="FootnoteText">
    <w:name w:val="footnote text"/>
    <w:basedOn w:val="Normal"/>
    <w:semiHidden/>
    <w:rsid w:val="00075FF4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075FF4"/>
    <w:pPr>
      <w:jc w:val="center"/>
    </w:pPr>
  </w:style>
  <w:style w:type="paragraph" w:customStyle="1" w:styleId="TF">
    <w:name w:val="TF"/>
    <w:basedOn w:val="TH"/>
    <w:rsid w:val="00075FF4"/>
    <w:pPr>
      <w:keepNext w:val="0"/>
      <w:spacing w:before="0" w:after="240"/>
    </w:pPr>
  </w:style>
  <w:style w:type="paragraph" w:customStyle="1" w:styleId="NO">
    <w:name w:val="NO"/>
    <w:basedOn w:val="Normal"/>
    <w:rsid w:val="00075FF4"/>
    <w:pPr>
      <w:keepLines/>
      <w:ind w:left="1135" w:hanging="851"/>
    </w:pPr>
  </w:style>
  <w:style w:type="paragraph" w:styleId="TOC9">
    <w:name w:val="toc 9"/>
    <w:basedOn w:val="TOC8"/>
    <w:semiHidden/>
    <w:rsid w:val="00075FF4"/>
    <w:pPr>
      <w:ind w:left="1418" w:hanging="1418"/>
    </w:pPr>
  </w:style>
  <w:style w:type="paragraph" w:customStyle="1" w:styleId="EX">
    <w:name w:val="EX"/>
    <w:basedOn w:val="Normal"/>
    <w:rsid w:val="00075FF4"/>
    <w:pPr>
      <w:keepLines/>
      <w:ind w:left="1702" w:hanging="1418"/>
    </w:pPr>
  </w:style>
  <w:style w:type="paragraph" w:customStyle="1" w:styleId="FP">
    <w:name w:val="FP"/>
    <w:basedOn w:val="Normal"/>
    <w:rsid w:val="00075FF4"/>
    <w:pPr>
      <w:spacing w:after="0"/>
    </w:pPr>
  </w:style>
  <w:style w:type="paragraph" w:customStyle="1" w:styleId="LD">
    <w:name w:val="LD"/>
    <w:rsid w:val="00075FF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075FF4"/>
    <w:pPr>
      <w:spacing w:after="0"/>
    </w:pPr>
  </w:style>
  <w:style w:type="paragraph" w:customStyle="1" w:styleId="EW">
    <w:name w:val="EW"/>
    <w:basedOn w:val="EX"/>
    <w:rsid w:val="00075FF4"/>
    <w:pPr>
      <w:spacing w:after="0"/>
    </w:pPr>
  </w:style>
  <w:style w:type="paragraph" w:styleId="TOC6">
    <w:name w:val="toc 6"/>
    <w:basedOn w:val="TOC5"/>
    <w:next w:val="Normal"/>
    <w:semiHidden/>
    <w:rsid w:val="00075FF4"/>
    <w:pPr>
      <w:ind w:left="1985" w:hanging="1985"/>
    </w:pPr>
  </w:style>
  <w:style w:type="paragraph" w:styleId="TOC7">
    <w:name w:val="toc 7"/>
    <w:basedOn w:val="TOC6"/>
    <w:next w:val="Normal"/>
    <w:semiHidden/>
    <w:rsid w:val="00075FF4"/>
    <w:pPr>
      <w:ind w:left="2268" w:hanging="2268"/>
    </w:pPr>
  </w:style>
  <w:style w:type="paragraph" w:styleId="ListBullet2">
    <w:name w:val="List Bullet 2"/>
    <w:basedOn w:val="ListBullet"/>
    <w:rsid w:val="00075FF4"/>
    <w:pPr>
      <w:ind w:left="851"/>
    </w:pPr>
  </w:style>
  <w:style w:type="paragraph" w:styleId="ListBullet3">
    <w:name w:val="List Bullet 3"/>
    <w:basedOn w:val="ListBullet2"/>
    <w:rsid w:val="00075FF4"/>
    <w:pPr>
      <w:ind w:left="1135"/>
    </w:pPr>
  </w:style>
  <w:style w:type="paragraph" w:styleId="ListNumber">
    <w:name w:val="List Number"/>
    <w:basedOn w:val="List"/>
    <w:rsid w:val="00075FF4"/>
  </w:style>
  <w:style w:type="paragraph" w:customStyle="1" w:styleId="EQ">
    <w:name w:val="EQ"/>
    <w:basedOn w:val="Normal"/>
    <w:next w:val="Normal"/>
    <w:rsid w:val="00075FF4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75FF4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75FF4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75FF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075FF4"/>
    <w:pPr>
      <w:jc w:val="right"/>
    </w:pPr>
  </w:style>
  <w:style w:type="paragraph" w:customStyle="1" w:styleId="H6">
    <w:name w:val="H6"/>
    <w:basedOn w:val="Heading5"/>
    <w:next w:val="Normal"/>
    <w:rsid w:val="00075FF4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75FF4"/>
    <w:pPr>
      <w:ind w:left="851" w:hanging="851"/>
    </w:pPr>
  </w:style>
  <w:style w:type="paragraph" w:customStyle="1" w:styleId="ZA">
    <w:name w:val="ZA"/>
    <w:rsid w:val="00075FF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075FF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075FF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075FF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075FF4"/>
    <w:pPr>
      <w:framePr w:wrap="notBeside" w:y="16161"/>
    </w:pPr>
  </w:style>
  <w:style w:type="character" w:customStyle="1" w:styleId="ZGSM">
    <w:name w:val="ZGSM"/>
    <w:rsid w:val="00075FF4"/>
  </w:style>
  <w:style w:type="paragraph" w:styleId="List2">
    <w:name w:val="List 2"/>
    <w:basedOn w:val="List"/>
    <w:rsid w:val="00075FF4"/>
    <w:pPr>
      <w:ind w:left="851"/>
    </w:pPr>
  </w:style>
  <w:style w:type="paragraph" w:customStyle="1" w:styleId="ZG">
    <w:name w:val="ZG"/>
    <w:rsid w:val="00075FF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075FF4"/>
    <w:pPr>
      <w:ind w:left="1135"/>
    </w:pPr>
  </w:style>
  <w:style w:type="paragraph" w:styleId="List4">
    <w:name w:val="List 4"/>
    <w:basedOn w:val="List3"/>
    <w:rsid w:val="00075FF4"/>
    <w:pPr>
      <w:ind w:left="1418"/>
    </w:pPr>
  </w:style>
  <w:style w:type="paragraph" w:styleId="List5">
    <w:name w:val="List 5"/>
    <w:basedOn w:val="List4"/>
    <w:rsid w:val="00075FF4"/>
    <w:pPr>
      <w:ind w:left="1702"/>
    </w:pPr>
  </w:style>
  <w:style w:type="paragraph" w:customStyle="1" w:styleId="EditorsNote">
    <w:name w:val="Editor's Note"/>
    <w:basedOn w:val="NO"/>
    <w:rsid w:val="00075FF4"/>
    <w:rPr>
      <w:color w:val="FF0000"/>
    </w:rPr>
  </w:style>
  <w:style w:type="paragraph" w:styleId="List">
    <w:name w:val="List"/>
    <w:basedOn w:val="Normal"/>
    <w:rsid w:val="00075FF4"/>
    <w:pPr>
      <w:ind w:left="568" w:hanging="284"/>
    </w:pPr>
  </w:style>
  <w:style w:type="paragraph" w:styleId="ListBullet">
    <w:name w:val="List Bullet"/>
    <w:basedOn w:val="List"/>
    <w:rsid w:val="00075FF4"/>
  </w:style>
  <w:style w:type="paragraph" w:styleId="ListBullet4">
    <w:name w:val="List Bullet 4"/>
    <w:basedOn w:val="ListBullet3"/>
    <w:rsid w:val="00075FF4"/>
    <w:pPr>
      <w:ind w:left="1418"/>
    </w:pPr>
  </w:style>
  <w:style w:type="paragraph" w:styleId="ListBullet5">
    <w:name w:val="List Bullet 5"/>
    <w:basedOn w:val="ListBullet4"/>
    <w:rsid w:val="00075FF4"/>
    <w:pPr>
      <w:ind w:left="1702"/>
    </w:pPr>
  </w:style>
  <w:style w:type="paragraph" w:customStyle="1" w:styleId="B1">
    <w:name w:val="B1"/>
    <w:basedOn w:val="List"/>
    <w:rsid w:val="00075FF4"/>
  </w:style>
  <w:style w:type="paragraph" w:customStyle="1" w:styleId="B2">
    <w:name w:val="B2"/>
    <w:basedOn w:val="List2"/>
    <w:rsid w:val="00075FF4"/>
  </w:style>
  <w:style w:type="paragraph" w:customStyle="1" w:styleId="B3">
    <w:name w:val="B3"/>
    <w:basedOn w:val="List3"/>
    <w:rsid w:val="00075FF4"/>
  </w:style>
  <w:style w:type="paragraph" w:customStyle="1" w:styleId="B4">
    <w:name w:val="B4"/>
    <w:basedOn w:val="List4"/>
    <w:rsid w:val="00075FF4"/>
  </w:style>
  <w:style w:type="paragraph" w:customStyle="1" w:styleId="B5">
    <w:name w:val="B5"/>
    <w:basedOn w:val="List5"/>
    <w:rsid w:val="00075FF4"/>
  </w:style>
  <w:style w:type="paragraph" w:styleId="Footer">
    <w:name w:val="footer"/>
    <w:basedOn w:val="Header"/>
    <w:rsid w:val="00075FF4"/>
    <w:pPr>
      <w:jc w:val="center"/>
    </w:pPr>
    <w:rPr>
      <w:i/>
    </w:rPr>
  </w:style>
  <w:style w:type="paragraph" w:customStyle="1" w:styleId="ZTD">
    <w:name w:val="ZTD"/>
    <w:basedOn w:val="ZB"/>
    <w:rsid w:val="00075FF4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TALCar">
    <w:name w:val="TAL Car"/>
    <w:link w:val="TAL"/>
    <w:locked/>
    <w:rsid w:val="00096478"/>
    <w:rPr>
      <w:rFonts w:ascii="Arial" w:hAnsi="Arial"/>
      <w:sz w:val="18"/>
      <w:lang w:val="en-GB" w:eastAsia="en-GB"/>
    </w:rPr>
  </w:style>
  <w:style w:type="paragraph" w:customStyle="1" w:styleId="a">
    <w:name w:val="標準"/>
    <w:rsid w:val="009B3194"/>
    <w:pPr>
      <w:pBdr>
        <w:top w:val="nil"/>
        <w:left w:val="nil"/>
        <w:bottom w:val="nil"/>
        <w:right w:val="nil"/>
        <w:between w:val="nil"/>
        <w:bar w:val="nil"/>
      </w:pBdr>
      <w:spacing w:after="180"/>
    </w:pPr>
    <w:rPr>
      <w:rFonts w:eastAsia="Times New Roman"/>
      <w:color w:val="000000"/>
      <w:u w:color="000000"/>
      <w:bdr w:val="nil"/>
    </w:rPr>
  </w:style>
  <w:style w:type="paragraph" w:styleId="ListParagraph">
    <w:name w:val="List Paragraph"/>
    <w:basedOn w:val="Normal"/>
    <w:uiPriority w:val="34"/>
    <w:qFormat/>
    <w:rsid w:val="009B3194"/>
    <w:pPr>
      <w:ind w:left="720"/>
      <w:contextualSpacing/>
      <w:textAlignment w:val="auto"/>
    </w:pPr>
    <w:rPr>
      <w:rFonts w:eastAsia="Times New Roman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43E68"/>
    <w:rPr>
      <w:color w:val="605E5C"/>
      <w:shd w:val="clear" w:color="auto" w:fill="E1DFDD"/>
    </w:rPr>
  </w:style>
  <w:style w:type="character" w:customStyle="1" w:styleId="CRCoverPageChar">
    <w:name w:val="CR Cover Page Char"/>
    <w:link w:val="CRCoverPage"/>
    <w:locked/>
    <w:rsid w:val="000429B5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tp://ftp.3gpp.org/Information/WORK_PLA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2B62F-33C8-4F20-A9CD-4C3A8885D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Settings\meredith\Application Data\Microsoft\Templates\3gpp_70.dot</Template>
  <TotalTime>14</TotalTime>
  <Pages>5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10086</CharactersWithSpaces>
  <SharedDoc>false</SharedDoc>
  <HLinks>
    <vt:vector size="36" baseType="variant">
      <vt:variant>
        <vt:i4>3342342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http://www.3gpp.org/ftp/TSG_RAN/TSG_RAN/TSGR_89e/Docs/RP-201438.zip</vt:lpwstr>
      </vt:variant>
      <vt:variant>
        <vt:lpwstr/>
      </vt:variant>
      <vt:variant>
        <vt:i4>3932179</vt:i4>
      </vt:variant>
      <vt:variant>
        <vt:i4>12</vt:i4>
      </vt:variant>
      <vt:variant>
        <vt:i4>0</vt:i4>
      </vt:variant>
      <vt:variant>
        <vt:i4>5</vt:i4>
      </vt:variant>
      <vt:variant>
        <vt:lpwstr>http://www.ccsa.org.cn/tc/meeting.php?meeting_id=6243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Alexander Sayenko</cp:lastModifiedBy>
  <cp:revision>3</cp:revision>
  <cp:lastPrinted>2000-02-29T03:31:00Z</cp:lastPrinted>
  <dcterms:created xsi:type="dcterms:W3CDTF">2021-06-18T07:53:00Z</dcterms:created>
  <dcterms:modified xsi:type="dcterms:W3CDTF">2021-06-18T08:40:00Z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2015_ms_pID_725343">
    <vt:lpwstr>(3)kQl/6x7LhWFbMKCEqS2ZLx57Jw9reLenFAi56BOxX9iV0Jhu3FNs9TKO2Pxzx2nwl8kqdCwJ
rpbntWXdtxx6fMmVO2bxjFe/+8HtJ7avyJI/4v8Raq2sEEN34C+tuu6cBAbNCkgU7/yjEaV0
4S20ltOXXnp6xr6oCmQrlBcDDxJMxlCoXMysAbOXg2iH6EirL0/Eo8/KaJp0z5t9L+a8UVlp
kWDHwofBW9PEe/5YOv</vt:lpwstr>
  </property>
  <property fmtid="{D5CDD505-2E9C-101B-9397-08002B2CF9AE}" pid="5" name="_2015_ms_pID_7253431">
    <vt:lpwstr>RiSsMz8KxSH02WbyNdWnjGkA4fiXf0QAzx5IotfY/h86kd07F8/DaB
n0zz9GwRw99AX0tGjqQnJg31f0olvYAEQ8dpj69i2Ssf3Jp/G/syDbao9nQY+tnl1027NBUD
KP9rMhKCj1JC/t1cLuVEzO80SKkQYu9/L+OA3xPbggE2X+sLGIX0bpdXPFsoTx4e3EgAvshh
ZJ9ce/RmoxnYamZxhY/ezYasXWEqufAelYNh</vt:lpwstr>
  </property>
  <property fmtid="{D5CDD505-2E9C-101B-9397-08002B2CF9AE}" pid="6" name="_2015_ms_pID_7253432">
    <vt:lpwstr>qA==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1600304139</vt:lpwstr>
  </property>
</Properties>
</file>