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5AFC" w14:textId="309FFC72" w:rsidR="000429B5" w:rsidRPr="001922F0" w:rsidRDefault="000429B5" w:rsidP="000429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A6572">
        <w:rPr>
          <w:b/>
          <w:noProof/>
          <w:sz w:val="24"/>
        </w:rPr>
        <w:t xml:space="preserve">3GPP TSG-RAN </w:t>
      </w:r>
      <w:r w:rsidRPr="00002B47">
        <w:rPr>
          <w:b/>
          <w:noProof/>
          <w:sz w:val="24"/>
        </w:rPr>
        <w:t>Meeting #</w:t>
      </w:r>
      <w:r>
        <w:rPr>
          <w:b/>
          <w:noProof/>
          <w:sz w:val="24"/>
        </w:rPr>
        <w:t>9</w:t>
      </w:r>
      <w:r w:rsidR="006107B2">
        <w:rPr>
          <w:b/>
          <w:noProof/>
          <w:sz w:val="24"/>
        </w:rPr>
        <w:t>2</w:t>
      </w:r>
      <w:r w:rsidRPr="00002B47">
        <w:rPr>
          <w:b/>
          <w:noProof/>
          <w:sz w:val="24"/>
        </w:rPr>
        <w:t>-e</w:t>
      </w:r>
      <w:r w:rsidRPr="001922F0">
        <w:fldChar w:fldCharType="begin"/>
      </w:r>
      <w:r w:rsidRPr="001922F0">
        <w:instrText xml:space="preserve"> DOCPROPERTY  MtgTitle  \* MERGEFORMAT </w:instrText>
      </w:r>
      <w:r w:rsidRPr="001922F0">
        <w:fldChar w:fldCharType="end"/>
      </w:r>
      <w:r>
        <w:rPr>
          <w:b/>
          <w:i/>
          <w:noProof/>
          <w:sz w:val="28"/>
        </w:rPr>
        <w:tab/>
      </w:r>
      <w:r w:rsidR="006107B2" w:rsidRPr="007758BA">
        <w:rPr>
          <w:b/>
          <w:noProof/>
          <w:sz w:val="28"/>
          <w:highlight w:val="yellow"/>
        </w:rPr>
        <w:t>RP-21</w:t>
      </w:r>
      <w:r w:rsidR="007758BA" w:rsidRPr="007758BA">
        <w:rPr>
          <w:b/>
          <w:noProof/>
          <w:sz w:val="28"/>
          <w:highlight w:val="yellow"/>
        </w:rPr>
        <w:t>xxxx</w:t>
      </w:r>
    </w:p>
    <w:p w14:paraId="2526E692" w14:textId="16504DDB" w:rsidR="006A45BA" w:rsidRPr="006A45BA" w:rsidRDefault="007529F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C37B2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6107B2">
        <w:rPr>
          <w:b/>
          <w:noProof/>
          <w:sz w:val="24"/>
        </w:rPr>
        <w:t>4</w:t>
      </w:r>
      <w:r w:rsidRPr="009A0720">
        <w:rPr>
          <w:b/>
          <w:noProof/>
          <w:sz w:val="24"/>
        </w:rPr>
        <w:t xml:space="preserve">th – </w:t>
      </w:r>
      <w:r w:rsidR="006107B2">
        <w:rPr>
          <w:b/>
          <w:noProof/>
          <w:sz w:val="24"/>
        </w:rPr>
        <w:t>18th June</w:t>
      </w:r>
      <w:r w:rsidRPr="009A0720"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ab/>
      </w:r>
      <w:r w:rsidR="0084310C" w:rsidRPr="0084310C">
        <w:rPr>
          <w:bCs/>
          <w:noProof/>
          <w:sz w:val="18"/>
          <w:szCs w:val="14"/>
        </w:rPr>
        <w:t>Revision of RP-</w:t>
      </w:r>
      <w:r w:rsidR="007758BA">
        <w:rPr>
          <w:bCs/>
          <w:noProof/>
          <w:sz w:val="18"/>
          <w:szCs w:val="14"/>
        </w:rPr>
        <w:t>211446</w:t>
      </w:r>
    </w:p>
    <w:p w14:paraId="60682E3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7C15F74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077A175" w14:textId="75F660F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07B2">
        <w:rPr>
          <w:rFonts w:ascii="Arial" w:eastAsia="Batang" w:hAnsi="Arial"/>
          <w:b/>
          <w:lang w:val="en-US" w:eastAsia="zh-CN"/>
        </w:rPr>
        <w:t>Apple</w:t>
      </w:r>
      <w:r w:rsidR="002134B0">
        <w:rPr>
          <w:rFonts w:ascii="Arial" w:eastAsia="Batang" w:hAnsi="Arial"/>
          <w:b/>
          <w:lang w:val="en-US" w:eastAsia="zh-CN"/>
        </w:rPr>
        <w:t xml:space="preserve"> Inc.</w:t>
      </w:r>
    </w:p>
    <w:p w14:paraId="3879E7D0" w14:textId="0DA57913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107B2" w:rsidRPr="006107B2">
        <w:rPr>
          <w:rFonts w:ascii="Arial" w:eastAsia="Batang" w:hAnsi="Arial" w:cs="Arial"/>
          <w:b/>
          <w:lang w:eastAsia="zh-CN"/>
        </w:rPr>
        <w:t>New WID for Introduction of the 6GHz unlicensed band in other countries/regions</w:t>
      </w:r>
    </w:p>
    <w:p w14:paraId="37BED6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F259E9D" w14:textId="0A482F11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</w:t>
      </w:r>
      <w:r w:rsidR="006107B2">
        <w:rPr>
          <w:rFonts w:ascii="Arial" w:eastAsia="Batang" w:hAnsi="Arial"/>
          <w:b/>
          <w:lang w:eastAsia="zh-CN"/>
        </w:rPr>
        <w:t>6</w:t>
      </w:r>
      <w:r w:rsidR="00FC6A01">
        <w:rPr>
          <w:rFonts w:ascii="Arial" w:eastAsia="Batang" w:hAnsi="Arial"/>
          <w:b/>
          <w:lang w:eastAsia="zh-CN"/>
        </w:rPr>
        <w:t>.</w:t>
      </w:r>
      <w:r w:rsidR="006107B2">
        <w:rPr>
          <w:rFonts w:ascii="Arial" w:eastAsia="Batang" w:hAnsi="Arial"/>
          <w:b/>
          <w:lang w:eastAsia="zh-CN"/>
        </w:rPr>
        <w:t>1</w:t>
      </w:r>
    </w:p>
    <w:p w14:paraId="5142BF3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8AF1E3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127E1E7" w14:textId="25EFB0A5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107B2" w:rsidRPr="006107B2">
        <w:t xml:space="preserve">Introduction of the 6GHz unlicensed band </w:t>
      </w:r>
      <w:r w:rsidR="006107B2" w:rsidRPr="00A055F8">
        <w:rPr>
          <w:highlight w:val="yellow"/>
          <w:rPrChange w:id="0" w:author="Alexander Sayenko" w:date="2021-06-15T19:49:00Z">
            <w:rPr/>
          </w:rPrChange>
        </w:rPr>
        <w:t>in other countries/regions</w:t>
      </w:r>
    </w:p>
    <w:p w14:paraId="3212294B" w14:textId="2B22D5B2" w:rsidR="00B078D6" w:rsidRPr="00E242F9" w:rsidRDefault="00E13CB2" w:rsidP="00D31CC8">
      <w:pPr>
        <w:pStyle w:val="Heading2"/>
        <w:tabs>
          <w:tab w:val="left" w:pos="2552"/>
        </w:tabs>
      </w:pPr>
      <w:r w:rsidRPr="00E242F9">
        <w:t>A</w:t>
      </w:r>
      <w:r w:rsidR="00B078D6" w:rsidRPr="00E242F9">
        <w:t>cronym:</w:t>
      </w:r>
      <w:r w:rsidR="001C718D" w:rsidRPr="00E242F9">
        <w:t xml:space="preserve"> </w:t>
      </w:r>
      <w:r w:rsidR="00E93A95" w:rsidRPr="00E242F9">
        <w:t xml:space="preserve"> </w:t>
      </w:r>
      <w:r w:rsidR="00E93A95" w:rsidRPr="006107B2">
        <w:rPr>
          <w:highlight w:val="yellow"/>
        </w:rPr>
        <w:t>NR_6GHz_unlic_</w:t>
      </w:r>
      <w:r w:rsidR="006107B2" w:rsidRPr="006107B2">
        <w:rPr>
          <w:highlight w:val="yellow"/>
        </w:rPr>
        <w:t>xxx</w:t>
      </w:r>
    </w:p>
    <w:p w14:paraId="7DC6FBEF" w14:textId="5A93F78E" w:rsidR="00B078D6" w:rsidRPr="00E242F9" w:rsidRDefault="00B078D6" w:rsidP="009870A7">
      <w:pPr>
        <w:pStyle w:val="Heading2"/>
        <w:tabs>
          <w:tab w:val="left" w:pos="2552"/>
        </w:tabs>
      </w:pPr>
      <w:r w:rsidRPr="00E242F9">
        <w:t>Unique identifier</w:t>
      </w:r>
      <w:r w:rsidR="00F41A27" w:rsidRPr="00E242F9">
        <w:t xml:space="preserve">: </w:t>
      </w:r>
      <w:r w:rsidR="002134B0" w:rsidRPr="002134B0">
        <w:rPr>
          <w:highlight w:val="yellow"/>
        </w:rPr>
        <w:t>xxx</w:t>
      </w:r>
      <w:r w:rsidR="00D31CC8" w:rsidRPr="00E242F9">
        <w:t xml:space="preserve"> </w:t>
      </w:r>
    </w:p>
    <w:p w14:paraId="55BBE9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509E45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78AB7A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FB347E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BDAF78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9CE12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A58061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EE4B5E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53C261E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1AEE27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32DFD8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633274EB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7D4D66A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1BC365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C7D485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33FBC6BA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D6728B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991186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61AB76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55CAA78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D03A6F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028F99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FC07F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68F56A0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A890E2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F0C589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D6EAAA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F25CF3" w14:textId="77777777" w:rsidR="00953E83" w:rsidRPr="00953E83" w:rsidRDefault="00953E83" w:rsidP="00953E83"/>
    <w:p w14:paraId="51E4A327" w14:textId="702D94BD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C1B1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4B53F6F1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1" w:name="_Hlk24657802"/>
      <w:r w:rsidRPr="004C0726">
        <w:rPr>
          <w:rFonts w:ascii="Arial" w:hAnsi="Arial" w:cs="Arial"/>
        </w:rPr>
        <w:t>It can later be changed without a need to revise the WID.</w:t>
      </w:r>
      <w:bookmarkEnd w:id="1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2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6F356B5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CA20F5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63E91B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F29E6D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4B1EA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A0A38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06C04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0AB3D7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2C1E30D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33DE24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DDDAE0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A22AE60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F885B0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D195105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460442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380ACE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D449248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AC96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7A126A0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F7B2188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21C229DC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30CCB3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3E0D78A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9A65E7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B440C48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C981D4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2A898E4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8FE4A13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E6CC6A5" w14:textId="77777777" w:rsidR="00E530AB" w:rsidRPr="00CA605D" w:rsidRDefault="00E530AB" w:rsidP="00E530AB">
            <w:pPr>
              <w:pStyle w:val="TAC"/>
            </w:pPr>
          </w:p>
        </w:tc>
      </w:tr>
    </w:tbl>
    <w:p w14:paraId="25D9F71C" w14:textId="77777777" w:rsidR="008A76FD" w:rsidRDefault="008A76FD" w:rsidP="001C5C86">
      <w:pPr>
        <w:ind w:right="-99"/>
        <w:rPr>
          <w:b/>
        </w:rPr>
      </w:pPr>
    </w:p>
    <w:p w14:paraId="35E9A43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F4ECBC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CEC17F6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42A02232" w14:textId="77777777" w:rsidTr="006B4280">
        <w:tc>
          <w:tcPr>
            <w:tcW w:w="675" w:type="dxa"/>
          </w:tcPr>
          <w:p w14:paraId="38601893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9BA1E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7AA5F31E" w14:textId="77777777" w:rsidTr="004260A5">
        <w:tc>
          <w:tcPr>
            <w:tcW w:w="675" w:type="dxa"/>
          </w:tcPr>
          <w:p w14:paraId="144C9FE0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A9E0155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481DFC50" w14:textId="77777777" w:rsidTr="004260A5">
        <w:tc>
          <w:tcPr>
            <w:tcW w:w="675" w:type="dxa"/>
          </w:tcPr>
          <w:p w14:paraId="4B6CAC8D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324715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6F4102B7" w14:textId="77777777" w:rsidTr="001759A7">
        <w:tc>
          <w:tcPr>
            <w:tcW w:w="675" w:type="dxa"/>
          </w:tcPr>
          <w:p w14:paraId="416568BF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703F80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C1211EE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4C469D38" w14:textId="77777777" w:rsidR="004876B9" w:rsidRDefault="004876B9" w:rsidP="001C5C86">
      <w:pPr>
        <w:ind w:right="-99"/>
        <w:rPr>
          <w:b/>
        </w:rPr>
      </w:pPr>
    </w:p>
    <w:p w14:paraId="4C0A4B4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1F7C0A2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6F1F92AB" w14:textId="77777777" w:rsidTr="009A6092">
        <w:tc>
          <w:tcPr>
            <w:tcW w:w="10314" w:type="dxa"/>
            <w:gridSpan w:val="4"/>
            <w:shd w:val="clear" w:color="auto" w:fill="E0E0E0"/>
          </w:tcPr>
          <w:p w14:paraId="58A5E3C3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1F763045" w14:textId="77777777" w:rsidTr="009A6092">
        <w:tc>
          <w:tcPr>
            <w:tcW w:w="1101" w:type="dxa"/>
            <w:shd w:val="clear" w:color="auto" w:fill="E0E0E0"/>
          </w:tcPr>
          <w:p w14:paraId="294A9A5E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10BF86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03412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E2A7FD0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125E718A" w14:textId="77777777" w:rsidTr="009A6092">
        <w:tc>
          <w:tcPr>
            <w:tcW w:w="1101" w:type="dxa"/>
          </w:tcPr>
          <w:p w14:paraId="14269B83" w14:textId="781BB7EF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828BF44" w14:textId="4AA0063A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E3E62E7" w14:textId="60E84B5D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7A651187" w14:textId="1867CB20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4C367A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10A13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AA0BFDD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254BFB19" w14:textId="77777777" w:rsidTr="00171925">
        <w:tc>
          <w:tcPr>
            <w:tcW w:w="10314" w:type="dxa"/>
            <w:gridSpan w:val="3"/>
            <w:shd w:val="clear" w:color="auto" w:fill="E0E0E0"/>
          </w:tcPr>
          <w:p w14:paraId="63ED6516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5BE8740E" w14:textId="77777777" w:rsidTr="00171925">
        <w:tc>
          <w:tcPr>
            <w:tcW w:w="1101" w:type="dxa"/>
            <w:shd w:val="clear" w:color="auto" w:fill="E0E0E0"/>
          </w:tcPr>
          <w:p w14:paraId="6EECBC74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B06AE32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1A5577FA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3E5727" w:rsidRPr="00CA605D" w14:paraId="331C1141" w14:textId="77777777" w:rsidTr="00171925">
        <w:tc>
          <w:tcPr>
            <w:tcW w:w="1101" w:type="dxa"/>
          </w:tcPr>
          <w:p w14:paraId="7FB92CCD" w14:textId="0E2E9C38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7DF8AE01" w14:textId="2E3E7757" w:rsidR="003E5727" w:rsidRPr="00CA605D" w:rsidRDefault="003E5727" w:rsidP="003E5727">
            <w:pPr>
              <w:pStyle w:val="TAL"/>
            </w:pPr>
            <w:r w:rsidRPr="009D1D35">
              <w:t xml:space="preserve">Core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3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8384E2E" w14:textId="1FB01A16" w:rsidR="003E5727" w:rsidRPr="00251D80" w:rsidRDefault="003E5727" w:rsidP="003E5727">
            <w:pPr>
              <w:pStyle w:val="tah0"/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3E5727" w:rsidRPr="00CA605D" w14:paraId="67FAB1C5" w14:textId="77777777" w:rsidTr="00171925">
        <w:tc>
          <w:tcPr>
            <w:tcW w:w="1101" w:type="dxa"/>
          </w:tcPr>
          <w:p w14:paraId="0880E06F" w14:textId="3E051775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532EBCB1" w14:textId="7C75298A" w:rsidR="003E5727" w:rsidRPr="00CA605D" w:rsidRDefault="003E5727" w:rsidP="003E5727">
            <w:pPr>
              <w:pStyle w:val="TAL"/>
            </w:pPr>
            <w:r w:rsidRPr="009D1D35">
              <w:t xml:space="preserve">Perf.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4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309BF3F" w14:textId="234A769B" w:rsidR="003E5727" w:rsidRPr="00251D80" w:rsidRDefault="003E5727" w:rsidP="003E5727">
            <w:pPr>
              <w:pStyle w:val="tah0"/>
              <w:rPr>
                <w:i/>
                <w:sz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C16C82" w:rsidRPr="00CA605D" w14:paraId="0288A199" w14:textId="77777777" w:rsidTr="00171925">
        <w:tc>
          <w:tcPr>
            <w:tcW w:w="1101" w:type="dxa"/>
          </w:tcPr>
          <w:p w14:paraId="58177E03" w14:textId="3458B39B" w:rsidR="00C16C82" w:rsidRPr="00EE5E4E" w:rsidRDefault="009F4FD8" w:rsidP="003E5727">
            <w:pPr>
              <w:pStyle w:val="TAL"/>
              <w:rPr>
                <w:highlight w:val="yellow"/>
              </w:rPr>
            </w:pPr>
            <w:r w:rsidRPr="009F4FD8">
              <w:t>890051</w:t>
            </w:r>
          </w:p>
        </w:tc>
        <w:tc>
          <w:tcPr>
            <w:tcW w:w="3326" w:type="dxa"/>
          </w:tcPr>
          <w:p w14:paraId="184A2B23" w14:textId="74D43732" w:rsidR="00C16C82" w:rsidRPr="009D1D35" w:rsidRDefault="009F4FD8" w:rsidP="003E5727">
            <w:pPr>
              <w:pStyle w:val="TAL"/>
            </w:pPr>
            <w:r w:rsidRPr="009F4FD8">
              <w:t>Introduction of lower 6GHz NR unlicensed operation for Europe</w:t>
            </w:r>
          </w:p>
        </w:tc>
        <w:tc>
          <w:tcPr>
            <w:tcW w:w="5887" w:type="dxa"/>
          </w:tcPr>
          <w:p w14:paraId="70658ABE" w14:textId="0BC9F6F5" w:rsidR="00C16C82" w:rsidRPr="00875023" w:rsidRDefault="009F4FD8" w:rsidP="003E5727">
            <w:pPr>
              <w:pStyle w:val="tah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Related WID</w:t>
            </w:r>
          </w:p>
        </w:tc>
      </w:tr>
    </w:tbl>
    <w:p w14:paraId="56CEBC9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542595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E1016F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1300CC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9C87951" w14:textId="77777777" w:rsidR="007758BA" w:rsidRDefault="00E26926" w:rsidP="00251D80">
      <w:pPr>
        <w:rPr>
          <w:ins w:id="5" w:author="Alexander Sayenko" w:date="2021-06-15T19:47:00Z"/>
          <w:bCs/>
        </w:rPr>
      </w:pPr>
      <w:r>
        <w:rPr>
          <w:bCs/>
        </w:rPr>
        <w:t>NR-U</w:t>
      </w:r>
      <w:r w:rsidR="00EE5E4E">
        <w:rPr>
          <w:bCs/>
        </w:rPr>
        <w:t xml:space="preserve"> feature</w:t>
      </w:r>
      <w:r>
        <w:rPr>
          <w:bCs/>
        </w:rPr>
        <w:t xml:space="preserve"> </w:t>
      </w:r>
      <w:r w:rsidR="00EE5E4E">
        <w:rPr>
          <w:bCs/>
        </w:rPr>
        <w:t>was</w:t>
      </w:r>
      <w:r>
        <w:rPr>
          <w:bCs/>
        </w:rPr>
        <w:t xml:space="preserve"> standardized in Rel-16 </w:t>
      </w:r>
      <w:r w:rsidR="00EE5E4E">
        <w:rPr>
          <w:bCs/>
        </w:rPr>
        <w:t>whereupon a new</w:t>
      </w:r>
      <w:r>
        <w:rPr>
          <w:bCs/>
        </w:rPr>
        <w:t xml:space="preserve"> band n96 </w:t>
      </w:r>
      <w:r w:rsidR="00EE5E4E">
        <w:rPr>
          <w:bCs/>
        </w:rPr>
        <w:t xml:space="preserve">was defined. It </w:t>
      </w:r>
      <w:r>
        <w:rPr>
          <w:bCs/>
        </w:rPr>
        <w:t>cover</w:t>
      </w:r>
      <w:r w:rsidR="00EE5E4E">
        <w:rPr>
          <w:bCs/>
        </w:rPr>
        <w:t>s</w:t>
      </w:r>
      <w:r>
        <w:rPr>
          <w:bCs/>
        </w:rPr>
        <w:t xml:space="preserve"> the spectrum range 5925-7125 MHz</w:t>
      </w:r>
      <w:r w:rsidR="00EE5E4E">
        <w:rPr>
          <w:bCs/>
        </w:rPr>
        <w:t xml:space="preserve"> and for which the corresponding NS values were defined</w:t>
      </w:r>
      <w:r>
        <w:rPr>
          <w:bCs/>
        </w:rPr>
        <w:t xml:space="preserve"> </w:t>
      </w:r>
      <w:r w:rsidRPr="00E26926">
        <w:rPr>
          <w:bCs/>
        </w:rPr>
        <w:t xml:space="preserve">applicable in </w:t>
      </w:r>
      <w:r w:rsidR="00EE5E4E">
        <w:rPr>
          <w:bCs/>
        </w:rPr>
        <w:t xml:space="preserve">the </w:t>
      </w:r>
      <w:r w:rsidRPr="00E26926">
        <w:rPr>
          <w:bCs/>
        </w:rPr>
        <w:t xml:space="preserve">USA </w:t>
      </w:r>
      <w:r w:rsidR="00EE5E4E">
        <w:rPr>
          <w:bCs/>
        </w:rPr>
        <w:t>(according to the</w:t>
      </w:r>
      <w:r w:rsidRPr="00E26926">
        <w:rPr>
          <w:bCs/>
        </w:rPr>
        <w:t xml:space="preserve"> FCC Report and Order FCC 20-51</w:t>
      </w:r>
      <w:r w:rsidR="00EE5E4E">
        <w:rPr>
          <w:bCs/>
        </w:rPr>
        <w:t>)</w:t>
      </w:r>
      <w:r>
        <w:rPr>
          <w:bCs/>
        </w:rPr>
        <w:t xml:space="preserve">. </w:t>
      </w:r>
      <w:r w:rsidR="00EE5E4E">
        <w:rPr>
          <w:bCs/>
        </w:rPr>
        <w:t xml:space="preserve">However, there are other countries/regions, which have opened recently the 6GHz band for the license-exempt operation, but regulatory parameters of which are not always the same as defined by US FCC or EU CEPT. </w:t>
      </w:r>
    </w:p>
    <w:p w14:paraId="6850EE87" w14:textId="14585E73" w:rsidR="00E26926" w:rsidRDefault="007758BA" w:rsidP="00251D80">
      <w:pPr>
        <w:rPr>
          <w:ins w:id="6" w:author="Alexander Sayenko" w:date="2021-06-15T19:38:00Z"/>
          <w:bCs/>
        </w:rPr>
      </w:pPr>
      <w:ins w:id="7" w:author="Alexander Sayenko" w:date="2021-06-15T19:47:00Z">
        <w:r>
          <w:rPr>
            <w:bCs/>
          </w:rPr>
          <w:t>Referring to the latest version of the TR 37.890, there are at least the following countries, which have completed the regulatory framework for the 6GHz band,</w:t>
        </w:r>
        <w:r w:rsidR="00A055F8">
          <w:rPr>
            <w:bCs/>
          </w:rPr>
          <w:t xml:space="preserve"> but which are not supported by the current specification</w:t>
        </w:r>
      </w:ins>
      <w:ins w:id="8" w:author="Alexander Sayenko" w:date="2021-06-15T19:48:00Z">
        <w:r w:rsidR="00A055F8">
          <w:rPr>
            <w:bCs/>
          </w:rPr>
          <w:t xml:space="preserve"> </w:t>
        </w:r>
        <w:r w:rsidR="00A055F8">
          <w:t>(refer to TR 37.890 for exact parameters and reference</w:t>
        </w:r>
      </w:ins>
      <w:ins w:id="9" w:author="Alexander Sayenko" w:date="2021-06-16T11:31:00Z">
        <w:r w:rsidR="007C555D">
          <w:t>s</w:t>
        </w:r>
      </w:ins>
      <w:ins w:id="10" w:author="Alexander Sayenko" w:date="2021-06-15T19:48:00Z">
        <w:r w:rsidR="00A055F8">
          <w:t xml:space="preserve"> to the corresponding regulatory documents)</w:t>
        </w:r>
      </w:ins>
      <w:ins w:id="11" w:author="Alexander Sayenko" w:date="2021-06-15T19:47:00Z">
        <w:r w:rsidR="00A055F8">
          <w:rPr>
            <w:bCs/>
          </w:rPr>
          <w:t>:</w:t>
        </w:r>
      </w:ins>
      <w:r w:rsidR="00335A21">
        <w:rPr>
          <w:bCs/>
        </w:rPr>
        <w:t xml:space="preserve"> </w:t>
      </w:r>
      <w:r w:rsidR="00FD3AF2">
        <w:rPr>
          <w:bCs/>
        </w:rPr>
        <w:t xml:space="preserve"> </w:t>
      </w:r>
      <w:r w:rsidR="00D50EE2">
        <w:rPr>
          <w:bCs/>
        </w:rPr>
        <w:t xml:space="preserve"> </w:t>
      </w:r>
      <w:r w:rsidR="00A20A61">
        <w:rPr>
          <w:bCs/>
        </w:rPr>
        <w:t xml:space="preserve"> </w:t>
      </w:r>
      <w:r w:rsidR="00CA436E">
        <w:rPr>
          <w:bCs/>
        </w:rPr>
        <w:t xml:space="preserve"> </w:t>
      </w:r>
      <w:r w:rsidR="002E5D6A">
        <w:rPr>
          <w:bCs/>
        </w:rPr>
        <w:t xml:space="preserve"> </w:t>
      </w:r>
      <w:r w:rsidR="00E26926">
        <w:rPr>
          <w:bCs/>
        </w:rPr>
        <w:t xml:space="preserve"> </w:t>
      </w:r>
    </w:p>
    <w:p w14:paraId="6EE99F80" w14:textId="60AB7796" w:rsidR="007758BA" w:rsidRDefault="007758BA" w:rsidP="007758BA">
      <w:pPr>
        <w:pStyle w:val="B1"/>
        <w:rPr>
          <w:ins w:id="12" w:author="Alexander Sayenko" w:date="2021-06-15T19:39:00Z"/>
        </w:rPr>
      </w:pPr>
      <w:ins w:id="13" w:author="Alexander Sayenko" w:date="2021-06-15T19:39:00Z">
        <w:r>
          <w:t>-</w:t>
        </w:r>
        <w:r>
          <w:tab/>
          <w:t>Region 2: Canada, Brazil, Peru, Chile</w:t>
        </w:r>
      </w:ins>
    </w:p>
    <w:p w14:paraId="2D17903B" w14:textId="6C13686D" w:rsidR="007758BA" w:rsidRDefault="007758BA" w:rsidP="007758BA">
      <w:pPr>
        <w:pStyle w:val="B1"/>
        <w:rPr>
          <w:ins w:id="14" w:author="Alexander Sayenko" w:date="2021-06-15T19:39:00Z"/>
        </w:rPr>
      </w:pPr>
      <w:ins w:id="15" w:author="Alexander Sayenko" w:date="2021-06-15T19:39:00Z">
        <w:r>
          <w:t>-</w:t>
        </w:r>
        <w:r>
          <w:tab/>
          <w:t>Region 3: South Korea</w:t>
        </w:r>
      </w:ins>
    </w:p>
    <w:p w14:paraId="22E5D5FC" w14:textId="0BC37CC3" w:rsidR="007758BA" w:rsidRDefault="007758BA">
      <w:pPr>
        <w:rPr>
          <w:ins w:id="16" w:author="Alexander Sayenko" w:date="2021-06-17T18:47:00Z"/>
        </w:rPr>
      </w:pPr>
      <w:ins w:id="17" w:author="Alexander Sayenko" w:date="2021-06-15T19:42:00Z">
        <w:r>
          <w:t>It is also worth noting that there are other countries, such as Saudi Arabia</w:t>
        </w:r>
      </w:ins>
      <w:ins w:id="18" w:author="Alexander Sayenko" w:date="2021-06-16T11:33:00Z">
        <w:r w:rsidR="00B11087">
          <w:t xml:space="preserve"> (Region 1)</w:t>
        </w:r>
      </w:ins>
      <w:ins w:id="19" w:author="Alexander Sayenko" w:date="2021-06-15T19:42:00Z">
        <w:r>
          <w:t xml:space="preserve">, </w:t>
        </w:r>
      </w:ins>
      <w:ins w:id="20" w:author="Alexander Sayenko" w:date="2021-06-16T11:33:00Z">
        <w:r w:rsidR="00B11087">
          <w:t xml:space="preserve">Mexico (Region 2), </w:t>
        </w:r>
      </w:ins>
      <w:ins w:id="21" w:author="Alexander Sayenko" w:date="2021-06-15T19:42:00Z">
        <w:r>
          <w:t>Japan</w:t>
        </w:r>
      </w:ins>
      <w:ins w:id="22" w:author="Alexander Sayenko" w:date="2021-06-16T11:33:00Z">
        <w:r w:rsidR="00B11087">
          <w:t xml:space="preserve"> and</w:t>
        </w:r>
      </w:ins>
      <w:ins w:id="23" w:author="Alexander Sayenko" w:date="2021-06-15T19:42:00Z">
        <w:r>
          <w:t xml:space="preserve"> Australia</w:t>
        </w:r>
      </w:ins>
      <w:ins w:id="24" w:author="Alexander Sayenko" w:date="2021-06-16T11:33:00Z">
        <w:r w:rsidR="00B11087">
          <w:t xml:space="preserve"> (Region 3)</w:t>
        </w:r>
      </w:ins>
      <w:ins w:id="25" w:author="Alexander Sayenko" w:date="2021-06-15T19:42:00Z">
        <w:r>
          <w:t xml:space="preserve">, which have announced that </w:t>
        </w:r>
      </w:ins>
      <w:ins w:id="26" w:author="Alexander Sayenko" w:date="2021-06-16T11:33:00Z">
        <w:r w:rsidR="00B11087">
          <w:t xml:space="preserve">they </w:t>
        </w:r>
      </w:ins>
      <w:ins w:id="27" w:author="Alexander Sayenko" w:date="2021-06-15T19:42:00Z">
        <w:r>
          <w:t>would open the 6GHz band for the license-exempt operation, but the exact regulatory parameters are not completed yet.</w:t>
        </w:r>
      </w:ins>
      <w:ins w:id="28" w:author="Alexander Sayenko" w:date="2021-06-15T19:43:00Z">
        <w:r>
          <w:t xml:space="preserve"> </w:t>
        </w:r>
      </w:ins>
    </w:p>
    <w:p w14:paraId="6595F9AA" w14:textId="403B263E" w:rsidR="00EF088F" w:rsidRPr="00EE5E4E" w:rsidRDefault="00EF088F">
      <w:pPr>
        <w:pStyle w:val="B2"/>
        <w:ind w:left="567" w:firstLine="0"/>
        <w:pPrChange w:id="29" w:author="Alexander Sayenko" w:date="2021-06-17T18:47:00Z">
          <w:pPr/>
        </w:pPrChange>
      </w:pPr>
      <w:ins w:id="30" w:author="Alexander Sayenko" w:date="2021-06-17T18:47:00Z">
        <w:r>
          <w:t>NOTE: The scope of this WI does not co</w:t>
        </w:r>
      </w:ins>
      <w:ins w:id="31" w:author="Alexander Sayenko" w:date="2021-06-17T18:48:00Z">
        <w:r>
          <w:t>ver the lower 6GHz EU/CEPT band, which is handled in WI "</w:t>
        </w:r>
        <w:r w:rsidRPr="00EF088F">
          <w:t>Introduction of lower 6GHz NR unlicensed operation for Europe</w:t>
        </w:r>
        <w:r>
          <w:t>"</w:t>
        </w:r>
      </w:ins>
      <w:ins w:id="32" w:author="Alexander Sayenko" w:date="2021-06-17T18:47:00Z">
        <w:r w:rsidRPr="007758BA">
          <w:t>.</w:t>
        </w:r>
      </w:ins>
    </w:p>
    <w:p w14:paraId="2A63A75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C1829F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60FF09B" w14:textId="4353A072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7A3F1578" w14:textId="77777777" w:rsidR="00C402C3" w:rsidRDefault="00C402C3" w:rsidP="009B3194">
      <w:pPr>
        <w:pStyle w:val="a"/>
        <w:spacing w:after="0"/>
      </w:pPr>
    </w:p>
    <w:p w14:paraId="2DE7E09D" w14:textId="420FF255" w:rsidR="00EE5E4E" w:rsidRPr="00C402C3" w:rsidRDefault="00C402C3" w:rsidP="00C402C3">
      <w:pPr>
        <w:pStyle w:val="B1"/>
      </w:pPr>
      <w:bookmarkStart w:id="33" w:name="OLE_LINK3"/>
      <w:r>
        <w:lastRenderedPageBreak/>
        <w:t>-</w:t>
      </w:r>
      <w:r>
        <w:tab/>
      </w:r>
      <w:r w:rsidR="00EE5E4E" w:rsidRPr="00C402C3">
        <w:t xml:space="preserve">Analyse regulatory requirements </w:t>
      </w:r>
      <w:r w:rsidRPr="00C402C3">
        <w:t>for</w:t>
      </w:r>
      <w:r w:rsidR="00EE5E4E" w:rsidRPr="00C402C3">
        <w:t xml:space="preserve"> new countries/regions that have adopted the 6GHz band for the license-exempt operation</w:t>
      </w:r>
      <w:r w:rsidRPr="00C402C3">
        <w:t>:</w:t>
      </w:r>
    </w:p>
    <w:p w14:paraId="1E1AE3EA" w14:textId="26844E86" w:rsidR="00C402C3" w:rsidRDefault="00C402C3" w:rsidP="00C402C3">
      <w:pPr>
        <w:pStyle w:val="B2"/>
        <w:rPr>
          <w:ins w:id="34" w:author="Alexander Sayenko" w:date="2021-06-15T19:45:00Z"/>
        </w:rPr>
      </w:pPr>
      <w:r>
        <w:t xml:space="preserve">NOTE: The list of new countries/regions with the corresponding parameters can be taken from TR </w:t>
      </w:r>
      <w:proofErr w:type="gramStart"/>
      <w:r>
        <w:t>37.890;</w:t>
      </w:r>
      <w:proofErr w:type="gramEnd"/>
    </w:p>
    <w:p w14:paraId="3CC541E6" w14:textId="5A5B1B3B" w:rsidR="007758BA" w:rsidRPr="00C402C3" w:rsidRDefault="007758BA" w:rsidP="00C402C3">
      <w:pPr>
        <w:pStyle w:val="B2"/>
      </w:pPr>
      <w:ins w:id="35" w:author="Alexander Sayenko" w:date="2021-06-15T19:45:00Z">
        <w:r>
          <w:t xml:space="preserve">NOTE: </w:t>
        </w:r>
        <w:r w:rsidRPr="007758BA">
          <w:t xml:space="preserve">Should more countries finalise the regulatory framework </w:t>
        </w:r>
      </w:ins>
      <w:ins w:id="36" w:author="Alexander Sayenko" w:date="2021-06-15T19:48:00Z">
        <w:r w:rsidR="00A055F8">
          <w:t xml:space="preserve">and/or a particular country </w:t>
        </w:r>
      </w:ins>
      <w:ins w:id="37" w:author="Alexander Sayenko" w:date="2021-06-15T19:49:00Z">
        <w:r w:rsidR="00A055F8">
          <w:t>change</w:t>
        </w:r>
      </w:ins>
      <w:ins w:id="38" w:author="Alexander Sayenko" w:date="2021-06-17T18:58:00Z">
        <w:r w:rsidR="000F0ED6">
          <w:t>s</w:t>
        </w:r>
      </w:ins>
      <w:ins w:id="39" w:author="Alexander Sayenko" w:date="2021-06-15T19:49:00Z">
        <w:r w:rsidR="00A055F8">
          <w:t xml:space="preserve"> the existing regulation for the 6GHz band, it</w:t>
        </w:r>
      </w:ins>
      <w:ins w:id="40" w:author="Alexander Sayenko" w:date="2021-06-15T19:45:00Z">
        <w:r w:rsidRPr="007758BA">
          <w:t xml:space="preserve"> can be considered within the timeline of this WI.</w:t>
        </w:r>
      </w:ins>
    </w:p>
    <w:p w14:paraId="29781C16" w14:textId="77777777" w:rsidR="00F332BF" w:rsidRDefault="00C402C3" w:rsidP="00C402C3">
      <w:pPr>
        <w:pStyle w:val="B1"/>
        <w:rPr>
          <w:ins w:id="41" w:author="Alexander Sayenko" w:date="2021-06-15T19:58:00Z"/>
        </w:rPr>
      </w:pPr>
      <w:r>
        <w:t>-</w:t>
      </w:r>
      <w:r>
        <w:tab/>
      </w:r>
      <w:r w:rsidR="00662E13" w:rsidRPr="00C402C3">
        <w:t xml:space="preserve">Depending on the regulatory requirements, determine whether they </w:t>
      </w:r>
      <w:r w:rsidRPr="00C402C3">
        <w:t>can be handled</w:t>
      </w:r>
      <w:r w:rsidR="00662E13" w:rsidRPr="00C402C3">
        <w:t xml:space="preserve"> by </w:t>
      </w:r>
      <w:r w:rsidRPr="00C402C3">
        <w:t>existing</w:t>
      </w:r>
      <w:r w:rsidR="005E32E5" w:rsidRPr="00C402C3">
        <w:t xml:space="preserve"> </w:t>
      </w:r>
      <w:r w:rsidRPr="00C402C3">
        <w:t>NS values or whether new NS values are needed</w:t>
      </w:r>
      <w:r w:rsidR="00662E13" w:rsidRPr="00C402C3">
        <w:t>.</w:t>
      </w:r>
    </w:p>
    <w:p w14:paraId="3E3B46DE" w14:textId="55EC517A" w:rsidR="00662E13" w:rsidRPr="00C402C3" w:rsidRDefault="00F332BF" w:rsidP="00C402C3">
      <w:pPr>
        <w:pStyle w:val="B1"/>
      </w:pPr>
      <w:ins w:id="42" w:author="Alexander Sayenko" w:date="2021-06-15T19:58:00Z">
        <w:r>
          <w:t>-</w:t>
        </w:r>
        <w:r>
          <w:tab/>
        </w:r>
        <w:r w:rsidRPr="00F332BF">
          <w:t xml:space="preserve">Depending on </w:t>
        </w:r>
      </w:ins>
      <w:ins w:id="43" w:author="Alexander Sayenko" w:date="2021-06-15T19:59:00Z">
        <w:r>
          <w:t xml:space="preserve">whether </w:t>
        </w:r>
      </w:ins>
      <w:ins w:id="44" w:author="Alexander Sayenko" w:date="2021-06-15T19:58:00Z">
        <w:r w:rsidRPr="00F332BF">
          <w:t xml:space="preserve">existing NS values </w:t>
        </w:r>
      </w:ins>
      <w:ins w:id="45" w:author="Alexander Sayenko" w:date="2021-06-15T20:00:00Z">
        <w:r>
          <w:t xml:space="preserve">cannot be re-used </w:t>
        </w:r>
      </w:ins>
      <w:ins w:id="46" w:author="Alexander Sayenko" w:date="2021-06-15T19:59:00Z">
        <w:r>
          <w:t>and/</w:t>
        </w:r>
      </w:ins>
      <w:ins w:id="47" w:author="Alexander Sayenko" w:date="2021-06-15T19:58:00Z">
        <w:r w:rsidRPr="00F332BF">
          <w:t>or whether new NS values are not possible</w:t>
        </w:r>
      </w:ins>
      <w:ins w:id="48" w:author="Alexander Sayenko" w:date="2021-06-15T19:59:00Z">
        <w:r>
          <w:t xml:space="preserve">, determine </w:t>
        </w:r>
      </w:ins>
      <w:ins w:id="49" w:author="Alexander Sayenko" w:date="2021-06-15T20:01:00Z">
        <w:r>
          <w:t>whether</w:t>
        </w:r>
      </w:ins>
      <w:ins w:id="50" w:author="Alexander Sayenko" w:date="2021-06-15T19:59:00Z">
        <w:r>
          <w:t xml:space="preserve"> an existing band n96 can be re-used or</w:t>
        </w:r>
      </w:ins>
      <w:ins w:id="51" w:author="Alexander Sayenko" w:date="2021-06-15T19:58:00Z">
        <w:r w:rsidRPr="00F332BF">
          <w:t xml:space="preserve"> introduction </w:t>
        </w:r>
      </w:ins>
      <w:ins w:id="52" w:author="Alexander Sayenko" w:date="2021-06-15T20:00:00Z">
        <w:r>
          <w:t>of</w:t>
        </w:r>
      </w:ins>
      <w:ins w:id="53" w:author="Alexander Sayenko" w:date="2021-06-15T19:58:00Z">
        <w:r w:rsidRPr="00F332BF">
          <w:t xml:space="preserve"> a new band will be needed</w:t>
        </w:r>
        <w:r>
          <w:t>.</w:t>
        </w:r>
      </w:ins>
      <w:r w:rsidR="00662E13" w:rsidRPr="00C402C3">
        <w:t xml:space="preserve"> </w:t>
      </w:r>
    </w:p>
    <w:bookmarkEnd w:id="33"/>
    <w:p w14:paraId="7C891E50" w14:textId="6127978D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system </w:t>
      </w:r>
      <w:r w:rsidR="0003088B" w:rsidRPr="00C402C3">
        <w:t>parameters such as channel bandwidths and channel arrangements</w:t>
      </w:r>
      <w:r>
        <w:t>.</w:t>
      </w:r>
    </w:p>
    <w:p w14:paraId="335CD208" w14:textId="46EDD8E9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UE</w:t>
      </w:r>
      <w:r>
        <w:t>.</w:t>
      </w:r>
    </w:p>
    <w:p w14:paraId="0AF25733" w14:textId="2DA73092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BS</w:t>
      </w:r>
      <w:r>
        <w:t>.</w:t>
      </w:r>
    </w:p>
    <w:p w14:paraId="0E07EE49" w14:textId="77777777" w:rsidR="0040240E" w:rsidRDefault="0040240E" w:rsidP="0040240E">
      <w:pPr>
        <w:spacing w:after="0"/>
        <w:rPr>
          <w:bCs/>
        </w:rPr>
      </w:pPr>
    </w:p>
    <w:p w14:paraId="614D272E" w14:textId="77777777" w:rsidR="0040240E" w:rsidRPr="00A7059D" w:rsidRDefault="0040240E" w:rsidP="0040240E">
      <w:pPr>
        <w:spacing w:after="0"/>
        <w:rPr>
          <w:bCs/>
        </w:rPr>
      </w:pPr>
    </w:p>
    <w:p w14:paraId="67E5068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83905D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BB031D3" w14:textId="24D04B32" w:rsidR="0003088B" w:rsidRPr="005E32E5" w:rsidRDefault="009B3194" w:rsidP="005E32E5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</w:t>
      </w:r>
      <w:r w:rsidR="005E32E5">
        <w:t xml:space="preserve"> or update (if needed) c</w:t>
      </w:r>
      <w:r w:rsidR="0003088B">
        <w:t>onformance requirements for BS testing</w:t>
      </w:r>
      <w:r w:rsidR="005E32E5">
        <w:t>.</w:t>
      </w:r>
    </w:p>
    <w:p w14:paraId="444928B0" w14:textId="77777777" w:rsidR="00D27F7C" w:rsidRDefault="00D27F7C" w:rsidP="005E32E5">
      <w:pPr>
        <w:spacing w:after="0"/>
      </w:pPr>
    </w:p>
    <w:p w14:paraId="4174499D" w14:textId="082D1346" w:rsidR="00CA0BF7" w:rsidRPr="005E32E5" w:rsidRDefault="00CA0BF7" w:rsidP="005E32E5">
      <w:pPr>
        <w:spacing w:after="0"/>
        <w:rPr>
          <w:bCs/>
          <w:lang w:val="en-US"/>
        </w:rPr>
      </w:pPr>
      <w:r>
        <w:t xml:space="preserve">Changes are to be </w:t>
      </w:r>
      <w:r w:rsidR="005E32E5">
        <w:t>made</w:t>
      </w:r>
      <w:r>
        <w:t xml:space="preserve"> in</w:t>
      </w:r>
      <w:r w:rsidR="005E32E5">
        <w:t xml:space="preserve"> a</w:t>
      </w:r>
      <w:r>
        <w:t xml:space="preserve"> release</w:t>
      </w:r>
      <w:r w:rsidR="005E32E5">
        <w:t>-</w:t>
      </w:r>
      <w:r>
        <w:t>independent manner.</w:t>
      </w:r>
    </w:p>
    <w:p w14:paraId="2538DD56" w14:textId="77777777" w:rsidR="0040240E" w:rsidRPr="002C2D4A" w:rsidRDefault="0040240E" w:rsidP="0040240E">
      <w:pPr>
        <w:spacing w:after="0"/>
      </w:pPr>
    </w:p>
    <w:p w14:paraId="118FE2C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7FC4236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38501D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0A5328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C8F7A0B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749E984" w14:textId="77777777" w:rsidR="0040240E" w:rsidRPr="000402D9" w:rsidRDefault="0040240E" w:rsidP="0040240E">
      <w:pPr>
        <w:spacing w:after="0"/>
      </w:pPr>
    </w:p>
    <w:p w14:paraId="5990279F" w14:textId="77777777" w:rsidR="0040240E" w:rsidRPr="00251D80" w:rsidRDefault="0040240E" w:rsidP="006146D2">
      <w:pPr>
        <w:rPr>
          <w:i/>
        </w:rPr>
      </w:pPr>
    </w:p>
    <w:p w14:paraId="0A4CE13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4E9BE13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8EEB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7E1A628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1BCDE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B7D9DC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2DA1D1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A5A10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02633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662807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984437" w:rsidRPr="001A198B" w14:paraId="57C5297C" w14:textId="77777777" w:rsidTr="00072A56">
        <w:tc>
          <w:tcPr>
            <w:tcW w:w="1617" w:type="dxa"/>
          </w:tcPr>
          <w:p w14:paraId="55434BB5" w14:textId="524B0E77" w:rsidR="00984437" w:rsidRPr="00CA605D" w:rsidRDefault="00984437" w:rsidP="00984437">
            <w:pPr>
              <w:spacing w:after="0"/>
              <w:rPr>
                <w:i/>
              </w:rPr>
            </w:pPr>
            <w:r w:rsidRPr="009A38F9">
              <w:rPr>
                <w:i/>
              </w:rPr>
              <w:t>Internal TR</w:t>
            </w:r>
          </w:p>
        </w:tc>
        <w:tc>
          <w:tcPr>
            <w:tcW w:w="1134" w:type="dxa"/>
          </w:tcPr>
          <w:p w14:paraId="11BC3719" w14:textId="7ECCE743" w:rsidR="00984437" w:rsidRPr="00CA605D" w:rsidRDefault="00984437" w:rsidP="00984437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AF4F81">
              <w:rPr>
                <w:i/>
              </w:rPr>
              <w:t>38</w:t>
            </w:r>
            <w:r w:rsidR="009A2B2B">
              <w:rPr>
                <w:i/>
              </w:rPr>
              <w:t>.</w:t>
            </w:r>
            <w:r w:rsidR="00C402C3">
              <w:rPr>
                <w:i/>
              </w:rPr>
              <w:t>xxx</w:t>
            </w:r>
          </w:p>
        </w:tc>
        <w:tc>
          <w:tcPr>
            <w:tcW w:w="2409" w:type="dxa"/>
          </w:tcPr>
          <w:p w14:paraId="7C9A7379" w14:textId="2DAD2148" w:rsidR="00984437" w:rsidRPr="00CA605D" w:rsidRDefault="00C402C3" w:rsidP="00984437">
            <w:pPr>
              <w:spacing w:after="0"/>
              <w:rPr>
                <w:i/>
              </w:rPr>
            </w:pPr>
            <w:r w:rsidRPr="00C402C3">
              <w:rPr>
                <w:i/>
              </w:rPr>
              <w:t xml:space="preserve">Introduction of the 6GHz unlicensed band </w:t>
            </w:r>
            <w:r w:rsidRPr="00F332BF">
              <w:rPr>
                <w:i/>
                <w:highlight w:val="yellow"/>
                <w:rPrChange w:id="54" w:author="Alexander Sayenko" w:date="2021-06-15T20:01:00Z">
                  <w:rPr>
                    <w:i/>
                  </w:rPr>
                </w:rPrChange>
              </w:rPr>
              <w:t>in other countries/regions</w:t>
            </w:r>
          </w:p>
        </w:tc>
        <w:tc>
          <w:tcPr>
            <w:tcW w:w="993" w:type="dxa"/>
          </w:tcPr>
          <w:p w14:paraId="4C4CEE67" w14:textId="2AE45178" w:rsidR="00984437" w:rsidRPr="00486786" w:rsidRDefault="00984437" w:rsidP="00984437">
            <w:pPr>
              <w:spacing w:after="0"/>
              <w:rPr>
                <w:i/>
                <w:iCs/>
              </w:rPr>
            </w:pPr>
          </w:p>
        </w:tc>
        <w:tc>
          <w:tcPr>
            <w:tcW w:w="1074" w:type="dxa"/>
          </w:tcPr>
          <w:p w14:paraId="3E62D297" w14:textId="4247284F" w:rsidR="00984437" w:rsidRPr="008076FD" w:rsidRDefault="008076FD" w:rsidP="00984437">
            <w:pPr>
              <w:spacing w:after="0"/>
              <w:rPr>
                <w:i/>
                <w:iCs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RAN#</w:t>
            </w:r>
            <w:r w:rsidR="004059B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9</w:t>
            </w:r>
            <w:r w:rsidR="00C402C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86" w:type="dxa"/>
          </w:tcPr>
          <w:p w14:paraId="7035B748" w14:textId="762F5219" w:rsidR="00CA023A" w:rsidRPr="003A65C8" w:rsidRDefault="00CA023A" w:rsidP="00984437">
            <w:pPr>
              <w:spacing w:after="0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Core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part</w:t>
            </w:r>
            <w:proofErr w:type="spellEnd"/>
          </w:p>
        </w:tc>
      </w:tr>
    </w:tbl>
    <w:p w14:paraId="41D55C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96D54D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507C595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D4DBF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1C5B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97AE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3D1B7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13BB6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C93FA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295B58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E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F9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71" w14:textId="078E9896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8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D5C433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C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4F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1F" w14:textId="7BB61352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60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DDFB1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930" w14:textId="77CBE528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0D6" w14:textId="642321A5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8E3" w14:textId="32CEA95C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974" w14:textId="3D43EFE9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3995D54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C1D" w14:textId="4B4222D6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232" w14:textId="433F3FA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CCD" w14:textId="6C7A2104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DDC" w14:textId="24518280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86D345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5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B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8CC" w14:textId="6E935943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C6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201453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6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E21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7AC" w14:textId="5AB37F3F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9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17BF27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B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E4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534" w14:textId="334B2F71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A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7638EB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96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3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E3" w14:textId="40C28D1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50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36543BB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E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EDF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F8" w14:textId="16D48310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D5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</w:tbl>
    <w:p w14:paraId="34DBAC3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A6A8116" w14:textId="77777777" w:rsidR="0076388B" w:rsidRDefault="0076388B" w:rsidP="00C4305E"/>
    <w:p w14:paraId="12E7114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CFE28E4" w14:textId="2806E5BB" w:rsidR="00843E68" w:rsidRDefault="00387511" w:rsidP="00096478">
      <w:pPr>
        <w:rPr>
          <w:lang w:eastAsia="zh-CN"/>
        </w:rPr>
      </w:pPr>
      <w:r w:rsidRPr="002D46A5">
        <w:rPr>
          <w:highlight w:val="yellow"/>
          <w:lang w:eastAsia="zh-CN"/>
        </w:rPr>
        <w:t>Alexander Sayenko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Apple Inc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asayenko</w:t>
      </w:r>
      <w:r w:rsidR="00D2714B" w:rsidRPr="002D46A5">
        <w:rPr>
          <w:highlight w:val="yellow"/>
          <w:lang w:eastAsia="zh-CN"/>
        </w:rPr>
        <w:t>@</w:t>
      </w:r>
      <w:r w:rsidRPr="002D46A5">
        <w:rPr>
          <w:highlight w:val="yellow"/>
          <w:lang w:eastAsia="zh-CN"/>
        </w:rPr>
        <w:t>apple</w:t>
      </w:r>
      <w:r w:rsidR="00D2714B" w:rsidRPr="002D46A5">
        <w:rPr>
          <w:highlight w:val="yellow"/>
          <w:lang w:eastAsia="zh-CN"/>
        </w:rPr>
        <w:t>.com</w:t>
      </w:r>
    </w:p>
    <w:p w14:paraId="3D73AFCF" w14:textId="77777777" w:rsidR="00843E68" w:rsidRPr="00096478" w:rsidRDefault="00843E68" w:rsidP="00096478">
      <w:pPr>
        <w:rPr>
          <w:lang w:eastAsia="zh-CN"/>
        </w:rPr>
      </w:pPr>
    </w:p>
    <w:p w14:paraId="1A2C7124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5FD3CDC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4F148209" w14:textId="77777777" w:rsidR="00557B2E" w:rsidRPr="00557B2E" w:rsidRDefault="00557B2E" w:rsidP="009870A7">
      <w:pPr>
        <w:spacing w:after="0"/>
        <w:ind w:left="1134" w:right="-96"/>
      </w:pPr>
    </w:p>
    <w:p w14:paraId="60CD835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735566F" w14:textId="4B157E0E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D3CA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441BD6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0B495E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</w:tblGrid>
      <w:tr w:rsidR="00557B2E" w:rsidRPr="00CA605D" w14:paraId="1B56272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10A8326" w14:textId="77777777" w:rsidR="00557B2E" w:rsidRPr="00CA605D" w:rsidRDefault="00557B2E" w:rsidP="001C5C86">
            <w:pPr>
              <w:pStyle w:val="TAH"/>
            </w:pPr>
            <w:r w:rsidRPr="00CA605D">
              <w:lastRenderedPageBreak/>
              <w:t>Supporting IM name</w:t>
            </w:r>
          </w:p>
        </w:tc>
      </w:tr>
      <w:tr w:rsidR="008D5B3B" w:rsidRPr="00CA605D" w14:paraId="5C9621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850ED1" w14:textId="1FD2478E" w:rsidR="008D5B3B" w:rsidRDefault="00387511" w:rsidP="001C5C86">
            <w:pPr>
              <w:pStyle w:val="TAL"/>
            </w:pPr>
            <w:r>
              <w:t>Apple Inc.</w:t>
            </w:r>
          </w:p>
        </w:tc>
      </w:tr>
      <w:tr w:rsidR="008D5B3B" w:rsidRPr="00CA605D" w14:paraId="567EC9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8925E0" w14:textId="1654CF01" w:rsidR="008D5B3B" w:rsidRDefault="00CA4728" w:rsidP="001C5C86">
            <w:pPr>
              <w:pStyle w:val="TAL"/>
            </w:pPr>
            <w:r>
              <w:t>Skyworks Solutions Inc.</w:t>
            </w:r>
          </w:p>
        </w:tc>
      </w:tr>
      <w:tr w:rsidR="00D2714B" w:rsidRPr="00CA605D" w14:paraId="20EAF3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042ACE" w14:textId="5B290E89" w:rsidR="00D2714B" w:rsidRPr="008D5B3B" w:rsidRDefault="00A055F8" w:rsidP="001C5C86">
            <w:pPr>
              <w:pStyle w:val="TAL"/>
            </w:pPr>
            <w:ins w:id="55" w:author="Alexander Sayenko" w:date="2021-06-15T19:54:00Z">
              <w:r>
                <w:t>Google Inc.</w:t>
              </w:r>
            </w:ins>
          </w:p>
        </w:tc>
      </w:tr>
      <w:tr w:rsidR="00D2714B" w:rsidRPr="00CA605D" w14:paraId="17C576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2A09C3" w14:textId="27C8BF3E" w:rsidR="00D2714B" w:rsidRPr="008D5B3B" w:rsidRDefault="00351B6B" w:rsidP="001C5C86">
            <w:pPr>
              <w:pStyle w:val="TAL"/>
            </w:pPr>
            <w:ins w:id="56" w:author="Alexander Sayenko" w:date="2021-06-18T07:19:00Z">
              <w:r>
                <w:t>Qualcomm</w:t>
              </w:r>
            </w:ins>
            <w:ins w:id="57" w:author="Alexander Sayenko" w:date="2021-06-18T07:20:00Z">
              <w:r>
                <w:t xml:space="preserve"> Inc</w:t>
              </w:r>
            </w:ins>
            <w:ins w:id="58" w:author="Alexander Sayenko" w:date="2021-06-18T07:22:00Z">
              <w:r>
                <w:t>.</w:t>
              </w:r>
            </w:ins>
          </w:p>
        </w:tc>
      </w:tr>
      <w:tr w:rsidR="00D2714B" w:rsidRPr="00CA605D" w14:paraId="1C70B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1C5189" w14:textId="66CB387F" w:rsidR="00D2714B" w:rsidRPr="008D5B3B" w:rsidRDefault="00351B6B" w:rsidP="001C5C86">
            <w:pPr>
              <w:pStyle w:val="TAL"/>
            </w:pPr>
            <w:ins w:id="59" w:author="Alexander Sayenko" w:date="2021-06-18T07:19:00Z">
              <w:r>
                <w:t>LG Electronics</w:t>
              </w:r>
            </w:ins>
          </w:p>
        </w:tc>
      </w:tr>
      <w:tr w:rsidR="00D2714B" w:rsidRPr="00CA605D" w14:paraId="725DFA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DE81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40E8B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776EF6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9E8B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5DEEC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7C2C8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BE11E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7A08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7B97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0C858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6E19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F19D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1D1C8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5690BE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F19EE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F6A987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FD4C7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716DF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32ACA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6B6C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BE9BCA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B1B61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4E7CEE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0A6F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55DCF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D22E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E72B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B1769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B72F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6FEB3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C5ED4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D193C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E2DA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D4C0D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5D59D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3B6EFB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DC81DF" w14:textId="77777777" w:rsidR="00D2714B" w:rsidRPr="008D5B3B" w:rsidRDefault="00D2714B" w:rsidP="001C5C86">
            <w:pPr>
              <w:pStyle w:val="TAL"/>
            </w:pPr>
          </w:p>
        </w:tc>
      </w:tr>
    </w:tbl>
    <w:p w14:paraId="58F5FCA1" w14:textId="77777777" w:rsidR="00067741" w:rsidRDefault="00067741" w:rsidP="00067741"/>
    <w:p w14:paraId="6FE994F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AE89C" w14:textId="77777777" w:rsidR="00F954D6" w:rsidRDefault="00F954D6">
      <w:r>
        <w:separator/>
      </w:r>
    </w:p>
  </w:endnote>
  <w:endnote w:type="continuationSeparator" w:id="0">
    <w:p w14:paraId="4536F083" w14:textId="77777777" w:rsidR="00F954D6" w:rsidRDefault="00F9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5DBA9" w14:textId="77777777" w:rsidR="00F954D6" w:rsidRDefault="00F954D6">
      <w:r>
        <w:separator/>
      </w:r>
    </w:p>
  </w:footnote>
  <w:footnote w:type="continuationSeparator" w:id="0">
    <w:p w14:paraId="4FA8FB74" w14:textId="77777777" w:rsidR="00F954D6" w:rsidRDefault="00F9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C92"/>
    <w:rsid w:val="00017849"/>
    <w:rsid w:val="000205C5"/>
    <w:rsid w:val="0002138F"/>
    <w:rsid w:val="00025316"/>
    <w:rsid w:val="0003088B"/>
    <w:rsid w:val="00030BA7"/>
    <w:rsid w:val="00037C06"/>
    <w:rsid w:val="00041D2F"/>
    <w:rsid w:val="000429B5"/>
    <w:rsid w:val="00043CC1"/>
    <w:rsid w:val="00044DAE"/>
    <w:rsid w:val="00052BF8"/>
    <w:rsid w:val="00056A6E"/>
    <w:rsid w:val="00057116"/>
    <w:rsid w:val="00057A39"/>
    <w:rsid w:val="00064CB2"/>
    <w:rsid w:val="00066954"/>
    <w:rsid w:val="00067741"/>
    <w:rsid w:val="000717A5"/>
    <w:rsid w:val="00072A56"/>
    <w:rsid w:val="00075FF4"/>
    <w:rsid w:val="000767A9"/>
    <w:rsid w:val="00082CCB"/>
    <w:rsid w:val="000865E5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4A2D"/>
    <w:rsid w:val="000C5FE3"/>
    <w:rsid w:val="000D122A"/>
    <w:rsid w:val="000E55AD"/>
    <w:rsid w:val="000E630D"/>
    <w:rsid w:val="000F0ED6"/>
    <w:rsid w:val="000F4B72"/>
    <w:rsid w:val="000F7F12"/>
    <w:rsid w:val="001001BD"/>
    <w:rsid w:val="00102222"/>
    <w:rsid w:val="00120541"/>
    <w:rsid w:val="001211F3"/>
    <w:rsid w:val="00127B5D"/>
    <w:rsid w:val="00147717"/>
    <w:rsid w:val="001673A3"/>
    <w:rsid w:val="001709C1"/>
    <w:rsid w:val="00171925"/>
    <w:rsid w:val="00173998"/>
    <w:rsid w:val="00174617"/>
    <w:rsid w:val="001759A7"/>
    <w:rsid w:val="001808F9"/>
    <w:rsid w:val="00196D1F"/>
    <w:rsid w:val="001A198B"/>
    <w:rsid w:val="001A237A"/>
    <w:rsid w:val="001A2F03"/>
    <w:rsid w:val="001A4192"/>
    <w:rsid w:val="001C1B19"/>
    <w:rsid w:val="001C5C86"/>
    <w:rsid w:val="001C718D"/>
    <w:rsid w:val="001E14C4"/>
    <w:rsid w:val="001F7EB4"/>
    <w:rsid w:val="002000C2"/>
    <w:rsid w:val="00203574"/>
    <w:rsid w:val="00205F25"/>
    <w:rsid w:val="002134B0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84BFD"/>
    <w:rsid w:val="002C1C50"/>
    <w:rsid w:val="002D46A5"/>
    <w:rsid w:val="002E1269"/>
    <w:rsid w:val="002E5D6A"/>
    <w:rsid w:val="002E6A7D"/>
    <w:rsid w:val="002E7A9E"/>
    <w:rsid w:val="002F31A9"/>
    <w:rsid w:val="002F3C41"/>
    <w:rsid w:val="002F6C5C"/>
    <w:rsid w:val="0030045C"/>
    <w:rsid w:val="00311B0E"/>
    <w:rsid w:val="00316CAC"/>
    <w:rsid w:val="003205AD"/>
    <w:rsid w:val="003217C2"/>
    <w:rsid w:val="0033027D"/>
    <w:rsid w:val="00331029"/>
    <w:rsid w:val="00335A21"/>
    <w:rsid w:val="00335D5B"/>
    <w:rsid w:val="00335FB2"/>
    <w:rsid w:val="003409B9"/>
    <w:rsid w:val="00344158"/>
    <w:rsid w:val="00347B74"/>
    <w:rsid w:val="00351B6B"/>
    <w:rsid w:val="00355CB6"/>
    <w:rsid w:val="00366257"/>
    <w:rsid w:val="00367D42"/>
    <w:rsid w:val="0038516D"/>
    <w:rsid w:val="003869D7"/>
    <w:rsid w:val="00387511"/>
    <w:rsid w:val="003A08AA"/>
    <w:rsid w:val="003A1EB0"/>
    <w:rsid w:val="003A31C3"/>
    <w:rsid w:val="003A65C8"/>
    <w:rsid w:val="003B106C"/>
    <w:rsid w:val="003B3A93"/>
    <w:rsid w:val="003C0F14"/>
    <w:rsid w:val="003C2DA6"/>
    <w:rsid w:val="003C6DA6"/>
    <w:rsid w:val="003D2781"/>
    <w:rsid w:val="003D62A9"/>
    <w:rsid w:val="003E5727"/>
    <w:rsid w:val="003F04C7"/>
    <w:rsid w:val="003F0DF9"/>
    <w:rsid w:val="003F268E"/>
    <w:rsid w:val="003F3A42"/>
    <w:rsid w:val="003F7142"/>
    <w:rsid w:val="003F7B3D"/>
    <w:rsid w:val="0040240E"/>
    <w:rsid w:val="004059B3"/>
    <w:rsid w:val="00407669"/>
    <w:rsid w:val="00411698"/>
    <w:rsid w:val="00414164"/>
    <w:rsid w:val="0041789B"/>
    <w:rsid w:val="004246FE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6786"/>
    <w:rsid w:val="004876B9"/>
    <w:rsid w:val="00493A79"/>
    <w:rsid w:val="00495840"/>
    <w:rsid w:val="004A24D9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1EDD"/>
    <w:rsid w:val="00502336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1B07"/>
    <w:rsid w:val="00571E3F"/>
    <w:rsid w:val="0057399A"/>
    <w:rsid w:val="00574059"/>
    <w:rsid w:val="00575F6A"/>
    <w:rsid w:val="005819A2"/>
    <w:rsid w:val="00586951"/>
    <w:rsid w:val="00590087"/>
    <w:rsid w:val="005A032D"/>
    <w:rsid w:val="005A052B"/>
    <w:rsid w:val="005A4385"/>
    <w:rsid w:val="005C29F7"/>
    <w:rsid w:val="005C4F58"/>
    <w:rsid w:val="005C5E8D"/>
    <w:rsid w:val="005C78F2"/>
    <w:rsid w:val="005D057C"/>
    <w:rsid w:val="005D3FEC"/>
    <w:rsid w:val="005D44BE"/>
    <w:rsid w:val="005E088B"/>
    <w:rsid w:val="005E32E5"/>
    <w:rsid w:val="005F7382"/>
    <w:rsid w:val="006107B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45E9D"/>
    <w:rsid w:val="00654893"/>
    <w:rsid w:val="00662E13"/>
    <w:rsid w:val="006633A4"/>
    <w:rsid w:val="00667DD2"/>
    <w:rsid w:val="00671BBB"/>
    <w:rsid w:val="00682237"/>
    <w:rsid w:val="00684CC8"/>
    <w:rsid w:val="006A0EF8"/>
    <w:rsid w:val="006A45BA"/>
    <w:rsid w:val="006B17DC"/>
    <w:rsid w:val="006B19A2"/>
    <w:rsid w:val="006B2CCF"/>
    <w:rsid w:val="006B4280"/>
    <w:rsid w:val="006B4B1C"/>
    <w:rsid w:val="006B5113"/>
    <w:rsid w:val="006C4991"/>
    <w:rsid w:val="006E0F19"/>
    <w:rsid w:val="006E1FDA"/>
    <w:rsid w:val="006E5E87"/>
    <w:rsid w:val="006F1583"/>
    <w:rsid w:val="006F2155"/>
    <w:rsid w:val="00706A1A"/>
    <w:rsid w:val="00707673"/>
    <w:rsid w:val="0071352E"/>
    <w:rsid w:val="007162BE"/>
    <w:rsid w:val="00722267"/>
    <w:rsid w:val="0072780E"/>
    <w:rsid w:val="00734598"/>
    <w:rsid w:val="00746F46"/>
    <w:rsid w:val="0075252A"/>
    <w:rsid w:val="007529FC"/>
    <w:rsid w:val="0075372E"/>
    <w:rsid w:val="0076388B"/>
    <w:rsid w:val="00764B84"/>
    <w:rsid w:val="00765028"/>
    <w:rsid w:val="007758BA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555D"/>
    <w:rsid w:val="007C7E14"/>
    <w:rsid w:val="007D03D2"/>
    <w:rsid w:val="007D1AB2"/>
    <w:rsid w:val="007D36CF"/>
    <w:rsid w:val="007F3B8A"/>
    <w:rsid w:val="007F3ED7"/>
    <w:rsid w:val="007F522E"/>
    <w:rsid w:val="007F7421"/>
    <w:rsid w:val="00801F7F"/>
    <w:rsid w:val="008076FD"/>
    <w:rsid w:val="008116BF"/>
    <w:rsid w:val="00813C1F"/>
    <w:rsid w:val="00834A60"/>
    <w:rsid w:val="0084310C"/>
    <w:rsid w:val="00843E68"/>
    <w:rsid w:val="008446F6"/>
    <w:rsid w:val="008508C5"/>
    <w:rsid w:val="00863E89"/>
    <w:rsid w:val="00872B3B"/>
    <w:rsid w:val="0087586D"/>
    <w:rsid w:val="0088222A"/>
    <w:rsid w:val="008835FC"/>
    <w:rsid w:val="008901F6"/>
    <w:rsid w:val="00896C03"/>
    <w:rsid w:val="008A495D"/>
    <w:rsid w:val="008A76FD"/>
    <w:rsid w:val="008B0568"/>
    <w:rsid w:val="008B114B"/>
    <w:rsid w:val="008B2D09"/>
    <w:rsid w:val="008B519F"/>
    <w:rsid w:val="008B5331"/>
    <w:rsid w:val="008C0E78"/>
    <w:rsid w:val="008C537F"/>
    <w:rsid w:val="008D5B3B"/>
    <w:rsid w:val="008D658B"/>
    <w:rsid w:val="008F45F4"/>
    <w:rsid w:val="009054E3"/>
    <w:rsid w:val="00914E6F"/>
    <w:rsid w:val="00922FCB"/>
    <w:rsid w:val="0092581B"/>
    <w:rsid w:val="00925DF6"/>
    <w:rsid w:val="0093492B"/>
    <w:rsid w:val="00935CB0"/>
    <w:rsid w:val="009428A9"/>
    <w:rsid w:val="009437A2"/>
    <w:rsid w:val="00944B28"/>
    <w:rsid w:val="0094730F"/>
    <w:rsid w:val="00953E83"/>
    <w:rsid w:val="00967838"/>
    <w:rsid w:val="00982CD6"/>
    <w:rsid w:val="00984437"/>
    <w:rsid w:val="00985B73"/>
    <w:rsid w:val="009868CB"/>
    <w:rsid w:val="009870A7"/>
    <w:rsid w:val="00992266"/>
    <w:rsid w:val="009929F7"/>
    <w:rsid w:val="00994A54"/>
    <w:rsid w:val="009973AF"/>
    <w:rsid w:val="009A0B51"/>
    <w:rsid w:val="009A2B2B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D1D35"/>
    <w:rsid w:val="009D3CA5"/>
    <w:rsid w:val="009D5920"/>
    <w:rsid w:val="009E6C21"/>
    <w:rsid w:val="009F4FD8"/>
    <w:rsid w:val="009F7959"/>
    <w:rsid w:val="00A01CFF"/>
    <w:rsid w:val="00A055F8"/>
    <w:rsid w:val="00A10539"/>
    <w:rsid w:val="00A12FB4"/>
    <w:rsid w:val="00A15763"/>
    <w:rsid w:val="00A20A61"/>
    <w:rsid w:val="00A226C6"/>
    <w:rsid w:val="00A26BF9"/>
    <w:rsid w:val="00A27912"/>
    <w:rsid w:val="00A338A3"/>
    <w:rsid w:val="00A339CF"/>
    <w:rsid w:val="00A35110"/>
    <w:rsid w:val="00A36378"/>
    <w:rsid w:val="00A40015"/>
    <w:rsid w:val="00A47445"/>
    <w:rsid w:val="00A509E6"/>
    <w:rsid w:val="00A6656B"/>
    <w:rsid w:val="00A70E1E"/>
    <w:rsid w:val="00A73257"/>
    <w:rsid w:val="00A872DF"/>
    <w:rsid w:val="00A9081F"/>
    <w:rsid w:val="00A9188C"/>
    <w:rsid w:val="00A93E52"/>
    <w:rsid w:val="00A966F4"/>
    <w:rsid w:val="00A9670D"/>
    <w:rsid w:val="00A97002"/>
    <w:rsid w:val="00A97788"/>
    <w:rsid w:val="00A97A52"/>
    <w:rsid w:val="00A97C49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AF4F81"/>
    <w:rsid w:val="00B01ACB"/>
    <w:rsid w:val="00B03AF5"/>
    <w:rsid w:val="00B03C01"/>
    <w:rsid w:val="00B078D6"/>
    <w:rsid w:val="00B11087"/>
    <w:rsid w:val="00B1248D"/>
    <w:rsid w:val="00B14709"/>
    <w:rsid w:val="00B159BC"/>
    <w:rsid w:val="00B21CBA"/>
    <w:rsid w:val="00B2743D"/>
    <w:rsid w:val="00B3015C"/>
    <w:rsid w:val="00B334B0"/>
    <w:rsid w:val="00B336EA"/>
    <w:rsid w:val="00B344D8"/>
    <w:rsid w:val="00B567D1"/>
    <w:rsid w:val="00B640A7"/>
    <w:rsid w:val="00B706BD"/>
    <w:rsid w:val="00B73B4C"/>
    <w:rsid w:val="00B73F75"/>
    <w:rsid w:val="00B825FF"/>
    <w:rsid w:val="00B8483E"/>
    <w:rsid w:val="00B90EF1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3812"/>
    <w:rsid w:val="00BF7C9D"/>
    <w:rsid w:val="00C01E8C"/>
    <w:rsid w:val="00C02DF6"/>
    <w:rsid w:val="00C03E01"/>
    <w:rsid w:val="00C16C82"/>
    <w:rsid w:val="00C23582"/>
    <w:rsid w:val="00C265AC"/>
    <w:rsid w:val="00C2724D"/>
    <w:rsid w:val="00C27CA9"/>
    <w:rsid w:val="00C317E7"/>
    <w:rsid w:val="00C3799C"/>
    <w:rsid w:val="00C402C3"/>
    <w:rsid w:val="00C4305E"/>
    <w:rsid w:val="00C43D1E"/>
    <w:rsid w:val="00C44336"/>
    <w:rsid w:val="00C50B7B"/>
    <w:rsid w:val="00C50F7C"/>
    <w:rsid w:val="00C50FC4"/>
    <w:rsid w:val="00C51704"/>
    <w:rsid w:val="00C5591F"/>
    <w:rsid w:val="00C57C50"/>
    <w:rsid w:val="00C67705"/>
    <w:rsid w:val="00C715CA"/>
    <w:rsid w:val="00C7495D"/>
    <w:rsid w:val="00C77CE9"/>
    <w:rsid w:val="00C82A86"/>
    <w:rsid w:val="00CA023A"/>
    <w:rsid w:val="00CA0968"/>
    <w:rsid w:val="00CA0BF7"/>
    <w:rsid w:val="00CA168E"/>
    <w:rsid w:val="00CA436E"/>
    <w:rsid w:val="00CA4728"/>
    <w:rsid w:val="00CA605D"/>
    <w:rsid w:val="00CB0647"/>
    <w:rsid w:val="00CB4236"/>
    <w:rsid w:val="00CC72A4"/>
    <w:rsid w:val="00CD3153"/>
    <w:rsid w:val="00CD398E"/>
    <w:rsid w:val="00CE2A58"/>
    <w:rsid w:val="00CE3A34"/>
    <w:rsid w:val="00CE79FE"/>
    <w:rsid w:val="00CE7BC9"/>
    <w:rsid w:val="00CF6810"/>
    <w:rsid w:val="00D06117"/>
    <w:rsid w:val="00D24760"/>
    <w:rsid w:val="00D2714B"/>
    <w:rsid w:val="00D27F7C"/>
    <w:rsid w:val="00D31CC8"/>
    <w:rsid w:val="00D32678"/>
    <w:rsid w:val="00D47838"/>
    <w:rsid w:val="00D50EE2"/>
    <w:rsid w:val="00D521C1"/>
    <w:rsid w:val="00D5286D"/>
    <w:rsid w:val="00D628DB"/>
    <w:rsid w:val="00D653B4"/>
    <w:rsid w:val="00D71F40"/>
    <w:rsid w:val="00D77416"/>
    <w:rsid w:val="00D80FC6"/>
    <w:rsid w:val="00D817EA"/>
    <w:rsid w:val="00D842B0"/>
    <w:rsid w:val="00D84EDD"/>
    <w:rsid w:val="00D8707A"/>
    <w:rsid w:val="00D92B72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E67AF"/>
    <w:rsid w:val="00DF444F"/>
    <w:rsid w:val="00E007C5"/>
    <w:rsid w:val="00E00DBF"/>
    <w:rsid w:val="00E0213F"/>
    <w:rsid w:val="00E033E0"/>
    <w:rsid w:val="00E05B3A"/>
    <w:rsid w:val="00E1026B"/>
    <w:rsid w:val="00E11B8A"/>
    <w:rsid w:val="00E13CB2"/>
    <w:rsid w:val="00E16BD6"/>
    <w:rsid w:val="00E20C37"/>
    <w:rsid w:val="00E242F9"/>
    <w:rsid w:val="00E26926"/>
    <w:rsid w:val="00E52C57"/>
    <w:rsid w:val="00E530AB"/>
    <w:rsid w:val="00E54662"/>
    <w:rsid w:val="00E57E7D"/>
    <w:rsid w:val="00E70355"/>
    <w:rsid w:val="00E84CD8"/>
    <w:rsid w:val="00E85AD5"/>
    <w:rsid w:val="00E90B85"/>
    <w:rsid w:val="00E90D66"/>
    <w:rsid w:val="00E9106D"/>
    <w:rsid w:val="00E91679"/>
    <w:rsid w:val="00E92452"/>
    <w:rsid w:val="00E93A95"/>
    <w:rsid w:val="00E94CC1"/>
    <w:rsid w:val="00E96431"/>
    <w:rsid w:val="00EA4BCB"/>
    <w:rsid w:val="00EB253C"/>
    <w:rsid w:val="00EB75DE"/>
    <w:rsid w:val="00EC3039"/>
    <w:rsid w:val="00EC5235"/>
    <w:rsid w:val="00ED6B03"/>
    <w:rsid w:val="00ED7A5B"/>
    <w:rsid w:val="00EE5E4E"/>
    <w:rsid w:val="00EF088F"/>
    <w:rsid w:val="00EF6C75"/>
    <w:rsid w:val="00F058DA"/>
    <w:rsid w:val="00F07C92"/>
    <w:rsid w:val="00F138AB"/>
    <w:rsid w:val="00F14B43"/>
    <w:rsid w:val="00F15CD6"/>
    <w:rsid w:val="00F203C7"/>
    <w:rsid w:val="00F215E2"/>
    <w:rsid w:val="00F21E3F"/>
    <w:rsid w:val="00F332BF"/>
    <w:rsid w:val="00F40246"/>
    <w:rsid w:val="00F41A27"/>
    <w:rsid w:val="00F4338D"/>
    <w:rsid w:val="00F440D3"/>
    <w:rsid w:val="00F446AC"/>
    <w:rsid w:val="00F46EAF"/>
    <w:rsid w:val="00F47659"/>
    <w:rsid w:val="00F5774F"/>
    <w:rsid w:val="00F6030F"/>
    <w:rsid w:val="00F62688"/>
    <w:rsid w:val="00F76738"/>
    <w:rsid w:val="00F76BE5"/>
    <w:rsid w:val="00F83D11"/>
    <w:rsid w:val="00F851C7"/>
    <w:rsid w:val="00F921F1"/>
    <w:rsid w:val="00F954D6"/>
    <w:rsid w:val="00FA04F9"/>
    <w:rsid w:val="00FA0B5E"/>
    <w:rsid w:val="00FB127E"/>
    <w:rsid w:val="00FB6346"/>
    <w:rsid w:val="00FC0804"/>
    <w:rsid w:val="00FC3B6D"/>
    <w:rsid w:val="00FC6A01"/>
    <w:rsid w:val="00FD3A4E"/>
    <w:rsid w:val="00FD3AF2"/>
    <w:rsid w:val="00FE7ECF"/>
    <w:rsid w:val="00FF3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0BF5AE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locked/>
    <w:rsid w:val="000429B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2B62F-33C8-4F20-A9CD-4C3A888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2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9846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Alexander Sayenko</cp:lastModifiedBy>
  <cp:revision>3</cp:revision>
  <cp:lastPrinted>2000-02-29T03:31:00Z</cp:lastPrinted>
  <dcterms:created xsi:type="dcterms:W3CDTF">2021-06-18T05:19:00Z</dcterms:created>
  <dcterms:modified xsi:type="dcterms:W3CDTF">2021-06-18T05:22:00Z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1600304139</vt:lpwstr>
  </property>
</Properties>
</file>