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D0" w:rsidRDefault="00B9248F">
      <w:pPr>
        <w:pStyle w:val="3GPPHeader"/>
        <w:spacing w:after="60"/>
        <w:rPr>
          <w:sz w:val="32"/>
          <w:szCs w:val="32"/>
          <w:highlight w:val="yellow"/>
        </w:rPr>
      </w:pPr>
      <w:r>
        <w:t>3GPP RAN 5G-ACIA Evaluations Week 3</w:t>
      </w:r>
    </w:p>
    <w:p w:rsidR="006045D0" w:rsidRDefault="00B9248F">
      <w:pPr>
        <w:pStyle w:val="3GPPHeader"/>
      </w:pPr>
      <w:r>
        <w:t>February 22</w:t>
      </w:r>
      <w:r>
        <w:rPr>
          <w:vertAlign w:val="superscript"/>
        </w:rPr>
        <w:t>nd</w:t>
      </w:r>
      <w:r>
        <w:t xml:space="preserve"> – 26</w:t>
      </w:r>
      <w:r>
        <w:rPr>
          <w:vertAlign w:val="superscript"/>
        </w:rPr>
        <w:t>th</w:t>
      </w:r>
      <w:r>
        <w:t xml:space="preserve"> 2021</w:t>
      </w:r>
    </w:p>
    <w:p w:rsidR="006045D0" w:rsidRDefault="006045D0">
      <w:pPr>
        <w:pStyle w:val="3GPPHeader"/>
      </w:pPr>
    </w:p>
    <w:p w:rsidR="006045D0" w:rsidRDefault="00B9248F">
      <w:pPr>
        <w:pStyle w:val="3GPPHeader"/>
        <w:rPr>
          <w:sz w:val="22"/>
        </w:rPr>
      </w:pPr>
      <w:r>
        <w:rPr>
          <w:sz w:val="22"/>
        </w:rPr>
        <w:t>Source:</w:t>
      </w:r>
      <w:r>
        <w:rPr>
          <w:sz w:val="22"/>
        </w:rPr>
        <w:tab/>
        <w:t>Moderator (Ericsson)</w:t>
      </w:r>
    </w:p>
    <w:p w:rsidR="006045D0" w:rsidRDefault="00B9248F">
      <w:pPr>
        <w:pStyle w:val="3GPPHeader"/>
        <w:ind w:left="1700" w:hanging="1700"/>
        <w:rPr>
          <w:sz w:val="22"/>
        </w:rPr>
      </w:pPr>
      <w:r>
        <w:rPr>
          <w:sz w:val="22"/>
        </w:rPr>
        <w:t>Title:</w:t>
      </w:r>
      <w:r>
        <w:rPr>
          <w:sz w:val="22"/>
        </w:rPr>
        <w:tab/>
        <w:t xml:space="preserve">Review of provided simulation results and needed updates </w:t>
      </w:r>
    </w:p>
    <w:p w:rsidR="006045D0" w:rsidRDefault="00B9248F">
      <w:pPr>
        <w:pStyle w:val="3GPPHeader"/>
        <w:rPr>
          <w:sz w:val="22"/>
        </w:rPr>
      </w:pPr>
      <w:r>
        <w:rPr>
          <w:sz w:val="22"/>
        </w:rPr>
        <w:t>Document for:</w:t>
      </w:r>
      <w:r>
        <w:rPr>
          <w:sz w:val="22"/>
        </w:rPr>
        <w:tab/>
        <w:t>Discussion, Decision</w:t>
      </w:r>
    </w:p>
    <w:p w:rsidR="006045D0" w:rsidRDefault="006045D0"/>
    <w:p w:rsidR="006045D0" w:rsidRDefault="00B9248F">
      <w:pPr>
        <w:pStyle w:val="Heading1"/>
      </w:pPr>
      <w:r>
        <w:t>1</w:t>
      </w:r>
      <w:r>
        <w:tab/>
        <w:t>Introduction</w:t>
      </w:r>
    </w:p>
    <w:p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rsidR="006045D0" w:rsidRDefault="00B9248F">
      <w:pPr>
        <w:pStyle w:val="BodyText"/>
        <w:numPr>
          <w:ilvl w:val="0"/>
          <w:numId w:val="13"/>
        </w:numPr>
      </w:pPr>
      <w:r>
        <w:t>Start an offline email-based activity to provide evaluation results for 5G-ACIA</w:t>
      </w:r>
    </w:p>
    <w:p w:rsidR="006045D0" w:rsidRDefault="00B9248F">
      <w:pPr>
        <w:pStyle w:val="BodyText"/>
        <w:numPr>
          <w:ilvl w:val="0"/>
          <w:numId w:val="13"/>
        </w:numPr>
      </w:pPr>
      <w:r>
        <w:t xml:space="preserve">One company volunteers as moderator </w:t>
      </w:r>
    </w:p>
    <w:p w:rsidR="006045D0" w:rsidRDefault="00B9248F">
      <w:pPr>
        <w:pStyle w:val="BodyText"/>
        <w:numPr>
          <w:ilvl w:val="1"/>
          <w:numId w:val="13"/>
        </w:numPr>
      </w:pPr>
      <w:r>
        <w:t>Proposes a work plan to follow</w:t>
      </w:r>
    </w:p>
    <w:p w:rsidR="006045D0" w:rsidRDefault="00B9248F">
      <w:pPr>
        <w:pStyle w:val="BodyText"/>
        <w:numPr>
          <w:ilvl w:val="1"/>
          <w:numId w:val="13"/>
        </w:numPr>
      </w:pPr>
      <w:r>
        <w:t>Ericsson is willing do this</w:t>
      </w:r>
    </w:p>
    <w:p w:rsidR="006045D0" w:rsidRDefault="00B9248F">
      <w:pPr>
        <w:pStyle w:val="BodyText"/>
        <w:numPr>
          <w:ilvl w:val="0"/>
          <w:numId w:val="13"/>
        </w:numPr>
      </w:pPr>
      <w:r>
        <w:t xml:space="preserve">Discussions are on the RAN1_NR reflector </w:t>
      </w:r>
    </w:p>
    <w:p w:rsidR="006045D0" w:rsidRDefault="00B9248F">
      <w:pPr>
        <w:pStyle w:val="BodyText"/>
        <w:numPr>
          <w:ilvl w:val="1"/>
          <w:numId w:val="13"/>
        </w:numPr>
      </w:pPr>
      <w:r>
        <w:t xml:space="preserve">Email activity only during short periods (&lt; week) distributed across the time allocated to the activity </w:t>
      </w:r>
    </w:p>
    <w:p w:rsidR="006045D0" w:rsidRDefault="00B9248F">
      <w:pPr>
        <w:pStyle w:val="BodyText"/>
        <w:numPr>
          <w:ilvl w:val="1"/>
          <w:numId w:val="13"/>
        </w:numPr>
      </w:pPr>
      <w:r>
        <w:t>No email activity in weeks before/during/after RAN1 meetings or RAN defined inactive periods</w:t>
      </w:r>
    </w:p>
    <w:p w:rsidR="006045D0" w:rsidRDefault="00B9248F">
      <w:pPr>
        <w:pStyle w:val="BodyText"/>
        <w:numPr>
          <w:ilvl w:val="1"/>
          <w:numId w:val="13"/>
        </w:numPr>
      </w:pPr>
      <w:r>
        <w:t>All companies should strive to limit email activity as much as possible</w:t>
      </w:r>
    </w:p>
    <w:p w:rsidR="006045D0" w:rsidRDefault="00B9248F">
      <w:pPr>
        <w:pStyle w:val="BodyText"/>
        <w:numPr>
          <w:ilvl w:val="1"/>
          <w:numId w:val="13"/>
        </w:numPr>
      </w:pPr>
      <w:r>
        <w:t>Outcome of the offline discussion will directly go to RAN without need for discussion in RAN1 nor need for LS from RAN1 to RAN</w:t>
      </w:r>
    </w:p>
    <w:p w:rsidR="006045D0" w:rsidRDefault="00B9248F">
      <w:pPr>
        <w:pStyle w:val="BodyText"/>
        <w:numPr>
          <w:ilvl w:val="0"/>
          <w:numId w:val="13"/>
        </w:numPr>
      </w:pPr>
      <w:r>
        <w:t>Target completion by RAN#91</w:t>
      </w:r>
    </w:p>
    <w:p w:rsidR="006045D0" w:rsidRDefault="00B9248F">
      <w:pPr>
        <w:pStyle w:val="BodyText"/>
        <w:numPr>
          <w:ilvl w:val="0"/>
          <w:numId w:val="13"/>
        </w:numPr>
      </w:pPr>
      <w:r>
        <w:t>At RAN#91, RAN will decide on a response LS to 5G-ACIA</w:t>
      </w:r>
    </w:p>
    <w:p w:rsidR="006045D0" w:rsidRDefault="006045D0">
      <w:pPr>
        <w:pStyle w:val="BodyText"/>
      </w:pPr>
    </w:p>
    <w:p w:rsidR="006045D0" w:rsidRDefault="00B9248F">
      <w:pPr>
        <w:pStyle w:val="BodyText"/>
      </w:pPr>
      <w:r>
        <w:t>The moderator made the following proposal on a timeline:</w:t>
      </w:r>
    </w:p>
    <w:p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rsidR="006045D0" w:rsidRDefault="006045D0">
      <w:pPr>
        <w:pStyle w:val="BodyText"/>
      </w:pPr>
    </w:p>
    <w:p w:rsidR="006045D0" w:rsidRDefault="00B9248F">
      <w:pPr>
        <w:pStyle w:val="BodyText"/>
      </w:pPr>
      <w:r>
        <w:t>During week 1, the simulation assumptions were agreed as captures in the document below:</w:t>
      </w:r>
    </w:p>
    <w:p w:rsidR="006045D0" w:rsidRDefault="004D6AB2">
      <w:pPr>
        <w:pStyle w:val="BodyText"/>
      </w:pPr>
      <w:hyperlink r:id="rId15" w:history="1">
        <w:r w:rsidR="00B9248F">
          <w:rPr>
            <w:rStyle w:val="Hyperlink"/>
          </w:rPr>
          <w:t>https://www.3gpp.org/ftp/tsg_ran/TSG_RAN/TSGR_90e/Inbox/Drafts/5G-ACIA  October/Agreements/Agreements week 1 5G-ACIA.docx</w:t>
        </w:r>
      </w:hyperlink>
    </w:p>
    <w:p w:rsidR="006045D0" w:rsidRDefault="00B9248F">
      <w:pPr>
        <w:pStyle w:val="BodyText"/>
      </w:pPr>
      <w:r>
        <w:t>For week 2, companies provided the first round of simulation results. The summary is provided here:</w:t>
      </w:r>
    </w:p>
    <w:p w:rsidR="006045D0" w:rsidRDefault="004D6AB2">
      <w:pPr>
        <w:pStyle w:val="BodyText"/>
      </w:pPr>
      <w:hyperlink r:id="rId16" w:history="1">
        <w:r w:rsidR="00B9248F">
          <w:rPr>
            <w:rStyle w:val="Hyperlink"/>
          </w:rPr>
          <w:t>https://www.3gpp.org/ftp/tsg_ran/TSG_RAN/TSGR_91e/Inbox/Drafts/5G-ACIA%20December/Final Summary/5G-ACIA Week 2 - Final summary.docx</w:t>
        </w:r>
      </w:hyperlink>
    </w:p>
    <w:p w:rsidR="006045D0" w:rsidRDefault="006045D0">
      <w:pPr>
        <w:pStyle w:val="BodyText"/>
      </w:pPr>
    </w:p>
    <w:p w:rsidR="006045D0" w:rsidRDefault="00B9248F">
      <w:pPr>
        <w:pStyle w:val="BodyText"/>
      </w:pPr>
      <w:r>
        <w:t xml:space="preserve">For the third week, companies provided the second round of simulation results: </w:t>
      </w:r>
    </w:p>
    <w:p w:rsidR="006045D0" w:rsidRDefault="004D6AB2">
      <w:pPr>
        <w:pStyle w:val="BodyText"/>
      </w:pPr>
      <w:hyperlink r:id="rId17" w:history="1">
        <w:r w:rsidR="00B9248F">
          <w:rPr>
            <w:rStyle w:val="Hyperlink"/>
          </w:rPr>
          <w:t>https://www.3gpp.org/ftp/tsg_ran/TSG_RAN/TSGR_91e/Inbox/Drafts/5G-ACIA February/Company Inputs/</w:t>
        </w:r>
      </w:hyperlink>
      <w:r w:rsidR="00B9248F">
        <w:t xml:space="preserve"> </w:t>
      </w:r>
    </w:p>
    <w:p w:rsidR="006045D0" w:rsidRDefault="00B9248F">
      <w:pPr>
        <w:pStyle w:val="BodyText"/>
      </w:pPr>
      <w:r>
        <w:t>The input contributions are also listed in the reference section.</w:t>
      </w:r>
    </w:p>
    <w:p w:rsidR="006045D0" w:rsidRDefault="00B9248F">
      <w:pPr>
        <w:pStyle w:val="BodyText"/>
      </w:pPr>
      <w:r>
        <w:t>In this contribution, review comments from other companies are collected for each input document.</w:t>
      </w:r>
    </w:p>
    <w:p w:rsidR="006045D0" w:rsidRDefault="00B9248F">
      <w:pPr>
        <w:pStyle w:val="Heading1"/>
      </w:pPr>
      <w:bookmarkStart w:id="0" w:name="_Ref178064866"/>
      <w:r>
        <w:t>2</w:t>
      </w:r>
      <w:r>
        <w:tab/>
        <w:t>Company Inputs</w:t>
      </w:r>
      <w:bookmarkEnd w:id="0"/>
    </w:p>
    <w:p w:rsidR="006045D0" w:rsidRDefault="00B9248F">
      <w:pPr>
        <w:pStyle w:val="Heading2"/>
      </w:pPr>
      <w:r>
        <w:t>2.1</w:t>
      </w:r>
      <w:r>
        <w:tab/>
        <w:t>Ericsson</w:t>
      </w:r>
    </w:p>
    <w:p w:rsidR="006045D0" w:rsidRDefault="004D6AB2">
      <w:pPr>
        <w:rPr>
          <w:lang w:val="en-GB" w:eastAsia="ja-JP"/>
        </w:rPr>
      </w:pPr>
      <w:hyperlink r:id="rId18" w:history="1">
        <w:r w:rsidR="00B9248F">
          <w:rPr>
            <w:rStyle w:val="Hyperlink"/>
            <w:lang w:val="en-GB" w:eastAsia="ja-JP"/>
          </w:rPr>
          <w:t>Contribution link</w:t>
        </w:r>
      </w:hyperlink>
      <w:r w:rsidR="00B9248F">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rsidR="006045D0" w:rsidRDefault="00B9248F">
            <w:pPr>
              <w:spacing w:line="240" w:lineRule="auto"/>
              <w:rPr>
                <w:rFonts w:cs="Calibri"/>
                <w:color w:val="000000" w:themeColor="text1"/>
                <w:sz w:val="16"/>
                <w:szCs w:val="16"/>
              </w:rPr>
            </w:pPr>
            <w:r>
              <w:rPr>
                <w:rFonts w:cs="Calibri"/>
                <w:color w:val="000000" w:themeColor="text1"/>
                <w:sz w:val="16"/>
                <w:szCs w:val="16"/>
              </w:rPr>
              <w:t>For FR1, performance seems worse than e.g. ours and vivo’s. Any reasoning behind this performance difference? For example, could it be due to the assumed SPS/CG scheme (instead of the random PRB allocation assumed in our study)?</w:t>
            </w:r>
          </w:p>
          <w:p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rsidR="006045D0" w:rsidRDefault="006045D0">
            <w:pPr>
              <w:spacing w:after="0" w:line="240" w:lineRule="auto"/>
              <w:rPr>
                <w:rFonts w:eastAsia="SimSun" w:cs="Arial"/>
                <w:color w:val="FF0000"/>
                <w:sz w:val="16"/>
                <w:szCs w:val="16"/>
                <w:lang w:eastAsia="zh-CN"/>
              </w:rPr>
            </w:pPr>
          </w:p>
          <w:p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rsidR="006045D0" w:rsidRDefault="00B9248F">
            <w:pPr>
              <w:spacing w:line="240" w:lineRule="auto"/>
              <w:rPr>
                <w:rFonts w:cs="Calibri"/>
                <w:color w:val="000000" w:themeColor="text1"/>
                <w:sz w:val="16"/>
                <w:szCs w:val="16"/>
              </w:rPr>
            </w:pPr>
            <w:r>
              <w:rPr>
                <w:rFonts w:eastAsia="Times New Roman" w:cs="Arial"/>
                <w:color w:val="000000"/>
                <w:sz w:val="16"/>
                <w:szCs w:val="16"/>
              </w:rPr>
              <w:t>Is the minimum packet delay of ~270 μsec in FR2 a DL or UL packet delay value? What is the UE and gNB processing delay?</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eastAsia="Times New Roman" w:cs="Arial"/>
                <w:color w:val="000000" w:themeColor="text1"/>
                <w:sz w:val="16"/>
                <w:szCs w:val="16"/>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tc>
      </w:tr>
    </w:tbl>
    <w:p w:rsidR="006045D0" w:rsidRDefault="00B9248F">
      <w:pPr>
        <w:pStyle w:val="Heading2"/>
      </w:pPr>
      <w:r>
        <w:t>2.2</w:t>
      </w:r>
      <w:r>
        <w:tab/>
        <w:t xml:space="preserve">Huawei/HiSilicon </w:t>
      </w:r>
    </w:p>
    <w:p w:rsidR="006045D0" w:rsidRDefault="004D6AB2">
      <w:pPr>
        <w:rPr>
          <w:lang w:val="en-GB" w:eastAsia="ja-JP"/>
        </w:rPr>
      </w:pPr>
      <w:hyperlink r:id="rId19" w:history="1">
        <w:r w:rsidR="00B9248F">
          <w:rPr>
            <w:rStyle w:val="Hyperlink"/>
            <w:lang w:val="en-GB" w:eastAsia="ja-JP"/>
          </w:rPr>
          <w:t>Contribution link</w:t>
        </w:r>
      </w:hyperlink>
      <w:r w:rsidR="00B9248F">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rsidR="006045D0" w:rsidRDefault="006045D0">
            <w:pPr>
              <w:pStyle w:val="ListParagraph"/>
              <w:spacing w:line="240" w:lineRule="auto"/>
              <w:ind w:left="0"/>
              <w:rPr>
                <w:rFonts w:ascii="Arial" w:eastAsia="Arial" w:hAnsi="Arial" w:cs="Arial"/>
                <w:color w:val="000000" w:themeColor="text1"/>
                <w:sz w:val="16"/>
                <w:szCs w:val="16"/>
                <w:lang w:val="en-US"/>
              </w:rPr>
            </w:pPr>
          </w:p>
          <w:p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rsidR="006045D0" w:rsidRDefault="006045D0">
            <w:pPr>
              <w:pStyle w:val="ListParagraph"/>
              <w:spacing w:line="240" w:lineRule="auto"/>
              <w:ind w:left="0"/>
              <w:rPr>
                <w:rFonts w:ascii="Arial" w:eastAsia="Arial" w:hAnsi="Arial" w:cs="Arial"/>
                <w:color w:val="000000" w:themeColor="text1"/>
                <w:sz w:val="16"/>
                <w:szCs w:val="16"/>
                <w:lang w:val="en-US"/>
              </w:rPr>
            </w:pPr>
          </w:p>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lastRenderedPageBreak/>
              <w:t>[</w:t>
            </w:r>
            <w:r>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5" w:type="dxa"/>
          </w:tcPr>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[HW/HiSi]: No.</w:t>
            </w:r>
          </w:p>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rsidR="006045D0" w:rsidRDefault="00B9248F">
            <w:pPr>
              <w:pStyle w:val="NormalWeb"/>
              <w:rPr>
                <w:rFonts w:ascii="Calibri" w:hAnsi="Calibri" w:cs="Calibri"/>
              </w:rPr>
            </w:pPr>
            <w:r>
              <w:rPr>
                <w:rFonts w:ascii="Calibri" w:hAnsi="Calibri" w:cs="Calibri"/>
              </w:rPr>
              <w:t xml:space="preserve"> What is the lowest SNR achieved by a UE? 1RB may not be sufficient for a UE to achieve 10^-6 error</w:t>
            </w:r>
          </w:p>
          <w:p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The UE administration is controlled by the network. The gNB is preconfigure to admit a certain number of UEs, additional UEs would connect to another TRP.</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lastRenderedPageBreak/>
              <w:t>[HW/HiSi]: In orthogonal frequency re-use, a pre-defined number of PRBs is allocated to each gNB, different gNBs have different PRBs. In the SU MIMO will cell cooperation, the PRB allocation is dynamic and all TRP are treated as one cell.</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rsidR="00415675" w:rsidRDefault="00415675" w:rsidP="00415675">
            <w:pPr>
              <w:pStyle w:val="CommentText"/>
              <w:rPr>
                <w:rFonts w:eastAsia="Arial" w:cs="Arial"/>
                <w:color w:val="000000" w:themeColor="text1"/>
                <w:sz w:val="16"/>
                <w:szCs w:val="16"/>
              </w:rPr>
            </w:pPr>
            <w:r>
              <w:rPr>
                <w:rFonts w:eastAsia="SimSun" w:cs="Arial"/>
                <w:color w:val="5381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For the extremely conservative RA, it is similar to full buffer interference.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Yes, but only for the interfering gNBs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gNBs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 xml:space="preserve">[HW/HiSi]: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[HW/HiSi]: For the cell-coordination will cell-cooperation (SU-MIMO, MU-MIMO simulations), it is dynamic and under control of the same scheduler.</w:t>
            </w:r>
            <w:bookmarkStart w:id="1" w:name="_GoBack"/>
            <w:bookmarkEnd w:id="1"/>
          </w:p>
        </w:tc>
      </w:tr>
    </w:tbl>
    <w:p w:rsidR="006045D0" w:rsidRDefault="00B9248F">
      <w:pPr>
        <w:pStyle w:val="Heading2"/>
      </w:pPr>
      <w:r>
        <w:t xml:space="preserve">2.3 </w:t>
      </w:r>
      <w:r>
        <w:tab/>
        <w:t xml:space="preserve">Intel </w:t>
      </w:r>
    </w:p>
    <w:p w:rsidR="006045D0" w:rsidRDefault="004D6AB2">
      <w:pPr>
        <w:rPr>
          <w:lang w:val="en-GB" w:eastAsia="ja-JP"/>
        </w:rPr>
      </w:pPr>
      <w:hyperlink r:id="rId20" w:history="1">
        <w:r w:rsidR="00B9248F">
          <w:rPr>
            <w:rStyle w:val="Hyperlink"/>
            <w:lang w:val="en-GB" w:eastAsia="ja-JP"/>
          </w:rPr>
          <w:t>Contribution link</w:t>
        </w:r>
      </w:hyperlink>
      <w:r w:rsidR="00B9248F">
        <w:rPr>
          <w:lang w:val="en-GB" w:eastAsia="ja-JP"/>
        </w:rPr>
        <w:t>.</w:t>
      </w:r>
    </w:p>
    <w:p w:rsidR="006045D0" w:rsidRDefault="00B9248F">
      <w:pPr>
        <w:rPr>
          <w:ins w:id="2" w:author="Panteleev, Sergey" w:date="2021-02-24T11:34:00Z"/>
          <w:lang w:val="en-GB" w:eastAsia="ja-JP"/>
        </w:rPr>
      </w:pPr>
      <w:ins w:id="3"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For DL results in section 2.1 Fig 2, the packet error rate CDF shows that about 45% and 20% UEs have packet error rate higher than 1e-3 for 20 UE/SA and 30 UE/SA, respectively. Does this mean: about 45% and 20% UEs do not </w:t>
            </w:r>
            <w:r>
              <w:rPr>
                <w:rFonts w:eastAsia="SimSun" w:cs="Arial"/>
                <w:color w:val="000000"/>
                <w:sz w:val="16"/>
                <w:szCs w:val="16"/>
                <w:lang w:eastAsia="zh-CN"/>
              </w:rPr>
              <w:lastRenderedPageBreak/>
              <w:t>satisfy CSA requirement of (1-1e-6) for 20 UE/SA and 30 UE/SA, respectively? It’s hard to tell from the CSA CDF plot.</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lastRenderedPageBreak/>
              <w:t>ITRI</w:t>
            </w:r>
          </w:p>
        </w:tc>
        <w:tc>
          <w:tcPr>
            <w:tcW w:w="8505" w:type="dxa"/>
          </w:tcPr>
          <w:p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rsidR="006045D0" w:rsidRDefault="00B9248F">
      <w:pPr>
        <w:pStyle w:val="Heading2"/>
      </w:pPr>
      <w:r>
        <w:t xml:space="preserve">2.4 </w:t>
      </w:r>
      <w:r>
        <w:tab/>
        <w:t xml:space="preserve">Nokia </w:t>
      </w:r>
    </w:p>
    <w:p w:rsidR="006045D0" w:rsidRDefault="004D6AB2">
      <w:pPr>
        <w:rPr>
          <w:lang w:val="en-GB" w:eastAsia="ja-JP"/>
        </w:rPr>
      </w:pPr>
      <w:hyperlink r:id="rId21" w:history="1">
        <w:r w:rsidR="00B9248F">
          <w:rPr>
            <w:rStyle w:val="Hyperlink"/>
            <w:lang w:val="en-GB" w:eastAsia="ja-JP"/>
          </w:rPr>
          <w:t>Contribution link</w:t>
        </w:r>
      </w:hyperlink>
      <w:r w:rsidR="00B9248F">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latency &gt; 1 ms is counted as an error in both CSA and PER statistics.</w:t>
            </w:r>
            <w:r>
              <w:rPr>
                <w:rFonts w:eastAsia="SimSun" w:cs="Arial"/>
                <w:color w:val="FF0000"/>
                <w:sz w:val="16"/>
                <w:szCs w:val="16"/>
                <w:lang w:eastAsia="zh-CN"/>
              </w:rPr>
              <w:t xml:space="preserve"> </w:t>
            </w:r>
          </w:p>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ms (corresponding to 6 symbols TTI + 6 symbols processing).</w:t>
            </w:r>
          </w:p>
          <w:p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ms is counted as an error in both CSA and PER statistics.</w:t>
            </w:r>
          </w:p>
          <w:p w:rsidR="00B9248F" w:rsidRDefault="00B9248F">
            <w:pPr>
              <w:spacing w:line="240" w:lineRule="auto"/>
              <w:rPr>
                <w:rFonts w:eastAsia="Times New Roman" w:cs="Arial"/>
                <w:color w:val="000000"/>
                <w:sz w:val="16"/>
                <w:szCs w:val="16"/>
              </w:rPr>
            </w:pP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lastRenderedPageBreak/>
              <w:t>ITRI</w:t>
            </w:r>
          </w:p>
        </w:tc>
        <w:tc>
          <w:tcPr>
            <w:tcW w:w="8505" w:type="dxa"/>
          </w:tcPr>
          <w:p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avoidance is achieved by randomising the allocated RBs.</w:t>
            </w:r>
          </w:p>
          <w:p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atency &gt; 1 ms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rsidR="006045D0" w:rsidRDefault="00B9248F">
      <w:pPr>
        <w:pStyle w:val="Heading2"/>
      </w:pPr>
      <w:r>
        <w:t xml:space="preserve">2.5 </w:t>
      </w:r>
      <w:r>
        <w:tab/>
        <w:t>Qualcomm</w:t>
      </w:r>
    </w:p>
    <w:p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tc>
      </w:tr>
    </w:tbl>
    <w:p w:rsidR="006045D0" w:rsidRDefault="00B9248F">
      <w:pPr>
        <w:pStyle w:val="Heading2"/>
      </w:pPr>
      <w:r>
        <w:t xml:space="preserve">2.6 </w:t>
      </w:r>
      <w:r>
        <w:tab/>
        <w:t>vivo</w:t>
      </w:r>
    </w:p>
    <w:p w:rsidR="006045D0" w:rsidRDefault="004D6AB2">
      <w:pPr>
        <w:rPr>
          <w:lang w:val="en-GB" w:eastAsia="ja-JP"/>
        </w:rPr>
      </w:pPr>
      <w:hyperlink r:id="rId24" w:history="1">
        <w:r w:rsidR="00B9248F">
          <w:rPr>
            <w:rStyle w:val="Hyperlink"/>
            <w:lang w:val="en-GB" w:eastAsia="ja-JP"/>
          </w:rPr>
          <w:t>Contribution link</w:t>
        </w:r>
      </w:hyperlink>
      <w:r w:rsidR="00B9248F">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rsidR="006045D0" w:rsidRDefault="006045D0">
            <w:pPr>
              <w:spacing w:after="0" w:line="240" w:lineRule="auto"/>
              <w:rPr>
                <w:rFonts w:eastAsia="Times New Roman" w:cs="Arial"/>
                <w:color w:val="000000"/>
                <w:sz w:val="16"/>
                <w:szCs w:val="16"/>
                <w:lang w:val="en-GB"/>
              </w:rPr>
            </w:pP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Supporting 30 UEs without cell coordination and with most of the UEs having BLER &lt; 1e-5 does not seem to be in alignment with results from other companies, especially </w:t>
            </w:r>
            <w:r>
              <w:rPr>
                <w:rFonts w:ascii="Segoe UI" w:eastAsia="Times New Roman" w:hAnsi="Segoe UI" w:cs="Segoe UI"/>
                <w:sz w:val="21"/>
                <w:szCs w:val="21"/>
              </w:rPr>
              <w:lastRenderedPageBreak/>
              <w:t>considering the delay budget in your tables. Could you please share the geometry curve or SINR curves for your setup? How is interference among the UEs mitigated?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Ericsson</w:t>
            </w:r>
          </w:p>
        </w:tc>
        <w:tc>
          <w:tcPr>
            <w:tcW w:w="8505" w:type="dxa"/>
          </w:tcPr>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rsidR="006045D0" w:rsidRDefault="006045D0">
            <w:pPr>
              <w:spacing w:after="0" w:line="240" w:lineRule="auto"/>
              <w:rPr>
                <w:rFonts w:eastAsia="Times New Roman" w:cs="Arial"/>
                <w:color w:val="000000"/>
                <w:sz w:val="16"/>
                <w:szCs w:val="16"/>
                <w:lang w:val="en-GB"/>
              </w:rPr>
            </w:pP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rsidR="006045D0" w:rsidRDefault="00B9248F">
            <w:pPr>
              <w:spacing w:after="0" w:line="240" w:lineRule="auto"/>
              <w:rPr>
                <w:rFonts w:ascii="Segoe UI" w:eastAsia="Times New Roman" w:hAnsi="Segoe UI" w:cs="Segoe UI"/>
                <w:sz w:val="21"/>
                <w:szCs w:val="21"/>
              </w:rPr>
            </w:pPr>
            <w:r>
              <w:rPr>
                <w:rFonts w:eastAsia="Times New Roman" w:cs="Arial"/>
                <w:color w:val="000000"/>
                <w:sz w:val="16"/>
                <w:szCs w:val="16"/>
              </w:rPr>
              <w:t>For the largest UE density, is still full FDM orthogonalization achieved? If not, how the scheduler chooses to overlap transmissions in different cells?</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rsidR="006045D0" w:rsidRDefault="00B9248F">
            <w:pPr>
              <w:spacing w:after="0" w:line="240" w:lineRule="auto"/>
              <w:rPr>
                <w:rFonts w:eastAsia="Times New Roman"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tc>
      </w:tr>
    </w:tbl>
    <w:p w:rsidR="006045D0" w:rsidRDefault="00B9248F">
      <w:pPr>
        <w:pStyle w:val="Heading2"/>
      </w:pPr>
      <w:r>
        <w:t xml:space="preserve">2.7 </w:t>
      </w:r>
      <w:r>
        <w:tab/>
        <w:t>ZTE</w:t>
      </w:r>
    </w:p>
    <w:p w:rsidR="006045D0" w:rsidRDefault="004D6AB2">
      <w:pPr>
        <w:rPr>
          <w:lang w:val="en-GB" w:eastAsia="ja-JP"/>
        </w:rPr>
      </w:pPr>
      <w:hyperlink r:id="rId25" w:history="1">
        <w:r w:rsidR="00B9248F">
          <w:rPr>
            <w:rStyle w:val="Hyperlink"/>
            <w:lang w:val="en-GB" w:eastAsia="ja-JP"/>
          </w:rPr>
          <w:t>Contribution link</w:t>
        </w:r>
      </w:hyperlink>
      <w:r w:rsidR="00B9248F">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rsidR="006045D0" w:rsidRDefault="006045D0">
            <w:pPr>
              <w:spacing w:after="0" w:line="240" w:lineRule="auto"/>
              <w:rPr>
                <w:rFonts w:eastAsia="SimSun" w:cs="Arial"/>
                <w:color w:val="000000"/>
                <w:sz w:val="16"/>
                <w:szCs w:val="16"/>
                <w:lang w:eastAsia="zh-CN"/>
              </w:rPr>
            </w:pPr>
          </w:p>
          <w:p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ms.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p w:rsidR="006045D0" w:rsidRDefault="006045D0">
            <w:pPr>
              <w:spacing w:after="0" w:line="240" w:lineRule="auto"/>
              <w:rPr>
                <w:rFonts w:eastAsiaTheme="minorEastAsia" w:cs="Arial"/>
                <w:color w:val="000000"/>
                <w:sz w:val="16"/>
                <w:szCs w:val="16"/>
                <w:lang w:eastAsia="zh-CN"/>
              </w:rPr>
            </w:pPr>
          </w:p>
          <w:p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lastRenderedPageBreak/>
              <w:t xml:space="preserve">ZTE: This may come from different channel/interference conditions between FR1 and FR2.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HW/HiSi</w:t>
            </w:r>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rsidR="006045D0" w:rsidRDefault="006045D0"/>
    <w:p w:rsidR="006045D0" w:rsidRDefault="00B9248F">
      <w:pPr>
        <w:pStyle w:val="Heading2"/>
        <w:rPr>
          <w:ins w:id="4" w:author="Nokia" w:date="2021-02-23T09:49:00Z"/>
        </w:rPr>
      </w:pPr>
      <w:ins w:id="5" w:author="Nokia" w:date="2021-02-23T09:49:00Z">
        <w:r>
          <w:t xml:space="preserve">2.8 </w:t>
        </w:r>
        <w:r>
          <w:tab/>
          <w:t>ITRI</w:t>
        </w:r>
      </w:ins>
    </w:p>
    <w:p w:rsidR="006045D0" w:rsidRDefault="00B9248F">
      <w:pPr>
        <w:rPr>
          <w:ins w:id="6" w:author="Nokia" w:date="2021-02-23T09:49:00Z"/>
          <w:lang w:val="en-GB" w:eastAsia="ja-JP"/>
        </w:rPr>
      </w:pPr>
      <w:ins w:id="7" w:author="Nokia" w:date="2021-02-23T09:49:00Z">
        <w:r>
          <w:fldChar w:fldCharType="begin"/>
        </w:r>
      </w:ins>
      <w:ins w:id="8" w:author="Nokia" w:date="2021-02-23T09:50:00Z">
        <w:r>
          <w:instrText>HYPERLINK "https://www.3gpp.org/ftp/tsg_ran/TSG_RAN/TSGR_91e/Inbox/Drafts/5G-ACIA%20February/Company%20Inputs/ITRI_5G-ACIA%20Simulation%20Results_2nd%20round.docx"</w:instrText>
        </w:r>
      </w:ins>
      <w:ins w:id="9"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rsidR="006045D0" w:rsidRDefault="00B9248F">
      <w:pPr>
        <w:rPr>
          <w:ins w:id="10" w:author="Nokia" w:date="2021-02-23T09:49:00Z"/>
          <w:lang w:val="en-GB" w:eastAsia="ja-JP"/>
        </w:rPr>
      </w:pPr>
      <w:ins w:id="11"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trPr>
          <w:trHeight w:val="425"/>
          <w:ins w:id="12" w:author="Nokia" w:date="2021-02-23T09:49:00Z"/>
        </w:trPr>
        <w:tc>
          <w:tcPr>
            <w:tcW w:w="1129" w:type="dxa"/>
            <w:shd w:val="clear" w:color="auto" w:fill="E7E6E6" w:themeFill="background2"/>
            <w:noWrap/>
          </w:tcPr>
          <w:p w:rsidR="006045D0" w:rsidRDefault="00B9248F">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Company</w:t>
              </w:r>
            </w:ins>
          </w:p>
        </w:tc>
        <w:tc>
          <w:tcPr>
            <w:tcW w:w="8505" w:type="dxa"/>
            <w:shd w:val="clear" w:color="auto" w:fill="E7E6E6" w:themeFill="background2"/>
            <w:noWrap/>
          </w:tcPr>
          <w:p w:rsidR="006045D0" w:rsidRDefault="00B9248F">
            <w:pPr>
              <w:spacing w:after="0" w:line="240" w:lineRule="auto"/>
              <w:rPr>
                <w:ins w:id="15" w:author="Nokia" w:date="2021-02-23T09:49:00Z"/>
                <w:rFonts w:eastAsia="Times New Roman" w:cs="Arial"/>
                <w:color w:val="000000"/>
                <w:sz w:val="16"/>
                <w:szCs w:val="16"/>
              </w:rPr>
            </w:pPr>
            <w:ins w:id="16" w:author="Nokia" w:date="2021-02-23T09:49:00Z">
              <w:r>
                <w:rPr>
                  <w:rFonts w:eastAsia="Times New Roman" w:cs="Arial"/>
                  <w:color w:val="000000"/>
                  <w:sz w:val="16"/>
                  <w:szCs w:val="16"/>
                </w:rPr>
                <w:t>Questions and comments</w:t>
              </w:r>
            </w:ins>
          </w:p>
        </w:tc>
      </w:tr>
      <w:tr w:rsidR="006045D0">
        <w:trPr>
          <w:trHeight w:val="425"/>
          <w:ins w:id="17" w:author="Nokia" w:date="2021-02-23T09:49:00Z"/>
        </w:trPr>
        <w:tc>
          <w:tcPr>
            <w:tcW w:w="1129" w:type="dxa"/>
            <w:noWrap/>
          </w:tcPr>
          <w:p w:rsidR="006045D0" w:rsidRDefault="00B9248F">
            <w:pPr>
              <w:spacing w:after="0" w:line="240" w:lineRule="auto"/>
              <w:rPr>
                <w:ins w:id="18"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pStyle w:val="ListParagraph"/>
              <w:spacing w:line="240" w:lineRule="auto"/>
              <w:ind w:left="0"/>
              <w:rPr>
                <w:ins w:id="19" w:author="Nokia" w:date="2021-02-23T09:49:00Z"/>
                <w:rFonts w:ascii="Arial" w:eastAsia="SimSun" w:hAnsi="Arial" w:cs="Arial"/>
                <w:color w:val="000000"/>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 xml:space="preserve">However packet arrival is available to gNB in connection setup phase. The configuration of DL SPS and UL CG could be adjusted appropriately for the packet arrival pattern. For example, the resource </w:t>
            </w:r>
            <w:r>
              <w:rPr>
                <w:rFonts w:ascii="Arial" w:eastAsia="SimSun" w:hAnsi="Arial" w:cs="Arial"/>
                <w:i/>
                <w:iCs/>
                <w:color w:val="000000" w:themeColor="text1"/>
                <w:sz w:val="16"/>
                <w:szCs w:val="16"/>
                <w:lang w:val="en-US" w:eastAsia="zh-CN"/>
              </w:rPr>
              <w:lastRenderedPageBreak/>
              <w:t>allocation in time domain and the resource periodicity may be configured to minimize the gap of the DL/UL frame alignment delay.</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HW/HiSi</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w:t>
            </w:r>
            <w:r>
              <w:rPr>
                <w:rFonts w:ascii="Arial" w:eastAsia="SimSun" w:hAnsi="Arial" w:cs="Arial" w:hint="eastAsia"/>
                <w:i/>
                <w:color w:val="000000"/>
                <w:sz w:val="16"/>
                <w:szCs w:val="16"/>
                <w:lang w:val="en-US" w:eastAsia="zh-CN"/>
              </w:rPr>
              <w:t xml:space="preserve"> in connection setup phase</w:t>
            </w:r>
            <w:r>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 xml:space="preserve">The alignment delay depends on the packet arrival in our simulation, which is less than 14 </w:t>
            </w:r>
            <w:r>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rsidR="006045D0" w:rsidRDefault="006045D0">
            <w:pPr>
              <w:pStyle w:val="ListParagraph"/>
              <w:spacing w:line="240" w:lineRule="auto"/>
              <w:ind w:left="0"/>
              <w:rPr>
                <w:rFonts w:ascii="Arial" w:eastAsia="SimSun" w:hAnsi="Arial" w:cs="Arial"/>
                <w:color w:val="000000"/>
                <w:sz w:val="16"/>
                <w:szCs w:val="16"/>
                <w:lang w:val="en-US" w:eastAsia="zh-CN"/>
              </w:rPr>
            </w:pP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 xml:space="preserve">Even if </w:t>
            </w:r>
            <w:r>
              <w:rPr>
                <w:rFonts w:eastAsia="SimSun" w:cs="Arial"/>
                <w:color w:val="000000"/>
                <w:sz w:val="16"/>
                <w:szCs w:val="16"/>
                <w:lang w:eastAsia="zh-CN"/>
              </w:rPr>
              <w:t xml:space="preserve">DL SPS or UL CG </w:t>
            </w:r>
            <w:r>
              <w:rPr>
                <w:rFonts w:eastAsia="SimSun" w:cs="Arial" w:hint="eastAsia"/>
                <w:color w:val="000000"/>
                <w:sz w:val="16"/>
                <w:szCs w:val="16"/>
                <w:lang w:eastAsia="zh-CN"/>
              </w:rPr>
              <w:t>is assumed, the resource allocation/MCS could be adjusted by re-activation DCI. Thus it seems always assuming a fixed number of RBs is not optimal.</w:t>
            </w:r>
          </w:p>
          <w:p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If the resource allocation is assumed as fixed in your evaluation, could you clarify what</w:t>
            </w:r>
            <w:r>
              <w:rPr>
                <w:rFonts w:eastAsia="SimSun" w:cs="Arial"/>
                <w:color w:val="000000"/>
                <w:sz w:val="16"/>
                <w:szCs w:val="16"/>
                <w:lang w:eastAsia="zh-CN"/>
              </w:rPr>
              <w:t>’</w:t>
            </w:r>
            <w:r>
              <w:rPr>
                <w:rFonts w:eastAsia="SimSun" w:cs="Arial" w:hint="eastAsia"/>
                <w:color w:val="000000"/>
                <w:sz w:val="16"/>
                <w:szCs w:val="16"/>
                <w:lang w:eastAsia="zh-CN"/>
              </w:rPr>
              <w:t>s your assumption on the number of ranks?</w:t>
            </w:r>
          </w:p>
        </w:tc>
      </w:tr>
    </w:tbl>
    <w:p w:rsidR="006045D0" w:rsidRDefault="006045D0"/>
    <w:p w:rsidR="006045D0" w:rsidRDefault="00B9248F">
      <w:pPr>
        <w:pStyle w:val="Heading2"/>
        <w:rPr>
          <w:ins w:id="20" w:author="Nokia" w:date="2021-02-23T10:00:00Z"/>
        </w:rPr>
      </w:pPr>
      <w:ins w:id="21" w:author="Nokia" w:date="2021-02-23T10:00:00Z">
        <w:r>
          <w:t xml:space="preserve">2.9 </w:t>
        </w:r>
        <w:r>
          <w:tab/>
          <w:t>CATT</w:t>
        </w:r>
      </w:ins>
    </w:p>
    <w:p w:rsidR="006045D0" w:rsidRDefault="00B9248F">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rsidR="006045D0" w:rsidRDefault="00B9248F">
      <w:pPr>
        <w:rPr>
          <w:ins w:id="24" w:author="Nokia" w:date="2021-02-23T10:00:00Z"/>
          <w:lang w:val="en-GB" w:eastAsia="ja-JP"/>
        </w:rPr>
      </w:pPr>
      <w:ins w:id="25"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trPr>
          <w:trHeight w:val="425"/>
          <w:ins w:id="26" w:author="Nokia" w:date="2021-02-23T10:00:00Z"/>
        </w:trPr>
        <w:tc>
          <w:tcPr>
            <w:tcW w:w="1129" w:type="dxa"/>
            <w:shd w:val="clear" w:color="auto" w:fill="E7E6E6" w:themeFill="background2"/>
            <w:noWrap/>
          </w:tcPr>
          <w:p w:rsidR="006045D0" w:rsidRDefault="00B9248F">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Company</w:t>
              </w:r>
            </w:ins>
          </w:p>
        </w:tc>
        <w:tc>
          <w:tcPr>
            <w:tcW w:w="8505" w:type="dxa"/>
            <w:shd w:val="clear" w:color="auto" w:fill="E7E6E6" w:themeFill="background2"/>
            <w:noWrap/>
          </w:tcPr>
          <w:p w:rsidR="006045D0" w:rsidRDefault="00B9248F">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6045D0">
        <w:trPr>
          <w:trHeight w:val="425"/>
          <w:ins w:id="31" w:author="Nokia" w:date="2021-02-23T10:00:00Z"/>
        </w:trPr>
        <w:tc>
          <w:tcPr>
            <w:tcW w:w="1129" w:type="dxa"/>
            <w:noWrap/>
          </w:tcPr>
          <w:p w:rsidR="006045D0" w:rsidRDefault="00B9248F">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rsidR="006045D0" w:rsidRDefault="00B9248F">
            <w:pPr>
              <w:pStyle w:val="ListParagraph"/>
              <w:spacing w:line="240" w:lineRule="auto"/>
              <w:ind w:left="0"/>
              <w:rPr>
                <w:ins w:id="33" w:author="Nokia" w:date="2021-02-23T10:00:00Z"/>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UE processing time?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The DL slot duration?</w:t>
            </w: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tc>
      </w:tr>
    </w:tbl>
    <w:p w:rsidR="006045D0" w:rsidRDefault="006045D0"/>
    <w:p w:rsidR="006045D0" w:rsidRDefault="00B9248F">
      <w:pPr>
        <w:pStyle w:val="Heading1"/>
      </w:pPr>
      <w:r>
        <w:t>3</w:t>
      </w:r>
      <w:r>
        <w:tab/>
        <w:t>Conclusions</w:t>
      </w:r>
    </w:p>
    <w:p w:rsidR="006045D0" w:rsidRDefault="006045D0">
      <w:pPr>
        <w:rPr>
          <w:lang w:val="en-GB" w:eastAsia="ja-JP"/>
        </w:rPr>
      </w:pPr>
      <w:bookmarkStart w:id="34" w:name="_In-sequence_SDU_delivery"/>
      <w:bookmarkEnd w:id="34"/>
    </w:p>
    <w:p w:rsidR="006045D0" w:rsidRDefault="00B9248F">
      <w:pPr>
        <w:pStyle w:val="Heading1"/>
      </w:pPr>
      <w:r>
        <w:t>References</w:t>
      </w:r>
    </w:p>
    <w:bookmarkStart w:id="35" w:name="_Ref174151459"/>
    <w:bookmarkStart w:id="36" w:name="_Ref189809556"/>
    <w:p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5"/>
      <w:bookmarkEnd w:id="36"/>
    </w:p>
    <w:p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rsidR="006045D0" w:rsidRDefault="00B9248F">
      <w:pPr>
        <w:pStyle w:val="Reference"/>
        <w:rPr>
          <w:szCs w:val="20"/>
        </w:rPr>
      </w:pPr>
      <w:r>
        <w:rPr>
          <w:szCs w:val="20"/>
        </w:rPr>
        <w:lastRenderedPageBreak/>
        <w:t xml:space="preserve"> “</w:t>
      </w:r>
      <w:hyperlink r:id="rId27" w:history="1">
        <w:r>
          <w:rPr>
            <w:rStyle w:val="Hyperlink"/>
            <w:szCs w:val="20"/>
          </w:rPr>
          <w:t>Simulation results for 5G-ACIA in the second round</w:t>
        </w:r>
      </w:hyperlink>
      <w:r>
        <w:rPr>
          <w:szCs w:val="20"/>
        </w:rPr>
        <w:t xml:space="preserve"> Huawei, HiSilicon</w:t>
      </w:r>
    </w:p>
    <w:p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rsidR="006045D0" w:rsidRDefault="00B9248F">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rsidR="006045D0" w:rsidRDefault="00B9248F">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B1" w:rsidRDefault="002128B1">
      <w:pPr>
        <w:spacing w:after="0" w:line="240" w:lineRule="auto"/>
      </w:pPr>
      <w:r>
        <w:separator/>
      </w:r>
    </w:p>
  </w:endnote>
  <w:endnote w:type="continuationSeparator" w:id="0">
    <w:p w:rsidR="002128B1" w:rsidRDefault="0021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B2" w:rsidRDefault="004D6A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02B2">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02B2">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B1" w:rsidRDefault="002128B1">
      <w:pPr>
        <w:spacing w:after="0" w:line="240" w:lineRule="auto"/>
      </w:pPr>
      <w:r>
        <w:separator/>
      </w:r>
    </w:p>
  </w:footnote>
  <w:footnote w:type="continuationSeparator" w:id="0">
    <w:p w:rsidR="002128B1" w:rsidRDefault="00212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B2" w:rsidRDefault="004D6A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lvlOverride w:ilvl="3">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14FB"/>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055AAC-DA22-4D3F-BA27-1F4B31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5D382E-08AC-4A2D-A8D3-1F6110E1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Thorsten Schier</cp:lastModifiedBy>
  <cp:revision>2</cp:revision>
  <cp:lastPrinted>2008-01-31T07:09:00Z</cp:lastPrinted>
  <dcterms:created xsi:type="dcterms:W3CDTF">2021-02-24T11:56:00Z</dcterms:created>
  <dcterms:modified xsi:type="dcterms:W3CDTF">2021-02-24T11:56:00Z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