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3"/>
        <w:spacing w:after="60"/>
        <w:rPr>
          <w:sz w:val="32"/>
          <w:szCs w:val="32"/>
          <w:highlight w:val="yellow"/>
        </w:rPr>
      </w:pPr>
      <w:r>
        <w:t>3GPP RAN 5G-ACIA Evaluations Week 3</w:t>
      </w:r>
    </w:p>
    <w:p>
      <w:pPr>
        <w:pStyle w:val="63"/>
      </w:pPr>
      <w:r>
        <w:t>February 22</w:t>
      </w:r>
      <w:r>
        <w:rPr>
          <w:vertAlign w:val="superscript"/>
        </w:rPr>
        <w:t>nd</w:t>
      </w:r>
      <w:r>
        <w:t xml:space="preserve"> – 26</w:t>
      </w:r>
      <w:r>
        <w:rPr>
          <w:vertAlign w:val="superscript"/>
        </w:rPr>
        <w:t>th</w:t>
      </w:r>
      <w:r>
        <w:t xml:space="preserve"> 2021</w:t>
      </w:r>
    </w:p>
    <w:p>
      <w:pPr>
        <w:pStyle w:val="63"/>
      </w:pPr>
    </w:p>
    <w:p>
      <w:pPr>
        <w:pStyle w:val="63"/>
        <w:rPr>
          <w:sz w:val="22"/>
        </w:rPr>
      </w:pPr>
      <w:r>
        <w:rPr>
          <w:sz w:val="22"/>
        </w:rPr>
        <w:t>Source:</w:t>
      </w:r>
      <w:r>
        <w:rPr>
          <w:sz w:val="22"/>
        </w:rPr>
        <w:tab/>
      </w:r>
      <w:r>
        <w:rPr>
          <w:sz w:val="22"/>
        </w:rPr>
        <w:t>Moderator (Ericsson)</w:t>
      </w:r>
    </w:p>
    <w:p>
      <w:pPr>
        <w:pStyle w:val="63"/>
        <w:ind w:left="1700" w:hanging="1700"/>
        <w:rPr>
          <w:sz w:val="22"/>
        </w:rPr>
      </w:pPr>
      <w:r>
        <w:rPr>
          <w:sz w:val="22"/>
        </w:rPr>
        <w:t>Title:</w:t>
      </w:r>
      <w:r>
        <w:rPr>
          <w:sz w:val="22"/>
        </w:rPr>
        <w:tab/>
      </w:r>
      <w:r>
        <w:rPr>
          <w:sz w:val="22"/>
        </w:rPr>
        <w:t xml:space="preserve">Review of provided simulation results and needed updates </w:t>
      </w:r>
    </w:p>
    <w:p>
      <w:pPr>
        <w:pStyle w:val="63"/>
        <w:rPr>
          <w:sz w:val="22"/>
        </w:rPr>
      </w:pPr>
      <w:r>
        <w:rPr>
          <w:sz w:val="22"/>
        </w:rPr>
        <w:t>Document for:</w:t>
      </w:r>
      <w:r>
        <w:rPr>
          <w:sz w:val="22"/>
        </w:rPr>
        <w:tab/>
      </w:r>
      <w:r>
        <w:rPr>
          <w:sz w:val="22"/>
        </w:rPr>
        <w:t>Discussion, Decision</w:t>
      </w:r>
    </w:p>
    <w:p/>
    <w:p>
      <w:pPr>
        <w:pStyle w:val="2"/>
      </w:pPr>
      <w:r>
        <w:t>1</w:t>
      </w:r>
      <w:r>
        <w:tab/>
      </w:r>
      <w:r>
        <w:t>Introduction</w:t>
      </w:r>
    </w:p>
    <w:p>
      <w:pPr>
        <w:pStyle w:val="15"/>
      </w:pPr>
      <w:r>
        <w:t xml:space="preserve">AT RAN#89, the following was agreed in </w:t>
      </w:r>
      <w:r>
        <w:fldChar w:fldCharType="begin"/>
      </w:r>
      <w:r>
        <w:instrText xml:space="preserve"> HYPERLINK "https://protect2.fireeye.com/v1/url?k=41a5db26-1f051960-41a59bbd-86fc6812c361-73f443258ff773bf&amp;q=1&amp;e=bc078f84-983d-45f3-ab31-19e60d911036&amp;u=https%3A%2F%2Fwww.3gpp.org%2Fftp%2Ftsg_ran%2FTSG_RAN%2FTSGR_89e%2FDocs%2FRP-202069.zip" </w:instrText>
      </w:r>
      <w:r>
        <w:fldChar w:fldCharType="separate"/>
      </w:r>
      <w:r>
        <w:rPr>
          <w:rStyle w:val="58"/>
        </w:rPr>
        <w:t>RP-202069</w:t>
      </w:r>
      <w:r>
        <w:rPr>
          <w:rStyle w:val="58"/>
        </w:rPr>
        <w:fldChar w:fldCharType="end"/>
      </w:r>
      <w:r>
        <w:t xml:space="preserve"> on providing evaluations for 5G-ACIA:</w:t>
      </w:r>
    </w:p>
    <w:p>
      <w:pPr>
        <w:pStyle w:val="15"/>
        <w:numPr>
          <w:ilvl w:val="0"/>
          <w:numId w:val="13"/>
        </w:numPr>
      </w:pPr>
      <w:r>
        <w:t>Start an offline email-based activity to provide evaluation results for 5G-ACIA</w:t>
      </w:r>
    </w:p>
    <w:p>
      <w:pPr>
        <w:pStyle w:val="15"/>
        <w:numPr>
          <w:ilvl w:val="0"/>
          <w:numId w:val="13"/>
        </w:numPr>
      </w:pPr>
      <w:r>
        <w:t xml:space="preserve">One company volunteers as moderator </w:t>
      </w:r>
    </w:p>
    <w:p>
      <w:pPr>
        <w:pStyle w:val="15"/>
        <w:numPr>
          <w:ilvl w:val="1"/>
          <w:numId w:val="13"/>
        </w:numPr>
      </w:pPr>
      <w:r>
        <w:t>Proposes a work plan to follow</w:t>
      </w:r>
    </w:p>
    <w:p>
      <w:pPr>
        <w:pStyle w:val="15"/>
        <w:numPr>
          <w:ilvl w:val="1"/>
          <w:numId w:val="13"/>
        </w:numPr>
      </w:pPr>
      <w:r>
        <w:t>Ericsson is willing do this</w:t>
      </w:r>
    </w:p>
    <w:p>
      <w:pPr>
        <w:pStyle w:val="15"/>
        <w:numPr>
          <w:ilvl w:val="0"/>
          <w:numId w:val="13"/>
        </w:numPr>
      </w:pPr>
      <w:r>
        <w:t xml:space="preserve">Discussions are on the RAN1_NR reflector </w:t>
      </w:r>
    </w:p>
    <w:p>
      <w:pPr>
        <w:pStyle w:val="15"/>
        <w:numPr>
          <w:ilvl w:val="1"/>
          <w:numId w:val="13"/>
        </w:numPr>
      </w:pPr>
      <w:r>
        <w:t xml:space="preserve">Email activity only during short periods (&lt; week) distributed across the time allocated to the activity </w:t>
      </w:r>
    </w:p>
    <w:p>
      <w:pPr>
        <w:pStyle w:val="15"/>
        <w:numPr>
          <w:ilvl w:val="1"/>
          <w:numId w:val="13"/>
        </w:numPr>
      </w:pPr>
      <w:r>
        <w:t>No email activity in weeks before/during/after RAN1 meetings or RAN defined inactive periods</w:t>
      </w:r>
    </w:p>
    <w:p>
      <w:pPr>
        <w:pStyle w:val="15"/>
        <w:numPr>
          <w:ilvl w:val="1"/>
          <w:numId w:val="13"/>
        </w:numPr>
      </w:pPr>
      <w:r>
        <w:t>All companies should strive to limit email activity as much as possible</w:t>
      </w:r>
    </w:p>
    <w:p>
      <w:pPr>
        <w:pStyle w:val="15"/>
        <w:numPr>
          <w:ilvl w:val="1"/>
          <w:numId w:val="13"/>
        </w:numPr>
      </w:pPr>
      <w:r>
        <w:t>Outcome of the offline discussion will directly go to RAN without need for discussion in RAN1 nor need for LS from RAN1 to RAN</w:t>
      </w:r>
    </w:p>
    <w:p>
      <w:pPr>
        <w:pStyle w:val="15"/>
        <w:numPr>
          <w:ilvl w:val="0"/>
          <w:numId w:val="13"/>
        </w:numPr>
      </w:pPr>
      <w:r>
        <w:t>Target completion by RAN#91</w:t>
      </w:r>
    </w:p>
    <w:p>
      <w:pPr>
        <w:pStyle w:val="15"/>
        <w:numPr>
          <w:ilvl w:val="0"/>
          <w:numId w:val="13"/>
        </w:numPr>
      </w:pPr>
      <w:r>
        <w:t>At RAN#91, RAN will decide on a response LS to 5G-ACIA</w:t>
      </w:r>
    </w:p>
    <w:p>
      <w:pPr>
        <w:pStyle w:val="15"/>
      </w:pPr>
    </w:p>
    <w:p>
      <w:pPr>
        <w:pStyle w:val="15"/>
      </w:pPr>
      <w:r>
        <w:t>The moderator made the following proposal on a timeline:</w:t>
      </w:r>
    </w:p>
    <w:p>
      <w:pPr>
        <w:numPr>
          <w:ilvl w:val="0"/>
          <w:numId w:val="14"/>
        </w:numPr>
        <w:spacing w:after="0" w:line="240" w:lineRule="auto"/>
        <w:rPr>
          <w:rFonts w:eastAsia="Times New Roman" w:cs="Arial"/>
          <w:szCs w:val="20"/>
        </w:rPr>
      </w:pPr>
      <w:r>
        <w:rPr>
          <w:rFonts w:eastAsia="Times New Roman" w:cs="Arial"/>
          <w:szCs w:val="20"/>
        </w:rPr>
        <w:t>12-16 October 2020</w:t>
      </w:r>
    </w:p>
    <w:p>
      <w:pPr>
        <w:numPr>
          <w:ilvl w:val="1"/>
          <w:numId w:val="14"/>
        </w:numPr>
        <w:spacing w:after="0" w:line="240" w:lineRule="auto"/>
        <w:rPr>
          <w:rFonts w:eastAsia="Times New Roman" w:cs="Arial"/>
          <w:szCs w:val="20"/>
        </w:rPr>
      </w:pPr>
      <w:r>
        <w:rPr>
          <w:rFonts w:eastAsia="Times New Roman" w:cs="Arial"/>
          <w:szCs w:val="20"/>
        </w:rPr>
        <w:t>Discussion on which URLLC features to include in the evaluations and simulation assumptions</w:t>
      </w:r>
    </w:p>
    <w:p>
      <w:pPr>
        <w:numPr>
          <w:ilvl w:val="0"/>
          <w:numId w:val="14"/>
        </w:numPr>
        <w:spacing w:after="0" w:line="240" w:lineRule="auto"/>
        <w:rPr>
          <w:rFonts w:eastAsia="Times New Roman" w:cs="Arial"/>
          <w:szCs w:val="20"/>
        </w:rPr>
      </w:pPr>
      <w:r>
        <w:rPr>
          <w:rFonts w:eastAsia="Times New Roman" w:cs="Arial"/>
          <w:szCs w:val="20"/>
        </w:rPr>
        <w:t>14-18 December 2020</w:t>
      </w:r>
    </w:p>
    <w:p>
      <w:pPr>
        <w:numPr>
          <w:ilvl w:val="1"/>
          <w:numId w:val="14"/>
        </w:numPr>
        <w:spacing w:after="0" w:line="240" w:lineRule="auto"/>
        <w:rPr>
          <w:rFonts w:eastAsia="Times New Roman" w:cs="Arial"/>
          <w:szCs w:val="20"/>
        </w:rPr>
      </w:pPr>
      <w:r>
        <w:rPr>
          <w:rFonts w:eastAsia="Times New Roman" w:cs="Arial"/>
          <w:szCs w:val="20"/>
        </w:rPr>
        <w:t>First round of simulation results</w:t>
      </w:r>
    </w:p>
    <w:p>
      <w:pPr>
        <w:numPr>
          <w:ilvl w:val="0"/>
          <w:numId w:val="14"/>
        </w:numPr>
        <w:spacing w:after="0" w:line="240" w:lineRule="auto"/>
        <w:rPr>
          <w:rFonts w:eastAsia="Times New Roman" w:cs="Arial"/>
          <w:szCs w:val="20"/>
        </w:rPr>
      </w:pPr>
      <w:r>
        <w:rPr>
          <w:rFonts w:eastAsia="Times New Roman" w:cs="Arial"/>
          <w:szCs w:val="20"/>
        </w:rPr>
        <w:t>22-26 February 2021</w:t>
      </w:r>
    </w:p>
    <w:p>
      <w:pPr>
        <w:numPr>
          <w:ilvl w:val="1"/>
          <w:numId w:val="14"/>
        </w:numPr>
        <w:spacing w:after="0" w:line="240" w:lineRule="auto"/>
        <w:rPr>
          <w:rFonts w:eastAsia="Times New Roman" w:cs="Arial"/>
          <w:szCs w:val="20"/>
        </w:rPr>
      </w:pPr>
      <w:r>
        <w:rPr>
          <w:rFonts w:eastAsia="Times New Roman" w:cs="Arial"/>
          <w:szCs w:val="20"/>
        </w:rPr>
        <w:t>Second round of simulation results</w:t>
      </w:r>
    </w:p>
    <w:p>
      <w:pPr>
        <w:numPr>
          <w:ilvl w:val="0"/>
          <w:numId w:val="14"/>
        </w:numPr>
        <w:spacing w:after="0" w:line="240" w:lineRule="auto"/>
        <w:rPr>
          <w:rFonts w:eastAsia="Times New Roman" w:cs="Arial"/>
          <w:szCs w:val="20"/>
        </w:rPr>
      </w:pPr>
      <w:r>
        <w:rPr>
          <w:rFonts w:eastAsia="Times New Roman" w:cs="Arial"/>
          <w:szCs w:val="20"/>
        </w:rPr>
        <w:t>8-12 March 2021</w:t>
      </w:r>
    </w:p>
    <w:p>
      <w:pPr>
        <w:numPr>
          <w:ilvl w:val="1"/>
          <w:numId w:val="14"/>
        </w:numPr>
        <w:spacing w:after="0" w:line="240" w:lineRule="auto"/>
        <w:rPr>
          <w:rFonts w:eastAsia="Times New Roman" w:cs="Arial"/>
          <w:szCs w:val="20"/>
        </w:rPr>
      </w:pPr>
      <w:r>
        <w:rPr>
          <w:rFonts w:eastAsia="Times New Roman" w:cs="Arial"/>
          <w:szCs w:val="20"/>
        </w:rPr>
        <w:t>Finalization of the report to RAN#91</w:t>
      </w:r>
    </w:p>
    <w:p>
      <w:pPr>
        <w:pStyle w:val="15"/>
      </w:pPr>
    </w:p>
    <w:p>
      <w:pPr>
        <w:pStyle w:val="15"/>
      </w:pPr>
      <w:r>
        <w:t>During week 1, the simulation assumptions were agreed as captures in the document below:</w:t>
      </w:r>
    </w:p>
    <w:p>
      <w:pPr>
        <w:pStyle w:val="15"/>
      </w:pPr>
      <w:r>
        <w:fldChar w:fldCharType="begin"/>
      </w:r>
      <w:r>
        <w:instrText xml:space="preserve"> HYPERLINK "https://www.3gpp.org/ftp/tsg_ran/TSG_RAN/TSGR_90e/Inbox/Drafts/5G-ACIA%20October/Agreements/Agreements%20week%201%205G-ACIA.docx" </w:instrText>
      </w:r>
      <w:r>
        <w:fldChar w:fldCharType="separate"/>
      </w:r>
      <w:r>
        <w:rPr>
          <w:rStyle w:val="58"/>
        </w:rPr>
        <w:t>https://www.3gpp.org/ftp/tsg_ran/TSG_RAN/TSGR_90e/Inbox/Drafts/5G-ACIA  October/Agreements/Agreements week 1 5G-ACIA.docx</w:t>
      </w:r>
      <w:r>
        <w:rPr>
          <w:rStyle w:val="58"/>
        </w:rPr>
        <w:fldChar w:fldCharType="end"/>
      </w:r>
    </w:p>
    <w:p>
      <w:pPr>
        <w:pStyle w:val="15"/>
      </w:pPr>
      <w:r>
        <w:t>For week 2, companies provided the first round of simulation results. The summary is provided here:</w:t>
      </w:r>
    </w:p>
    <w:p>
      <w:pPr>
        <w:pStyle w:val="15"/>
      </w:pPr>
      <w:r>
        <w:fldChar w:fldCharType="begin"/>
      </w:r>
      <w:r>
        <w:instrText xml:space="preserve"> HYPERLINK "https://www.3gpp.org/ftp/tsg_ran/TSG_RAN/TSGR_91e/Inbox/Drafts/5G-ACIA%20December/Final%20Summary/5G-ACIA%20Week%202%20-%20Final%20summary.docx" </w:instrText>
      </w:r>
      <w:r>
        <w:fldChar w:fldCharType="separate"/>
      </w:r>
      <w:r>
        <w:rPr>
          <w:rStyle w:val="58"/>
        </w:rPr>
        <w:t>https://www.3gpp.org/ftp/tsg_ran/TSG_RAN/TSGR_91e/Inbox/Drafts/5G-ACIA%20December/Final Summary/5G-ACIA Week 2 - Final summary.docx</w:t>
      </w:r>
      <w:r>
        <w:rPr>
          <w:rStyle w:val="58"/>
        </w:rPr>
        <w:fldChar w:fldCharType="end"/>
      </w:r>
    </w:p>
    <w:p>
      <w:pPr>
        <w:pStyle w:val="15"/>
      </w:pPr>
    </w:p>
    <w:p>
      <w:pPr>
        <w:pStyle w:val="15"/>
      </w:pPr>
      <w:r>
        <w:t xml:space="preserve">For the third week, companies provided the second round of simulation results: </w:t>
      </w:r>
    </w:p>
    <w:p>
      <w:pPr>
        <w:pStyle w:val="15"/>
      </w:pPr>
      <w:r>
        <w:fldChar w:fldCharType="begin"/>
      </w:r>
      <w:r>
        <w:instrText xml:space="preserve"> HYPERLINK "https://www.3gpp.org/ftp/tsg_ran/TSG_RAN/TSGR_91e/Inbox/Drafts/5G-ACIA%20December/Company%20Inputs" </w:instrText>
      </w:r>
      <w:r>
        <w:fldChar w:fldCharType="separate"/>
      </w:r>
      <w:r>
        <w:rPr>
          <w:rStyle w:val="58"/>
        </w:rPr>
        <w:t>https://www.3gpp.org/ftp/tsg_ran/TSG_RAN/TSGR_91e/Inbox/Drafts/5G-ACIA February/Company Inputs/</w:t>
      </w:r>
      <w:r>
        <w:rPr>
          <w:rStyle w:val="58"/>
        </w:rPr>
        <w:fldChar w:fldCharType="end"/>
      </w:r>
      <w:r>
        <w:t xml:space="preserve"> </w:t>
      </w:r>
    </w:p>
    <w:p>
      <w:pPr>
        <w:pStyle w:val="15"/>
      </w:pPr>
      <w:r>
        <w:t>The input contributions are also listed in the reference section.</w:t>
      </w:r>
    </w:p>
    <w:p>
      <w:pPr>
        <w:pStyle w:val="15"/>
      </w:pPr>
      <w:r>
        <w:t>In this contribution, review comments from other companies are collected for each input document.</w:t>
      </w:r>
    </w:p>
    <w:p>
      <w:pPr>
        <w:pStyle w:val="2"/>
      </w:pPr>
      <w:bookmarkStart w:id="0" w:name="_Ref178064866"/>
      <w:r>
        <w:t>2</w:t>
      </w:r>
      <w:r>
        <w:tab/>
      </w:r>
      <w:r>
        <w:t>Company Inputs</w:t>
      </w:r>
      <w:bookmarkEnd w:id="0"/>
    </w:p>
    <w:p>
      <w:pPr>
        <w:pStyle w:val="3"/>
      </w:pPr>
      <w:r>
        <w:t>2.1</w:t>
      </w:r>
      <w:r>
        <w:tab/>
      </w:r>
      <w:r>
        <w:t>Ericsson</w:t>
      </w:r>
    </w:p>
    <w:p>
      <w:pPr>
        <w:rPr>
          <w:lang w:val="en-GB" w:eastAsia="ja-JP"/>
        </w:rPr>
      </w:pPr>
      <w:r>
        <w:fldChar w:fldCharType="begin"/>
      </w:r>
      <w:r>
        <w:instrText xml:space="preserve"> HYPERLINK "https://www.3gpp.org/ftp/tsg_ran/TSG_RAN/TSGR_91e/Inbox/Drafts/5G-ACIA%20February/Company%20Inputs/Ericsson%205G-ACIA%20Simulation%20Results%20Round2.zip" </w:instrText>
      </w:r>
      <w:r>
        <w:fldChar w:fldCharType="separate"/>
      </w:r>
      <w:r>
        <w:rPr>
          <w:rStyle w:val="58"/>
          <w:lang w:val="en-GB" w:eastAsia="ja-JP"/>
        </w:rPr>
        <w:t>Contribution link</w:t>
      </w:r>
      <w:r>
        <w:rPr>
          <w:rStyle w:val="58"/>
          <w:lang w:val="en-GB" w:eastAsia="ja-JP"/>
        </w:rPr>
        <w:fldChar w:fldCharType="end"/>
      </w:r>
      <w:r>
        <w:rPr>
          <w:lang w:val="en-GB" w:eastAsia="ja-JP"/>
        </w:rPr>
        <w:t>.</w:t>
      </w:r>
    </w:p>
    <w:p>
      <w:pPr>
        <w:rPr>
          <w:lang w:val="en-GB" w:eastAsia="ja-JP"/>
        </w:rPr>
      </w:pPr>
      <w:r>
        <w:rPr>
          <w:lang w:val="en-GB" w:eastAsia="ja-JP"/>
        </w:rPr>
        <w:t>Other companies can provide questions and comments in the table below:</w:t>
      </w:r>
    </w:p>
    <w:tbl>
      <w:tblPr>
        <w:tblStyle w:val="52"/>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shd w:val="clear" w:color="auto" w:fill="E7E6E6" w:themeFill="background2"/>
            <w:noWrap/>
          </w:tcPr>
          <w:p>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tcPr>
          <w:p>
            <w:pPr>
              <w:spacing w:after="0" w:line="240" w:lineRule="auto"/>
              <w:rPr>
                <w:rFonts w:eastAsia="宋体" w:cs="Arial"/>
                <w:color w:val="000000"/>
                <w:sz w:val="16"/>
                <w:szCs w:val="16"/>
                <w:lang w:eastAsia="zh-CN"/>
              </w:rPr>
            </w:pPr>
            <w:r>
              <w:rPr>
                <w:rFonts w:hint="eastAsia" w:eastAsia="宋体" w:cs="Arial"/>
                <w:color w:val="000000"/>
                <w:sz w:val="16"/>
                <w:szCs w:val="16"/>
                <w:lang w:eastAsia="zh-CN"/>
              </w:rPr>
              <w:t>ZTE</w:t>
            </w:r>
          </w:p>
        </w:tc>
        <w:tc>
          <w:tcPr>
            <w:tcW w:w="8505" w:type="dxa"/>
          </w:tcPr>
          <w:p>
            <w:pPr>
              <w:numPr>
                <w:ilvl w:val="0"/>
                <w:numId w:val="15"/>
              </w:numPr>
              <w:spacing w:after="0" w:line="240" w:lineRule="auto"/>
              <w:rPr>
                <w:rFonts w:eastAsia="宋体" w:cs="Arial"/>
                <w:color w:val="000000"/>
                <w:sz w:val="16"/>
                <w:szCs w:val="16"/>
                <w:lang w:eastAsia="zh-CN"/>
              </w:rPr>
            </w:pPr>
            <w:r>
              <w:rPr>
                <w:rFonts w:hint="eastAsia" w:eastAsia="宋体" w:cs="Arial"/>
                <w:color w:val="000000"/>
                <w:sz w:val="16"/>
                <w:szCs w:val="16"/>
                <w:lang w:eastAsia="zh-CN"/>
              </w:rPr>
              <w:t>Whether cell coordination is assumed in your evaluation?</w:t>
            </w:r>
          </w:p>
          <w:p>
            <w:pPr>
              <w:spacing w:after="0" w:line="240" w:lineRule="auto"/>
              <w:rPr>
                <w:rFonts w:eastAsia="宋体" w:cs="Arial"/>
                <w:color w:val="FF0000"/>
                <w:sz w:val="16"/>
                <w:szCs w:val="16"/>
                <w:lang w:eastAsia="zh-CN"/>
              </w:rPr>
            </w:pPr>
            <w:r>
              <w:rPr>
                <w:rFonts w:eastAsia="宋体" w:cs="Arial"/>
                <w:color w:val="FF0000"/>
                <w:sz w:val="16"/>
                <w:szCs w:val="16"/>
                <w:lang w:eastAsia="zh-CN"/>
              </w:rPr>
              <w:t>[Ericsson] No</w:t>
            </w:r>
          </w:p>
          <w:p>
            <w:pPr>
              <w:spacing w:after="0" w:line="240" w:lineRule="auto"/>
              <w:rPr>
                <w:rFonts w:eastAsia="宋体" w:cs="Arial"/>
                <w:color w:val="000000"/>
                <w:sz w:val="16"/>
                <w:szCs w:val="16"/>
                <w:lang w:eastAsia="zh-CN"/>
              </w:rPr>
            </w:pPr>
          </w:p>
          <w:p>
            <w:pPr>
              <w:numPr>
                <w:ilvl w:val="0"/>
                <w:numId w:val="15"/>
              </w:numPr>
              <w:spacing w:after="0" w:line="240" w:lineRule="auto"/>
              <w:rPr>
                <w:rFonts w:eastAsia="宋体" w:cs="Arial"/>
                <w:color w:val="000000"/>
                <w:sz w:val="16"/>
                <w:szCs w:val="16"/>
                <w:lang w:eastAsia="zh-CN"/>
              </w:rPr>
            </w:pPr>
            <w:r>
              <w:rPr>
                <w:rFonts w:hint="eastAsia" w:eastAsia="宋体" w:cs="Arial"/>
                <w:color w:val="000000"/>
                <w:sz w:val="16"/>
                <w:szCs w:val="16"/>
                <w:lang w:eastAsia="zh-CN"/>
              </w:rPr>
              <w:t xml:space="preserve">Regarding </w:t>
            </w:r>
            <w:r>
              <w:rPr>
                <w:rFonts w:eastAsia="宋体" w:cs="Arial"/>
                <w:color w:val="000000"/>
                <w:sz w:val="16"/>
                <w:szCs w:val="16"/>
                <w:lang w:eastAsia="zh-CN"/>
              </w:rPr>
              <w:t>‘</w:t>
            </w:r>
            <w:r>
              <w:rPr>
                <w:rFonts w:hint="eastAsia" w:eastAsia="宋体" w:cs="Arial"/>
                <w:color w:val="000000"/>
                <w:sz w:val="16"/>
                <w:szCs w:val="16"/>
                <w:lang w:val="en-GB" w:eastAsia="ja-JP"/>
              </w:rPr>
              <w:t xml:space="preserve"> Since packet arrival is known by gNB, allocation in time and periodicity is optimized so that the alignment delay is minimized.</w:t>
            </w:r>
            <w:r>
              <w:rPr>
                <w:rFonts w:eastAsia="宋体" w:cs="Arial"/>
                <w:color w:val="000000"/>
                <w:sz w:val="16"/>
                <w:szCs w:val="16"/>
                <w:lang w:eastAsia="zh-CN"/>
              </w:rPr>
              <w:t>’</w:t>
            </w:r>
            <w:r>
              <w:rPr>
                <w:rFonts w:hint="eastAsia" w:eastAsia="宋体" w:cs="Arial"/>
                <w:color w:val="000000"/>
                <w:sz w:val="16"/>
                <w:szCs w:val="16"/>
                <w:lang w:eastAsia="zh-CN"/>
              </w:rPr>
              <w:t xml:space="preserve"> in section 2.1, do you main the packet arrival is assumed in a predefined manner, e.g., data arrival is try to be aligned with the beginning of a transmission occasion? If so, it seems not aligned with your assumptions in appendix, where it is </w:t>
            </w:r>
            <w:r>
              <w:rPr>
                <w:rFonts w:eastAsia="宋体" w:cs="Arial"/>
                <w:color w:val="000000"/>
                <w:sz w:val="16"/>
                <w:szCs w:val="16"/>
                <w:lang w:eastAsia="zh-CN"/>
              </w:rPr>
              <w:t>‘</w:t>
            </w:r>
            <w:r>
              <w:rPr>
                <w:rFonts w:hint="eastAsia" w:eastAsia="宋体" w:cs="Arial"/>
                <w:color w:val="000000"/>
                <w:sz w:val="16"/>
                <w:szCs w:val="16"/>
                <w:lang w:eastAsia="zh-CN"/>
              </w:rPr>
              <w:t>DL traffic arrival with option-1</w:t>
            </w:r>
            <w:r>
              <w:rPr>
                <w:rFonts w:eastAsia="宋体" w:cs="Arial"/>
                <w:color w:val="000000"/>
                <w:sz w:val="16"/>
                <w:szCs w:val="16"/>
                <w:lang w:eastAsia="zh-CN"/>
              </w:rPr>
              <w:t>’</w:t>
            </w:r>
            <w:r>
              <w:rPr>
                <w:rFonts w:hint="eastAsia" w:eastAsia="宋体" w:cs="Arial"/>
                <w:color w:val="000000"/>
                <w:sz w:val="16"/>
                <w:szCs w:val="16"/>
                <w:lang w:eastAsia="zh-CN"/>
              </w:rPr>
              <w:t xml:space="preserve"> (i.e., the packet arrival is assumed as uniformly random distributed in a transfer interval).</w:t>
            </w:r>
          </w:p>
          <w:p>
            <w:pPr>
              <w:spacing w:after="0" w:line="240" w:lineRule="auto"/>
              <w:rPr>
                <w:rFonts w:eastAsia="宋体" w:cs="Arial"/>
                <w:color w:val="FF0000"/>
                <w:sz w:val="16"/>
                <w:szCs w:val="16"/>
                <w:lang w:eastAsia="zh-CN"/>
              </w:rPr>
            </w:pPr>
            <w:r>
              <w:rPr>
                <w:rFonts w:eastAsia="宋体" w:cs="Arial"/>
                <w:color w:val="FF0000"/>
                <w:sz w:val="16"/>
                <w:szCs w:val="16"/>
                <w:lang w:eastAsia="zh-CN"/>
              </w:rPr>
              <w:t>[Ericsson] As packet arrival is periodic, network knows this periodicity and predict the time of next arrival. This prediction is used by the scheduler to allocate resources.</w:t>
            </w:r>
          </w:p>
          <w:p>
            <w:pPr>
              <w:spacing w:after="0" w:line="240" w:lineRule="auto"/>
              <w:rPr>
                <w:rFonts w:eastAsia="宋体" w:cs="Arial"/>
                <w:color w:val="000000"/>
                <w:sz w:val="16"/>
                <w:szCs w:val="16"/>
                <w:lang w:eastAsia="zh-CN"/>
              </w:rPr>
            </w:pPr>
          </w:p>
          <w:p>
            <w:pPr>
              <w:numPr>
                <w:ilvl w:val="0"/>
                <w:numId w:val="15"/>
              </w:numPr>
              <w:spacing w:after="0" w:line="240" w:lineRule="auto"/>
              <w:rPr>
                <w:rFonts w:eastAsia="宋体" w:cs="Arial"/>
                <w:color w:val="000000"/>
                <w:sz w:val="16"/>
                <w:szCs w:val="16"/>
                <w:lang w:eastAsia="zh-CN"/>
              </w:rPr>
            </w:pPr>
            <w:r>
              <w:rPr>
                <w:rFonts w:hint="eastAsia" w:eastAsia="宋体" w:cs="Arial"/>
                <w:color w:val="000000"/>
                <w:sz w:val="16"/>
                <w:szCs w:val="16"/>
                <w:lang w:eastAsia="zh-CN"/>
              </w:rPr>
              <w:t>For Figure 3, why the delay of DL and UL are the same considering the DL and UL scheduling may be different due to different channel conditions and transmitting power etc.</w:t>
            </w:r>
          </w:p>
          <w:p>
            <w:pPr>
              <w:spacing w:after="0" w:line="240" w:lineRule="auto"/>
              <w:rPr>
                <w:rFonts w:eastAsia="宋体" w:cs="Arial"/>
                <w:color w:val="FF0000"/>
                <w:sz w:val="16"/>
                <w:szCs w:val="16"/>
                <w:lang w:eastAsia="zh-CN"/>
              </w:rPr>
            </w:pPr>
            <w:r>
              <w:rPr>
                <w:rFonts w:eastAsia="宋体" w:cs="Arial"/>
                <w:color w:val="FF0000"/>
                <w:sz w:val="16"/>
                <w:szCs w:val="16"/>
                <w:lang w:eastAsia="zh-CN"/>
              </w:rPr>
              <w:t>[Ericsson] The delay data for UL and DL has been plot on the same CDF.</w:t>
            </w:r>
          </w:p>
          <w:p>
            <w:pPr>
              <w:spacing w:after="0" w:line="240" w:lineRule="auto"/>
              <w:rPr>
                <w:rFonts w:eastAsia="宋体" w:cs="Arial"/>
                <w:color w:val="000000"/>
                <w:sz w:val="16"/>
                <w:szCs w:val="16"/>
                <w:lang w:eastAsia="zh-CN"/>
              </w:rPr>
            </w:pPr>
          </w:p>
          <w:p>
            <w:pPr>
              <w:numPr>
                <w:ilvl w:val="0"/>
                <w:numId w:val="15"/>
              </w:numPr>
              <w:spacing w:after="0" w:line="240" w:lineRule="auto"/>
              <w:rPr>
                <w:rFonts w:eastAsia="宋体" w:cs="Arial"/>
                <w:color w:val="000000"/>
                <w:sz w:val="16"/>
                <w:szCs w:val="16"/>
                <w:lang w:eastAsia="zh-CN"/>
              </w:rPr>
            </w:pPr>
            <w:r>
              <w:rPr>
                <w:rFonts w:hint="eastAsia" w:eastAsia="宋体" w:cs="Arial"/>
                <w:color w:val="000000"/>
                <w:sz w:val="16"/>
                <w:szCs w:val="16"/>
                <w:lang w:eastAsia="zh-CN"/>
              </w:rPr>
              <w:t>Is a correct understanding that the target PER is assumed as 10^-3?</w:t>
            </w:r>
          </w:p>
          <w:p>
            <w:pPr>
              <w:spacing w:after="0" w:line="240" w:lineRule="auto"/>
              <w:rPr>
                <w:rFonts w:eastAsia="Times New Roman" w:cs="Arial"/>
                <w:color w:val="000000"/>
                <w:sz w:val="16"/>
                <w:szCs w:val="16"/>
              </w:rPr>
            </w:pPr>
            <w:r>
              <w:rPr>
                <w:rFonts w:eastAsia="宋体" w:cs="Arial"/>
                <w:color w:val="FF0000"/>
                <w:sz w:val="16"/>
                <w:szCs w:val="16"/>
                <w:lang w:eastAsia="zh-CN"/>
              </w:rPr>
              <w:t>[Ericsson] This reported PER is an output from the simulations (i.e., actual error rate experienced). The target PER set in link adaptation was 1e-5 to be very conservative.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tcPr>
          <w:p>
            <w:pPr>
              <w:spacing w:after="0" w:line="240" w:lineRule="auto"/>
              <w:rPr>
                <w:rFonts w:eastAsia="宋体" w:cs="Arial"/>
                <w:color w:val="000000"/>
                <w:sz w:val="16"/>
                <w:szCs w:val="16"/>
                <w:lang w:eastAsia="zh-CN"/>
              </w:rPr>
            </w:pPr>
            <w:r>
              <w:rPr>
                <w:rFonts w:eastAsia="宋体" w:cs="Arial"/>
                <w:color w:val="000000"/>
                <w:sz w:val="16"/>
                <w:szCs w:val="16"/>
                <w:lang w:eastAsia="zh-CN"/>
              </w:rPr>
              <w:t>Nokia, NSB</w:t>
            </w:r>
          </w:p>
        </w:tc>
        <w:tc>
          <w:tcPr>
            <w:tcW w:w="8505" w:type="dxa"/>
          </w:tcPr>
          <w:p>
            <w:pPr>
              <w:spacing w:line="240" w:lineRule="auto"/>
              <w:rPr>
                <w:rFonts w:cs="Calibri"/>
                <w:color w:val="000000" w:themeColor="text1"/>
                <w:sz w:val="16"/>
                <w:szCs w:val="16"/>
                <w14:textFill>
                  <w14:solidFill>
                    <w14:schemeClr w14:val="tx1"/>
                  </w14:solidFill>
                </w14:textFill>
              </w:rPr>
            </w:pPr>
            <w:r>
              <w:rPr>
                <w:rFonts w:cs="Calibri"/>
                <w:color w:val="000000" w:themeColor="text1"/>
                <w:sz w:val="16"/>
                <w:szCs w:val="16"/>
                <w14:textFill>
                  <w14:solidFill>
                    <w14:schemeClr w14:val="tx1"/>
                  </w14:solidFill>
                </w14:textFill>
              </w:rPr>
              <w:t>For FR1, performance seems worse than e.g. ours and vivo’s. Any reasoning behind this performance difference? For example, could it be due to the assumed SPS/CG scheme (instead of the random PRB allocation assumed in our study)?</w:t>
            </w:r>
          </w:p>
          <w:p>
            <w:pPr>
              <w:spacing w:line="240" w:lineRule="auto"/>
              <w:rPr>
                <w:rFonts w:cs="Calibri"/>
                <w:color w:val="000000" w:themeColor="text1"/>
                <w:sz w:val="16"/>
                <w:szCs w:val="16"/>
                <w14:textFill>
                  <w14:solidFill>
                    <w14:schemeClr w14:val="tx1"/>
                  </w14:solidFill>
                </w14:textFill>
              </w:rPr>
            </w:pPr>
            <w:r>
              <w:rPr>
                <w:rFonts w:cs="Calibri"/>
                <w:color w:val="000000" w:themeColor="text1"/>
                <w:sz w:val="16"/>
                <w:szCs w:val="16"/>
                <w14:textFill>
                  <w14:solidFill>
                    <w14:schemeClr w14:val="tx1"/>
                  </w14:solidFill>
                </w14:textFill>
              </w:rPr>
              <w:t>Besides, also for FR1, the PER statistics in Figure 4 doesn’t seem to match the CSA statistics in Figure 1. In the PER statistics, 99% of the UEs have a PER of 0%, but the CSA says that only 84.05% of the UEs reach the CSA target. Could this be clarified?</w:t>
            </w:r>
          </w:p>
          <w:p>
            <w:pPr>
              <w:spacing w:line="240" w:lineRule="auto"/>
              <w:rPr>
                <w:rFonts w:cs="Calibri"/>
                <w:color w:val="000000" w:themeColor="text1"/>
                <w:sz w:val="16"/>
                <w:szCs w:val="16"/>
                <w14:textFill>
                  <w14:solidFill>
                    <w14:schemeClr w14:val="tx1"/>
                  </w14:solidFill>
                </w14:textFill>
              </w:rPr>
            </w:pPr>
            <w:r>
              <w:rPr>
                <w:rFonts w:eastAsia="宋体" w:cs="Arial"/>
                <w:color w:val="FF0000"/>
                <w:sz w:val="16"/>
                <w:szCs w:val="16"/>
                <w:lang w:eastAsia="zh-CN"/>
              </w:rPr>
              <w:t>[Ericsson] PER statistics refer to the percentage of packets which were decoded incorrectly at the receiver. The packet errors are not the only source of reduction of CSA. Delayed (and thus, dropped) packets, e.g. due to congestion and packets lost consecutively add to the reduction of CSA even when they don’t increase the packet error rate.</w:t>
            </w:r>
          </w:p>
          <w:p>
            <w:pPr>
              <w:spacing w:after="0" w:line="240" w:lineRule="auto"/>
              <w:rPr>
                <w:rFonts w:cs="Calibri"/>
                <w:color w:val="000000" w:themeColor="text1"/>
                <w:sz w:val="16"/>
                <w:szCs w:val="16"/>
                <w14:textFill>
                  <w14:solidFill>
                    <w14:schemeClr w14:val="tx1"/>
                  </w14:solidFill>
                </w14:textFill>
              </w:rPr>
            </w:pPr>
            <w:r>
              <w:rPr>
                <w:rFonts w:cs="Calibri"/>
                <w:color w:val="000000" w:themeColor="text1"/>
                <w:sz w:val="16"/>
                <w:szCs w:val="16"/>
                <w14:textFill>
                  <w14:solidFill>
                    <w14:schemeClr w14:val="tx1"/>
                  </w14:solidFill>
                </w14:textFill>
              </w:rPr>
              <w:t>For FR2, have you assumed some limitations related to the beamforming operation?</w:t>
            </w:r>
          </w:p>
          <w:p>
            <w:pPr>
              <w:spacing w:after="0" w:line="240" w:lineRule="auto"/>
              <w:rPr>
                <w:rFonts w:eastAsia="宋体" w:cs="Arial"/>
                <w:color w:val="000000"/>
                <w:sz w:val="16"/>
                <w:szCs w:val="16"/>
                <w:lang w:eastAsia="zh-CN"/>
              </w:rPr>
            </w:pPr>
            <w:r>
              <w:rPr>
                <w:rFonts w:eastAsia="宋体" w:cs="Arial"/>
                <w:color w:val="FF0000"/>
                <w:sz w:val="16"/>
                <w:szCs w:val="16"/>
                <w:lang w:eastAsia="zh-CN"/>
              </w:rPr>
              <w:t>[Ericsson] As stated in the contribution, “One UE per mini-slot is scheduled both in UL and DL due to analog beamforming selected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tcPr>
          <w:p>
            <w:pPr>
              <w:spacing w:after="0" w:line="240" w:lineRule="auto"/>
              <w:rPr>
                <w:rFonts w:eastAsia="宋体" w:cs="Arial"/>
                <w:color w:val="000000"/>
                <w:sz w:val="16"/>
                <w:szCs w:val="16"/>
                <w:lang w:eastAsia="zh-CN"/>
              </w:rPr>
            </w:pPr>
            <w:r>
              <w:rPr>
                <w:rFonts w:hint="eastAsia" w:cs="Arial" w:eastAsiaTheme="minorEastAsia"/>
                <w:color w:val="000000"/>
                <w:sz w:val="16"/>
                <w:szCs w:val="16"/>
                <w:lang w:eastAsia="zh-CN"/>
              </w:rPr>
              <w:t>v</w:t>
            </w:r>
            <w:r>
              <w:rPr>
                <w:rFonts w:cs="Arial" w:eastAsiaTheme="minorEastAsia"/>
                <w:color w:val="000000"/>
                <w:sz w:val="16"/>
                <w:szCs w:val="16"/>
                <w:lang w:eastAsia="zh-CN"/>
              </w:rPr>
              <w:t>ivo</w:t>
            </w:r>
          </w:p>
        </w:tc>
        <w:tc>
          <w:tcPr>
            <w:tcW w:w="8505" w:type="dxa"/>
          </w:tcPr>
          <w:p>
            <w:pPr>
              <w:spacing w:line="240" w:lineRule="auto"/>
              <w:rPr>
                <w:rFonts w:cs="Calibri"/>
                <w:color w:val="000000" w:themeColor="text1"/>
                <w:sz w:val="16"/>
                <w:szCs w:val="16"/>
                <w14:textFill>
                  <w14:solidFill>
                    <w14:schemeClr w14:val="tx1"/>
                  </w14:solidFill>
                </w14:textFill>
              </w:rPr>
            </w:pPr>
            <w:r>
              <w:rPr>
                <w:rFonts w:hint="eastAsia" w:cs="Calibri"/>
                <w:color w:val="000000" w:themeColor="text1"/>
                <w:sz w:val="16"/>
                <w:szCs w:val="16"/>
                <w14:textFill>
                  <w14:solidFill>
                    <w14:schemeClr w14:val="tx1"/>
                  </w14:solidFill>
                </w14:textFill>
              </w:rPr>
              <w:t>Q1:</w:t>
            </w:r>
            <w:r>
              <w:rPr>
                <w:rFonts w:cs="Calibri"/>
                <w:color w:val="000000" w:themeColor="text1"/>
                <w:sz w:val="16"/>
                <w:szCs w:val="16"/>
                <w14:textFill>
                  <w14:solidFill>
                    <w14:schemeClr w14:val="tx1"/>
                  </w14:solidFill>
                </w14:textFill>
              </w:rPr>
              <w:t xml:space="preserve"> </w:t>
            </w:r>
            <w:r>
              <w:rPr>
                <w:rFonts w:hint="eastAsia" w:cs="Calibri"/>
                <w:color w:val="000000" w:themeColor="text1"/>
                <w:sz w:val="16"/>
                <w:szCs w:val="16"/>
                <w14:textFill>
                  <w14:solidFill>
                    <w14:schemeClr w14:val="tx1"/>
                  </w14:solidFill>
                </w14:textFill>
              </w:rPr>
              <w:t>D</w:t>
            </w:r>
            <w:r>
              <w:rPr>
                <w:rFonts w:cs="Calibri"/>
                <w:color w:val="000000" w:themeColor="text1"/>
                <w:sz w:val="16"/>
                <w:szCs w:val="16"/>
                <w14:textFill>
                  <w14:solidFill>
                    <w14:schemeClr w14:val="tx1"/>
                  </w14:solidFill>
                </w14:textFill>
              </w:rPr>
              <w:t>o you use cell coordination transmission or not?</w:t>
            </w:r>
          </w:p>
          <w:p>
            <w:pPr>
              <w:spacing w:after="0" w:line="240" w:lineRule="auto"/>
              <w:rPr>
                <w:rFonts w:eastAsia="宋体" w:cs="Arial"/>
                <w:color w:val="FF0000"/>
                <w:sz w:val="16"/>
                <w:szCs w:val="16"/>
                <w:lang w:eastAsia="zh-CN"/>
              </w:rPr>
            </w:pPr>
            <w:r>
              <w:rPr>
                <w:rFonts w:eastAsia="宋体" w:cs="Arial"/>
                <w:color w:val="FF0000"/>
                <w:sz w:val="16"/>
                <w:szCs w:val="16"/>
                <w:lang w:eastAsia="zh-CN"/>
              </w:rPr>
              <w:t>[Ericsson] No</w:t>
            </w:r>
          </w:p>
          <w:p>
            <w:pPr>
              <w:spacing w:after="0" w:line="240" w:lineRule="auto"/>
              <w:rPr>
                <w:rFonts w:eastAsia="宋体" w:cs="Arial"/>
                <w:color w:val="FF0000"/>
                <w:sz w:val="16"/>
                <w:szCs w:val="16"/>
                <w:lang w:eastAsia="zh-CN"/>
              </w:rPr>
            </w:pPr>
          </w:p>
          <w:p>
            <w:pPr>
              <w:spacing w:line="240" w:lineRule="auto"/>
              <w:rPr>
                <w:rFonts w:cs="Calibri"/>
                <w:color w:val="000000" w:themeColor="text1"/>
                <w:sz w:val="16"/>
                <w:szCs w:val="16"/>
                <w14:textFill>
                  <w14:solidFill>
                    <w14:schemeClr w14:val="tx1"/>
                  </w14:solidFill>
                </w14:textFill>
              </w:rPr>
            </w:pPr>
            <w:r>
              <w:rPr>
                <w:rFonts w:hint="eastAsia" w:cs="Calibri"/>
                <w:color w:val="000000" w:themeColor="text1"/>
                <w:sz w:val="16"/>
                <w:szCs w:val="16"/>
                <w14:textFill>
                  <w14:solidFill>
                    <w14:schemeClr w14:val="tx1"/>
                  </w14:solidFill>
                </w14:textFill>
              </w:rPr>
              <w:t>Q</w:t>
            </w:r>
            <w:r>
              <w:rPr>
                <w:rFonts w:cs="Calibri"/>
                <w:color w:val="000000" w:themeColor="text1"/>
                <w:sz w:val="16"/>
                <w:szCs w:val="16"/>
                <w14:textFill>
                  <w14:solidFill>
                    <w14:schemeClr w14:val="tx1"/>
                  </w14:solidFill>
                </w14:textFill>
              </w:rPr>
              <w:t>2: For ‘One UE per mini-slot is scheduled both in UL and DL due to analog beamforming selected implementation’, do you mean only one UE can be scheduled for an analog beam? How many PRBs are allocated for the UE?</w:t>
            </w:r>
          </w:p>
          <w:p>
            <w:pPr>
              <w:spacing w:line="240" w:lineRule="auto"/>
              <w:rPr>
                <w:rFonts w:cs="Calibri"/>
                <w:color w:val="000000" w:themeColor="text1"/>
                <w:sz w:val="16"/>
                <w:szCs w:val="16"/>
                <w14:textFill>
                  <w14:solidFill>
                    <w14:schemeClr w14:val="tx1"/>
                  </w14:solidFill>
                </w14:textFill>
              </w:rPr>
            </w:pPr>
            <w:r>
              <w:rPr>
                <w:rFonts w:eastAsia="宋体" w:cs="Arial"/>
                <w:color w:val="FF0000"/>
                <w:sz w:val="16"/>
                <w:szCs w:val="16"/>
                <w:lang w:eastAsia="zh-CN"/>
              </w:rPr>
              <w:t>[Ericsson] Yes, all PRB are potentially used.</w:t>
            </w:r>
          </w:p>
          <w:p>
            <w:pPr>
              <w:spacing w:line="240" w:lineRule="auto"/>
              <w:rPr>
                <w:rFonts w:cs="Calibri"/>
                <w:color w:val="000000" w:themeColor="text1"/>
                <w:sz w:val="16"/>
                <w:szCs w:val="16"/>
                <w14:textFill>
                  <w14:solidFill>
                    <w14:schemeClr w14:val="tx1"/>
                  </w14:solidFill>
                </w14:textFill>
              </w:rPr>
            </w:pPr>
            <w:r>
              <w:rPr>
                <w:rFonts w:hint="eastAsia" w:cs="Calibri"/>
                <w:color w:val="000000" w:themeColor="text1"/>
                <w:sz w:val="16"/>
                <w:szCs w:val="16"/>
                <w14:textFill>
                  <w14:solidFill>
                    <w14:schemeClr w14:val="tx1"/>
                  </w14:solidFill>
                </w14:textFill>
              </w:rPr>
              <w:t>Q</w:t>
            </w:r>
            <w:r>
              <w:rPr>
                <w:rFonts w:cs="Calibri"/>
                <w:color w:val="000000" w:themeColor="text1"/>
                <w:sz w:val="16"/>
                <w:szCs w:val="16"/>
                <w14:textFill>
                  <w14:solidFill>
                    <w14:schemeClr w14:val="tx1"/>
                  </w14:solidFill>
                </w14:textFill>
              </w:rPr>
              <w:t>3: Why the delay distributions are same for DL and UL?</w:t>
            </w:r>
          </w:p>
          <w:p>
            <w:pPr>
              <w:spacing w:line="240" w:lineRule="auto"/>
              <w:rPr>
                <w:rFonts w:cs="Calibri"/>
                <w:color w:val="000000" w:themeColor="text1"/>
                <w:sz w:val="16"/>
                <w:szCs w:val="16"/>
                <w14:textFill>
                  <w14:solidFill>
                    <w14:schemeClr w14:val="tx1"/>
                  </w14:solidFill>
                </w14:textFill>
              </w:rPr>
            </w:pPr>
            <w:r>
              <w:rPr>
                <w:rFonts w:eastAsia="宋体" w:cs="Arial"/>
                <w:color w:val="FF0000"/>
                <w:sz w:val="16"/>
                <w:szCs w:val="16"/>
                <w:lang w:eastAsia="zh-CN"/>
              </w:rPr>
              <w:t>[Ericsson] The delay data for UL and DL has been plot on the same CDF.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tcPr>
          <w:p>
            <w:pPr>
              <w:spacing w:after="0" w:line="240" w:lineRule="auto"/>
              <w:rPr>
                <w:rFonts w:cs="Arial" w:eastAsiaTheme="minorEastAsia"/>
                <w:color w:val="000000"/>
                <w:sz w:val="16"/>
                <w:szCs w:val="16"/>
                <w:lang w:eastAsia="zh-CN"/>
              </w:rPr>
            </w:pPr>
            <w:r>
              <w:rPr>
                <w:rFonts w:cs="Arial" w:eastAsiaTheme="minorEastAsia"/>
                <w:color w:val="000000"/>
                <w:sz w:val="16"/>
                <w:szCs w:val="16"/>
                <w:lang w:eastAsia="zh-CN"/>
              </w:rPr>
              <w:t>HW(HiSi</w:t>
            </w:r>
          </w:p>
        </w:tc>
        <w:tc>
          <w:tcPr>
            <w:tcW w:w="8505" w:type="dxa"/>
          </w:tcPr>
          <w:p>
            <w:pPr>
              <w:spacing w:line="240" w:lineRule="auto"/>
              <w:rPr>
                <w:rFonts w:cs="Calibri"/>
                <w:color w:val="000000" w:themeColor="text1"/>
                <w:sz w:val="16"/>
                <w:szCs w:val="16"/>
                <w14:textFill>
                  <w14:solidFill>
                    <w14:schemeClr w14:val="tx1"/>
                  </w14:solidFill>
                </w14:textFill>
              </w:rPr>
            </w:pPr>
            <w:r>
              <w:rPr>
                <w:rFonts w:cs="Calibri"/>
                <w:color w:val="000000" w:themeColor="text1"/>
                <w:sz w:val="16"/>
                <w:szCs w:val="16"/>
                <w14:textFill>
                  <w14:solidFill>
                    <w14:schemeClr w14:val="tx1"/>
                  </w14:solidFill>
                </w14:textFill>
              </w:rPr>
              <w:t>Same question as ZTE, is PER = 10^-3 assumed? Could it be clarified how many samples have been generated per UE in the simulations? If PER = 10^-3 has been assumed is the reason for that that a CSA criteria of two consecutive errors it is assumed and that packet errors are uncorrelated?</w:t>
            </w:r>
          </w:p>
          <w:p>
            <w:pPr>
              <w:spacing w:line="240" w:lineRule="auto"/>
              <w:rPr>
                <w:rFonts w:cs="Calibri"/>
                <w:color w:val="000000" w:themeColor="text1"/>
                <w:sz w:val="16"/>
                <w:szCs w:val="16"/>
                <w14:textFill>
                  <w14:solidFill>
                    <w14:schemeClr w14:val="tx1"/>
                  </w14:solidFill>
                </w14:textFill>
              </w:rPr>
            </w:pPr>
            <w:r>
              <w:rPr>
                <w:rFonts w:eastAsia="宋体" w:cs="Arial"/>
                <w:color w:val="FF0000"/>
                <w:sz w:val="16"/>
                <w:szCs w:val="16"/>
                <w:lang w:eastAsia="zh-CN"/>
              </w:rPr>
              <w:t>[Ericsson] This reported PER is an output from the simulations (i.e., actual error rate experienced). The target PER set in link adaptation was 1e-5 to be very conservative.</w:t>
            </w:r>
          </w:p>
          <w:p>
            <w:pPr>
              <w:spacing w:line="240" w:lineRule="auto"/>
              <w:rPr>
                <w:rFonts w:cs="Calibri"/>
                <w:color w:val="000000" w:themeColor="text1"/>
                <w:sz w:val="16"/>
                <w:szCs w:val="16"/>
                <w14:textFill>
                  <w14:solidFill>
                    <w14:schemeClr w14:val="tx1"/>
                  </w14:solidFill>
                </w14:textFill>
              </w:rPr>
            </w:pPr>
            <w:r>
              <w:rPr>
                <w:rFonts w:cs="Calibri"/>
                <w:color w:val="000000" w:themeColor="text1"/>
                <w:sz w:val="16"/>
                <w:szCs w:val="16"/>
                <w14:textFill>
                  <w14:solidFill>
                    <w14:schemeClr w14:val="tx1"/>
                  </w14:solidFill>
                </w14:textFill>
              </w:rPr>
              <w:t>A general comment that not only applies to this paper and which maybe is in line with Nokia also in pointing out above is that there are quite some differences in companies’ results. For the purpose of calibration across different companies’ simulations, we might need to define even more details as we already have done? For example the access mode (e.g. CG/SPS, dynamic), TTI length, overhead, scheduling, geometry? What is the view from other companies on that?</w:t>
            </w:r>
          </w:p>
          <w:p>
            <w:pPr>
              <w:spacing w:line="240" w:lineRule="auto"/>
              <w:rPr>
                <w:rFonts w:cs="Calibri"/>
                <w:color w:val="000000" w:themeColor="text1"/>
                <w:sz w:val="16"/>
                <w:szCs w:val="16"/>
                <w14:textFill>
                  <w14:solidFill>
                    <w14:schemeClr w14:val="tx1"/>
                  </w14:solidFill>
                </w14:textFill>
              </w:rPr>
            </w:pPr>
            <w:r>
              <w:rPr>
                <w:rFonts w:eastAsia="宋体" w:cs="Arial"/>
                <w:color w:val="FF0000"/>
                <w:sz w:val="16"/>
                <w:szCs w:val="16"/>
                <w:lang w:eastAsia="zh-CN"/>
              </w:rPr>
              <w:t>[Ericsson] We agree that companies simulation results do not converge at the moment. Many factors impact the performance results. One factor in E/// simulation is, we assumed UE antenna configuration of 1 Tx/2 Rx antenna ports, which are lower than those in 38.824. The reason was, we observed that most of UEs currently deployed have 1TX/2RX.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tcPr>
          <w:p>
            <w:pPr>
              <w:spacing w:after="0" w:line="240" w:lineRule="auto"/>
              <w:rPr>
                <w:rFonts w:cs="Arial" w:eastAsiaTheme="minorEastAsia"/>
                <w:color w:val="000000"/>
                <w:sz w:val="16"/>
                <w:szCs w:val="16"/>
                <w:lang w:eastAsia="zh-CN"/>
              </w:rPr>
            </w:pPr>
            <w:r>
              <w:rPr>
                <w:rFonts w:cs="Arial" w:eastAsiaTheme="minorEastAsia"/>
                <w:color w:val="000000"/>
                <w:sz w:val="16"/>
                <w:szCs w:val="16"/>
                <w:lang w:eastAsia="zh-CN"/>
              </w:rPr>
              <w:t>QC</w:t>
            </w:r>
          </w:p>
        </w:tc>
        <w:tc>
          <w:tcPr>
            <w:tcW w:w="8505" w:type="dxa"/>
          </w:tcPr>
          <w:p>
            <w:pPr>
              <w:spacing w:line="240" w:lineRule="auto"/>
              <w:rPr>
                <w:rFonts w:eastAsia="Times New Roman" w:cs="Arial"/>
                <w:color w:val="000000"/>
                <w:sz w:val="16"/>
                <w:szCs w:val="16"/>
              </w:rPr>
            </w:pPr>
            <w:r>
              <w:rPr>
                <w:rFonts w:eastAsia="Times New Roman" w:cs="Arial"/>
                <w:color w:val="000000"/>
                <w:sz w:val="16"/>
                <w:szCs w:val="16"/>
              </w:rPr>
              <w:t>How is it explained that CSA performance is better in UL than in DL?</w:t>
            </w:r>
          </w:p>
          <w:p>
            <w:pPr>
              <w:spacing w:line="240" w:lineRule="auto"/>
              <w:rPr>
                <w:rFonts w:eastAsia="Times New Roman" w:cs="Arial"/>
                <w:color w:val="000000"/>
                <w:sz w:val="16"/>
                <w:szCs w:val="16"/>
              </w:rPr>
            </w:pPr>
            <w:r>
              <w:rPr>
                <w:rFonts w:eastAsia="Times New Roman" w:cs="Arial"/>
                <w:color w:val="000000"/>
                <w:sz w:val="16"/>
                <w:szCs w:val="16"/>
              </w:rPr>
              <w:t>How is radio link adaptation done? i.e. is there any MCS or PRB change for new packet transmission?</w:t>
            </w:r>
          </w:p>
          <w:p>
            <w:pPr>
              <w:spacing w:line="240" w:lineRule="auto"/>
              <w:rPr>
                <w:rFonts w:eastAsia="Times New Roman" w:cs="Arial"/>
                <w:color w:val="000000"/>
                <w:sz w:val="16"/>
                <w:szCs w:val="16"/>
              </w:rPr>
            </w:pPr>
            <w:r>
              <w:rPr>
                <w:rFonts w:eastAsia="Times New Roman" w:cs="Arial"/>
                <w:color w:val="000000"/>
                <w:sz w:val="16"/>
                <w:szCs w:val="16"/>
              </w:rPr>
              <w:t>In UL is CG adapted, or is the MCS and PRB allocation constant throughout the simulation?</w:t>
            </w:r>
          </w:p>
          <w:p>
            <w:pPr>
              <w:spacing w:line="240" w:lineRule="auto"/>
              <w:rPr>
                <w:rFonts w:eastAsia="Times New Roman" w:cs="Arial"/>
                <w:color w:val="000000"/>
                <w:sz w:val="16"/>
                <w:szCs w:val="16"/>
              </w:rPr>
            </w:pPr>
            <w:r>
              <w:rPr>
                <w:rFonts w:eastAsia="Times New Roman" w:cs="Arial"/>
                <w:color w:val="000000"/>
                <w:sz w:val="16"/>
                <w:szCs w:val="16"/>
              </w:rPr>
              <w:t>How is UL OL PC done?</w:t>
            </w:r>
          </w:p>
          <w:p>
            <w:pPr>
              <w:spacing w:line="240" w:lineRule="auto"/>
              <w:rPr>
                <w:rFonts w:eastAsia="Times New Roman" w:cs="Arial"/>
                <w:color w:val="000000"/>
                <w:sz w:val="16"/>
                <w:szCs w:val="16"/>
              </w:rPr>
            </w:pPr>
            <w:r>
              <w:rPr>
                <w:rFonts w:eastAsia="Times New Roman" w:cs="Arial"/>
                <w:color w:val="000000"/>
                <w:sz w:val="16"/>
                <w:szCs w:val="16"/>
              </w:rPr>
              <w:t>Is the minimum packet delay of ~380 μsec in FR1 a DL or UL packet delay value? What is the UE and gNB processing delay?</w:t>
            </w:r>
          </w:p>
          <w:p>
            <w:pPr>
              <w:spacing w:line="240" w:lineRule="auto"/>
              <w:rPr>
                <w:rFonts w:eastAsia="Times New Roman" w:cs="Arial"/>
                <w:color w:val="000000"/>
                <w:sz w:val="16"/>
                <w:szCs w:val="16"/>
              </w:rPr>
            </w:pPr>
            <w:r>
              <w:rPr>
                <w:rFonts w:eastAsia="Times New Roman" w:cs="Arial"/>
                <w:color w:val="000000"/>
                <w:sz w:val="16"/>
                <w:szCs w:val="16"/>
              </w:rPr>
              <w:t>Why PER performance is better in UL than in DL at 4GHz?</w:t>
            </w:r>
          </w:p>
          <w:p>
            <w:pPr>
              <w:spacing w:line="240" w:lineRule="auto"/>
              <w:rPr>
                <w:rFonts w:eastAsia="Times New Roman" w:cs="Arial"/>
                <w:color w:val="000000"/>
                <w:sz w:val="16"/>
                <w:szCs w:val="16"/>
              </w:rPr>
            </w:pPr>
            <w:r>
              <w:rPr>
                <w:rFonts w:eastAsia="Times New Roman" w:cs="Arial"/>
                <w:color w:val="000000"/>
                <w:sz w:val="16"/>
                <w:szCs w:val="16"/>
              </w:rPr>
              <w:t>Why is it the opposite at 30 GHz (DL slightly better than UL)?</w:t>
            </w:r>
          </w:p>
          <w:p>
            <w:pPr>
              <w:spacing w:line="240" w:lineRule="auto"/>
              <w:rPr>
                <w:rFonts w:eastAsia="Times New Roman" w:cs="Arial"/>
                <w:color w:val="000000"/>
                <w:sz w:val="16"/>
                <w:szCs w:val="16"/>
              </w:rPr>
            </w:pPr>
            <w:r>
              <w:rPr>
                <w:rFonts w:eastAsia="Times New Roman" w:cs="Arial"/>
                <w:color w:val="000000"/>
                <w:sz w:val="16"/>
                <w:szCs w:val="16"/>
              </w:rPr>
              <w:t>Is there the same comparison for 10</w:t>
            </w:r>
            <w:r>
              <w:rPr>
                <w:rFonts w:eastAsia="Times New Roman" w:cs="Arial"/>
                <w:color w:val="000000"/>
                <w:sz w:val="16"/>
                <w:szCs w:val="16"/>
                <w:vertAlign w:val="superscript"/>
              </w:rPr>
              <w:t>-5</w:t>
            </w:r>
            <w:r>
              <w:rPr>
                <w:rFonts w:eastAsia="Times New Roman" w:cs="Arial"/>
                <w:color w:val="000000"/>
                <w:sz w:val="16"/>
                <w:szCs w:val="16"/>
              </w:rPr>
              <w:t xml:space="preserve"> PER?</w:t>
            </w:r>
          </w:p>
          <w:p>
            <w:pPr>
              <w:spacing w:line="240" w:lineRule="auto"/>
              <w:rPr>
                <w:rFonts w:cs="Calibri"/>
                <w:color w:val="000000" w:themeColor="text1"/>
                <w:sz w:val="16"/>
                <w:szCs w:val="16"/>
                <w14:textFill>
                  <w14:solidFill>
                    <w14:schemeClr w14:val="tx1"/>
                  </w14:solidFill>
                </w14:textFill>
              </w:rPr>
            </w:pPr>
            <w:r>
              <w:rPr>
                <w:rFonts w:eastAsia="Times New Roman" w:cs="Arial"/>
                <w:color w:val="000000"/>
                <w:sz w:val="16"/>
                <w:szCs w:val="16"/>
              </w:rPr>
              <w:t>Is the minimum packet delay of ~270 μsec in FR2 a DL or UL packet delay value? What is the UE and gNB processing delay?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tcPr>
          <w:p>
            <w:pPr>
              <w:spacing w:after="0" w:line="240" w:lineRule="auto"/>
              <w:rPr>
                <w:rFonts w:cs="Arial" w:eastAsiaTheme="minorEastAsia"/>
                <w:color w:val="000000"/>
                <w:sz w:val="16"/>
                <w:szCs w:val="16"/>
                <w:lang w:eastAsia="zh-CN"/>
              </w:rPr>
            </w:pPr>
            <w:r>
              <w:rPr>
                <w:rFonts w:cs="Arial" w:eastAsiaTheme="minorEastAsia"/>
                <w:color w:val="000000"/>
                <w:sz w:val="16"/>
                <w:szCs w:val="16"/>
                <w:lang w:eastAsia="zh-CN"/>
              </w:rPr>
              <w:t>Intel</w:t>
            </w:r>
          </w:p>
        </w:tc>
        <w:tc>
          <w:tcPr>
            <w:tcW w:w="8505" w:type="dxa"/>
          </w:tcPr>
          <w:p>
            <w:pPr>
              <w:spacing w:line="240" w:lineRule="auto"/>
              <w:rPr>
                <w:rFonts w:eastAsia="Times New Roman" w:cs="Arial"/>
                <w:color w:val="000000"/>
                <w:sz w:val="16"/>
                <w:szCs w:val="16"/>
              </w:rPr>
            </w:pPr>
            <w:r>
              <w:rPr>
                <w:rFonts w:eastAsia="Times New Roman" w:cs="Arial"/>
                <w:color w:val="000000"/>
                <w:sz w:val="16"/>
                <w:szCs w:val="16"/>
              </w:rPr>
              <w:t>Up to Rank 2 scheduling in DL – do you apply MU-MIMO or SU-MIMO?</w:t>
            </w:r>
          </w:p>
          <w:p>
            <w:pPr>
              <w:spacing w:line="240" w:lineRule="auto"/>
              <w:rPr>
                <w:rFonts w:eastAsia="Times New Roman" w:cs="Arial"/>
                <w:color w:val="000000"/>
                <w:sz w:val="16"/>
                <w:szCs w:val="16"/>
              </w:rPr>
            </w:pPr>
            <w:r>
              <w:rPr>
                <w:rFonts w:eastAsia="Times New Roman" w:cs="Arial"/>
                <w:color w:val="000000"/>
                <w:sz w:val="16"/>
                <w:szCs w:val="16"/>
              </w:rPr>
              <w:t>Which resource allocation type is used for DL and UL?</w:t>
            </w:r>
          </w:p>
          <w:p>
            <w:pPr>
              <w:spacing w:line="240" w:lineRule="auto"/>
              <w:rPr>
                <w:rFonts w:eastAsia="Times New Roman" w:cs="Arial"/>
                <w:color w:val="000000"/>
                <w:sz w:val="16"/>
                <w:szCs w:val="16"/>
              </w:rPr>
            </w:pPr>
            <w:r>
              <w:rPr>
                <w:rFonts w:eastAsia="Times New Roman" w:cs="Arial"/>
                <w:color w:val="000000"/>
                <w:sz w:val="16"/>
                <w:szCs w:val="16"/>
              </w:rPr>
              <w:t>For showing PER, may be better to use log scale for X axis.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tcPr>
          <w:p>
            <w:pPr>
              <w:spacing w:after="0" w:line="240" w:lineRule="auto"/>
              <w:rPr>
                <w:rFonts w:cs="Arial" w:eastAsiaTheme="minorEastAsia"/>
                <w:color w:val="000000" w:themeColor="text1"/>
                <w:sz w:val="16"/>
                <w:szCs w:val="16"/>
                <w:lang w:eastAsia="zh-CN"/>
                <w14:textFill>
                  <w14:solidFill>
                    <w14:schemeClr w14:val="tx1"/>
                  </w14:solidFill>
                </w14:textFill>
              </w:rPr>
            </w:pPr>
            <w:r>
              <w:rPr>
                <w:rFonts w:hint="eastAsia" w:eastAsia="PMingLiU" w:cs="Arial"/>
                <w:color w:val="000000" w:themeColor="text1"/>
                <w:sz w:val="16"/>
                <w:szCs w:val="16"/>
                <w:lang w:eastAsia="zh-TW"/>
                <w14:textFill>
                  <w14:solidFill>
                    <w14:schemeClr w14:val="tx1"/>
                  </w14:solidFill>
                </w14:textFill>
              </w:rPr>
              <w:t>ITRI</w:t>
            </w:r>
          </w:p>
        </w:tc>
        <w:tc>
          <w:tcPr>
            <w:tcW w:w="8505" w:type="dxa"/>
          </w:tcPr>
          <w:p>
            <w:pPr>
              <w:spacing w:line="240" w:lineRule="auto"/>
              <w:rPr>
                <w:rFonts w:eastAsia="Times New Roman" w:cs="Arial"/>
                <w:color w:val="000000" w:themeColor="text1"/>
                <w:sz w:val="16"/>
                <w:szCs w:val="16"/>
                <w14:textFill>
                  <w14:solidFill>
                    <w14:schemeClr w14:val="tx1"/>
                  </w14:solidFill>
                </w14:textFill>
              </w:rPr>
            </w:pPr>
            <w:r>
              <w:rPr>
                <w:rFonts w:hint="eastAsia" w:cs="Calibri"/>
                <w:color w:val="000000" w:themeColor="text1"/>
                <w:sz w:val="16"/>
                <w:szCs w:val="16"/>
                <w14:textFill>
                  <w14:solidFill>
                    <w14:schemeClr w14:val="tx1"/>
                  </w14:solidFill>
                </w14:textFill>
              </w:rPr>
              <w:t>D</w:t>
            </w:r>
            <w:r>
              <w:rPr>
                <w:rFonts w:cs="Calibri"/>
                <w:color w:val="000000" w:themeColor="text1"/>
                <w:sz w:val="16"/>
                <w:szCs w:val="16"/>
                <w14:textFill>
                  <w14:solidFill>
                    <w14:schemeClr w14:val="tx1"/>
                  </w14:solidFill>
                </w14:textFill>
              </w:rPr>
              <w:t>o you use any cell coordination or</w:t>
            </w:r>
            <w:r>
              <w:rPr>
                <w:rFonts w:eastAsia="宋体" w:cs="Arial"/>
                <w:color w:val="000000" w:themeColor="text1"/>
                <w:sz w:val="16"/>
                <w:szCs w:val="16"/>
                <w:lang w:eastAsia="zh-CN"/>
                <w14:textFill>
                  <w14:solidFill>
                    <w14:schemeClr w14:val="tx1"/>
                  </w14:solidFill>
                </w14:textFill>
              </w:rPr>
              <w:t xml:space="preserve"> resource scheduling strategy to avoid interference in your evaluation?</w:t>
            </w:r>
          </w:p>
        </w:tc>
      </w:tr>
    </w:tbl>
    <w:p>
      <w:pPr>
        <w:pStyle w:val="3"/>
      </w:pPr>
      <w:r>
        <w:t>2.2</w:t>
      </w:r>
      <w:r>
        <w:tab/>
      </w:r>
      <w:r>
        <w:t xml:space="preserve">Huawei/HiSilicon </w:t>
      </w:r>
    </w:p>
    <w:p>
      <w:pPr>
        <w:rPr>
          <w:lang w:val="en-GB" w:eastAsia="ja-JP"/>
        </w:rPr>
      </w:pPr>
      <w:r>
        <w:fldChar w:fldCharType="begin"/>
      </w:r>
      <w:r>
        <w:instrText xml:space="preserve"> HYPERLINK "https://www.3gpp.org/ftp/tsg_ran/TSG_RAN/TSGR_91e/Inbox/Drafts/5G-ACIA%20February/Company%20Inputs/HwHiSi%20-%20Simulation%20results%20for%205G-ACIA%20in%20the%20second%20round.docx" </w:instrText>
      </w:r>
      <w:r>
        <w:fldChar w:fldCharType="separate"/>
      </w:r>
      <w:r>
        <w:rPr>
          <w:rStyle w:val="58"/>
          <w:lang w:val="en-GB" w:eastAsia="ja-JP"/>
        </w:rPr>
        <w:t>Contribution link</w:t>
      </w:r>
      <w:r>
        <w:rPr>
          <w:rStyle w:val="58"/>
          <w:lang w:val="en-GB" w:eastAsia="ja-JP"/>
        </w:rPr>
        <w:fldChar w:fldCharType="end"/>
      </w:r>
      <w:r>
        <w:rPr>
          <w:lang w:val="en-GB" w:eastAsia="ja-JP"/>
        </w:rPr>
        <w:t>.</w:t>
      </w:r>
    </w:p>
    <w:p>
      <w:pPr>
        <w:rPr>
          <w:lang w:val="en-GB" w:eastAsia="ja-JP"/>
        </w:rPr>
      </w:pPr>
      <w:r>
        <w:rPr>
          <w:lang w:val="en-GB" w:eastAsia="ja-JP"/>
        </w:rPr>
        <w:t>Other companies can provide questions and comments in the table below:</w:t>
      </w:r>
    </w:p>
    <w:tbl>
      <w:tblPr>
        <w:tblStyle w:val="52"/>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shd w:val="clear" w:color="auto" w:fill="E7E6E6" w:themeFill="background2"/>
            <w:noWrap/>
          </w:tcPr>
          <w:p>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tcPr>
          <w:p>
            <w:pPr>
              <w:spacing w:after="0" w:line="240" w:lineRule="auto"/>
              <w:rPr>
                <w:rFonts w:eastAsia="宋体" w:cs="Arial"/>
                <w:color w:val="000000"/>
                <w:sz w:val="16"/>
                <w:szCs w:val="16"/>
                <w:lang w:eastAsia="zh-CN"/>
              </w:rPr>
            </w:pPr>
            <w:r>
              <w:rPr>
                <w:rFonts w:hint="eastAsia" w:eastAsia="宋体" w:cs="Arial"/>
                <w:color w:val="000000"/>
                <w:sz w:val="16"/>
                <w:szCs w:val="16"/>
                <w:lang w:eastAsia="zh-CN"/>
              </w:rPr>
              <w:t>ZTE</w:t>
            </w:r>
          </w:p>
        </w:tc>
        <w:tc>
          <w:tcPr>
            <w:tcW w:w="8505" w:type="dxa"/>
          </w:tcPr>
          <w:p>
            <w:pPr>
              <w:pStyle w:val="31"/>
              <w:rPr>
                <w:rFonts w:eastAsia="宋体" w:cs="Arial"/>
                <w:color w:val="000000"/>
                <w:sz w:val="16"/>
                <w:szCs w:val="16"/>
                <w:lang w:eastAsia="zh-CN"/>
              </w:rPr>
            </w:pPr>
            <w:r>
              <w:rPr>
                <w:rFonts w:hint="eastAsia" w:eastAsia="宋体" w:cs="Arial"/>
                <w:color w:val="000000"/>
                <w:sz w:val="16"/>
                <w:szCs w:val="16"/>
                <w:lang w:eastAsia="zh-CN"/>
              </w:rPr>
              <w:t>Why the CDF in Figure 4 is a step function? Take Figure 4(a) reliability of DL as an example, is it correct understanding that the PER of all packets of all UEs can only be one the following values: ~4*10E-6, ~4*10E-5, 2*10E-4 or 1*10E-1?</w:t>
            </w:r>
          </w:p>
          <w:p>
            <w:pPr>
              <w:pStyle w:val="31"/>
              <w:rPr>
                <w:rFonts w:eastAsia="宋体" w:cs="Arial"/>
                <w:color w:val="FF0000"/>
                <w:sz w:val="16"/>
                <w:szCs w:val="16"/>
                <w:lang w:eastAsia="zh-CN"/>
              </w:rPr>
            </w:pPr>
            <w:r>
              <w:rPr>
                <w:rFonts w:eastAsia="宋体" w:cs="Arial"/>
                <w:color w:val="548235" w:themeColor="accent6" w:themeShade="BF"/>
                <w:sz w:val="16"/>
                <w:szCs w:val="16"/>
                <w:lang w:eastAsia="zh-CN"/>
              </w:rPr>
              <w:t>[HW/HiSi]: This understanding is partially correct, but not entirely correct. In the simulations, most UEs PER is 0. For those UEs that do not have reliability of 1, the simulation resulted into a set of PERs that were the same for multiple of the remaining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tcPr>
          <w:p>
            <w:pPr>
              <w:spacing w:after="0" w:line="240" w:lineRule="auto"/>
              <w:rPr>
                <w:rFonts w:eastAsia="宋体" w:cs="Arial"/>
                <w:color w:val="000000"/>
                <w:sz w:val="16"/>
                <w:szCs w:val="16"/>
                <w:lang w:eastAsia="zh-CN"/>
              </w:rPr>
            </w:pPr>
            <w:r>
              <w:rPr>
                <w:rFonts w:eastAsia="Times New Roman" w:cs="Arial"/>
                <w:color w:val="000000" w:themeColor="text1"/>
                <w:sz w:val="16"/>
                <w:szCs w:val="16"/>
                <w14:textFill>
                  <w14:solidFill>
                    <w14:schemeClr w14:val="tx1"/>
                  </w14:solidFill>
                </w14:textFill>
              </w:rPr>
              <w:t>Nokia, NSB</w:t>
            </w:r>
          </w:p>
        </w:tc>
        <w:tc>
          <w:tcPr>
            <w:tcW w:w="8505" w:type="dxa"/>
          </w:tcPr>
          <w:p>
            <w:pPr>
              <w:pStyle w:val="133"/>
              <w:spacing w:line="240" w:lineRule="auto"/>
              <w:ind w:left="0"/>
              <w:rPr>
                <w:rFonts w:ascii="Arial" w:hAnsi="Arial" w:eastAsia="Arial" w:cs="Arial"/>
                <w:color w:val="000000" w:themeColor="text1"/>
                <w:sz w:val="16"/>
                <w:szCs w:val="16"/>
                <w:lang w:val="en-US"/>
                <w14:textFill>
                  <w14:solidFill>
                    <w14:schemeClr w14:val="tx1"/>
                  </w14:solidFill>
                </w14:textFill>
              </w:rPr>
            </w:pPr>
            <w:r>
              <w:rPr>
                <w:rFonts w:ascii="Arial" w:hAnsi="Arial" w:eastAsia="Arial" w:cs="Arial"/>
                <w:color w:val="000000" w:themeColor="text1"/>
                <w:sz w:val="16"/>
                <w:szCs w:val="16"/>
                <w:lang w:val="en-US"/>
                <w14:textFill>
                  <w14:solidFill>
                    <w14:schemeClr w14:val="tx1"/>
                  </w14:solidFill>
                </w14:textFill>
              </w:rPr>
              <w:t xml:space="preserve">In our view, scheme (1) with orthogonal frequency reuse actually falls better in the category of ‘with cell coordination’, since this assumes a static cell coordination. </w:t>
            </w:r>
          </w:p>
          <w:p>
            <w:pPr>
              <w:pStyle w:val="133"/>
              <w:spacing w:line="240" w:lineRule="auto"/>
              <w:ind w:left="0"/>
              <w:rPr>
                <w:rFonts w:ascii="Arial" w:hAnsi="Arial" w:eastAsia="Arial" w:cs="Arial"/>
                <w:color w:val="000000" w:themeColor="text1"/>
                <w:sz w:val="16"/>
                <w:szCs w:val="16"/>
                <w:lang w:val="en-US"/>
                <w14:textFill>
                  <w14:solidFill>
                    <w14:schemeClr w14:val="tx1"/>
                  </w14:solidFill>
                </w14:textFill>
              </w:rPr>
            </w:pPr>
          </w:p>
          <w:p>
            <w:pPr>
              <w:pStyle w:val="133"/>
              <w:spacing w:line="240" w:lineRule="auto"/>
              <w:ind w:left="0"/>
              <w:rPr>
                <w:rFonts w:ascii="Arial" w:hAnsi="Arial" w:eastAsia="宋体" w:cs="Arial"/>
                <w:color w:val="FF0000"/>
                <w:sz w:val="16"/>
                <w:szCs w:val="16"/>
                <w:lang w:val="en-US" w:eastAsia="zh-CN"/>
              </w:rPr>
            </w:pPr>
            <w:r>
              <w:rPr>
                <w:rFonts w:eastAsia="宋体" w:cs="Arial"/>
                <w:color w:val="FF0000"/>
                <w:sz w:val="16"/>
                <w:szCs w:val="16"/>
                <w:lang w:val="en-US" w:eastAsia="zh-CN"/>
              </w:rPr>
              <w:t>[</w:t>
            </w:r>
            <w:r>
              <w:rPr>
                <w:rFonts w:ascii="Arial" w:hAnsi="Arial" w:eastAsia="宋体" w:cs="Arial"/>
                <w:color w:val="548235" w:themeColor="accent6" w:themeShade="BF"/>
                <w:sz w:val="16"/>
                <w:szCs w:val="16"/>
                <w:lang w:val="en-US" w:eastAsia="zh-CN"/>
              </w:rPr>
              <w:t>HW/HiSi]: We do not think that this is or should be classified as cell cooperation. It can be predefined in the beginning how many UEs a gNB can admit and also which PRBs should be used. This is similar or even part of other cell configurations that also have to be done in the beginning. It does not require any interaction (=cooperation) between the cells during operation.</w:t>
            </w:r>
            <w:r>
              <w:rPr>
                <w:rFonts w:ascii="Arial" w:hAnsi="Arial" w:eastAsia="宋体" w:cs="Arial"/>
                <w:color w:val="FF0000"/>
                <w:sz w:val="16"/>
                <w:szCs w:val="16"/>
                <w:lang w:val="en-US" w:eastAsia="zh-CN"/>
              </w:rPr>
              <w:t xml:space="preserve"> </w:t>
            </w:r>
          </w:p>
          <w:p>
            <w:pPr>
              <w:pStyle w:val="133"/>
              <w:spacing w:line="240" w:lineRule="auto"/>
              <w:ind w:left="0"/>
              <w:rPr>
                <w:rFonts w:ascii="Arial" w:hAnsi="Arial" w:eastAsia="Arial" w:cs="Arial"/>
                <w:color w:val="000000" w:themeColor="text1"/>
                <w:sz w:val="16"/>
                <w:szCs w:val="16"/>
                <w:lang w:val="en-US"/>
                <w14:textFill>
                  <w14:solidFill>
                    <w14:schemeClr w14:val="tx1"/>
                  </w14:solidFill>
                </w14:textFill>
              </w:rPr>
            </w:pPr>
          </w:p>
          <w:p>
            <w:pPr>
              <w:pStyle w:val="31"/>
              <w:rPr>
                <w:rFonts w:eastAsia="Arial" w:cs="Arial"/>
                <w:color w:val="000000" w:themeColor="text1"/>
                <w:sz w:val="16"/>
                <w:szCs w:val="16"/>
                <w14:textFill>
                  <w14:solidFill>
                    <w14:schemeClr w14:val="tx1"/>
                  </w14:solidFill>
                </w14:textFill>
              </w:rPr>
            </w:pPr>
            <w:r>
              <w:rPr>
                <w:rFonts w:eastAsia="Arial" w:cs="Arial"/>
                <w:color w:val="000000" w:themeColor="text1"/>
                <w:sz w:val="16"/>
                <w:szCs w:val="16"/>
                <w14:textFill>
                  <w14:solidFill>
                    <w14:schemeClr w14:val="tx1"/>
                  </w14:solidFill>
                </w14:textFill>
              </w:rPr>
              <w:t>For scheme (2), the extremely conservative allocation scheme seems to be generating large amount inter-cell interference and is not providing a clear picture of what can be achieved in a realistic uncoordinated scheme. It would be good to see the performance with more traditional link adaptation scheme.</w:t>
            </w:r>
          </w:p>
          <w:p>
            <w:pPr>
              <w:pStyle w:val="31"/>
              <w:rPr>
                <w:rFonts w:eastAsia="宋体" w:cs="Arial"/>
                <w:color w:val="000000"/>
                <w:sz w:val="16"/>
                <w:szCs w:val="16"/>
                <w:lang w:eastAsia="zh-CN"/>
              </w:rPr>
            </w:pPr>
            <w:r>
              <w:rPr>
                <w:rFonts w:eastAsia="宋体" w:cs="Arial"/>
                <w:color w:val="FF0000"/>
                <w:sz w:val="16"/>
                <w:szCs w:val="16"/>
                <w:lang w:eastAsia="zh-CN"/>
              </w:rPr>
              <w:t>[</w:t>
            </w:r>
            <w:r>
              <w:rPr>
                <w:rFonts w:eastAsia="宋体" w:cs="Arial"/>
                <w:color w:val="548235" w:themeColor="accent6" w:themeShade="BF"/>
                <w:sz w:val="16"/>
                <w:szCs w:val="16"/>
                <w:lang w:eastAsia="zh-CN"/>
              </w:rPr>
              <w:t>HW/HiSi]: We agree that some more simulations could be done and more scheduling strategies could be evaluated. What we think is important at the moment is that companies maybe could agree on one common scheduling approach that could be used for further calibration.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tcPr>
          <w:p>
            <w:pPr>
              <w:spacing w:after="0" w:line="240" w:lineRule="auto"/>
              <w:rPr>
                <w:rFonts w:eastAsia="Times New Roman" w:cs="Arial"/>
                <w:color w:val="000000" w:themeColor="text1"/>
                <w:sz w:val="16"/>
                <w:szCs w:val="16"/>
                <w14:textFill>
                  <w14:solidFill>
                    <w14:schemeClr w14:val="tx1"/>
                  </w14:solidFill>
                </w14:textFill>
              </w:rPr>
            </w:pPr>
            <w:r>
              <w:rPr>
                <w:rFonts w:hint="eastAsia" w:cs="Arial" w:eastAsiaTheme="minorEastAsia"/>
                <w:color w:val="000000"/>
                <w:sz w:val="16"/>
                <w:szCs w:val="16"/>
                <w:lang w:eastAsia="zh-CN"/>
              </w:rPr>
              <w:t>v</w:t>
            </w:r>
            <w:r>
              <w:rPr>
                <w:rFonts w:cs="Arial" w:eastAsiaTheme="minorEastAsia"/>
                <w:color w:val="000000"/>
                <w:sz w:val="16"/>
                <w:szCs w:val="16"/>
                <w:lang w:eastAsia="zh-CN"/>
              </w:rPr>
              <w:t>ivo</w:t>
            </w:r>
          </w:p>
        </w:tc>
        <w:tc>
          <w:tcPr>
            <w:tcW w:w="8505" w:type="dxa"/>
          </w:tcPr>
          <w:p>
            <w:pPr>
              <w:pStyle w:val="31"/>
              <w:rPr>
                <w:rFonts w:eastAsia="Arial" w:cs="Arial"/>
                <w:color w:val="000000" w:themeColor="text1"/>
                <w:sz w:val="16"/>
                <w:szCs w:val="16"/>
                <w14:textFill>
                  <w14:solidFill>
                    <w14:schemeClr w14:val="tx1"/>
                  </w14:solidFill>
                </w14:textFill>
              </w:rPr>
            </w:pPr>
            <w:r>
              <w:rPr>
                <w:rFonts w:eastAsia="Arial" w:cs="Arial"/>
                <w:color w:val="000000" w:themeColor="text1"/>
                <w:sz w:val="16"/>
                <w:szCs w:val="16"/>
                <w14:textFill>
                  <w14:solidFill>
                    <w14:schemeClr w14:val="tx1"/>
                  </w14:solidFill>
                </w14:textFill>
              </w:rPr>
              <w:t xml:space="preserve">Q1: </w:t>
            </w:r>
            <w:r>
              <w:rPr>
                <w:rFonts w:hint="eastAsia" w:eastAsia="Arial" w:cs="Arial"/>
                <w:color w:val="000000" w:themeColor="text1"/>
                <w:sz w:val="16"/>
                <w:szCs w:val="16"/>
                <w14:textFill>
                  <w14:solidFill>
                    <w14:schemeClr w14:val="tx1"/>
                  </w14:solidFill>
                </w14:textFill>
              </w:rPr>
              <w:t>F</w:t>
            </w:r>
            <w:r>
              <w:rPr>
                <w:rFonts w:eastAsia="Arial" w:cs="Arial"/>
                <w:color w:val="000000" w:themeColor="text1"/>
                <w:sz w:val="16"/>
                <w:szCs w:val="16"/>
                <w14:textFill>
                  <w14:solidFill>
                    <w14:schemeClr w14:val="tx1"/>
                  </w14:solidFill>
                </w14:textFill>
              </w:rPr>
              <w:t>or SU transmission with cell coordination, have you tried to transmit data with more than 1 layer to increase the supported UE number?</w:t>
            </w:r>
          </w:p>
          <w:p>
            <w:pPr>
              <w:pStyle w:val="31"/>
              <w:rPr>
                <w:rFonts w:eastAsia="宋体" w:cs="Arial"/>
                <w:color w:val="548235" w:themeColor="accent6" w:themeShade="BF"/>
                <w:sz w:val="16"/>
                <w:szCs w:val="16"/>
                <w:lang w:eastAsia="zh-CN"/>
              </w:rPr>
            </w:pPr>
            <w:r>
              <w:rPr>
                <w:rFonts w:eastAsia="宋体" w:cs="Arial"/>
                <w:color w:val="548235" w:themeColor="accent6" w:themeShade="BF"/>
                <w:sz w:val="16"/>
                <w:szCs w:val="16"/>
                <w:lang w:eastAsia="zh-CN"/>
              </w:rPr>
              <w:t>[HW/HiSi]: No.</w:t>
            </w:r>
          </w:p>
          <w:p>
            <w:pPr>
              <w:pStyle w:val="31"/>
              <w:rPr>
                <w:rFonts w:eastAsia="Arial" w:cs="Arial"/>
                <w:color w:val="000000" w:themeColor="text1"/>
                <w:sz w:val="16"/>
                <w:szCs w:val="16"/>
                <w14:textFill>
                  <w14:solidFill>
                    <w14:schemeClr w14:val="tx1"/>
                  </w14:solidFill>
                </w14:textFill>
              </w:rPr>
            </w:pPr>
            <w:r>
              <w:rPr>
                <w:rFonts w:eastAsia="Arial" w:cs="Arial"/>
                <w:color w:val="000000" w:themeColor="text1"/>
                <w:sz w:val="16"/>
                <w:szCs w:val="16"/>
                <w14:textFill>
                  <w14:solidFill>
                    <w14:schemeClr w14:val="tx1"/>
                  </w14:solidFill>
                </w14:textFill>
              </w:rPr>
              <w:t xml:space="preserve">Q2: </w:t>
            </w:r>
            <w:r>
              <w:rPr>
                <w:rFonts w:hint="eastAsia" w:eastAsia="Arial" w:cs="Arial"/>
                <w:color w:val="000000" w:themeColor="text1"/>
                <w:sz w:val="16"/>
                <w:szCs w:val="16"/>
                <w14:textFill>
                  <w14:solidFill>
                    <w14:schemeClr w14:val="tx1"/>
                  </w14:solidFill>
                </w14:textFill>
              </w:rPr>
              <w:t>F</w:t>
            </w:r>
            <w:r>
              <w:rPr>
                <w:rFonts w:eastAsia="Arial" w:cs="Arial"/>
                <w:color w:val="000000" w:themeColor="text1"/>
                <w:sz w:val="16"/>
                <w:szCs w:val="16"/>
                <w14:textFill>
                  <w14:solidFill>
                    <w14:schemeClr w14:val="tx1"/>
                  </w14:solidFill>
                </w14:textFill>
              </w:rPr>
              <w:t>or ‘Extremely conservative resource allocation’</w:t>
            </w:r>
            <w:r>
              <w:rPr>
                <w:rFonts w:hint="eastAsia" w:eastAsia="Arial" w:cs="Arial"/>
                <w:color w:val="000000" w:themeColor="text1"/>
                <w:sz w:val="16"/>
                <w:szCs w:val="16"/>
                <w14:textFill>
                  <w14:solidFill>
                    <w14:schemeClr w14:val="tx1"/>
                  </w14:solidFill>
                </w14:textFill>
              </w:rPr>
              <w:t>,</w:t>
            </w:r>
            <w:r>
              <w:rPr>
                <w:rFonts w:eastAsia="Arial" w:cs="Arial"/>
                <w:color w:val="000000" w:themeColor="text1"/>
                <w:sz w:val="16"/>
                <w:szCs w:val="16"/>
                <w14:textFill>
                  <w14:solidFill>
                    <w14:schemeClr w14:val="tx1"/>
                  </w14:solidFill>
                </w14:textFill>
              </w:rPr>
              <w:t xml:space="preserve"> do you mean the whole bandwidth are occupied in each slot? The interference will be very large with this kind of resource allocation scheme and some UEs, especially the UEs with high SINR, do not need additional resources.</w:t>
            </w:r>
          </w:p>
          <w:p>
            <w:pPr>
              <w:pStyle w:val="31"/>
              <w:rPr>
                <w:rFonts w:eastAsia="宋体" w:cs="Arial"/>
                <w:color w:val="548235" w:themeColor="accent6" w:themeShade="BF"/>
                <w:sz w:val="16"/>
                <w:szCs w:val="16"/>
                <w:lang w:eastAsia="zh-CN"/>
              </w:rPr>
            </w:pPr>
            <w:r>
              <w:rPr>
                <w:rFonts w:eastAsia="宋体" w:cs="Arial"/>
                <w:color w:val="548235" w:themeColor="accent6" w:themeShade="BF"/>
                <w:sz w:val="16"/>
                <w:szCs w:val="16"/>
                <w:lang w:eastAsia="zh-CN"/>
              </w:rPr>
              <w:t xml:space="preserve">[HW/HiSi]: Yes, we wanted to increase the redundancy as much as possible and we evaluated the impact of the interference. This is the opposite to the first scheme we used, where we completely avoided interference. Please note that the redundancy is added in proportion to the initially allocated resources, e.g. the UEs that experience a worse channel get more extra resources assigned.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tcPr>
          <w:p>
            <w:pPr>
              <w:spacing w:after="0" w:line="240" w:lineRule="auto"/>
              <w:rPr>
                <w:rFonts w:cs="Arial" w:eastAsiaTheme="minorEastAsia"/>
                <w:color w:val="000000"/>
                <w:sz w:val="16"/>
                <w:szCs w:val="16"/>
                <w:lang w:eastAsia="zh-CN"/>
              </w:rPr>
            </w:pPr>
            <w:r>
              <w:rPr>
                <w:rFonts w:eastAsia="Times New Roman" w:cs="Arial"/>
                <w:color w:val="000000"/>
                <w:sz w:val="16"/>
                <w:szCs w:val="16"/>
              </w:rPr>
              <w:t>QC</w:t>
            </w:r>
          </w:p>
        </w:tc>
        <w:tc>
          <w:tcPr>
            <w:tcW w:w="8505" w:type="dxa"/>
          </w:tcPr>
          <w:p>
            <w:pPr>
              <w:spacing w:line="240" w:lineRule="auto"/>
              <w:rPr>
                <w:rFonts w:eastAsia="Times New Roman" w:cs="Arial"/>
                <w:color w:val="000000"/>
                <w:sz w:val="16"/>
                <w:szCs w:val="16"/>
              </w:rPr>
            </w:pPr>
            <w:r>
              <w:rPr>
                <w:rFonts w:eastAsia="Times New Roman" w:cs="Arial"/>
                <w:color w:val="000000"/>
                <w:sz w:val="16"/>
                <w:szCs w:val="16"/>
              </w:rPr>
              <w:t>What is the reliability requirement in Table 4 (10</w:t>
            </w:r>
            <w:r>
              <w:rPr>
                <w:rFonts w:eastAsia="Times New Roman" w:cs="Arial"/>
                <w:color w:val="000000"/>
                <w:sz w:val="16"/>
                <w:szCs w:val="16"/>
                <w:vertAlign w:val="superscript"/>
              </w:rPr>
              <w:t>-6</w:t>
            </w:r>
            <w:r>
              <w:rPr>
                <w:rFonts w:eastAsia="Times New Roman" w:cs="Arial"/>
                <w:color w:val="000000"/>
                <w:sz w:val="16"/>
                <w:szCs w:val="16"/>
              </w:rPr>
              <w:t>)?</w:t>
            </w:r>
          </w:p>
          <w:p>
            <w:pPr>
              <w:spacing w:line="240" w:lineRule="auto"/>
              <w:rPr>
                <w:rFonts w:eastAsia="Times New Roman" w:cs="Arial"/>
                <w:color w:val="000000"/>
                <w:sz w:val="16"/>
                <w:szCs w:val="16"/>
              </w:rPr>
            </w:pPr>
            <w:r>
              <w:rPr>
                <w:rFonts w:eastAsia="宋体" w:cs="Arial"/>
                <w:color w:val="548235" w:themeColor="accent6" w:themeShade="BF"/>
                <w:sz w:val="16"/>
                <w:szCs w:val="16"/>
                <w:lang w:eastAsia="zh-CN"/>
              </w:rPr>
              <w:t>[HW/HiSi]: the reliability requirement is 1e-3</w:t>
            </w:r>
          </w:p>
          <w:p>
            <w:pPr>
              <w:spacing w:line="240" w:lineRule="auto"/>
              <w:rPr>
                <w:rFonts w:eastAsia="Times New Roman" w:cs="Arial"/>
                <w:color w:val="000000"/>
                <w:sz w:val="16"/>
                <w:szCs w:val="16"/>
              </w:rPr>
            </w:pPr>
            <w:r>
              <w:rPr>
                <w:rFonts w:eastAsia="Times New Roman" w:cs="Arial"/>
                <w:color w:val="000000"/>
                <w:sz w:val="16"/>
                <w:szCs w:val="16"/>
              </w:rPr>
              <w:t>Is PDCCH modeled? If yes, how? i.e. how many symbols? E.g. how is 20% overhead due to DCI can be justified in a 6D2G6U slot format?</w:t>
            </w:r>
          </w:p>
          <w:p>
            <w:pPr>
              <w:spacing w:line="240" w:lineRule="auto"/>
              <w:rPr>
                <w:rFonts w:eastAsia="宋体" w:cs="Arial"/>
                <w:color w:val="548235" w:themeColor="accent6" w:themeShade="BF"/>
                <w:sz w:val="16"/>
                <w:szCs w:val="16"/>
                <w:lang w:eastAsia="zh-CN"/>
              </w:rPr>
            </w:pPr>
            <w:r>
              <w:rPr>
                <w:rFonts w:eastAsia="宋体" w:cs="Arial"/>
                <w:color w:val="548235" w:themeColor="accent6" w:themeShade="BF"/>
                <w:sz w:val="16"/>
                <w:szCs w:val="16"/>
                <w:lang w:eastAsia="zh-CN"/>
              </w:rPr>
              <w:t xml:space="preserve">[HW/HiSi]: The PDCCH is not modeled, the DCI overhead is calculated. </w:t>
            </w:r>
            <w:r>
              <w:rPr>
                <w:rFonts w:hint="eastAsia" w:eastAsia="宋体" w:cs="Arial"/>
                <w:color w:val="548235" w:themeColor="accent6" w:themeShade="BF"/>
                <w:sz w:val="16"/>
                <w:szCs w:val="16"/>
                <w:lang w:eastAsia="zh-CN"/>
              </w:rPr>
              <w:t>Originally, we assumed that a compact DCI of 40 bits (including CRC) and a packet size of 400 bits (48 bytes + 16 CRC)</w:t>
            </w:r>
            <w:r>
              <w:rPr>
                <w:rFonts w:eastAsia="宋体" w:cs="Arial"/>
                <w:color w:val="548235" w:themeColor="accent6" w:themeShade="BF"/>
                <w:sz w:val="16"/>
                <w:szCs w:val="16"/>
                <w:lang w:eastAsia="zh-CN"/>
              </w:rPr>
              <w:t xml:space="preserve"> are used</w:t>
            </w:r>
            <w:r>
              <w:rPr>
                <w:rFonts w:hint="eastAsia" w:eastAsia="宋体" w:cs="Arial"/>
                <w:color w:val="548235" w:themeColor="accent6" w:themeShade="BF"/>
                <w:sz w:val="16"/>
                <w:szCs w:val="16"/>
                <w:lang w:eastAsia="zh-CN"/>
              </w:rPr>
              <w:t>. Hence the DCI overhead is 10% for one transmission assuming the spectrum efficiency for DCI transmission and data transmission are the same. Then the total DCI overhead becomes 20% for both DL and UL</w:t>
            </w:r>
            <w:r>
              <w:rPr>
                <w:rFonts w:eastAsia="宋体" w:cs="Arial"/>
                <w:color w:val="548235" w:themeColor="accent6" w:themeShade="BF"/>
                <w:sz w:val="16"/>
                <w:szCs w:val="16"/>
                <w:lang w:eastAsia="zh-CN"/>
              </w:rPr>
              <w:t xml:space="preserve"> DCI.</w:t>
            </w:r>
          </w:p>
          <w:p>
            <w:pPr>
              <w:spacing w:line="240" w:lineRule="auto"/>
              <w:rPr>
                <w:rFonts w:eastAsia="Times New Roman" w:cs="Arial"/>
                <w:color w:val="000000"/>
                <w:sz w:val="16"/>
                <w:szCs w:val="16"/>
              </w:rPr>
            </w:pPr>
            <w:r>
              <w:rPr>
                <w:rFonts w:eastAsia="Times New Roman" w:cs="Arial"/>
                <w:color w:val="000000"/>
                <w:sz w:val="16"/>
                <w:szCs w:val="16"/>
              </w:rPr>
              <w:t>How is the difference in DL-UL performance in terms of PER and CSA in 4GHz explained (better UL, Table 5)?</w:t>
            </w:r>
          </w:p>
          <w:p>
            <w:pPr>
              <w:spacing w:line="240" w:lineRule="auto"/>
              <w:rPr>
                <w:rFonts w:eastAsia="Times New Roman" w:cs="Arial"/>
                <w:color w:val="000000"/>
                <w:sz w:val="16"/>
                <w:szCs w:val="16"/>
              </w:rPr>
            </w:pPr>
            <w:r>
              <w:rPr>
                <w:rFonts w:eastAsia="宋体" w:cs="Arial"/>
                <w:color w:val="548235" w:themeColor="accent6" w:themeShade="BF"/>
                <w:sz w:val="16"/>
                <w:szCs w:val="16"/>
                <w:lang w:eastAsia="zh-CN"/>
              </w:rPr>
              <w:t xml:space="preserve">[HW/HiSi]: Due to the UL power control, the UL capacity is increased. </w:t>
            </w:r>
          </w:p>
          <w:p>
            <w:pPr>
              <w:spacing w:line="240" w:lineRule="auto"/>
              <w:rPr>
                <w:rFonts w:eastAsia="Times New Roman" w:cs="Arial"/>
                <w:color w:val="000000"/>
                <w:sz w:val="16"/>
                <w:szCs w:val="16"/>
              </w:rPr>
            </w:pPr>
            <w:r>
              <w:rPr>
                <w:rFonts w:eastAsia="Times New Roman" w:cs="Arial"/>
                <w:color w:val="000000"/>
                <w:sz w:val="16"/>
                <w:szCs w:val="16"/>
              </w:rPr>
              <w:t>What is the number of UEs in the factory in Figure 5?</w:t>
            </w:r>
          </w:p>
          <w:p>
            <w:pPr>
              <w:spacing w:line="240" w:lineRule="auto"/>
              <w:rPr>
                <w:rFonts w:eastAsia="Times New Roman" w:cs="Arial"/>
                <w:color w:val="000000"/>
                <w:sz w:val="16"/>
                <w:szCs w:val="16"/>
              </w:rPr>
            </w:pPr>
            <w:r>
              <w:rPr>
                <w:rFonts w:eastAsia="宋体" w:cs="Arial"/>
                <w:color w:val="548235" w:themeColor="accent6" w:themeShade="BF"/>
                <w:sz w:val="16"/>
                <w:szCs w:val="16"/>
                <w:lang w:eastAsia="zh-CN"/>
              </w:rPr>
              <w:t xml:space="preserve">[HW/HiSi]: 100 UEs for the left figure (DL) and 125 for the right figure (UL) </w:t>
            </w:r>
          </w:p>
          <w:p>
            <w:pPr>
              <w:spacing w:line="240" w:lineRule="auto"/>
              <w:rPr>
                <w:rFonts w:eastAsia="Times New Roman" w:cs="Arial"/>
                <w:color w:val="000000"/>
                <w:sz w:val="16"/>
                <w:szCs w:val="16"/>
              </w:rPr>
            </w:pPr>
            <w:r>
              <w:rPr>
                <w:rFonts w:eastAsia="Times New Roman" w:cs="Arial"/>
                <w:color w:val="000000"/>
                <w:sz w:val="16"/>
                <w:szCs w:val="16"/>
              </w:rPr>
              <w:t>The only difference between (Tables 4 and 6)</w:t>
            </w:r>
          </w:p>
          <w:p>
            <w:pPr>
              <w:pStyle w:val="133"/>
              <w:numPr>
                <w:ilvl w:val="0"/>
                <w:numId w:val="16"/>
              </w:numPr>
              <w:spacing w:line="240" w:lineRule="auto"/>
              <w:rPr>
                <w:rFonts w:eastAsia="Times New Roman" w:cs="Arial"/>
                <w:color w:val="000000"/>
                <w:sz w:val="16"/>
                <w:szCs w:val="16"/>
                <w:lang w:val="zh-CN"/>
              </w:rPr>
            </w:pPr>
            <w:r>
              <w:rPr>
                <w:rFonts w:eastAsia="Times New Roman" w:cs="Arial"/>
                <w:color w:val="000000"/>
                <w:sz w:val="16"/>
                <w:szCs w:val="16"/>
                <w:lang w:val="en-US"/>
              </w:rPr>
              <w:t>The orthogonal frequency allocation and</w:t>
            </w:r>
          </w:p>
          <w:p>
            <w:pPr>
              <w:pStyle w:val="133"/>
              <w:numPr>
                <w:ilvl w:val="0"/>
                <w:numId w:val="16"/>
              </w:numPr>
              <w:spacing w:line="240" w:lineRule="auto"/>
              <w:rPr>
                <w:rFonts w:eastAsia="Times New Roman" w:cs="Arial"/>
                <w:color w:val="000000"/>
                <w:sz w:val="16"/>
                <w:szCs w:val="16"/>
                <w:lang w:val="zh-CN"/>
              </w:rPr>
            </w:pPr>
            <w:r>
              <w:rPr>
                <w:rFonts w:eastAsia="Times New Roman" w:cs="Arial"/>
                <w:color w:val="000000"/>
                <w:sz w:val="16"/>
                <w:szCs w:val="16"/>
                <w:lang w:val="en-US"/>
              </w:rPr>
              <w:t xml:space="preserve">SU transmission </w:t>
            </w:r>
          </w:p>
          <w:p>
            <w:pPr>
              <w:spacing w:line="240" w:lineRule="auto"/>
              <w:rPr>
                <w:rFonts w:eastAsia="Times New Roman" w:cs="Arial"/>
                <w:color w:val="000000"/>
                <w:sz w:val="16"/>
                <w:szCs w:val="16"/>
              </w:rPr>
            </w:pPr>
            <w:r>
              <w:rPr>
                <w:rFonts w:eastAsia="Times New Roman" w:cs="Arial"/>
                <w:color w:val="000000"/>
                <w:sz w:val="16"/>
                <w:szCs w:val="16"/>
              </w:rPr>
              <w:t>With coordination is the resource allocation scheme?</w:t>
            </w:r>
          </w:p>
          <w:p>
            <w:pPr>
              <w:spacing w:line="240" w:lineRule="auto"/>
              <w:rPr>
                <w:rFonts w:eastAsia="Times New Roman" w:cs="Arial"/>
                <w:color w:val="000000"/>
                <w:sz w:val="16"/>
                <w:szCs w:val="16"/>
              </w:rPr>
            </w:pPr>
            <w:r>
              <w:rPr>
                <w:rFonts w:eastAsia="宋体" w:cs="Arial"/>
                <w:color w:val="548235" w:themeColor="accent6" w:themeShade="BF"/>
                <w:sz w:val="16"/>
                <w:szCs w:val="16"/>
                <w:lang w:eastAsia="zh-CN"/>
              </w:rPr>
              <w:t>[HW/HiSi]: In both schemes the resources are allocated based on CSI. But in the former, PRBs are pre-allocated to the TRPs. In the latter, all PRBs would be available to all TRPs, but the TRPs are treated as one cell, so interference can be avoided during scheduling.</w:t>
            </w:r>
          </w:p>
          <w:p>
            <w:pPr>
              <w:spacing w:line="240" w:lineRule="auto"/>
              <w:rPr>
                <w:rFonts w:eastAsia="Times New Roman" w:cs="Arial"/>
                <w:color w:val="000000"/>
                <w:sz w:val="16"/>
                <w:szCs w:val="16"/>
              </w:rPr>
            </w:pPr>
            <w:r>
              <w:rPr>
                <w:rFonts w:eastAsia="Times New Roman" w:cs="Arial"/>
                <w:color w:val="000000"/>
                <w:sz w:val="16"/>
                <w:szCs w:val="16"/>
              </w:rPr>
              <w:t xml:space="preserve"> What is the reliability requirement in Table 6 (10</w:t>
            </w:r>
            <w:r>
              <w:rPr>
                <w:rFonts w:eastAsia="Times New Roman" w:cs="Arial"/>
                <w:color w:val="000000"/>
                <w:sz w:val="16"/>
                <w:szCs w:val="16"/>
                <w:vertAlign w:val="superscript"/>
              </w:rPr>
              <w:t>-6</w:t>
            </w:r>
            <w:r>
              <w:rPr>
                <w:rFonts w:eastAsia="Times New Roman" w:cs="Arial"/>
                <w:color w:val="000000"/>
                <w:sz w:val="16"/>
                <w:szCs w:val="16"/>
              </w:rPr>
              <w:t>)?</w:t>
            </w:r>
          </w:p>
          <w:p>
            <w:pPr>
              <w:spacing w:line="240" w:lineRule="auto"/>
              <w:rPr>
                <w:rFonts w:eastAsia="Times New Roman" w:cs="Arial"/>
                <w:color w:val="000000"/>
                <w:sz w:val="16"/>
                <w:szCs w:val="16"/>
              </w:rPr>
            </w:pPr>
            <w:r>
              <w:rPr>
                <w:rFonts w:eastAsia="宋体" w:cs="Arial"/>
                <w:color w:val="548235" w:themeColor="accent6" w:themeShade="BF"/>
                <w:sz w:val="16"/>
                <w:szCs w:val="16"/>
                <w:lang w:eastAsia="zh-CN"/>
              </w:rPr>
              <w:t xml:space="preserve">[HW/HiSi]: 1e-6 (Percentage of UEs satisfying 1ms E2E latency and </w:t>
            </w:r>
            <w:r>
              <w:rPr>
                <w:rFonts w:eastAsia="宋体" w:cs="Arial"/>
                <w:color w:val="548235" w:themeColor="accent6" w:themeShade="BF"/>
                <w:sz w:val="16"/>
                <w:szCs w:val="16"/>
                <w:highlight w:val="yellow"/>
                <w:lang w:eastAsia="zh-CN"/>
              </w:rPr>
              <w:t>99.9999% reliability</w:t>
            </w:r>
            <w:r>
              <w:rPr>
                <w:rFonts w:eastAsia="宋体" w:cs="Arial"/>
                <w:color w:val="548235" w:themeColor="accent6" w:themeShade="BF"/>
                <w:sz w:val="16"/>
                <w:szCs w:val="16"/>
                <w:lang w:eastAsia="zh-CN"/>
              </w:rPr>
              <w:t>/CSA requirement in the DL transmission).</w:t>
            </w:r>
          </w:p>
          <w:p>
            <w:pPr>
              <w:spacing w:line="240" w:lineRule="auto"/>
              <w:rPr>
                <w:rFonts w:eastAsia="Times New Roman" w:cs="Arial"/>
                <w:color w:val="000000"/>
                <w:sz w:val="16"/>
                <w:szCs w:val="16"/>
              </w:rPr>
            </w:pPr>
            <w:r>
              <w:rPr>
                <w:rFonts w:eastAsia="Times New Roman" w:cs="Arial"/>
                <w:color w:val="000000"/>
                <w:sz w:val="16"/>
                <w:szCs w:val="16"/>
              </w:rPr>
              <w:t>With regards to Fig. 6, is there an equivalent number for PER 10</w:t>
            </w:r>
            <w:r>
              <w:rPr>
                <w:rFonts w:eastAsia="Times New Roman" w:cs="Arial"/>
                <w:color w:val="000000"/>
                <w:sz w:val="16"/>
                <w:szCs w:val="16"/>
                <w:vertAlign w:val="superscript"/>
              </w:rPr>
              <w:t>-5</w:t>
            </w:r>
            <w:r>
              <w:rPr>
                <w:rFonts w:eastAsia="Times New Roman" w:cs="Arial"/>
                <w:color w:val="000000"/>
                <w:sz w:val="16"/>
                <w:szCs w:val="16"/>
              </w:rPr>
              <w:t>?</w:t>
            </w:r>
          </w:p>
          <w:p>
            <w:pPr>
              <w:spacing w:line="240" w:lineRule="auto"/>
              <w:rPr>
                <w:rFonts w:eastAsia="Times New Roman" w:cs="Arial"/>
                <w:color w:val="000000"/>
                <w:sz w:val="16"/>
                <w:szCs w:val="16"/>
              </w:rPr>
            </w:pPr>
            <w:r>
              <w:rPr>
                <w:rFonts w:eastAsia="宋体" w:cs="Arial"/>
                <w:color w:val="548235" w:themeColor="accent6" w:themeShade="BF"/>
                <w:sz w:val="16"/>
                <w:szCs w:val="16"/>
                <w:lang w:eastAsia="zh-CN"/>
              </w:rPr>
              <w:t>[HW/HiSi]: Could you elaborate what you mean?</w:t>
            </w:r>
          </w:p>
          <w:p>
            <w:pPr>
              <w:pStyle w:val="47"/>
              <w:rPr>
                <w:rFonts w:ascii="Calibri" w:hAnsi="Calibri" w:cs="Calibri"/>
              </w:rPr>
            </w:pPr>
            <w:r>
              <w:rPr>
                <w:rFonts w:ascii="Calibri" w:hAnsi="Calibri" w:cs="Calibri"/>
              </w:rPr>
              <w:t xml:space="preserve"> What is the lowest SNR achieved by a UE? 1RB may not be sufficient for a UE to achieve 10^-6 error</w:t>
            </w:r>
          </w:p>
          <w:p>
            <w:pPr>
              <w:pStyle w:val="47"/>
              <w:rPr>
                <w:rFonts w:ascii="Arial" w:hAnsi="Arial" w:eastAsia="宋体" w:cs="Arial"/>
                <w:color w:val="548235" w:themeColor="accent6" w:themeShade="BF"/>
                <w:sz w:val="16"/>
                <w:szCs w:val="16"/>
                <w:lang w:eastAsia="zh-CN"/>
              </w:rPr>
            </w:pPr>
            <w:r>
              <w:rPr>
                <w:rFonts w:ascii="Arial" w:hAnsi="Arial" w:eastAsia="宋体" w:cs="Arial"/>
                <w:color w:val="548235" w:themeColor="accent6" w:themeShade="BF"/>
                <w:sz w:val="16"/>
                <w:szCs w:val="16"/>
                <w:lang w:eastAsia="zh-CN"/>
              </w:rPr>
              <w:t xml:space="preserve">[HW/HiSi]: The smallest PRB allocation per UE is 2 PRBs. In different cases the values of the lowest SNR are different and for the case of orthogonal frequency re-using and the case of SU with cell coordination, the lowest SNR is very large, always larger than 29 dB, i.e. the limit of the EVM. </w:t>
            </w:r>
          </w:p>
          <w:p>
            <w:pPr>
              <w:pStyle w:val="47"/>
              <w:rPr>
                <w:rFonts w:ascii="Segoe UI" w:hAnsi="Segoe UI" w:cs="Segoe UI"/>
                <w:sz w:val="21"/>
                <w:szCs w:val="21"/>
              </w:rPr>
            </w:pPr>
            <w:r>
              <w:rPr>
                <w:rFonts w:ascii="Calibri" w:hAnsi="Calibri" w:cs="Calibri"/>
              </w:rPr>
              <w:t xml:space="preserve"> Why is the loading among gNBs evenly distributed (FR 1)? In our simulations unbalanced loading among gNBs is observed.</w:t>
            </w:r>
          </w:p>
          <w:p>
            <w:pPr>
              <w:pStyle w:val="31"/>
              <w:rPr>
                <w:rFonts w:eastAsia="Arial" w:cs="Arial"/>
                <w:color w:val="000000" w:themeColor="text1"/>
                <w:sz w:val="16"/>
                <w:szCs w:val="16"/>
                <w14:textFill>
                  <w14:solidFill>
                    <w14:schemeClr w14:val="tx1"/>
                  </w14:solidFill>
                </w14:textFill>
              </w:rPr>
            </w:pPr>
            <w:r>
              <w:rPr>
                <w:rFonts w:eastAsia="宋体" w:cs="Arial"/>
                <w:color w:val="548235" w:themeColor="accent6" w:themeShade="BF"/>
                <w:sz w:val="16"/>
                <w:szCs w:val="16"/>
                <w:lang w:eastAsia="zh-CN"/>
              </w:rPr>
              <w:t>[HW/HiSi]: The UE administration is controlled by the network. The gNB is preconfigure to admit a certain number of UEs, additional UEs would connect to another 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tcPr>
          <w:p>
            <w:pPr>
              <w:spacing w:after="0" w:line="240" w:lineRule="auto"/>
              <w:rPr>
                <w:rFonts w:cs="Arial" w:eastAsiaTheme="minorEastAsia"/>
                <w:color w:val="000000"/>
                <w:sz w:val="16"/>
                <w:szCs w:val="16"/>
                <w:lang w:eastAsia="zh-CN"/>
              </w:rPr>
            </w:pPr>
            <w:r>
              <w:rPr>
                <w:rFonts w:cs="Arial" w:eastAsiaTheme="minorEastAsia"/>
                <w:color w:val="000000"/>
                <w:sz w:val="16"/>
                <w:szCs w:val="16"/>
                <w:lang w:eastAsia="zh-CN"/>
              </w:rPr>
              <w:t>Ericsson</w:t>
            </w:r>
          </w:p>
        </w:tc>
        <w:tc>
          <w:tcPr>
            <w:tcW w:w="8505" w:type="dxa"/>
          </w:tcPr>
          <w:p>
            <w:pPr>
              <w:pStyle w:val="31"/>
              <w:rPr>
                <w:rFonts w:eastAsia="Arial" w:cs="Arial"/>
                <w:color w:val="000000" w:themeColor="text1"/>
                <w:sz w:val="16"/>
                <w:szCs w:val="16"/>
                <w14:textFill>
                  <w14:solidFill>
                    <w14:schemeClr w14:val="tx1"/>
                  </w14:solidFill>
                </w14:textFill>
              </w:rPr>
            </w:pPr>
            <w:r>
              <w:rPr>
                <w:rFonts w:eastAsia="Arial" w:cs="Arial"/>
                <w:color w:val="000000" w:themeColor="text1"/>
                <w:sz w:val="16"/>
                <w:szCs w:val="16"/>
                <w14:textFill>
                  <w14:solidFill>
                    <w14:schemeClr w14:val="tx1"/>
                  </w14:solidFill>
                </w14:textFill>
              </w:rPr>
              <w:t>For section “4.2.1 (1)</w:t>
            </w:r>
            <w:r>
              <w:rPr>
                <w:rFonts w:eastAsia="Arial" w:cs="Arial"/>
                <w:color w:val="000000" w:themeColor="text1"/>
                <w:sz w:val="16"/>
                <w:szCs w:val="16"/>
                <w14:textFill>
                  <w14:solidFill>
                    <w14:schemeClr w14:val="tx1"/>
                  </w14:solidFill>
                </w14:textFill>
              </w:rPr>
              <w:tab/>
            </w:r>
            <w:r>
              <w:rPr>
                <w:rFonts w:eastAsia="Arial" w:cs="Arial"/>
                <w:color w:val="000000" w:themeColor="text1"/>
                <w:sz w:val="16"/>
                <w:szCs w:val="16"/>
                <w14:textFill>
                  <w14:solidFill>
                    <w14:schemeClr w14:val="tx1"/>
                  </w14:solidFill>
                </w14:textFill>
              </w:rPr>
              <w:t>Orthogonal frequency reusing among TRPs” and “4.2.2</w:t>
            </w:r>
            <w:r>
              <w:rPr>
                <w:rFonts w:eastAsia="Arial" w:cs="Arial"/>
                <w:color w:val="000000" w:themeColor="text1"/>
                <w:sz w:val="16"/>
                <w:szCs w:val="16"/>
                <w14:textFill>
                  <w14:solidFill>
                    <w14:schemeClr w14:val="tx1"/>
                  </w14:solidFill>
                </w14:textFill>
              </w:rPr>
              <w:tab/>
            </w:r>
            <w:r>
              <w:rPr>
                <w:rFonts w:eastAsia="Arial" w:cs="Arial"/>
                <w:color w:val="000000" w:themeColor="text1"/>
                <w:sz w:val="16"/>
                <w:szCs w:val="16"/>
                <w14:textFill>
                  <w14:solidFill>
                    <w14:schemeClr w14:val="tx1"/>
                  </w14:solidFill>
                </w14:textFill>
              </w:rPr>
              <w:t xml:space="preserve">Simulation results for single-layer SU transmission with cell coordination”: </w:t>
            </w:r>
          </w:p>
          <w:p>
            <w:pPr>
              <w:pStyle w:val="31"/>
              <w:numPr>
                <w:ilvl w:val="2"/>
                <w:numId w:val="17"/>
              </w:numPr>
              <w:ind w:left="650"/>
              <w:rPr>
                <w:rFonts w:eastAsia="Arial" w:cs="Arial"/>
                <w:color w:val="000000" w:themeColor="text1"/>
                <w:sz w:val="16"/>
                <w:szCs w:val="16"/>
                <w14:textFill>
                  <w14:solidFill>
                    <w14:schemeClr w14:val="tx1"/>
                  </w14:solidFill>
                </w14:textFill>
              </w:rPr>
            </w:pPr>
            <w:r>
              <w:rPr>
                <w:rFonts w:eastAsia="Arial" w:cs="Arial"/>
                <w:color w:val="000000" w:themeColor="text1"/>
                <w:sz w:val="16"/>
                <w:szCs w:val="16"/>
                <w14:textFill>
                  <w14:solidFill>
                    <w14:schemeClr w14:val="tx1"/>
                  </w14:solidFill>
                </w14:textFill>
              </w:rPr>
              <w:t>What’s the difference between them? These two ways are very similar, and both use static orthogonal resource allocation between cells?</w:t>
            </w:r>
          </w:p>
          <w:p>
            <w:pPr>
              <w:pStyle w:val="31"/>
              <w:rPr>
                <w:rFonts w:eastAsia="Arial" w:cs="Arial"/>
                <w:color w:val="000000" w:themeColor="text1"/>
                <w:sz w:val="16"/>
                <w:szCs w:val="16"/>
                <w14:textFill>
                  <w14:solidFill>
                    <w14:schemeClr w14:val="tx1"/>
                  </w14:solidFill>
                </w14:textFill>
              </w:rPr>
            </w:pPr>
            <w:r>
              <w:rPr>
                <w:rFonts w:eastAsia="宋体" w:cs="Arial"/>
                <w:color w:val="548235" w:themeColor="accent6" w:themeShade="BF"/>
                <w:sz w:val="16"/>
                <w:szCs w:val="16"/>
                <w:lang w:eastAsia="zh-CN"/>
              </w:rPr>
              <w:t>[HW/HiSi]: In orthogonal frequency re-use, a pre-defined number of PRBs is allocated to each gNB, different gNBs have different PRBs. In the SU MIMO will cell cooperation, the PRB allocation is dynamic and all TRP are treated as one cell.</w:t>
            </w:r>
          </w:p>
          <w:p>
            <w:pPr>
              <w:pStyle w:val="31"/>
              <w:numPr>
                <w:ilvl w:val="2"/>
                <w:numId w:val="17"/>
              </w:numPr>
              <w:ind w:left="650"/>
              <w:rPr>
                <w:rFonts w:eastAsia="Arial" w:cs="Arial"/>
                <w:color w:val="000000" w:themeColor="text1"/>
                <w:sz w:val="16"/>
                <w:szCs w:val="16"/>
                <w14:textFill>
                  <w14:solidFill>
                    <w14:schemeClr w14:val="tx1"/>
                  </w14:solidFill>
                </w14:textFill>
              </w:rPr>
            </w:pPr>
            <w:r>
              <w:rPr>
                <w:rFonts w:eastAsia="Arial" w:cs="Arial"/>
                <w:color w:val="000000" w:themeColor="text1"/>
                <w:sz w:val="16"/>
                <w:szCs w:val="16"/>
                <w14:textFill>
                  <w14:solidFill>
                    <w14:schemeClr w14:val="tx1"/>
                  </w14:solidFill>
                </w14:textFill>
              </w:rPr>
              <w:t xml:space="preserve">Is the resource allocation strategy is the same for UL and DL? </w:t>
            </w:r>
          </w:p>
          <w:p>
            <w:pPr>
              <w:pStyle w:val="31"/>
              <w:rPr>
                <w:rFonts w:eastAsia="Arial" w:cs="Arial"/>
                <w:color w:val="000000" w:themeColor="text1"/>
                <w:sz w:val="16"/>
                <w:szCs w:val="16"/>
                <w14:textFill>
                  <w14:solidFill>
                    <w14:schemeClr w14:val="tx1"/>
                  </w14:solidFill>
                </w14:textFill>
              </w:rPr>
            </w:pPr>
            <w:r>
              <w:rPr>
                <w:rFonts w:eastAsia="宋体" w:cs="Arial"/>
                <w:color w:val="548235" w:themeColor="accent6" w:themeShade="BF"/>
                <w:sz w:val="16"/>
                <w:szCs w:val="16"/>
                <w:lang w:eastAsia="zh-CN"/>
              </w:rPr>
              <w:t>[HW/HiSi]: yes.</w:t>
            </w:r>
          </w:p>
          <w:p>
            <w:pPr>
              <w:pStyle w:val="31"/>
              <w:numPr>
                <w:ilvl w:val="2"/>
                <w:numId w:val="17"/>
              </w:numPr>
              <w:ind w:left="650"/>
              <w:rPr>
                <w:rFonts w:eastAsia="Arial" w:cs="Arial"/>
                <w:color w:val="000000" w:themeColor="text1"/>
                <w:sz w:val="16"/>
                <w:szCs w:val="16"/>
                <w14:textFill>
                  <w14:solidFill>
                    <w14:schemeClr w14:val="tx1"/>
                  </w14:solidFill>
                </w14:textFill>
              </w:rPr>
            </w:pPr>
            <w:r>
              <w:rPr>
                <w:rFonts w:eastAsia="Arial" w:cs="Arial"/>
                <w:color w:val="000000" w:themeColor="text1"/>
                <w:sz w:val="16"/>
                <w:szCs w:val="16"/>
                <w14:textFill>
                  <w14:solidFill>
                    <w14:schemeClr w14:val="tx1"/>
                  </w14:solidFill>
                </w14:textFill>
              </w:rPr>
              <w:t>Although it is fine to include as a reference point, it is clear that these scheduling strategy are limited by the number of PRBs relative to the resources needed for one UE. For 4GHz, it maxed out at ~22 UE/SA (264 or 272 UEs total). It can’t handle up to 50 UE/SA, for example.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tcPr>
          <w:p>
            <w:pPr>
              <w:spacing w:after="0" w:line="240" w:lineRule="auto"/>
              <w:rPr>
                <w:rFonts w:eastAsia="Times New Roman" w:cs="Arial"/>
                <w:color w:val="000000"/>
                <w:sz w:val="16"/>
                <w:szCs w:val="16"/>
              </w:rPr>
            </w:pPr>
            <w:r>
              <w:rPr>
                <w:rFonts w:eastAsia="Times New Roman" w:cs="Arial"/>
                <w:color w:val="000000"/>
                <w:sz w:val="16"/>
                <w:szCs w:val="16"/>
              </w:rPr>
              <w:t>Intel</w:t>
            </w:r>
          </w:p>
        </w:tc>
        <w:tc>
          <w:tcPr>
            <w:tcW w:w="8505" w:type="dxa"/>
          </w:tcPr>
          <w:p>
            <w:pPr>
              <w:spacing w:line="240" w:lineRule="auto"/>
              <w:rPr>
                <w:rFonts w:eastAsia="Times New Roman" w:cs="Arial"/>
                <w:color w:val="000000"/>
                <w:sz w:val="16"/>
                <w:szCs w:val="16"/>
              </w:rPr>
            </w:pPr>
            <w:r>
              <w:rPr>
                <w:rFonts w:eastAsia="Times New Roman" w:cs="Arial"/>
                <w:color w:val="000000"/>
                <w:sz w:val="16"/>
                <w:szCs w:val="16"/>
              </w:rPr>
              <w:t>Is it correct understanding, that at any time the interference from another BS is wideband since you add redundant PRBs to every UE?</w:t>
            </w:r>
          </w:p>
          <w:p>
            <w:pPr>
              <w:spacing w:line="240" w:lineRule="auto"/>
              <w:rPr>
                <w:rFonts w:eastAsia="Times New Roman" w:cs="Arial"/>
                <w:color w:val="000000"/>
                <w:sz w:val="16"/>
                <w:szCs w:val="16"/>
              </w:rPr>
            </w:pPr>
            <w:r>
              <w:rPr>
                <w:rFonts w:eastAsia="Times New Roman" w:cs="Arial"/>
                <w:color w:val="000000"/>
                <w:sz w:val="16"/>
                <w:szCs w:val="16"/>
              </w:rPr>
              <w:t>If yes, does it mean you model a full-buffer system in terms of interference?</w:t>
            </w:r>
          </w:p>
          <w:p>
            <w:pPr>
              <w:spacing w:line="240" w:lineRule="auto"/>
              <w:rPr>
                <w:rFonts w:eastAsia="Times New Roman" w:cs="Arial"/>
                <w:color w:val="000000"/>
                <w:sz w:val="16"/>
                <w:szCs w:val="16"/>
              </w:rPr>
            </w:pPr>
            <w:r>
              <w:rPr>
                <w:rFonts w:eastAsia="Times New Roman" w:cs="Arial"/>
                <w:color w:val="000000"/>
                <w:sz w:val="16"/>
                <w:szCs w:val="16"/>
              </w:rPr>
              <w:t>Do you model fast-fading for interference links?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tcPr>
          <w:p>
            <w:pPr>
              <w:spacing w:after="0" w:line="240" w:lineRule="auto"/>
              <w:rPr>
                <w:rFonts w:eastAsia="Times New Roman" w:cs="Arial"/>
                <w:color w:val="000000" w:themeColor="text1"/>
                <w:sz w:val="16"/>
                <w:szCs w:val="16"/>
                <w14:textFill>
                  <w14:solidFill>
                    <w14:schemeClr w14:val="tx1"/>
                  </w14:solidFill>
                </w14:textFill>
              </w:rPr>
            </w:pPr>
            <w:r>
              <w:rPr>
                <w:rFonts w:hint="eastAsia" w:eastAsia="PMingLiU" w:cs="Arial"/>
                <w:color w:val="000000" w:themeColor="text1"/>
                <w:sz w:val="16"/>
                <w:szCs w:val="16"/>
                <w:lang w:eastAsia="zh-TW"/>
                <w14:textFill>
                  <w14:solidFill>
                    <w14:schemeClr w14:val="tx1"/>
                  </w14:solidFill>
                </w14:textFill>
              </w:rPr>
              <w:t>ITRI</w:t>
            </w:r>
          </w:p>
        </w:tc>
        <w:tc>
          <w:tcPr>
            <w:tcW w:w="8505" w:type="dxa"/>
          </w:tcPr>
          <w:p>
            <w:pPr>
              <w:spacing w:line="240" w:lineRule="auto"/>
              <w:rPr>
                <w:rFonts w:cs="Arial"/>
                <w:color w:val="000000" w:themeColor="text1"/>
                <w:sz w:val="16"/>
                <w:shd w:val="clear" w:color="auto" w:fill="FFFFFF"/>
                <w14:textFill>
                  <w14:solidFill>
                    <w14:schemeClr w14:val="tx1"/>
                  </w14:solidFill>
                </w14:textFill>
              </w:rPr>
            </w:pPr>
            <w:r>
              <w:rPr>
                <w:rFonts w:hint="eastAsia" w:eastAsia="Arial" w:cs="Arial"/>
                <w:color w:val="000000" w:themeColor="text1"/>
                <w:sz w:val="16"/>
                <w:szCs w:val="16"/>
                <w14:textFill>
                  <w14:solidFill>
                    <w14:schemeClr w14:val="tx1"/>
                  </w14:solidFill>
                </w14:textFill>
              </w:rPr>
              <w:t>F</w:t>
            </w:r>
            <w:r>
              <w:rPr>
                <w:rFonts w:eastAsia="Arial" w:cs="Arial"/>
                <w:color w:val="000000" w:themeColor="text1"/>
                <w:sz w:val="16"/>
                <w:szCs w:val="16"/>
                <w14:textFill>
                  <w14:solidFill>
                    <w14:schemeClr w14:val="tx1"/>
                  </w14:solidFill>
                </w14:textFill>
              </w:rPr>
              <w:t>or SU transmission with cell coordination, it is m</w:t>
            </w:r>
            <w:r>
              <w:rPr>
                <w:rFonts w:cs="Arial"/>
                <w:color w:val="000000" w:themeColor="text1"/>
                <w:sz w:val="16"/>
                <w:shd w:val="clear" w:color="auto" w:fill="FFFFFF"/>
                <w14:textFill>
                  <w14:solidFill>
                    <w14:schemeClr w14:val="tx1"/>
                  </w14:solidFill>
                </w14:textFill>
              </w:rPr>
              <w:t>ost serve up to 272 UEs. Have you considered other methods</w:t>
            </w:r>
            <w:r>
              <w:rPr>
                <w:rFonts w:hint="eastAsia" w:eastAsia="PMingLiU" w:cs="Arial"/>
                <w:color w:val="000000" w:themeColor="text1"/>
                <w:sz w:val="16"/>
                <w:shd w:val="clear" w:color="auto" w:fill="FFFFFF"/>
                <w:lang w:eastAsia="zh-TW"/>
                <w14:textFill>
                  <w14:solidFill>
                    <w14:schemeClr w14:val="tx1"/>
                  </w14:solidFill>
                </w14:textFill>
              </w:rPr>
              <w:t>,</w:t>
            </w:r>
            <w:r>
              <w:rPr>
                <w:rFonts w:eastAsia="PMingLiU" w:cs="Arial"/>
                <w:color w:val="000000" w:themeColor="text1"/>
                <w:sz w:val="16"/>
                <w:shd w:val="clear" w:color="auto" w:fill="FFFFFF"/>
                <w:lang w:eastAsia="zh-TW"/>
                <w14:textFill>
                  <w14:solidFill>
                    <w14:schemeClr w14:val="tx1"/>
                  </w14:solidFill>
                </w14:textFill>
              </w:rPr>
              <w:t xml:space="preserve"> other than MU-MIMO,</w:t>
            </w:r>
            <w:r>
              <w:rPr>
                <w:rFonts w:cs="Arial"/>
                <w:color w:val="000000" w:themeColor="text1"/>
                <w:sz w:val="16"/>
                <w:shd w:val="clear" w:color="auto" w:fill="FFFFFF"/>
                <w14:textFill>
                  <w14:solidFill>
                    <w14:schemeClr w14:val="tx1"/>
                  </w14:solidFill>
                </w14:textFill>
              </w:rPr>
              <w:t xml:space="preserve"> to achieve more UEs, such as 40, 50 UEs per service area while the performance is still maintained</w:t>
            </w:r>
            <w:r>
              <w:rPr>
                <w:rFonts w:hint="eastAsia" w:cs="Arial"/>
                <w:color w:val="000000" w:themeColor="text1"/>
                <w:sz w:val="16"/>
                <w:shd w:val="clear" w:color="auto" w:fill="FFFFFF"/>
                <w14:textFill>
                  <w14:solidFill>
                    <w14:schemeClr w14:val="tx1"/>
                  </w14:solidFill>
                </w14:textFill>
              </w:rPr>
              <w:t>?</w:t>
            </w:r>
          </w:p>
          <w:p>
            <w:pPr>
              <w:spacing w:line="240" w:lineRule="auto"/>
              <w:rPr>
                <w:rFonts w:eastAsia="PMingLiU" w:cs="Arial"/>
                <w:color w:val="000000" w:themeColor="text1"/>
                <w:sz w:val="16"/>
                <w:shd w:val="clear" w:color="auto" w:fill="FFFFFF"/>
                <w:lang w:eastAsia="zh-TW"/>
                <w14:textFill>
                  <w14:solidFill>
                    <w14:schemeClr w14:val="tx1"/>
                  </w14:solidFill>
                </w14:textFill>
              </w:rPr>
            </w:pPr>
          </w:p>
          <w:p>
            <w:pPr>
              <w:spacing w:line="240" w:lineRule="auto"/>
              <w:rPr>
                <w:rFonts w:eastAsia="Times New Roman" w:cs="Arial"/>
                <w:color w:val="000000" w:themeColor="text1"/>
                <w:sz w:val="16"/>
                <w:szCs w:val="16"/>
                <w14:textFill>
                  <w14:solidFill>
                    <w14:schemeClr w14:val="tx1"/>
                  </w14:solidFill>
                </w14:textFill>
              </w:rPr>
            </w:pPr>
            <w:r>
              <w:rPr>
                <w:rFonts w:eastAsia="PMingLiU" w:cs="Arial"/>
                <w:color w:val="000000" w:themeColor="text1"/>
                <w:sz w:val="16"/>
                <w:shd w:val="clear" w:color="auto" w:fill="FFFFFF"/>
                <w:lang w:eastAsia="zh-TW"/>
                <w14:textFill>
                  <w14:solidFill>
                    <w14:schemeClr w14:val="tx1"/>
                  </w14:solidFill>
                </w14:textFill>
              </w:rPr>
              <w:t xml:space="preserve">Based on the information in </w:t>
            </w:r>
            <w:r>
              <w:rPr>
                <w:rFonts w:hint="eastAsia" w:eastAsia="PMingLiU" w:cs="Arial"/>
                <w:color w:val="000000" w:themeColor="text1"/>
                <w:sz w:val="16"/>
                <w:shd w:val="clear" w:color="auto" w:fill="FFFFFF"/>
                <w:lang w:eastAsia="zh-TW"/>
                <w14:textFill>
                  <w14:solidFill>
                    <w14:schemeClr w14:val="tx1"/>
                  </w14:solidFill>
                </w14:textFill>
              </w:rPr>
              <w:t>T</w:t>
            </w:r>
            <w:r>
              <w:rPr>
                <w:rFonts w:eastAsia="Times New Roman" w:cs="Arial"/>
                <w:color w:val="000000" w:themeColor="text1"/>
                <w:sz w:val="16"/>
                <w:szCs w:val="16"/>
                <w14:textFill>
                  <w14:solidFill>
                    <w14:schemeClr w14:val="tx1"/>
                  </w14:solidFill>
                </w14:textFill>
              </w:rPr>
              <w:t>able 3, 4, and 5, the avoidance of inter-cell interference is necessary to meet the needs of CSA. Is it correct? Furthermore, which messages is used or required for the cell coordination among TRPs?</w:t>
            </w:r>
          </w:p>
          <w:p>
            <w:pPr>
              <w:spacing w:line="240" w:lineRule="auto"/>
              <w:rPr>
                <w:rFonts w:eastAsia="Times New Roman" w:cs="Arial"/>
                <w:color w:val="000000" w:themeColor="text1"/>
                <w:sz w:val="16"/>
                <w:szCs w:val="16"/>
                <w14:textFill>
                  <w14:solidFill>
                    <w14:schemeClr w14:val="tx1"/>
                  </w14:solidFill>
                </w14:textFill>
              </w:rPr>
            </w:pPr>
          </w:p>
          <w:p>
            <w:pPr>
              <w:spacing w:line="240" w:lineRule="auto"/>
              <w:rPr>
                <w:rFonts w:eastAsia="Times New Roman" w:cs="Arial"/>
                <w:color w:val="000000" w:themeColor="text1"/>
                <w:sz w:val="16"/>
                <w:szCs w:val="16"/>
                <w14:textFill>
                  <w14:solidFill>
                    <w14:schemeClr w14:val="tx1"/>
                  </w14:solidFill>
                </w14:textFill>
              </w:rPr>
            </w:pPr>
            <w:r>
              <w:rPr>
                <w:rFonts w:eastAsia="PMingLiU" w:cs="Arial"/>
                <w:color w:val="000000" w:themeColor="text1"/>
                <w:sz w:val="16"/>
                <w:szCs w:val="16"/>
                <w:lang w:eastAsia="zh-TW"/>
                <w14:textFill>
                  <w14:solidFill>
                    <w14:schemeClr w14:val="tx1"/>
                  </w14:solidFill>
                </w14:textFill>
              </w:rPr>
              <w:t xml:space="preserve">One question for </w:t>
            </w:r>
            <w:r>
              <w:rPr>
                <w:rFonts w:eastAsia="Arial" w:cs="Arial"/>
                <w:color w:val="000000" w:themeColor="text1"/>
                <w:sz w:val="16"/>
                <w:szCs w:val="16"/>
                <w14:textFill>
                  <w14:solidFill>
                    <w14:schemeClr w14:val="tx1"/>
                  </w14:solidFill>
                </w14:textFill>
              </w:rPr>
              <w:t>cell coordination, is it semi-persisten</w:t>
            </w:r>
            <w:r>
              <w:rPr>
                <w:rFonts w:hint="eastAsia" w:eastAsia="PMingLiU" w:cs="Arial"/>
                <w:color w:val="000000" w:themeColor="text1"/>
                <w:sz w:val="16"/>
                <w:szCs w:val="16"/>
                <w:lang w:eastAsia="zh-TW"/>
                <w14:textFill>
                  <w14:solidFill>
                    <w14:schemeClr w14:val="tx1"/>
                  </w14:solidFill>
                </w14:textFill>
              </w:rPr>
              <w:t>t</w:t>
            </w:r>
            <w:r>
              <w:rPr>
                <w:rFonts w:eastAsia="Arial" w:cs="Arial"/>
                <w:color w:val="000000" w:themeColor="text1"/>
                <w:sz w:val="16"/>
                <w:szCs w:val="16"/>
                <w14:textFill>
                  <w14:solidFill>
                    <w14:schemeClr w14:val="tx1"/>
                  </w14:solidFill>
                </w14:textFill>
              </w:rPr>
              <w:t xml:space="preserve"> configured or dynamic configured with frequent message exchange in your assumption?</w:t>
            </w:r>
          </w:p>
        </w:tc>
      </w:tr>
    </w:tbl>
    <w:p>
      <w:pPr>
        <w:pStyle w:val="3"/>
      </w:pPr>
      <w:r>
        <w:t xml:space="preserve">2.3 </w:t>
      </w:r>
      <w:r>
        <w:tab/>
      </w:r>
      <w:r>
        <w:t xml:space="preserve">Intel </w:t>
      </w:r>
    </w:p>
    <w:p>
      <w:pPr>
        <w:rPr>
          <w:lang w:val="en-GB" w:eastAsia="ja-JP"/>
        </w:rPr>
      </w:pPr>
      <w:r>
        <w:fldChar w:fldCharType="begin"/>
      </w:r>
      <w:r>
        <w:instrText xml:space="preserve"> HYPERLINK "https://www.3gpp.org/ftp/tsg_ran/TSG_RAN/TSGR_91e/Inbox/Drafts/5G-ACIA%20February/Company%20Inputs/INTEL%20-%205G-ACIA%20LS%20-%20Phase%203%20inputs%20v0.docx" </w:instrText>
      </w:r>
      <w:r>
        <w:fldChar w:fldCharType="separate"/>
      </w:r>
      <w:r>
        <w:rPr>
          <w:rStyle w:val="58"/>
          <w:lang w:val="en-GB" w:eastAsia="ja-JP"/>
        </w:rPr>
        <w:t>Contribution link</w:t>
      </w:r>
      <w:r>
        <w:rPr>
          <w:rStyle w:val="58"/>
          <w:lang w:val="en-GB" w:eastAsia="ja-JP"/>
        </w:rPr>
        <w:fldChar w:fldCharType="end"/>
      </w:r>
      <w:r>
        <w:rPr>
          <w:lang w:val="en-GB" w:eastAsia="ja-JP"/>
        </w:rPr>
        <w:t>.</w:t>
      </w:r>
    </w:p>
    <w:p>
      <w:pPr>
        <w:rPr>
          <w:ins w:id="0" w:author="Panteleev, Sergey" w:date="2021-02-24T11:34:00Z"/>
          <w:lang w:val="en-GB" w:eastAsia="ja-JP"/>
        </w:rPr>
      </w:pPr>
      <w:ins w:id="1" w:author="Panteleev, Sergey" w:date="2021-02-24T11:34:00Z">
        <w:r>
          <w:rPr>
            <w:lang w:val="en-GB" w:eastAsia="ja-JP"/>
          </w:rPr>
          <w:fldChar w:fldCharType="begin"/>
        </w:r>
      </w:ins>
      <w:ins w:id="2" w:author="Panteleev, Sergey" w:date="2021-02-24T11:34:00Z">
        <w:r>
          <w:rPr>
            <w:lang w:val="en-GB" w:eastAsia="ja-JP"/>
          </w:rPr>
          <w:instrText xml:space="preserve"> HYPERLINK "https://www.3gpp.org/ftp/tsg_ran/TSG_RAN/TSGR_91e/Inbox/Drafts/5G-ACIA%20February/Company%20Inputs/INTEL%20-%205G-ACIA%20LS%20-%20Phase%203%20inputs%20v1.docx" </w:instrText>
        </w:r>
      </w:ins>
      <w:ins w:id="3" w:author="Panteleev, Sergey" w:date="2021-02-24T11:34:00Z">
        <w:r>
          <w:rPr>
            <w:lang w:val="en-GB" w:eastAsia="ja-JP"/>
          </w:rPr>
          <w:fldChar w:fldCharType="separate"/>
        </w:r>
      </w:ins>
      <w:ins w:id="4" w:author="Panteleev, Sergey" w:date="2021-02-24T11:34:00Z">
        <w:r>
          <w:rPr>
            <w:rStyle w:val="58"/>
            <w:lang w:val="en-GB" w:eastAsia="ja-JP"/>
          </w:rPr>
          <w:t>Updated contribution link (add 20 UE/area for UL)</w:t>
        </w:r>
      </w:ins>
      <w:ins w:id="5" w:author="Panteleev, Sergey" w:date="2021-02-24T11:34:00Z">
        <w:r>
          <w:rPr>
            <w:lang w:val="en-GB" w:eastAsia="ja-JP"/>
          </w:rPr>
          <w:fldChar w:fldCharType="end"/>
        </w:r>
      </w:ins>
      <w:ins w:id="6" w:author="Panteleev, Sergey" w:date="2021-02-24T11:34:00Z">
        <w:r>
          <w:rPr>
            <w:lang w:val="en-GB" w:eastAsia="ja-JP"/>
          </w:rPr>
          <w:t>.</w:t>
        </w:r>
      </w:ins>
    </w:p>
    <w:p>
      <w:pPr>
        <w:rPr>
          <w:lang w:val="en-GB" w:eastAsia="ja-JP"/>
        </w:rPr>
      </w:pPr>
      <w:r>
        <w:rPr>
          <w:lang w:val="en-GB" w:eastAsia="ja-JP"/>
        </w:rPr>
        <w:t>Other companies can provide questions and comments in the table below:</w:t>
      </w:r>
    </w:p>
    <w:tbl>
      <w:tblPr>
        <w:tblStyle w:val="52"/>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shd w:val="clear" w:color="auto" w:fill="E7E6E6" w:themeFill="background2"/>
            <w:noWrap/>
          </w:tcPr>
          <w:p>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tcPr>
          <w:p>
            <w:pPr>
              <w:spacing w:after="0" w:line="240" w:lineRule="auto"/>
              <w:rPr>
                <w:rFonts w:eastAsia="宋体" w:cs="Arial"/>
                <w:color w:val="000000"/>
                <w:sz w:val="16"/>
                <w:szCs w:val="16"/>
                <w:lang w:eastAsia="zh-CN"/>
              </w:rPr>
            </w:pPr>
            <w:r>
              <w:rPr>
                <w:rFonts w:hint="eastAsia" w:eastAsia="宋体" w:cs="Arial"/>
                <w:color w:val="000000"/>
                <w:sz w:val="16"/>
                <w:szCs w:val="16"/>
                <w:lang w:eastAsia="zh-CN"/>
              </w:rPr>
              <w:t>ZTE</w:t>
            </w:r>
          </w:p>
        </w:tc>
        <w:tc>
          <w:tcPr>
            <w:tcW w:w="8505" w:type="dxa"/>
          </w:tcPr>
          <w:p>
            <w:pPr>
              <w:spacing w:after="0" w:line="240" w:lineRule="auto"/>
              <w:rPr>
                <w:rFonts w:eastAsia="宋体" w:cs="Arial"/>
                <w:color w:val="000000"/>
                <w:sz w:val="16"/>
                <w:szCs w:val="16"/>
                <w:lang w:eastAsia="zh-CN"/>
              </w:rPr>
            </w:pPr>
            <w:r>
              <w:rPr>
                <w:rFonts w:hint="eastAsia" w:eastAsia="宋体" w:cs="Arial"/>
                <w:color w:val="000000"/>
                <w:sz w:val="16"/>
                <w:szCs w:val="16"/>
                <w:lang w:eastAsia="zh-CN"/>
              </w:rPr>
              <w:t>Whether cell coordination is assumed in your evaluation?</w:t>
            </w:r>
          </w:p>
          <w:p>
            <w:pPr>
              <w:spacing w:after="0" w:line="240" w:lineRule="auto"/>
              <w:rPr>
                <w:rFonts w:eastAsia="宋体" w:cs="Arial"/>
                <w:color w:val="000000"/>
                <w:sz w:val="16"/>
                <w:szCs w:val="16"/>
                <w:lang w:eastAsia="zh-CN"/>
              </w:rPr>
            </w:pPr>
            <w:r>
              <w:rPr>
                <w:rFonts w:eastAsia="宋体" w:cs="Arial"/>
                <w:color w:val="FF0000"/>
                <w:sz w:val="16"/>
                <w:szCs w:val="16"/>
                <w:lang w:eastAsia="zh-CN"/>
              </w:rPr>
              <w:t>[Intel] no coordination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tcPr>
          <w:p>
            <w:pPr>
              <w:spacing w:after="0" w:line="240" w:lineRule="auto"/>
              <w:rPr>
                <w:rFonts w:eastAsia="宋体" w:cs="Arial"/>
                <w:color w:val="000000"/>
                <w:sz w:val="16"/>
                <w:szCs w:val="16"/>
                <w:lang w:eastAsia="zh-CN"/>
              </w:rPr>
            </w:pPr>
            <w:r>
              <w:rPr>
                <w:rFonts w:eastAsia="宋体" w:cs="Arial"/>
                <w:color w:val="000000"/>
                <w:sz w:val="16"/>
                <w:szCs w:val="16"/>
                <w:lang w:eastAsia="zh-CN"/>
              </w:rPr>
              <w:t>Nokia, NSB</w:t>
            </w:r>
          </w:p>
        </w:tc>
        <w:tc>
          <w:tcPr>
            <w:tcW w:w="8505" w:type="dxa"/>
          </w:tcPr>
          <w:p>
            <w:pPr>
              <w:spacing w:after="0" w:line="240" w:lineRule="auto"/>
              <w:rPr>
                <w:rFonts w:eastAsia="宋体" w:cs="Arial"/>
                <w:color w:val="000000"/>
                <w:sz w:val="16"/>
                <w:szCs w:val="16"/>
                <w:lang w:eastAsia="zh-CN"/>
              </w:rPr>
            </w:pPr>
            <w:r>
              <w:rPr>
                <w:rFonts w:eastAsia="宋体" w:cs="Arial"/>
                <w:color w:val="000000"/>
                <w:sz w:val="16"/>
                <w:szCs w:val="16"/>
                <w:lang w:eastAsia="zh-CN"/>
              </w:rPr>
              <w:t>We observe that the performance is generally poorer than other companies’ results. We wonder if the reason is the relatively high 1E-3 BLER target which may not be sufficient to achieve CSA of 6-nines? The low PRB utilization (&lt;30%) suggests that it is possible to operate at lower BLER target.</w:t>
            </w:r>
          </w:p>
          <w:p>
            <w:pPr>
              <w:spacing w:after="0" w:line="240" w:lineRule="auto"/>
              <w:rPr>
                <w:rFonts w:eastAsia="宋体" w:cs="Arial"/>
                <w:color w:val="000000"/>
                <w:sz w:val="16"/>
                <w:szCs w:val="16"/>
                <w:lang w:eastAsia="zh-CN"/>
              </w:rPr>
            </w:pPr>
            <w:r>
              <w:rPr>
                <w:rFonts w:eastAsia="宋体" w:cs="Arial"/>
                <w:color w:val="FF0000"/>
                <w:sz w:val="16"/>
                <w:szCs w:val="16"/>
                <w:lang w:eastAsia="zh-CN"/>
              </w:rPr>
              <w:t>[Intel] That was an unfortunate discovery after very long simulations. We suppose the change in link adaptation target contributed the most, as you highlight. Currently in process of obtaining other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tcPr>
          <w:p>
            <w:pPr>
              <w:spacing w:after="0" w:line="240" w:lineRule="auto"/>
              <w:rPr>
                <w:rFonts w:eastAsia="宋体" w:cs="Arial"/>
                <w:color w:val="000000"/>
                <w:sz w:val="16"/>
                <w:szCs w:val="16"/>
                <w:lang w:eastAsia="zh-CN"/>
              </w:rPr>
            </w:pPr>
            <w:r>
              <w:rPr>
                <w:rFonts w:hint="eastAsia" w:cs="Arial" w:eastAsiaTheme="minorEastAsia"/>
                <w:color w:val="000000"/>
                <w:sz w:val="16"/>
                <w:szCs w:val="16"/>
                <w:lang w:eastAsia="zh-CN"/>
              </w:rPr>
              <w:t>v</w:t>
            </w:r>
            <w:r>
              <w:rPr>
                <w:rFonts w:cs="Arial" w:eastAsiaTheme="minorEastAsia"/>
                <w:color w:val="000000"/>
                <w:sz w:val="16"/>
                <w:szCs w:val="16"/>
                <w:lang w:eastAsia="zh-CN"/>
              </w:rPr>
              <w:t>ivo</w:t>
            </w:r>
          </w:p>
        </w:tc>
        <w:tc>
          <w:tcPr>
            <w:tcW w:w="8505" w:type="dxa"/>
          </w:tcPr>
          <w:p>
            <w:pPr>
              <w:spacing w:after="0" w:line="240" w:lineRule="auto"/>
              <w:rPr>
                <w:rFonts w:eastAsia="宋体" w:cs="Arial"/>
                <w:color w:val="000000"/>
                <w:sz w:val="16"/>
                <w:szCs w:val="16"/>
                <w:lang w:eastAsia="zh-CN"/>
              </w:rPr>
            </w:pPr>
            <w:r>
              <w:rPr>
                <w:rFonts w:eastAsia="宋体" w:cs="Arial"/>
                <w:color w:val="000000"/>
                <w:sz w:val="16"/>
                <w:szCs w:val="16"/>
                <w:lang w:eastAsia="zh-CN"/>
              </w:rPr>
              <w:t xml:space="preserve">Q1: </w:t>
            </w:r>
            <w:r>
              <w:rPr>
                <w:rFonts w:hint="eastAsia" w:eastAsia="宋体" w:cs="Arial"/>
                <w:color w:val="000000"/>
                <w:sz w:val="16"/>
                <w:szCs w:val="16"/>
                <w:lang w:eastAsia="zh-CN"/>
              </w:rPr>
              <w:t>W</w:t>
            </w:r>
            <w:r>
              <w:rPr>
                <w:rFonts w:eastAsia="宋体" w:cs="Arial"/>
                <w:color w:val="000000"/>
                <w:sz w:val="16"/>
                <w:szCs w:val="16"/>
                <w:lang w:eastAsia="zh-CN"/>
              </w:rPr>
              <w:t>hat’s the user plane latency assumption?</w:t>
            </w:r>
          </w:p>
          <w:p>
            <w:pPr>
              <w:spacing w:after="0" w:line="240" w:lineRule="auto"/>
              <w:rPr>
                <w:rFonts w:eastAsia="宋体" w:cs="Arial"/>
                <w:color w:val="000000"/>
                <w:sz w:val="16"/>
                <w:szCs w:val="16"/>
                <w:lang w:eastAsia="zh-CN"/>
              </w:rPr>
            </w:pPr>
            <w:r>
              <w:rPr>
                <w:rFonts w:eastAsia="宋体" w:cs="Arial"/>
                <w:color w:val="FF0000"/>
                <w:sz w:val="16"/>
                <w:szCs w:val="16"/>
                <w:lang w:eastAsia="zh-CN"/>
              </w:rPr>
              <w:t>[Intel] The latency components are accounted.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tcPr>
          <w:p>
            <w:pPr>
              <w:spacing w:after="0" w:line="240" w:lineRule="auto"/>
              <w:rPr>
                <w:rFonts w:cs="Arial" w:eastAsiaTheme="minorEastAsia"/>
                <w:color w:val="000000"/>
                <w:sz w:val="16"/>
                <w:szCs w:val="16"/>
                <w:lang w:eastAsia="zh-CN"/>
              </w:rPr>
            </w:pPr>
            <w:r>
              <w:rPr>
                <w:rFonts w:cs="Arial" w:eastAsiaTheme="minorEastAsia"/>
                <w:color w:val="000000"/>
                <w:sz w:val="16"/>
                <w:szCs w:val="16"/>
                <w:lang w:eastAsia="zh-CN"/>
              </w:rPr>
              <w:t>HW/HiSi</w:t>
            </w:r>
          </w:p>
        </w:tc>
        <w:tc>
          <w:tcPr>
            <w:tcW w:w="8505" w:type="dxa"/>
          </w:tcPr>
          <w:p>
            <w:pPr>
              <w:spacing w:after="0" w:line="240" w:lineRule="auto"/>
              <w:rPr>
                <w:rFonts w:eastAsia="宋体" w:cs="Arial"/>
                <w:color w:val="000000"/>
                <w:sz w:val="16"/>
                <w:szCs w:val="16"/>
                <w:lang w:eastAsia="zh-CN"/>
              </w:rPr>
            </w:pPr>
            <w:r>
              <w:rPr>
                <w:rFonts w:eastAsia="宋体" w:cs="Arial"/>
                <w:color w:val="000000"/>
                <w:sz w:val="16"/>
                <w:szCs w:val="16"/>
                <w:lang w:eastAsia="zh-CN"/>
              </w:rPr>
              <w:t>Is cell coordination used in the evaluation or do you have otherwise assume a certain scheduling strategy, e.g. to avoid interference?</w:t>
            </w:r>
          </w:p>
          <w:p>
            <w:pPr>
              <w:spacing w:after="0" w:line="240" w:lineRule="auto"/>
              <w:rPr>
                <w:rFonts w:eastAsia="宋体" w:cs="Arial"/>
                <w:color w:val="000000"/>
                <w:sz w:val="16"/>
                <w:szCs w:val="16"/>
                <w:lang w:eastAsia="zh-CN"/>
              </w:rPr>
            </w:pPr>
            <w:r>
              <w:rPr>
                <w:rFonts w:eastAsia="宋体" w:cs="Arial"/>
                <w:color w:val="FF0000"/>
                <w:sz w:val="16"/>
                <w:szCs w:val="16"/>
                <w:lang w:eastAsia="zh-CN"/>
              </w:rPr>
              <w:t>[Intel] no coordination, but randomization of collisions from allocation to allocation.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tcPr>
          <w:p>
            <w:pPr>
              <w:spacing w:after="0" w:line="240" w:lineRule="auto"/>
              <w:rPr>
                <w:rFonts w:cs="Arial" w:eastAsiaTheme="minorEastAsia"/>
                <w:color w:val="000000"/>
                <w:sz w:val="16"/>
                <w:szCs w:val="16"/>
                <w:lang w:eastAsia="zh-CN"/>
              </w:rPr>
            </w:pPr>
            <w:r>
              <w:rPr>
                <w:rFonts w:cs="Arial" w:eastAsiaTheme="minorEastAsia"/>
                <w:color w:val="000000"/>
                <w:sz w:val="16"/>
                <w:szCs w:val="16"/>
                <w:lang w:eastAsia="zh-CN"/>
              </w:rPr>
              <w:t>Ericsson</w:t>
            </w:r>
          </w:p>
        </w:tc>
        <w:tc>
          <w:tcPr>
            <w:tcW w:w="8505" w:type="dxa"/>
          </w:tcPr>
          <w:p>
            <w:pPr>
              <w:spacing w:after="0" w:line="240" w:lineRule="auto"/>
              <w:rPr>
                <w:rFonts w:eastAsia="宋体" w:cs="Arial"/>
                <w:color w:val="000000"/>
                <w:sz w:val="16"/>
                <w:szCs w:val="16"/>
                <w:lang w:eastAsia="zh-CN"/>
              </w:rPr>
            </w:pPr>
            <w:r>
              <w:rPr>
                <w:rFonts w:eastAsia="宋体" w:cs="Arial"/>
                <w:color w:val="000000"/>
                <w:sz w:val="16"/>
                <w:szCs w:val="16"/>
                <w:lang w:eastAsia="zh-CN"/>
              </w:rPr>
              <w:t>For DL results in section 2.1 Fig 2, the packet error rate CDF shows that about 45% and 20% UEs have packet error rate higher than 1e-3 for 20 UE/SA and 30 UE/SA, respectively. Does this mean: about 45% and 20% UEs do not satisfy CSA requirement of (1-1e-6) for 20 UE/SA and 30 UE/SA, respectively? It’s hard to tell from the CSA CDF plot.</w:t>
            </w:r>
          </w:p>
          <w:p>
            <w:pPr>
              <w:spacing w:after="0" w:line="240" w:lineRule="auto"/>
              <w:rPr>
                <w:rFonts w:eastAsia="宋体" w:cs="Arial"/>
                <w:color w:val="000000"/>
                <w:sz w:val="16"/>
                <w:szCs w:val="16"/>
                <w:lang w:eastAsia="zh-CN"/>
              </w:rPr>
            </w:pPr>
            <w:r>
              <w:rPr>
                <w:rFonts w:eastAsia="宋体" w:cs="Arial"/>
                <w:color w:val="FF0000"/>
                <w:sz w:val="16"/>
                <w:szCs w:val="16"/>
                <w:lang w:eastAsia="zh-CN"/>
              </w:rPr>
              <w:t>[Intel] As we commented to Nokia, the results do not seem to be optimized in terms of link adaptation assumption which we changed from the first phase. We also think PER better not to be used to re-calculate CSA due to potential consecutive error probabilities.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tcPr>
          <w:p>
            <w:pPr>
              <w:spacing w:after="0" w:line="240" w:lineRule="auto"/>
              <w:rPr>
                <w:rFonts w:cs="Arial" w:eastAsiaTheme="minorEastAsia"/>
                <w:color w:val="000000" w:themeColor="text1"/>
                <w:sz w:val="16"/>
                <w:szCs w:val="16"/>
                <w:lang w:eastAsia="zh-CN"/>
                <w14:textFill>
                  <w14:solidFill>
                    <w14:schemeClr w14:val="tx1"/>
                  </w14:solidFill>
                </w14:textFill>
              </w:rPr>
            </w:pPr>
            <w:r>
              <w:rPr>
                <w:rFonts w:hint="eastAsia" w:eastAsia="PMingLiU" w:cs="Arial"/>
                <w:color w:val="000000" w:themeColor="text1"/>
                <w:sz w:val="16"/>
                <w:szCs w:val="16"/>
                <w:lang w:eastAsia="zh-TW"/>
                <w14:textFill>
                  <w14:solidFill>
                    <w14:schemeClr w14:val="tx1"/>
                  </w14:solidFill>
                </w14:textFill>
              </w:rPr>
              <w:t>ITRI</w:t>
            </w:r>
          </w:p>
        </w:tc>
        <w:tc>
          <w:tcPr>
            <w:tcW w:w="8505" w:type="dxa"/>
          </w:tcPr>
          <w:p>
            <w:pPr>
              <w:spacing w:after="0" w:line="240" w:lineRule="auto"/>
              <w:rPr>
                <w:rFonts w:eastAsia="宋体" w:cs="Arial"/>
                <w:color w:val="000000" w:themeColor="text1"/>
                <w:sz w:val="16"/>
                <w:szCs w:val="16"/>
                <w:lang w:eastAsia="zh-CN"/>
                <w14:textFill>
                  <w14:solidFill>
                    <w14:schemeClr w14:val="tx1"/>
                  </w14:solidFill>
                </w14:textFill>
              </w:rPr>
            </w:pPr>
            <w:r>
              <w:rPr>
                <w:rFonts w:eastAsia="宋体" w:cs="Arial"/>
                <w:color w:val="000000" w:themeColor="text1"/>
                <w:sz w:val="16"/>
                <w:szCs w:val="16"/>
                <w:lang w:eastAsia="zh-CN"/>
                <w14:textFill>
                  <w14:solidFill>
                    <w14:schemeClr w14:val="tx1"/>
                  </w14:solidFill>
                </w14:textFill>
              </w:rPr>
              <w:t>Is any scheduling strategy used to avoid interference in your evaluation? Do you compare the performance difference whether or not any interference avoidance strategy is applied?</w:t>
            </w:r>
          </w:p>
        </w:tc>
      </w:tr>
    </w:tbl>
    <w:p>
      <w:pPr>
        <w:pStyle w:val="3"/>
      </w:pPr>
      <w:r>
        <w:t xml:space="preserve">2.4 </w:t>
      </w:r>
      <w:r>
        <w:tab/>
      </w:r>
      <w:r>
        <w:t xml:space="preserve">Nokia </w:t>
      </w:r>
    </w:p>
    <w:p>
      <w:pPr>
        <w:rPr>
          <w:lang w:val="en-GB" w:eastAsia="ja-JP"/>
        </w:rPr>
      </w:pPr>
      <w:r>
        <w:fldChar w:fldCharType="begin"/>
      </w:r>
      <w:r>
        <w:instrText xml:space="preserve"> HYPERLINK "https://www.3gpp.org/ftp/tsg_ran/TSG_RAN/TSGR_91e/Inbox/Drafts/5G-ACIA%20February/Company%20Inputs/NOKIA%20-%205G-ACIA%20Final%20round%20of%20simulation%20results.docx" </w:instrText>
      </w:r>
      <w:r>
        <w:fldChar w:fldCharType="separate"/>
      </w:r>
      <w:r>
        <w:rPr>
          <w:rStyle w:val="58"/>
          <w:lang w:val="en-GB" w:eastAsia="ja-JP"/>
        </w:rPr>
        <w:t>Contribution link</w:t>
      </w:r>
      <w:r>
        <w:rPr>
          <w:rStyle w:val="58"/>
          <w:lang w:val="en-GB" w:eastAsia="ja-JP"/>
        </w:rPr>
        <w:fldChar w:fldCharType="end"/>
      </w:r>
      <w:r>
        <w:rPr>
          <w:lang w:val="en-GB" w:eastAsia="ja-JP"/>
        </w:rPr>
        <w:t>.</w:t>
      </w:r>
    </w:p>
    <w:p>
      <w:pPr>
        <w:rPr>
          <w:lang w:val="en-GB" w:eastAsia="ja-JP"/>
        </w:rPr>
      </w:pPr>
      <w:r>
        <w:rPr>
          <w:lang w:val="en-GB" w:eastAsia="ja-JP"/>
        </w:rPr>
        <w:t>Other companies can provide questions and comments in the table below:</w:t>
      </w:r>
    </w:p>
    <w:tbl>
      <w:tblPr>
        <w:tblStyle w:val="52"/>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shd w:val="clear" w:color="auto" w:fill="E7E6E6" w:themeFill="background2"/>
            <w:noWrap/>
          </w:tcPr>
          <w:p>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tcPr>
          <w:p>
            <w:pPr>
              <w:spacing w:after="0" w:line="240" w:lineRule="auto"/>
              <w:rPr>
                <w:rFonts w:eastAsia="宋体" w:cs="Arial"/>
                <w:color w:val="000000"/>
                <w:sz w:val="16"/>
                <w:szCs w:val="16"/>
                <w:lang w:eastAsia="zh-CN"/>
              </w:rPr>
            </w:pPr>
            <w:r>
              <w:rPr>
                <w:rFonts w:hint="eastAsia" w:eastAsia="宋体" w:cs="Arial"/>
                <w:color w:val="000000"/>
                <w:sz w:val="16"/>
                <w:szCs w:val="16"/>
                <w:lang w:eastAsia="zh-CN"/>
              </w:rPr>
              <w:t>ZTE</w:t>
            </w:r>
          </w:p>
        </w:tc>
        <w:tc>
          <w:tcPr>
            <w:tcW w:w="8505" w:type="dxa"/>
          </w:tcPr>
          <w:p>
            <w:pPr>
              <w:numPr>
                <w:ilvl w:val="0"/>
                <w:numId w:val="18"/>
              </w:numPr>
              <w:spacing w:line="240" w:lineRule="auto"/>
              <w:rPr>
                <w:rFonts w:eastAsia="Times New Roman" w:cs="Arial"/>
                <w:color w:val="000000"/>
                <w:sz w:val="16"/>
                <w:szCs w:val="16"/>
              </w:rPr>
            </w:pPr>
            <w:r>
              <w:rPr>
                <w:rFonts w:hint="eastAsia" w:eastAsia="宋体" w:cs="Arial"/>
                <w:color w:val="000000"/>
                <w:sz w:val="16"/>
                <w:szCs w:val="16"/>
                <w:lang w:eastAsia="zh-CN"/>
              </w:rPr>
              <w:t>Whether cell coordination is assumed in your evaluation?</w:t>
            </w:r>
          </w:p>
          <w:p>
            <w:pPr>
              <w:spacing w:line="240" w:lineRule="auto"/>
              <w:rPr>
                <w:rFonts w:eastAsia="Times New Roman" w:cs="Arial"/>
                <w:color w:val="FF0000"/>
                <w:sz w:val="16"/>
                <w:szCs w:val="16"/>
              </w:rPr>
            </w:pPr>
            <w:r>
              <w:rPr>
                <w:rFonts w:eastAsia="宋体" w:cs="Arial"/>
                <w:color w:val="FF0000"/>
                <w:sz w:val="16"/>
                <w:szCs w:val="16"/>
                <w:lang w:eastAsia="zh-CN"/>
              </w:rPr>
              <w:t>Nokia: No. A fully uncoordinated-scheme is considered where each BS independently allocates the RBs to its UEs.</w:t>
            </w:r>
          </w:p>
          <w:p>
            <w:pPr>
              <w:numPr>
                <w:ilvl w:val="0"/>
                <w:numId w:val="18"/>
              </w:numPr>
              <w:spacing w:line="240" w:lineRule="auto"/>
              <w:rPr>
                <w:rFonts w:eastAsia="Times New Roman" w:cs="Arial"/>
                <w:color w:val="000000"/>
                <w:sz w:val="16"/>
                <w:szCs w:val="16"/>
              </w:rPr>
            </w:pPr>
            <w:r>
              <w:rPr>
                <w:rFonts w:hint="eastAsia" w:eastAsia="宋体" w:cs="Arial"/>
                <w:color w:val="000000"/>
                <w:sz w:val="16"/>
                <w:szCs w:val="16"/>
                <w:lang w:eastAsia="zh-CN"/>
              </w:rPr>
              <w:t>Whether MU-MIMO is enabled in your evaluation?</w:t>
            </w:r>
          </w:p>
          <w:p>
            <w:pPr>
              <w:spacing w:line="240" w:lineRule="auto"/>
              <w:rPr>
                <w:rFonts w:eastAsia="Times New Roman" w:cs="Arial"/>
                <w:color w:val="FF0000"/>
                <w:sz w:val="16"/>
                <w:szCs w:val="16"/>
              </w:rPr>
            </w:pPr>
            <w:r>
              <w:rPr>
                <w:rFonts w:eastAsia="宋体" w:cs="Arial"/>
                <w:color w:val="FF0000"/>
                <w:sz w:val="16"/>
                <w:szCs w:val="16"/>
                <w:lang w:eastAsia="zh-CN"/>
              </w:rPr>
              <w:t>Nokia: No. Each BS schedules at most 1 UE per RB. So only ‘inter-cell’ interference is experienced in the case the same RBs are scheduled for transmission/reception at neighboring BSs.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tcPr>
          <w:p>
            <w:pPr>
              <w:spacing w:after="0" w:line="240" w:lineRule="auto"/>
              <w:rPr>
                <w:rFonts w:eastAsia="宋体" w:cs="Arial"/>
                <w:color w:val="000000"/>
                <w:sz w:val="16"/>
                <w:szCs w:val="16"/>
                <w:lang w:eastAsia="zh-CN"/>
              </w:rPr>
            </w:pPr>
            <w:r>
              <w:rPr>
                <w:rFonts w:cs="Arial" w:eastAsiaTheme="minorEastAsia"/>
                <w:color w:val="000000"/>
                <w:sz w:val="16"/>
                <w:szCs w:val="16"/>
                <w:lang w:eastAsia="zh-CN"/>
              </w:rPr>
              <w:t>Vivo</w:t>
            </w:r>
          </w:p>
        </w:tc>
        <w:tc>
          <w:tcPr>
            <w:tcW w:w="8505" w:type="dxa"/>
          </w:tcPr>
          <w:p>
            <w:pPr>
              <w:spacing w:line="240" w:lineRule="auto"/>
              <w:rPr>
                <w:rFonts w:cs="Arial" w:eastAsiaTheme="minorEastAsia"/>
                <w:color w:val="000000"/>
                <w:sz w:val="16"/>
                <w:szCs w:val="16"/>
                <w:lang w:eastAsia="zh-CN"/>
              </w:rPr>
            </w:pPr>
            <w:r>
              <w:rPr>
                <w:rFonts w:cs="Arial" w:eastAsiaTheme="minorEastAsia"/>
                <w:color w:val="000000"/>
                <w:sz w:val="16"/>
                <w:szCs w:val="16"/>
                <w:lang w:eastAsia="zh-CN"/>
              </w:rPr>
              <w:t xml:space="preserve">Q1: </w:t>
            </w:r>
            <w:r>
              <w:rPr>
                <w:rFonts w:hint="eastAsia" w:cs="Arial" w:eastAsiaTheme="minorEastAsia"/>
                <w:color w:val="000000"/>
                <w:sz w:val="16"/>
                <w:szCs w:val="16"/>
                <w:lang w:eastAsia="zh-CN"/>
              </w:rPr>
              <w:t>F</w:t>
            </w:r>
            <w:r>
              <w:rPr>
                <w:rFonts w:cs="Arial" w:eastAsiaTheme="minorEastAsia"/>
                <w:color w:val="000000"/>
                <w:sz w:val="16"/>
                <w:szCs w:val="16"/>
                <w:lang w:eastAsia="zh-CN"/>
              </w:rPr>
              <w:t>or the CDF of per-packet latency, why some UE’s per-packet latency can be larger than 1ms? In our point of view, packets with E2E latency larger than 1ms should be discarded.</w:t>
            </w:r>
          </w:p>
          <w:p>
            <w:pPr>
              <w:spacing w:line="240" w:lineRule="auto"/>
              <w:rPr>
                <w:rFonts w:cs="Arial" w:eastAsiaTheme="minorEastAsia"/>
                <w:color w:val="000000"/>
                <w:sz w:val="16"/>
                <w:szCs w:val="16"/>
                <w:lang w:eastAsia="zh-CN"/>
              </w:rPr>
            </w:pPr>
            <w:r>
              <w:rPr>
                <w:rFonts w:cs="Arial" w:eastAsiaTheme="minorEastAsia"/>
                <w:color w:val="000000"/>
                <w:sz w:val="16"/>
                <w:szCs w:val="16"/>
                <w:lang w:eastAsia="zh-CN"/>
              </w:rPr>
              <w:t xml:space="preserve">Q2: </w:t>
            </w:r>
            <w:r>
              <w:rPr>
                <w:rFonts w:hint="eastAsia" w:cs="Arial" w:eastAsiaTheme="minorEastAsia"/>
                <w:color w:val="000000"/>
                <w:sz w:val="16"/>
                <w:szCs w:val="16"/>
                <w:lang w:eastAsia="zh-CN"/>
              </w:rPr>
              <w:t>F</w:t>
            </w:r>
            <w:r>
              <w:rPr>
                <w:rFonts w:cs="Arial" w:eastAsiaTheme="minorEastAsia"/>
                <w:color w:val="000000"/>
                <w:sz w:val="16"/>
                <w:szCs w:val="16"/>
                <w:lang w:eastAsia="zh-CN"/>
              </w:rPr>
              <w:t>or FR2, how does gNB transmit/receive on 2 beams simultaneously per interval/mini-slot with one panel based on the simulation assumption?</w:t>
            </w:r>
          </w:p>
          <w:p>
            <w:pPr>
              <w:spacing w:line="240" w:lineRule="auto"/>
              <w:rPr>
                <w:rFonts w:eastAsia="宋体" w:cs="Arial"/>
                <w:color w:val="000000"/>
                <w:sz w:val="16"/>
                <w:szCs w:val="16"/>
                <w:lang w:eastAsia="zh-CN"/>
              </w:rPr>
            </w:pPr>
            <w:r>
              <w:rPr>
                <w:rFonts w:cs="Arial" w:eastAsiaTheme="minorEastAsia"/>
                <w:color w:val="000000"/>
                <w:sz w:val="16"/>
                <w:szCs w:val="16"/>
                <w:lang w:eastAsia="zh-CN"/>
              </w:rPr>
              <w:t>Q3: For the Figure 8, does it mean that the CSA performance for 50 with 2 beams are better than 40 with 2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tcPr>
          <w:p>
            <w:pPr>
              <w:spacing w:after="0" w:line="240" w:lineRule="auto"/>
              <w:rPr>
                <w:rFonts w:cs="Arial" w:eastAsiaTheme="minorEastAsia"/>
                <w:color w:val="000000"/>
                <w:sz w:val="16"/>
                <w:szCs w:val="16"/>
                <w:lang w:eastAsia="zh-CN"/>
              </w:rPr>
            </w:pPr>
            <w:r>
              <w:rPr>
                <w:rFonts w:cs="Arial" w:eastAsiaTheme="minorEastAsia"/>
                <w:color w:val="000000"/>
                <w:sz w:val="16"/>
                <w:szCs w:val="16"/>
                <w:lang w:eastAsia="zh-CN"/>
              </w:rPr>
              <w:t>QC</w:t>
            </w:r>
          </w:p>
        </w:tc>
        <w:tc>
          <w:tcPr>
            <w:tcW w:w="8505" w:type="dxa"/>
          </w:tcPr>
          <w:p>
            <w:pPr>
              <w:spacing w:line="240" w:lineRule="auto"/>
              <w:rPr>
                <w:rFonts w:eastAsia="Times New Roman" w:cs="Arial"/>
                <w:color w:val="000000"/>
                <w:sz w:val="16"/>
                <w:szCs w:val="16"/>
              </w:rPr>
            </w:pPr>
            <w:r>
              <w:rPr>
                <w:rFonts w:eastAsia="Times New Roman" w:cs="Arial"/>
                <w:color w:val="000000"/>
                <w:sz w:val="16"/>
                <w:szCs w:val="16"/>
              </w:rPr>
              <w:t>It seems that minimum packet delay for both DL and UL is 0.5 ms. What are the assumptions for gNB and UE decoding delays?</w:t>
            </w:r>
          </w:p>
          <w:p>
            <w:pPr>
              <w:spacing w:after="0" w:line="240" w:lineRule="auto"/>
              <w:rPr>
                <w:rFonts w:ascii="Segoe UI" w:hAnsi="Segoe UI" w:eastAsia="Times New Roman" w:cs="Segoe UI"/>
                <w:sz w:val="21"/>
                <w:szCs w:val="21"/>
              </w:rPr>
            </w:pPr>
            <w:r>
              <w:rPr>
                <w:rFonts w:ascii="Segoe UI" w:hAnsi="Segoe UI" w:eastAsia="Times New Roman" w:cs="Segoe UI"/>
                <w:sz w:val="21"/>
                <w:szCs w:val="21"/>
              </w:rPr>
              <w:t>Are there simulation results with lower UE numbers &amp; higher reliability (close to 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tcPr>
          <w:p>
            <w:pPr>
              <w:spacing w:after="0" w:line="240" w:lineRule="auto"/>
              <w:rPr>
                <w:rFonts w:cs="Arial" w:eastAsiaTheme="minorEastAsia"/>
                <w:color w:val="000000"/>
                <w:sz w:val="16"/>
                <w:szCs w:val="16"/>
                <w:lang w:eastAsia="zh-CN"/>
              </w:rPr>
            </w:pPr>
            <w:r>
              <w:rPr>
                <w:rFonts w:cs="Arial" w:eastAsiaTheme="minorEastAsia"/>
                <w:color w:val="000000"/>
                <w:sz w:val="16"/>
                <w:szCs w:val="16"/>
                <w:lang w:eastAsia="zh-CN"/>
              </w:rPr>
              <w:t>Ericsson</w:t>
            </w:r>
          </w:p>
        </w:tc>
        <w:tc>
          <w:tcPr>
            <w:tcW w:w="8505" w:type="dxa"/>
          </w:tcPr>
          <w:p>
            <w:pPr>
              <w:pStyle w:val="133"/>
              <w:numPr>
                <w:ilvl w:val="1"/>
                <w:numId w:val="17"/>
              </w:numPr>
              <w:spacing w:line="240" w:lineRule="auto"/>
              <w:ind w:left="380"/>
              <w:rPr>
                <w:rFonts w:ascii="Arial" w:hAnsi="Arial" w:cs="Arial" w:eastAsiaTheme="minorEastAsia"/>
                <w:color w:val="000000"/>
                <w:sz w:val="16"/>
                <w:szCs w:val="16"/>
                <w:lang w:val="en-US" w:eastAsia="zh-CN"/>
              </w:rPr>
            </w:pPr>
            <w:r>
              <w:rPr>
                <w:rFonts w:ascii="Arial" w:hAnsi="Arial" w:cs="Arial" w:eastAsiaTheme="minorEastAsia"/>
                <w:color w:val="000000"/>
                <w:sz w:val="16"/>
                <w:szCs w:val="16"/>
                <w:lang w:val="en-US" w:eastAsia="zh-CN"/>
              </w:rPr>
              <w:t>The overhead of dynamic scheduling of both DL and UL is quite high. It would be useful to consider DL SPS and UL CG to reduce overhead and eliminate PDCCH error issue.</w:t>
            </w:r>
          </w:p>
          <w:p>
            <w:pPr>
              <w:pStyle w:val="133"/>
              <w:numPr>
                <w:ilvl w:val="1"/>
                <w:numId w:val="17"/>
              </w:numPr>
              <w:spacing w:line="240" w:lineRule="auto"/>
              <w:ind w:left="380"/>
              <w:rPr>
                <w:rFonts w:ascii="Arial" w:hAnsi="Arial" w:cs="Arial" w:eastAsiaTheme="minorEastAsia"/>
                <w:color w:val="000000"/>
                <w:sz w:val="16"/>
                <w:szCs w:val="16"/>
                <w:lang w:val="en-US" w:eastAsia="zh-CN"/>
              </w:rPr>
            </w:pPr>
            <w:r>
              <w:rPr>
                <w:rFonts w:ascii="Arial" w:hAnsi="Arial" w:cs="Arial" w:eastAsiaTheme="minorEastAsia"/>
                <w:color w:val="000000"/>
                <w:sz w:val="16"/>
                <w:szCs w:val="16"/>
                <w:lang w:val="en-US" w:eastAsia="zh-CN"/>
              </w:rPr>
              <w:t>For FR2 UE with 2 panel: what’s the panel selection method?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tcPr>
          <w:p>
            <w:pPr>
              <w:spacing w:after="0" w:line="240" w:lineRule="auto"/>
              <w:rPr>
                <w:rFonts w:cs="Arial" w:eastAsiaTheme="minorEastAsia"/>
                <w:color w:val="000000"/>
                <w:sz w:val="16"/>
                <w:szCs w:val="16"/>
                <w:lang w:eastAsia="zh-CN"/>
              </w:rPr>
            </w:pPr>
            <w:r>
              <w:rPr>
                <w:rFonts w:cs="Arial" w:eastAsiaTheme="minorEastAsia"/>
                <w:color w:val="000000"/>
                <w:sz w:val="16"/>
                <w:szCs w:val="16"/>
                <w:lang w:eastAsia="zh-CN"/>
              </w:rPr>
              <w:t>Intel</w:t>
            </w:r>
          </w:p>
        </w:tc>
        <w:tc>
          <w:tcPr>
            <w:tcW w:w="8505" w:type="dxa"/>
          </w:tcPr>
          <w:p>
            <w:pPr>
              <w:spacing w:line="240" w:lineRule="auto"/>
              <w:rPr>
                <w:rFonts w:eastAsia="Times New Roman" w:cs="Arial"/>
                <w:color w:val="000000"/>
                <w:sz w:val="16"/>
                <w:szCs w:val="16"/>
              </w:rPr>
            </w:pPr>
            <w:r>
              <w:rPr>
                <w:rFonts w:eastAsia="Times New Roman" w:cs="Arial"/>
                <w:color w:val="000000"/>
                <w:sz w:val="16"/>
                <w:szCs w:val="16"/>
              </w:rPr>
              <w:t>Does CSA account for packets with latency &gt; 1ms?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tcPr>
          <w:p>
            <w:pPr>
              <w:spacing w:after="0" w:line="240" w:lineRule="auto"/>
              <w:rPr>
                <w:rFonts w:cs="Arial" w:eastAsiaTheme="minorEastAsia"/>
                <w:color w:val="000000" w:themeColor="text1"/>
                <w:sz w:val="16"/>
                <w:szCs w:val="16"/>
                <w:lang w:eastAsia="zh-CN"/>
                <w14:textFill>
                  <w14:solidFill>
                    <w14:schemeClr w14:val="tx1"/>
                  </w14:solidFill>
                </w14:textFill>
              </w:rPr>
            </w:pPr>
            <w:r>
              <w:rPr>
                <w:rFonts w:hint="eastAsia" w:eastAsia="PMingLiU" w:cs="Arial"/>
                <w:color w:val="000000" w:themeColor="text1"/>
                <w:sz w:val="16"/>
                <w:szCs w:val="16"/>
                <w:lang w:eastAsia="zh-TW"/>
                <w14:textFill>
                  <w14:solidFill>
                    <w14:schemeClr w14:val="tx1"/>
                  </w14:solidFill>
                </w14:textFill>
              </w:rPr>
              <w:t>ITRI</w:t>
            </w:r>
          </w:p>
        </w:tc>
        <w:tc>
          <w:tcPr>
            <w:tcW w:w="8505" w:type="dxa"/>
          </w:tcPr>
          <w:p>
            <w:pPr>
              <w:spacing w:line="240" w:lineRule="auto"/>
              <w:rPr>
                <w:rFonts w:eastAsia="宋体" w:cs="Arial"/>
                <w:color w:val="000000" w:themeColor="text1"/>
                <w:sz w:val="16"/>
                <w:szCs w:val="16"/>
                <w:lang w:eastAsia="zh-CN"/>
                <w14:textFill>
                  <w14:solidFill>
                    <w14:schemeClr w14:val="tx1"/>
                  </w14:solidFill>
                </w14:textFill>
              </w:rPr>
            </w:pPr>
            <w:r>
              <w:rPr>
                <w:rFonts w:eastAsia="宋体" w:cs="Arial"/>
                <w:color w:val="000000" w:themeColor="text1"/>
                <w:sz w:val="16"/>
                <w:szCs w:val="16"/>
                <w:lang w:eastAsia="zh-CN"/>
                <w14:textFill>
                  <w14:solidFill>
                    <w14:schemeClr w14:val="tx1"/>
                  </w14:solidFill>
                </w14:textFill>
              </w:rPr>
              <w:t>Is any scheduling strategy used to avoid interference in your evaluation? Do you compare the performance difference whether or not any interference avoidance strategy is applied?</w:t>
            </w:r>
          </w:p>
          <w:p>
            <w:pPr>
              <w:spacing w:line="240" w:lineRule="auto"/>
              <w:jc w:val="center"/>
              <w:rPr>
                <w:rFonts w:eastAsia="宋体" w:cs="Arial"/>
                <w:color w:val="000000" w:themeColor="text1"/>
                <w:sz w:val="16"/>
                <w:szCs w:val="16"/>
                <w:lang w:eastAsia="zh-CN"/>
                <w14:textFill>
                  <w14:solidFill>
                    <w14:schemeClr w14:val="tx1"/>
                  </w14:solidFill>
                </w14:textFill>
              </w:rPr>
            </w:pPr>
          </w:p>
          <w:p>
            <w:pPr>
              <w:spacing w:line="240" w:lineRule="auto"/>
              <w:rPr>
                <w:rFonts w:eastAsia="Times New Roman" w:cs="Arial"/>
                <w:color w:val="000000" w:themeColor="text1"/>
                <w:sz w:val="16"/>
                <w:szCs w:val="16"/>
                <w14:textFill>
                  <w14:solidFill>
                    <w14:schemeClr w14:val="tx1"/>
                  </w14:solidFill>
                </w14:textFill>
              </w:rPr>
            </w:pPr>
            <w:r>
              <w:rPr>
                <w:rFonts w:hint="eastAsia" w:cs="Arial" w:eastAsiaTheme="minorEastAsia"/>
                <w:color w:val="000000" w:themeColor="text1"/>
                <w:sz w:val="16"/>
                <w:szCs w:val="16"/>
                <w:lang w:eastAsia="zh-CN"/>
                <w14:textFill>
                  <w14:solidFill>
                    <w14:schemeClr w14:val="tx1"/>
                  </w14:solidFill>
                </w14:textFill>
              </w:rPr>
              <w:t>F</w:t>
            </w:r>
            <w:r>
              <w:rPr>
                <w:rFonts w:cs="Arial" w:eastAsiaTheme="minorEastAsia"/>
                <w:color w:val="000000" w:themeColor="text1"/>
                <w:sz w:val="16"/>
                <w:szCs w:val="16"/>
                <w:lang w:eastAsia="zh-CN"/>
                <w14:textFill>
                  <w14:solidFill>
                    <w14:schemeClr w14:val="tx1"/>
                  </w14:solidFill>
                </w14:textFill>
              </w:rPr>
              <w:t xml:space="preserve">or the packet latency, why is some UE’s per-packet latency larger than 1ms? </w:t>
            </w:r>
            <w:r>
              <w:rPr>
                <w:rFonts w:eastAsia="宋体" w:cs="Arial"/>
                <w:color w:val="000000" w:themeColor="text1"/>
                <w:sz w:val="16"/>
                <w:szCs w:val="16"/>
                <w:lang w:eastAsia="zh-CN"/>
                <w14:textFill>
                  <w14:solidFill>
                    <w14:schemeClr w14:val="tx1"/>
                  </w14:solidFill>
                </w14:textFill>
              </w:rPr>
              <w:t>In our understanding, packet transmission cannot be performed after the latency deadline. Please clarify.</w:t>
            </w:r>
          </w:p>
        </w:tc>
      </w:tr>
    </w:tbl>
    <w:p>
      <w:pPr>
        <w:pStyle w:val="3"/>
      </w:pPr>
      <w:r>
        <w:t xml:space="preserve">2.5 </w:t>
      </w:r>
      <w:r>
        <w:tab/>
      </w:r>
      <w:r>
        <w:t>Qualcomm</w:t>
      </w:r>
    </w:p>
    <w:p>
      <w:pPr>
        <w:rPr>
          <w:lang w:val="en-GB" w:eastAsia="ja-JP"/>
        </w:rPr>
      </w:pPr>
      <w:r>
        <w:t xml:space="preserve">Contribution links for </w:t>
      </w:r>
      <w:r>
        <w:fldChar w:fldCharType="begin"/>
      </w:r>
      <w:r>
        <w:instrText xml:space="preserve"> HYPERLINK "https://www.3gpp.org/ftp/tsg_ran/TSG_RAN/TSGR_91e/Inbox/Drafts/5G-ACIA%20February/Company%20Inputs/QUALCOMM-5G-ACIA_URLLC_simulation_results_2nd_round_FR1.docx" </w:instrText>
      </w:r>
      <w:r>
        <w:fldChar w:fldCharType="separate"/>
      </w:r>
      <w:r>
        <w:rPr>
          <w:rStyle w:val="58"/>
        </w:rPr>
        <w:t>FR1</w:t>
      </w:r>
      <w:r>
        <w:rPr>
          <w:rStyle w:val="58"/>
        </w:rPr>
        <w:fldChar w:fldCharType="end"/>
      </w:r>
      <w:r>
        <w:t xml:space="preserve"> and </w:t>
      </w:r>
      <w:r>
        <w:fldChar w:fldCharType="begin"/>
      </w:r>
      <w:r>
        <w:instrText xml:space="preserve"> HYPERLINK "https://www.3gpp.org/ftp/tsg_ran/TSG_RAN/TSGR_91e/Inbox/Drafts/5G-ACIA%20February/Company%20Inputs/Qualcomm5G-ACIA_URLLCsimulationResultsRound1_FR2_version1.docx" </w:instrText>
      </w:r>
      <w:r>
        <w:fldChar w:fldCharType="separate"/>
      </w:r>
      <w:r>
        <w:rPr>
          <w:rStyle w:val="58"/>
          <w:lang w:val="en-GB" w:eastAsia="ja-JP"/>
        </w:rPr>
        <w:t>FR2</w:t>
      </w:r>
      <w:r>
        <w:rPr>
          <w:rStyle w:val="58"/>
          <w:lang w:val="en-GB" w:eastAsia="ja-JP"/>
        </w:rPr>
        <w:fldChar w:fldCharType="end"/>
      </w:r>
      <w:r>
        <w:rPr>
          <w:lang w:val="en-GB" w:eastAsia="ja-JP"/>
        </w:rPr>
        <w:t>.</w:t>
      </w:r>
    </w:p>
    <w:p>
      <w:pPr>
        <w:rPr>
          <w:lang w:val="en-GB" w:eastAsia="ja-JP"/>
        </w:rPr>
      </w:pPr>
      <w:r>
        <w:rPr>
          <w:lang w:val="en-GB" w:eastAsia="ja-JP"/>
        </w:rPr>
        <w:t>Other companies can provide questions and comments in the table below:</w:t>
      </w:r>
    </w:p>
    <w:tbl>
      <w:tblPr>
        <w:tblStyle w:val="52"/>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shd w:val="clear" w:color="auto" w:fill="E7E6E6" w:themeFill="background2"/>
            <w:noWrap/>
          </w:tcPr>
          <w:p>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tcPr>
          <w:p>
            <w:pPr>
              <w:spacing w:after="0" w:line="240" w:lineRule="auto"/>
              <w:rPr>
                <w:rFonts w:eastAsia="宋体" w:cs="Arial"/>
                <w:color w:val="000000"/>
                <w:sz w:val="16"/>
                <w:szCs w:val="16"/>
                <w:lang w:eastAsia="zh-CN"/>
              </w:rPr>
            </w:pPr>
            <w:r>
              <w:rPr>
                <w:rFonts w:hint="eastAsia" w:eastAsia="宋体" w:cs="Arial"/>
                <w:color w:val="000000"/>
                <w:sz w:val="16"/>
                <w:szCs w:val="16"/>
                <w:lang w:eastAsia="zh-CN"/>
              </w:rPr>
              <w:t>ZTE</w:t>
            </w:r>
          </w:p>
        </w:tc>
        <w:tc>
          <w:tcPr>
            <w:tcW w:w="8505" w:type="dxa"/>
          </w:tcPr>
          <w:p>
            <w:pPr>
              <w:pStyle w:val="132"/>
              <w:rPr>
                <w:rFonts w:ascii="Arial" w:hAnsi="Arial" w:eastAsia="宋体" w:cs="Arial"/>
                <w:color w:val="000000"/>
                <w:sz w:val="16"/>
                <w:szCs w:val="16"/>
                <w:lang w:val="en-US" w:eastAsia="zh-CN"/>
              </w:rPr>
            </w:pPr>
            <w:r>
              <w:rPr>
                <w:rFonts w:hint="eastAsia" w:ascii="Arial" w:hAnsi="Arial" w:eastAsia="宋体" w:cs="Arial"/>
                <w:color w:val="000000"/>
                <w:sz w:val="16"/>
                <w:szCs w:val="16"/>
                <w:lang w:val="en-US" w:eastAsia="zh-CN"/>
              </w:rPr>
              <w:t>For FR1 with HARQ re-transmission, it seems you assumed cell coordination among BSs, right? If so, gNB can coordinate each other to avoid any interference if the number of UEs per cell is not too much, e.g., up to 20 UEs in your evaluation. Thus, no matter the BLER is set to 10</w:t>
            </w:r>
            <w:r>
              <w:rPr>
                <w:rFonts w:hint="eastAsia" w:ascii="Arial" w:hAnsi="Arial" w:eastAsia="宋体" w:cs="Arial"/>
                <w:color w:val="000000"/>
                <w:sz w:val="16"/>
                <w:szCs w:val="16"/>
                <w:vertAlign w:val="superscript"/>
                <w:lang w:val="en-US" w:eastAsia="zh-CN"/>
              </w:rPr>
              <w:t>-2</w:t>
            </w:r>
            <w:r>
              <w:rPr>
                <w:rFonts w:hint="eastAsia" w:ascii="Arial" w:hAnsi="Arial" w:eastAsia="宋体" w:cs="Arial"/>
                <w:color w:val="000000"/>
                <w:sz w:val="16"/>
                <w:szCs w:val="16"/>
                <w:lang w:val="en-US" w:eastAsia="zh-CN"/>
              </w:rPr>
              <w:t xml:space="preserve"> or 10</w:t>
            </w:r>
            <w:r>
              <w:rPr>
                <w:rFonts w:hint="eastAsia" w:ascii="Arial" w:hAnsi="Arial" w:eastAsia="宋体" w:cs="Arial"/>
                <w:color w:val="000000"/>
                <w:sz w:val="16"/>
                <w:szCs w:val="16"/>
                <w:vertAlign w:val="superscript"/>
                <w:lang w:val="en-US" w:eastAsia="zh-CN"/>
              </w:rPr>
              <w:t>-4</w:t>
            </w:r>
            <w:r>
              <w:rPr>
                <w:rFonts w:hint="eastAsia" w:ascii="Arial" w:hAnsi="Arial" w:eastAsia="宋体" w:cs="Arial"/>
                <w:color w:val="000000"/>
                <w:sz w:val="16"/>
                <w:szCs w:val="16"/>
                <w:lang w:val="en-US" w:eastAsia="zh-CN"/>
              </w:rPr>
              <w:t xml:space="preserve"> or 10</w:t>
            </w:r>
            <w:r>
              <w:rPr>
                <w:rFonts w:hint="eastAsia" w:ascii="Arial" w:hAnsi="Arial" w:eastAsia="宋体" w:cs="Arial"/>
                <w:color w:val="000000"/>
                <w:sz w:val="16"/>
                <w:szCs w:val="16"/>
                <w:vertAlign w:val="superscript"/>
                <w:lang w:val="en-US" w:eastAsia="zh-CN"/>
              </w:rPr>
              <w:t>-6</w:t>
            </w:r>
            <w:r>
              <w:rPr>
                <w:rFonts w:hint="eastAsia" w:ascii="Arial" w:hAnsi="Arial" w:eastAsia="宋体" w:cs="Arial"/>
                <w:color w:val="000000"/>
                <w:sz w:val="16"/>
                <w:szCs w:val="16"/>
                <w:lang w:val="en-US" w:eastAsia="zh-CN"/>
              </w:rPr>
              <w:t>, the packet could be highly likely to be successfully transmitted even with the highest MCS index (no re-transmission is needed) for FR1. Thus, setting the initial or retransmission BLER lower than the 10</w:t>
            </w:r>
            <w:r>
              <w:rPr>
                <w:rFonts w:hint="eastAsia" w:ascii="Arial" w:hAnsi="Arial" w:eastAsia="宋体" w:cs="Arial"/>
                <w:color w:val="000000"/>
                <w:sz w:val="16"/>
                <w:szCs w:val="16"/>
                <w:vertAlign w:val="superscript"/>
                <w:lang w:val="en-US" w:eastAsia="zh-CN"/>
              </w:rPr>
              <w:t xml:space="preserve">-6 </w:t>
            </w:r>
            <w:r>
              <w:rPr>
                <w:rFonts w:hint="eastAsia" w:ascii="Arial" w:hAnsi="Arial" w:eastAsia="宋体" w:cs="Arial"/>
                <w:color w:val="000000"/>
                <w:sz w:val="16"/>
                <w:szCs w:val="16"/>
                <w:lang w:val="en-US" w:eastAsia="zh-CN"/>
              </w:rPr>
              <w:t xml:space="preserve">seems not able to save resources in most cases. Instead, it seems the reserved half of resources always for re-transmission would be wasted.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tcPr>
          <w:p>
            <w:pPr>
              <w:spacing w:after="0" w:line="240" w:lineRule="auto"/>
              <w:rPr>
                <w:rFonts w:eastAsia="Times New Roman" w:cs="Arial"/>
                <w:color w:val="000000" w:themeColor="text1"/>
                <w:sz w:val="16"/>
                <w:szCs w:val="16"/>
                <w14:textFill>
                  <w14:solidFill>
                    <w14:schemeClr w14:val="tx1"/>
                  </w14:solidFill>
                </w14:textFill>
              </w:rPr>
            </w:pPr>
            <w:r>
              <w:rPr>
                <w:rFonts w:eastAsia="Times New Roman" w:cs="Arial"/>
                <w:color w:val="000000" w:themeColor="text1"/>
                <w:sz w:val="16"/>
                <w:szCs w:val="16"/>
                <w14:textFill>
                  <w14:solidFill>
                    <w14:schemeClr w14:val="tx1"/>
                  </w14:solidFill>
                </w14:textFill>
              </w:rPr>
              <w:t>Nokia, NSB</w:t>
            </w:r>
          </w:p>
        </w:tc>
        <w:tc>
          <w:tcPr>
            <w:tcW w:w="8505" w:type="dxa"/>
          </w:tcPr>
          <w:p>
            <w:pPr>
              <w:pStyle w:val="132"/>
              <w:rPr>
                <w:rFonts w:ascii="Arial" w:hAnsi="Arial" w:eastAsia="Calibri" w:cs="Arial"/>
                <w:color w:val="000000" w:themeColor="text1"/>
                <w:sz w:val="16"/>
                <w:szCs w:val="16"/>
                <w:lang w:val="en-US" w:eastAsia="en-US"/>
                <w14:textFill>
                  <w14:solidFill>
                    <w14:schemeClr w14:val="tx1"/>
                  </w14:solidFill>
                </w14:textFill>
              </w:rPr>
            </w:pPr>
            <w:r>
              <w:rPr>
                <w:rFonts w:ascii="Arial" w:hAnsi="Arial" w:eastAsia="Calibri" w:cs="Arial"/>
                <w:color w:val="000000" w:themeColor="text1"/>
                <w:sz w:val="16"/>
                <w:szCs w:val="16"/>
                <w:lang w:val="en-US" w:eastAsia="en-US"/>
                <w14:textFill>
                  <w14:solidFill>
                    <w14:schemeClr w14:val="tx1"/>
                  </w14:solidFill>
                </w14:textFill>
              </w:rPr>
              <w:t>For FR1, it seems that no UE/gNB processing times are assumed since the minimum latency is the same as the mini-slot 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tcPr>
          <w:p>
            <w:pPr>
              <w:spacing w:after="0" w:line="240" w:lineRule="auto"/>
              <w:rPr>
                <w:rFonts w:eastAsia="Times New Roman" w:cs="Arial"/>
                <w:color w:val="000000" w:themeColor="text1"/>
                <w:sz w:val="16"/>
                <w:szCs w:val="16"/>
                <w14:textFill>
                  <w14:solidFill>
                    <w14:schemeClr w14:val="tx1"/>
                  </w14:solidFill>
                </w14:textFill>
              </w:rPr>
            </w:pPr>
            <w:r>
              <w:rPr>
                <w:rFonts w:hint="eastAsia" w:eastAsia="Times New Roman" w:cs="Arial"/>
                <w:color w:val="000000" w:themeColor="text1"/>
                <w:sz w:val="16"/>
                <w:szCs w:val="16"/>
                <w14:textFill>
                  <w14:solidFill>
                    <w14:schemeClr w14:val="tx1"/>
                  </w14:solidFill>
                </w14:textFill>
              </w:rPr>
              <w:t>v</w:t>
            </w:r>
            <w:r>
              <w:rPr>
                <w:rFonts w:eastAsia="Times New Roman" w:cs="Arial"/>
                <w:color w:val="000000" w:themeColor="text1"/>
                <w:sz w:val="16"/>
                <w:szCs w:val="16"/>
                <w14:textFill>
                  <w14:solidFill>
                    <w14:schemeClr w14:val="tx1"/>
                  </w14:solidFill>
                </w14:textFill>
              </w:rPr>
              <w:t>ivo</w:t>
            </w:r>
          </w:p>
        </w:tc>
        <w:tc>
          <w:tcPr>
            <w:tcW w:w="8505" w:type="dxa"/>
          </w:tcPr>
          <w:p>
            <w:pPr>
              <w:pStyle w:val="132"/>
              <w:rPr>
                <w:rFonts w:ascii="Arial" w:hAnsi="Arial" w:eastAsia="Times New Roman" w:cs="Arial"/>
                <w:color w:val="000000" w:themeColor="text1"/>
                <w:sz w:val="16"/>
                <w:szCs w:val="16"/>
                <w:lang w:val="en-US" w:eastAsia="en-US"/>
                <w14:textFill>
                  <w14:solidFill>
                    <w14:schemeClr w14:val="tx1"/>
                  </w14:solidFill>
                </w14:textFill>
              </w:rPr>
            </w:pPr>
            <w:r>
              <w:rPr>
                <w:rFonts w:hint="eastAsia" w:ascii="Arial" w:hAnsi="Arial" w:eastAsia="Times New Roman" w:cs="Arial"/>
                <w:color w:val="000000" w:themeColor="text1"/>
                <w:sz w:val="16"/>
                <w:szCs w:val="16"/>
                <w:lang w:val="en-US" w:eastAsia="en-US"/>
                <w14:textFill>
                  <w14:solidFill>
                    <w14:schemeClr w14:val="tx1"/>
                  </w14:solidFill>
                </w14:textFill>
              </w:rPr>
              <w:t>Q</w:t>
            </w:r>
            <w:r>
              <w:rPr>
                <w:rFonts w:ascii="Arial" w:hAnsi="Arial" w:eastAsia="Times New Roman" w:cs="Arial"/>
                <w:color w:val="000000" w:themeColor="text1"/>
                <w:sz w:val="16"/>
                <w:szCs w:val="16"/>
                <w:lang w:val="en-US" w:eastAsia="en-US"/>
                <w14:textFill>
                  <w14:solidFill>
                    <w14:schemeClr w14:val="tx1"/>
                  </w14:solidFill>
                </w14:textFill>
              </w:rPr>
              <w:t xml:space="preserve">1: For ‘Half of the available frequency band is dedicated to retransmissions during the PDSCH and PUSCH symbols’, do you mean half of the resource can only be used to retransmissions?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tcPr>
          <w:p>
            <w:pPr>
              <w:spacing w:after="0" w:line="240" w:lineRule="auto"/>
              <w:rPr>
                <w:rFonts w:eastAsia="Times New Roman" w:cs="Arial"/>
                <w:color w:val="000000" w:themeColor="text1"/>
                <w:sz w:val="16"/>
                <w:szCs w:val="16"/>
                <w14:textFill>
                  <w14:solidFill>
                    <w14:schemeClr w14:val="tx1"/>
                  </w14:solidFill>
                </w14:textFill>
              </w:rPr>
            </w:pPr>
            <w:r>
              <w:rPr>
                <w:rFonts w:eastAsia="Times New Roman" w:cs="Arial"/>
                <w:color w:val="000000" w:themeColor="text1"/>
                <w:sz w:val="16"/>
                <w:szCs w:val="16"/>
                <w14:textFill>
                  <w14:solidFill>
                    <w14:schemeClr w14:val="tx1"/>
                  </w14:solidFill>
                </w14:textFill>
              </w:rPr>
              <w:t>HW/HiSi</w:t>
            </w:r>
          </w:p>
        </w:tc>
        <w:tc>
          <w:tcPr>
            <w:tcW w:w="8505" w:type="dxa"/>
          </w:tcPr>
          <w:p>
            <w:pPr>
              <w:pStyle w:val="132"/>
              <w:rPr>
                <w:rFonts w:ascii="Arial" w:hAnsi="Arial" w:eastAsia="Times New Roman" w:cs="Arial"/>
                <w:color w:val="000000" w:themeColor="text1"/>
                <w:sz w:val="16"/>
                <w:szCs w:val="16"/>
                <w:lang w:val="en-US" w:eastAsia="en-US"/>
                <w14:textFill>
                  <w14:solidFill>
                    <w14:schemeClr w14:val="tx1"/>
                  </w14:solidFill>
                </w14:textFill>
              </w:rPr>
            </w:pPr>
            <w:r>
              <w:rPr>
                <w:rFonts w:ascii="Arial" w:hAnsi="Arial" w:eastAsia="Times New Roman" w:cs="Arial"/>
                <w:color w:val="000000" w:themeColor="text1"/>
                <w:sz w:val="16"/>
                <w:szCs w:val="16"/>
                <w:lang w:val="en-US" w:eastAsia="en-US"/>
                <w14:textFill>
                  <w14:solidFill>
                    <w14:schemeClr w14:val="tx1"/>
                  </w14:solidFill>
                </w14:textFill>
              </w:rPr>
              <w:t>Agree with the comment from ZTE (</w:t>
            </w:r>
            <w:r>
              <w:rPr>
                <w:rFonts w:hint="eastAsia" w:ascii="Arial" w:hAnsi="Arial" w:eastAsia="宋体" w:cs="Arial"/>
                <w:i/>
                <w:color w:val="000000"/>
                <w:sz w:val="16"/>
                <w:szCs w:val="16"/>
                <w:lang w:val="en-US" w:eastAsia="zh-CN"/>
              </w:rPr>
              <w:t>gNB can coordinate each other to avoid any interference if the number of UEs per cell is not too much, e.g., up to 20 UEs in your evaluation</w:t>
            </w:r>
            <w:r>
              <w:rPr>
                <w:rFonts w:ascii="Arial" w:hAnsi="Arial" w:eastAsia="Times New Roman" w:cs="Arial"/>
                <w:color w:val="000000" w:themeColor="text1"/>
                <w:sz w:val="16"/>
                <w:szCs w:val="16"/>
                <w:lang w:val="en-US" w:eastAsia="en-US"/>
                <w14:textFill>
                  <w14:solidFill>
                    <w14:schemeClr w14:val="tx1"/>
                  </w14:solidFill>
                </w14:textFill>
              </w:rPr>
              <w:t xml:space="preserve">). </w:t>
            </w:r>
          </w:p>
          <w:p>
            <w:pPr>
              <w:pStyle w:val="132"/>
              <w:rPr>
                <w:rFonts w:ascii="Arial" w:hAnsi="Arial" w:eastAsia="Times New Roman" w:cs="Arial"/>
                <w:color w:val="000000" w:themeColor="text1"/>
                <w:sz w:val="16"/>
                <w:szCs w:val="16"/>
                <w:lang w:val="en-US" w:eastAsia="en-US"/>
                <w14:textFill>
                  <w14:solidFill>
                    <w14:schemeClr w14:val="tx1"/>
                  </w14:solidFill>
                </w14:textFill>
              </w:rPr>
            </w:pPr>
            <w:r>
              <w:rPr>
                <w:rFonts w:ascii="Arial" w:hAnsi="Arial" w:eastAsia="Times New Roman" w:cs="Arial"/>
                <w:color w:val="000000" w:themeColor="text1"/>
                <w:sz w:val="16"/>
                <w:szCs w:val="16"/>
                <w:lang w:val="en-US" w:eastAsia="en-US"/>
                <w14:textFill>
                  <w14:solidFill>
                    <w14:schemeClr w14:val="tx1"/>
                  </w14:solidFill>
                </w14:textFill>
              </w:rPr>
              <w:t>We are also wondering as ZTE and vivo above, if 50% of the available resources are precluded for initial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tcPr>
          <w:p>
            <w:pPr>
              <w:spacing w:after="0" w:line="240" w:lineRule="auto"/>
              <w:rPr>
                <w:rFonts w:eastAsia="Times New Roman" w:cs="Arial"/>
                <w:color w:val="000000" w:themeColor="text1"/>
                <w:sz w:val="16"/>
                <w:szCs w:val="16"/>
                <w14:textFill>
                  <w14:solidFill>
                    <w14:schemeClr w14:val="tx1"/>
                  </w14:solidFill>
                </w14:textFill>
              </w:rPr>
            </w:pPr>
            <w:r>
              <w:rPr>
                <w:rFonts w:eastAsia="Times New Roman" w:cs="Arial"/>
                <w:color w:val="000000" w:themeColor="text1"/>
                <w:sz w:val="16"/>
                <w:szCs w:val="16"/>
                <w14:textFill>
                  <w14:solidFill>
                    <w14:schemeClr w14:val="tx1"/>
                  </w14:solidFill>
                </w14:textFill>
              </w:rPr>
              <w:t>Ericsson</w:t>
            </w:r>
          </w:p>
        </w:tc>
        <w:tc>
          <w:tcPr>
            <w:tcW w:w="8505" w:type="dxa"/>
          </w:tcPr>
          <w:p>
            <w:pPr>
              <w:pStyle w:val="132"/>
              <w:numPr>
                <w:ilvl w:val="1"/>
                <w:numId w:val="17"/>
              </w:numPr>
              <w:ind w:left="380"/>
              <w:rPr>
                <w:rFonts w:ascii="Arial" w:hAnsi="Arial" w:eastAsia="Times New Roman" w:cs="Arial"/>
                <w:color w:val="000000" w:themeColor="text1"/>
                <w:sz w:val="16"/>
                <w:szCs w:val="16"/>
                <w:lang w:val="en-US" w:eastAsia="en-US"/>
                <w14:textFill>
                  <w14:solidFill>
                    <w14:schemeClr w14:val="tx1"/>
                  </w14:solidFill>
                </w14:textFill>
              </w:rPr>
            </w:pPr>
            <w:r>
              <w:rPr>
                <w:rFonts w:ascii="Arial" w:hAnsi="Arial" w:eastAsia="Times New Roman" w:cs="Arial"/>
                <w:color w:val="000000" w:themeColor="text1"/>
                <w:sz w:val="16"/>
                <w:szCs w:val="16"/>
                <w:lang w:val="en-US" w:eastAsia="en-US"/>
                <w14:textFill>
                  <w14:solidFill>
                    <w14:schemeClr w14:val="tx1"/>
                  </w14:solidFill>
                </w14:textFill>
              </w:rPr>
              <w:t>For FR1, it seems that ‘capacity’ is defined as 100% of the UEs satisfy the requirements? It’s better to clarify such definition. For example, other companies may assume a different ‘capacity’ criteria. In fact, QC study of FR2 assumes capacity to be at least 90% (i.e., not 100%) UE satisfy the requirements.</w:t>
            </w:r>
          </w:p>
          <w:p>
            <w:pPr>
              <w:pStyle w:val="132"/>
              <w:numPr>
                <w:ilvl w:val="1"/>
                <w:numId w:val="17"/>
              </w:numPr>
              <w:ind w:left="380"/>
              <w:rPr>
                <w:rFonts w:ascii="Arial" w:hAnsi="Arial" w:eastAsia="Times New Roman" w:cs="Arial"/>
                <w:color w:val="000000" w:themeColor="text1"/>
                <w:sz w:val="16"/>
                <w:szCs w:val="16"/>
                <w:lang w:val="en-US" w:eastAsia="en-US"/>
                <w14:textFill>
                  <w14:solidFill>
                    <w14:schemeClr w14:val="tx1"/>
                  </w14:solidFill>
                </w14:textFill>
              </w:rPr>
            </w:pPr>
            <w:r>
              <w:rPr>
                <w:rFonts w:ascii="Arial" w:hAnsi="Arial" w:eastAsia="Times New Roman" w:cs="Arial"/>
                <w:color w:val="000000" w:themeColor="text1"/>
                <w:sz w:val="16"/>
                <w:szCs w:val="16"/>
                <w:lang w:val="en-US" w:eastAsia="en-US"/>
                <w14:textFill>
                  <w14:solidFill>
                    <w14:schemeClr w14:val="tx1"/>
                  </w14:solidFill>
                </w14:textFill>
              </w:rPr>
              <w:t>For FR2: what’s the UE antenna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tcPr>
          <w:p>
            <w:pPr>
              <w:spacing w:after="0" w:line="240" w:lineRule="auto"/>
              <w:rPr>
                <w:rFonts w:eastAsia="Times New Roman" w:cs="Arial"/>
                <w:color w:val="000000" w:themeColor="text1"/>
                <w:sz w:val="16"/>
                <w:szCs w:val="16"/>
                <w14:textFill>
                  <w14:solidFill>
                    <w14:schemeClr w14:val="tx1"/>
                  </w14:solidFill>
                </w14:textFill>
              </w:rPr>
            </w:pPr>
            <w:r>
              <w:rPr>
                <w:rFonts w:eastAsia="Times New Roman" w:cs="Arial"/>
                <w:color w:val="000000" w:themeColor="text1"/>
                <w:sz w:val="16"/>
                <w:szCs w:val="16"/>
                <w14:textFill>
                  <w14:solidFill>
                    <w14:schemeClr w14:val="tx1"/>
                  </w14:solidFill>
                </w14:textFill>
              </w:rPr>
              <w:t>Intel</w:t>
            </w:r>
          </w:p>
        </w:tc>
        <w:tc>
          <w:tcPr>
            <w:tcW w:w="8505" w:type="dxa"/>
          </w:tcPr>
          <w:p>
            <w:pPr>
              <w:pStyle w:val="132"/>
              <w:rPr>
                <w:rFonts w:ascii="Arial" w:hAnsi="Arial" w:eastAsia="Times New Roman" w:cs="Arial"/>
                <w:color w:val="000000" w:themeColor="text1"/>
                <w:sz w:val="16"/>
                <w:szCs w:val="16"/>
                <w:lang w:val="en-US" w:eastAsia="en-US"/>
                <w14:textFill>
                  <w14:solidFill>
                    <w14:schemeClr w14:val="tx1"/>
                  </w14:solidFill>
                </w14:textFill>
              </w:rPr>
            </w:pPr>
            <w:r>
              <w:rPr>
                <w:rFonts w:ascii="Arial" w:hAnsi="Arial" w:eastAsia="Times New Roman" w:cs="Arial"/>
                <w:color w:val="000000" w:themeColor="text1"/>
                <w:sz w:val="16"/>
                <w:szCs w:val="16"/>
                <w:lang w:val="en-US" w:eastAsia="en-US"/>
                <w14:textFill>
                  <w14:solidFill>
                    <w14:schemeClr w14:val="tx1"/>
                  </w14:solidFill>
                </w14:textFill>
              </w:rPr>
              <w:t>For the case of non-zero survival time, how CSA is calculated – based on actual consecutive drops of packets or based on the formula assuming e.g. independent errors?</w:t>
            </w:r>
          </w:p>
        </w:tc>
      </w:tr>
    </w:tbl>
    <w:p>
      <w:pPr>
        <w:pStyle w:val="3"/>
      </w:pPr>
      <w:r>
        <w:t xml:space="preserve">2.6 </w:t>
      </w:r>
      <w:r>
        <w:tab/>
      </w:r>
      <w:r>
        <w:t>vivo</w:t>
      </w:r>
    </w:p>
    <w:p>
      <w:pPr>
        <w:rPr>
          <w:lang w:val="en-GB" w:eastAsia="ja-JP"/>
        </w:rPr>
      </w:pPr>
      <w:r>
        <w:fldChar w:fldCharType="begin"/>
      </w:r>
      <w:r>
        <w:instrText xml:space="preserve"> HYPERLINK "https://www.3gpp.org/ftp/tsg_ran/TSG_RAN/TSGR_91e/Inbox/Drafts/5G-ACIA%20February/Company%20Inputs/vivo%20-%205G-ACIA%202nd%20round%20URLLC%20evaluation%20results.zip" </w:instrText>
      </w:r>
      <w:r>
        <w:fldChar w:fldCharType="separate"/>
      </w:r>
      <w:r>
        <w:rPr>
          <w:rStyle w:val="58"/>
          <w:lang w:val="en-GB" w:eastAsia="ja-JP"/>
        </w:rPr>
        <w:t>Contribution link</w:t>
      </w:r>
      <w:r>
        <w:rPr>
          <w:rStyle w:val="58"/>
          <w:lang w:val="en-GB" w:eastAsia="ja-JP"/>
        </w:rPr>
        <w:fldChar w:fldCharType="end"/>
      </w:r>
      <w:r>
        <w:rPr>
          <w:lang w:val="en-GB" w:eastAsia="ja-JP"/>
        </w:rPr>
        <w:t>.</w:t>
      </w:r>
    </w:p>
    <w:p>
      <w:pPr>
        <w:rPr>
          <w:lang w:val="en-GB" w:eastAsia="ja-JP"/>
        </w:rPr>
      </w:pPr>
      <w:r>
        <w:rPr>
          <w:lang w:val="en-GB" w:eastAsia="ja-JP"/>
        </w:rPr>
        <w:t>Other companies can provide questions and comments in the table below:</w:t>
      </w:r>
    </w:p>
    <w:tbl>
      <w:tblPr>
        <w:tblStyle w:val="52"/>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shd w:val="clear" w:color="auto" w:fill="E7E6E6" w:themeFill="background2"/>
            <w:noWrap/>
          </w:tcPr>
          <w:p>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tcPr>
          <w:p>
            <w:pPr>
              <w:spacing w:after="0" w:line="240" w:lineRule="auto"/>
              <w:rPr>
                <w:rFonts w:eastAsia="宋体" w:cs="Arial"/>
                <w:color w:val="000000"/>
                <w:sz w:val="16"/>
                <w:szCs w:val="16"/>
                <w:lang w:eastAsia="zh-CN"/>
              </w:rPr>
            </w:pPr>
            <w:r>
              <w:rPr>
                <w:rFonts w:hint="eastAsia" w:eastAsia="宋体" w:cs="Arial"/>
                <w:color w:val="000000"/>
                <w:sz w:val="16"/>
                <w:szCs w:val="16"/>
                <w:lang w:eastAsia="zh-CN"/>
              </w:rPr>
              <w:t>ZTE</w:t>
            </w:r>
          </w:p>
        </w:tc>
        <w:tc>
          <w:tcPr>
            <w:tcW w:w="8505" w:type="dxa"/>
          </w:tcPr>
          <w:p>
            <w:pPr>
              <w:spacing w:after="0" w:line="240" w:lineRule="auto"/>
              <w:rPr>
                <w:rFonts w:eastAsia="宋体" w:cs="Arial"/>
                <w:color w:val="000000"/>
                <w:sz w:val="16"/>
                <w:szCs w:val="16"/>
                <w:lang w:eastAsia="zh-CN"/>
              </w:rPr>
            </w:pPr>
            <w:r>
              <w:rPr>
                <w:rFonts w:hint="eastAsia" w:eastAsia="宋体" w:cs="Arial"/>
                <w:color w:val="000000"/>
                <w:sz w:val="16"/>
                <w:szCs w:val="16"/>
                <w:lang w:eastAsia="zh-CN"/>
              </w:rPr>
              <w:t>For the results without cell coordination, it seems the performance is also very good even when the number of UEs are very large. In our understanding, the interference cannot be avoided without cell coordination, and the severe interference in factory scenario would be very likely to cause packet error. Conservative resource allocation may not be helpful since it could also increase the interference. Could you clarify a bit more on the scheduling or other aspects about the performance without cell coordination?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tcPr>
          <w:p>
            <w:pPr>
              <w:spacing w:after="0" w:line="240" w:lineRule="auto"/>
              <w:rPr>
                <w:rFonts w:eastAsia="宋体" w:cs="Arial"/>
                <w:color w:val="000000"/>
                <w:sz w:val="16"/>
                <w:szCs w:val="16"/>
                <w:lang w:eastAsia="zh-CN"/>
              </w:rPr>
            </w:pPr>
            <w:r>
              <w:rPr>
                <w:rFonts w:eastAsia="Times New Roman" w:cs="Arial"/>
                <w:color w:val="000000"/>
                <w:sz w:val="16"/>
                <w:szCs w:val="16"/>
              </w:rPr>
              <w:t>Nokia, NSB</w:t>
            </w:r>
          </w:p>
        </w:tc>
        <w:tc>
          <w:tcPr>
            <w:tcW w:w="8505" w:type="dxa"/>
          </w:tcPr>
          <w:p>
            <w:pPr>
              <w:spacing w:after="0" w:line="240" w:lineRule="auto"/>
              <w:rPr>
                <w:rFonts w:eastAsia="宋体" w:cs="Arial"/>
                <w:color w:val="000000"/>
                <w:sz w:val="16"/>
                <w:szCs w:val="16"/>
                <w:lang w:eastAsia="zh-CN"/>
              </w:rPr>
            </w:pPr>
            <w:r>
              <w:rPr>
                <w:rFonts w:eastAsia="Times New Roman" w:cs="Arial"/>
                <w:color w:val="000000"/>
                <w:sz w:val="16"/>
                <w:szCs w:val="16"/>
                <w:lang w:val="en-GB"/>
              </w:rPr>
              <w:t xml:space="preserve">For FR2, have you assumed some limitations related to the beamforming operation? Would it be possible to clarify the following sentence: </w:t>
            </w:r>
            <w:r>
              <w:rPr>
                <w:rFonts w:eastAsia="Times New Roman" w:cs="Arial"/>
                <w:i/>
                <w:iCs/>
                <w:color w:val="000000"/>
                <w:sz w:val="16"/>
                <w:szCs w:val="16"/>
                <w:lang w:val="en-GB"/>
              </w:rPr>
              <w:t>For coordination transmission in FR2, since multi-beam  transmission is adopted in FR2, and all UEs are uniformly distributed within per service area without considering uniformly distributed in each beam, some UEs may not be fully FDMed within a beam with the increasing of UEs per service area.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tcPr>
          <w:p>
            <w:pPr>
              <w:spacing w:after="0" w:line="240" w:lineRule="auto"/>
              <w:rPr>
                <w:rFonts w:eastAsia="Times New Roman" w:cs="Arial"/>
                <w:color w:val="000000"/>
                <w:sz w:val="16"/>
                <w:szCs w:val="16"/>
              </w:rPr>
            </w:pPr>
            <w:r>
              <w:rPr>
                <w:rFonts w:eastAsia="Times New Roman" w:cs="Arial"/>
                <w:color w:val="000000"/>
                <w:sz w:val="16"/>
                <w:szCs w:val="16"/>
              </w:rPr>
              <w:t>Hw/HiSi</w:t>
            </w:r>
          </w:p>
        </w:tc>
        <w:tc>
          <w:tcPr>
            <w:tcW w:w="8505" w:type="dxa"/>
          </w:tcPr>
          <w:p>
            <w:pPr>
              <w:spacing w:after="0" w:line="240" w:lineRule="auto"/>
              <w:rPr>
                <w:rFonts w:eastAsia="Times New Roman" w:cs="Arial"/>
                <w:color w:val="000000"/>
                <w:sz w:val="16"/>
                <w:szCs w:val="16"/>
                <w:lang w:val="en-GB"/>
              </w:rPr>
            </w:pPr>
            <w:r>
              <w:rPr>
                <w:rFonts w:eastAsia="Times New Roman" w:cs="Arial"/>
                <w:color w:val="000000"/>
                <w:sz w:val="16"/>
                <w:szCs w:val="16"/>
                <w:lang w:val="en-GB"/>
              </w:rPr>
              <w:t xml:space="preserve">For your scheduling strategy, could you please explain if it is correctly understood that the given scheme is intended to improve the CSA (for survival time = 1ms), i.e. in case of a failure the next packets. The scheduling strategy is not aiming to improve the reliability (PER), right? </w:t>
            </w:r>
          </w:p>
          <w:p>
            <w:pPr>
              <w:spacing w:after="0" w:line="240" w:lineRule="auto"/>
              <w:rPr>
                <w:rFonts w:eastAsia="Times New Roman" w:cs="Arial"/>
                <w:color w:val="000000"/>
                <w:sz w:val="16"/>
                <w:szCs w:val="16"/>
                <w:lang w:val="en-GB"/>
              </w:rPr>
            </w:pPr>
          </w:p>
          <w:p>
            <w:pPr>
              <w:spacing w:after="0" w:line="240" w:lineRule="auto"/>
              <w:rPr>
                <w:rFonts w:eastAsia="Times New Roman" w:cs="Arial"/>
                <w:color w:val="000000"/>
                <w:sz w:val="16"/>
                <w:szCs w:val="16"/>
                <w:lang w:val="en-GB"/>
              </w:rPr>
            </w:pPr>
            <w:r>
              <w:rPr>
                <w:rFonts w:eastAsia="Times New Roman" w:cs="Arial"/>
                <w:color w:val="000000"/>
                <w:sz w:val="16"/>
                <w:szCs w:val="16"/>
                <w:lang w:val="en-GB"/>
              </w:rPr>
              <w:t>Could you please also clarify how the resources for the original resource allocation and the MCS are selected?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tcPr>
          <w:p>
            <w:pPr>
              <w:spacing w:after="0" w:line="240" w:lineRule="auto"/>
              <w:rPr>
                <w:rFonts w:eastAsia="Times New Roman" w:cs="Arial"/>
                <w:color w:val="000000"/>
                <w:sz w:val="16"/>
                <w:szCs w:val="16"/>
              </w:rPr>
            </w:pPr>
            <w:r>
              <w:rPr>
                <w:rFonts w:eastAsia="Times New Roman" w:cs="Arial"/>
                <w:color w:val="000000"/>
                <w:sz w:val="16"/>
                <w:szCs w:val="16"/>
              </w:rPr>
              <w:t>QC</w:t>
            </w:r>
          </w:p>
        </w:tc>
        <w:tc>
          <w:tcPr>
            <w:tcW w:w="8505" w:type="dxa"/>
          </w:tcPr>
          <w:p>
            <w:pPr>
              <w:spacing w:after="0" w:line="240" w:lineRule="auto"/>
              <w:rPr>
                <w:rFonts w:ascii="Segoe UI" w:hAnsi="Segoe UI" w:eastAsia="Times New Roman" w:cs="Segoe UI"/>
                <w:sz w:val="21"/>
                <w:szCs w:val="21"/>
              </w:rPr>
            </w:pPr>
            <w:r>
              <w:rPr>
                <w:rFonts w:ascii="Segoe UI" w:hAnsi="Segoe UI" w:eastAsia="Times New Roman" w:cs="Segoe UI"/>
                <w:sz w:val="21"/>
                <w:szCs w:val="21"/>
              </w:rPr>
              <w:t>Supporting 30 UEs without cell coordination and with most of the UEs having BLER &lt; 1e-5 does not seem to be in alignment with results from other companies, especially considering the delay budget in your tables. Could you please share the geometry curve or SINR curves for your setup? How is interference among the UEs mitigated?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tcPr>
          <w:p>
            <w:pPr>
              <w:spacing w:after="0" w:line="240" w:lineRule="auto"/>
              <w:rPr>
                <w:rFonts w:eastAsia="Times New Roman" w:cs="Arial"/>
                <w:color w:val="000000"/>
                <w:sz w:val="16"/>
                <w:szCs w:val="16"/>
              </w:rPr>
            </w:pPr>
            <w:r>
              <w:rPr>
                <w:rFonts w:eastAsia="Times New Roman" w:cs="Arial"/>
                <w:color w:val="000000"/>
                <w:sz w:val="16"/>
                <w:szCs w:val="16"/>
              </w:rPr>
              <w:t>Ericsson</w:t>
            </w:r>
          </w:p>
        </w:tc>
        <w:tc>
          <w:tcPr>
            <w:tcW w:w="8505" w:type="dxa"/>
          </w:tcPr>
          <w:p>
            <w:pPr>
              <w:spacing w:after="0" w:line="240" w:lineRule="auto"/>
              <w:rPr>
                <w:rFonts w:eastAsia="Times New Roman" w:cs="Arial"/>
                <w:color w:val="000000"/>
                <w:sz w:val="16"/>
                <w:szCs w:val="16"/>
                <w:lang w:val="en-GB"/>
              </w:rPr>
            </w:pPr>
            <w:r>
              <w:rPr>
                <w:rFonts w:eastAsia="Times New Roman" w:cs="Arial"/>
                <w:color w:val="000000"/>
                <w:sz w:val="16"/>
                <w:szCs w:val="16"/>
                <w:lang w:val="en-GB"/>
              </w:rPr>
              <w:t>Q1. The larger number of UEs supported does not seem possible. Consider coordinated transmission. The study seems to assume that one UE only need to occupy 1 PRB * 6 os (Section 3: max 546 UE for FR1, max 856 UE for FR2). But this is not possible as shown below.</w:t>
            </w:r>
          </w:p>
          <w:p>
            <w:pPr>
              <w:spacing w:after="0" w:line="240" w:lineRule="auto"/>
              <w:rPr>
                <w:rFonts w:eastAsia="Times New Roman" w:cs="Arial"/>
                <w:color w:val="000000"/>
                <w:sz w:val="16"/>
                <w:szCs w:val="16"/>
                <w:lang w:val="en-GB"/>
              </w:rPr>
            </w:pPr>
            <w:r>
              <w:rPr>
                <w:rFonts w:eastAsia="Times New Roman" w:cs="Arial"/>
                <w:color w:val="000000"/>
                <w:sz w:val="16"/>
                <w:szCs w:val="16"/>
                <w:lang w:val="en-GB"/>
              </w:rPr>
              <w:t>TBS &gt;= (48bytes + TB_CRC) = (384 bits + TB_CRC) = 400 bits</w:t>
            </w:r>
          </w:p>
          <w:p>
            <w:pPr>
              <w:spacing w:after="0" w:line="240" w:lineRule="auto"/>
              <w:rPr>
                <w:rFonts w:eastAsia="Times New Roman" w:cs="Arial"/>
                <w:color w:val="000000"/>
                <w:sz w:val="16"/>
                <w:szCs w:val="16"/>
                <w:lang w:val="en-GB"/>
              </w:rPr>
            </w:pPr>
            <w:r>
              <w:rPr>
                <w:rFonts w:eastAsia="Times New Roman" w:cs="Arial"/>
                <w:color w:val="000000"/>
                <w:sz w:val="16"/>
                <w:szCs w:val="16"/>
                <w:lang w:val="en-GB"/>
              </w:rPr>
              <w:t>Highest MCS level in the low SE 64-QAM table is: {R = 772/1024, 64-QAM}</w:t>
            </w:r>
          </w:p>
          <w:p>
            <w:pPr>
              <w:spacing w:after="0" w:line="240" w:lineRule="auto"/>
              <w:rPr>
                <w:rFonts w:eastAsia="Times New Roman" w:cs="Arial"/>
                <w:color w:val="000000"/>
                <w:sz w:val="16"/>
                <w:szCs w:val="16"/>
                <w:lang w:val="en-GB"/>
              </w:rPr>
            </w:pPr>
            <w:r>
              <w:rPr>
                <w:rFonts w:eastAsia="Times New Roman" w:cs="Arial"/>
                <w:color w:val="000000"/>
                <w:sz w:val="16"/>
                <w:szCs w:val="16"/>
                <w:lang w:val="en-GB"/>
              </w:rPr>
              <w:t>REs needed for transmission of one TB: ceil( 400/(772/1024 * 6) ) = 89 (RE) &gt;  #RE in one PRB (=12*6 RE)</w:t>
            </w:r>
          </w:p>
          <w:p>
            <w:pPr>
              <w:spacing w:after="0" w:line="240" w:lineRule="auto"/>
              <w:rPr>
                <w:rFonts w:eastAsia="Times New Roman" w:cs="Arial"/>
                <w:color w:val="000000"/>
                <w:sz w:val="16"/>
                <w:szCs w:val="16"/>
                <w:lang w:val="en-GB"/>
              </w:rPr>
            </w:pPr>
            <w:r>
              <w:rPr>
                <w:rFonts w:eastAsia="Times New Roman" w:cs="Arial"/>
                <w:color w:val="000000"/>
                <w:sz w:val="16"/>
                <w:szCs w:val="16"/>
                <w:lang w:val="en-GB"/>
              </w:rPr>
              <w:t>In addition, it’s necessary to take into account overhead such as DMRS.</w:t>
            </w:r>
          </w:p>
          <w:p>
            <w:pPr>
              <w:spacing w:after="0" w:line="240" w:lineRule="auto"/>
              <w:rPr>
                <w:rFonts w:eastAsia="Times New Roman" w:cs="Arial"/>
                <w:color w:val="000000"/>
                <w:sz w:val="16"/>
                <w:szCs w:val="16"/>
                <w:lang w:val="en-GB"/>
              </w:rPr>
            </w:pPr>
            <w:r>
              <w:rPr>
                <w:rFonts w:eastAsia="Times New Roman" w:cs="Arial"/>
                <w:color w:val="000000"/>
                <w:sz w:val="16"/>
                <w:szCs w:val="16"/>
                <w:lang w:val="en-GB"/>
              </w:rPr>
              <w:t>Thus, even if SINR is very high, 2 PRBs are needed to transmit one TB assuming time domain duration is 6 os.</w:t>
            </w:r>
          </w:p>
          <w:p>
            <w:pPr>
              <w:spacing w:after="0" w:line="240" w:lineRule="auto"/>
              <w:rPr>
                <w:rFonts w:eastAsia="Times New Roman" w:cs="Arial"/>
                <w:color w:val="000000"/>
                <w:sz w:val="16"/>
                <w:szCs w:val="16"/>
                <w:lang w:val="en-GB"/>
              </w:rPr>
            </w:pPr>
          </w:p>
          <w:p>
            <w:pPr>
              <w:spacing w:after="0" w:line="240" w:lineRule="auto"/>
              <w:rPr>
                <w:rFonts w:eastAsia="Times New Roman" w:cs="Arial"/>
                <w:color w:val="000000"/>
                <w:sz w:val="16"/>
                <w:szCs w:val="16"/>
                <w:lang w:val="en-GB"/>
              </w:rPr>
            </w:pPr>
            <w:r>
              <w:rPr>
                <w:rFonts w:eastAsia="Times New Roman" w:cs="Arial"/>
                <w:color w:val="000000"/>
                <w:sz w:val="16"/>
                <w:szCs w:val="16"/>
                <w:lang w:val="en-GB"/>
              </w:rPr>
              <w:t>Q2. For FR2 results, is digital or analog beamforming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tcPr>
          <w:p>
            <w:pPr>
              <w:spacing w:after="0" w:line="240" w:lineRule="auto"/>
              <w:rPr>
                <w:rFonts w:eastAsia="Times New Roman" w:cs="Arial"/>
                <w:color w:val="000000"/>
                <w:sz w:val="16"/>
                <w:szCs w:val="16"/>
              </w:rPr>
            </w:pPr>
            <w:r>
              <w:rPr>
                <w:rFonts w:eastAsia="Times New Roman" w:cs="Arial"/>
                <w:color w:val="000000"/>
                <w:sz w:val="16"/>
                <w:szCs w:val="16"/>
              </w:rPr>
              <w:t>Intel</w:t>
            </w:r>
          </w:p>
        </w:tc>
        <w:tc>
          <w:tcPr>
            <w:tcW w:w="8505" w:type="dxa"/>
          </w:tcPr>
          <w:p>
            <w:pPr>
              <w:spacing w:after="0" w:line="240" w:lineRule="auto"/>
              <w:rPr>
                <w:rFonts w:ascii="Segoe UI" w:hAnsi="Segoe UI" w:eastAsia="Times New Roman" w:cs="Segoe UI"/>
                <w:sz w:val="21"/>
                <w:szCs w:val="21"/>
              </w:rPr>
            </w:pPr>
            <w:r>
              <w:rPr>
                <w:rFonts w:eastAsia="Times New Roman" w:cs="Arial"/>
                <w:color w:val="000000"/>
                <w:sz w:val="16"/>
                <w:szCs w:val="16"/>
              </w:rPr>
              <w:t>For the largest UE density, is still full FDM orthogonalization achieved? If not, how the scheduler chooses to overlap transmissions in different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tcPr>
          <w:p>
            <w:pPr>
              <w:spacing w:after="0" w:line="240" w:lineRule="auto"/>
              <w:rPr>
                <w:rFonts w:eastAsia="Times New Roman" w:cs="Arial"/>
                <w:color w:val="000000" w:themeColor="text1"/>
                <w:sz w:val="16"/>
                <w:szCs w:val="16"/>
                <w14:textFill>
                  <w14:solidFill>
                    <w14:schemeClr w14:val="tx1"/>
                  </w14:solidFill>
                </w14:textFill>
              </w:rPr>
            </w:pPr>
            <w:r>
              <w:rPr>
                <w:rFonts w:eastAsia="PMingLiU" w:cs="Arial"/>
                <w:color w:val="000000" w:themeColor="text1"/>
                <w:sz w:val="16"/>
                <w:szCs w:val="16"/>
                <w:lang w:eastAsia="zh-TW"/>
                <w14:textFill>
                  <w14:solidFill>
                    <w14:schemeClr w14:val="tx1"/>
                  </w14:solidFill>
                </w14:textFill>
              </w:rPr>
              <w:t>ITRI</w:t>
            </w:r>
          </w:p>
        </w:tc>
        <w:tc>
          <w:tcPr>
            <w:tcW w:w="8505" w:type="dxa"/>
          </w:tcPr>
          <w:p>
            <w:pPr>
              <w:spacing w:after="0" w:line="240" w:lineRule="auto"/>
              <w:rPr>
                <w:rFonts w:eastAsia="Times New Roman" w:cs="Arial"/>
                <w:color w:val="000000" w:themeColor="text1"/>
                <w:sz w:val="16"/>
                <w:szCs w:val="16"/>
                <w14:textFill>
                  <w14:solidFill>
                    <w14:schemeClr w14:val="tx1"/>
                  </w14:solidFill>
                </w14:textFill>
              </w:rPr>
            </w:pPr>
            <w:r>
              <w:rPr>
                <w:rFonts w:hint="eastAsia" w:eastAsia="宋体" w:cs="Arial"/>
                <w:color w:val="000000" w:themeColor="text1"/>
                <w:sz w:val="16"/>
                <w:szCs w:val="16"/>
                <w:lang w:eastAsia="zh-CN"/>
                <w14:textFill>
                  <w14:solidFill>
                    <w14:schemeClr w14:val="tx1"/>
                  </w14:solidFill>
                </w14:textFill>
              </w:rPr>
              <w:t xml:space="preserve">For the </w:t>
            </w:r>
            <w:r>
              <w:rPr>
                <w:rFonts w:eastAsia="宋体" w:cs="Arial"/>
                <w:color w:val="000000" w:themeColor="text1"/>
                <w:sz w:val="16"/>
                <w:szCs w:val="16"/>
                <w:lang w:eastAsia="zh-CN"/>
                <w14:textFill>
                  <w14:solidFill>
                    <w14:schemeClr w14:val="tx1"/>
                  </w14:solidFill>
                </w14:textFill>
              </w:rPr>
              <w:t>case</w:t>
            </w:r>
            <w:r>
              <w:rPr>
                <w:rFonts w:hint="eastAsia" w:eastAsia="宋体" w:cs="Arial"/>
                <w:color w:val="000000" w:themeColor="text1"/>
                <w:sz w:val="16"/>
                <w:szCs w:val="16"/>
                <w:lang w:eastAsia="zh-CN"/>
                <w14:textFill>
                  <w14:solidFill>
                    <w14:schemeClr w14:val="tx1"/>
                  </w14:solidFill>
                </w14:textFill>
              </w:rPr>
              <w:t xml:space="preserve"> </w:t>
            </w:r>
            <w:r>
              <w:rPr>
                <w:rFonts w:eastAsia="宋体" w:cs="Arial"/>
                <w:color w:val="000000" w:themeColor="text1"/>
                <w:sz w:val="16"/>
                <w:szCs w:val="16"/>
                <w:lang w:eastAsia="zh-CN"/>
                <w14:textFill>
                  <w14:solidFill>
                    <w14:schemeClr w14:val="tx1"/>
                  </w14:solidFill>
                </w14:textFill>
              </w:rPr>
              <w:t xml:space="preserve">of </w:t>
            </w:r>
            <w:r>
              <w:rPr>
                <w:rFonts w:hint="eastAsia" w:eastAsia="宋体" w:cs="Arial"/>
                <w:color w:val="000000" w:themeColor="text1"/>
                <w:sz w:val="16"/>
                <w:szCs w:val="16"/>
                <w:lang w:eastAsia="zh-CN"/>
                <w14:textFill>
                  <w14:solidFill>
                    <w14:schemeClr w14:val="tx1"/>
                  </w14:solidFill>
                </w14:textFill>
              </w:rPr>
              <w:t>cell coordination</w:t>
            </w:r>
            <w:r>
              <w:rPr>
                <w:rFonts w:eastAsia="Arial" w:cs="Arial"/>
                <w:color w:val="000000" w:themeColor="text1"/>
                <w:sz w:val="16"/>
                <w:szCs w:val="16"/>
                <w14:textFill>
                  <w14:solidFill>
                    <w14:schemeClr w14:val="tx1"/>
                  </w14:solidFill>
                </w14:textFill>
              </w:rPr>
              <w:t>, have you tried to transmit data with more than 1 layer? If 1 layer is applied, one pa</w:t>
            </w:r>
            <w:r>
              <w:rPr>
                <w:rFonts w:hint="eastAsia" w:eastAsia="PMingLiU" w:cs="Arial"/>
                <w:color w:val="000000" w:themeColor="text1"/>
                <w:sz w:val="16"/>
                <w:szCs w:val="16"/>
                <w:lang w:eastAsia="zh-TW"/>
                <w14:textFill>
                  <w14:solidFill>
                    <w14:schemeClr w14:val="tx1"/>
                  </w14:solidFill>
                </w14:textFill>
              </w:rPr>
              <w:t>c</w:t>
            </w:r>
            <w:r>
              <w:rPr>
                <w:rFonts w:eastAsia="Arial" w:cs="Arial"/>
                <w:color w:val="000000" w:themeColor="text1"/>
                <w:sz w:val="16"/>
                <w:szCs w:val="16"/>
                <w14:textFill>
                  <w14:solidFill>
                    <w14:schemeClr w14:val="tx1"/>
                  </w14:solidFill>
                </w14:textFill>
              </w:rPr>
              <w:t>ket may not be completely transmitted in one PRB. Or, do you have another assumptions? Please clarify.</w:t>
            </w:r>
          </w:p>
        </w:tc>
      </w:tr>
    </w:tbl>
    <w:p>
      <w:pPr>
        <w:pStyle w:val="3"/>
      </w:pPr>
      <w:r>
        <w:t xml:space="preserve">2.7 </w:t>
      </w:r>
      <w:r>
        <w:tab/>
      </w:r>
      <w:r>
        <w:t>ZTE</w:t>
      </w:r>
    </w:p>
    <w:p>
      <w:pPr>
        <w:rPr>
          <w:lang w:val="en-GB" w:eastAsia="ja-JP"/>
        </w:rPr>
      </w:pPr>
      <w:r>
        <w:fldChar w:fldCharType="begin"/>
      </w:r>
      <w:r>
        <w:instrText xml:space="preserve"> HYPERLINK "https://www.3gpp.org/ftp/tsg_ran/TSG_RAN/TSGR_91e/Inbox/Drafts/5G-ACIA%20February/Company%20Inputs/ZTE-5G-ACIA%20evaluations%20-%202nd%20round%20of%20simulation%20results.docx" </w:instrText>
      </w:r>
      <w:r>
        <w:fldChar w:fldCharType="separate"/>
      </w:r>
      <w:r>
        <w:rPr>
          <w:rStyle w:val="58"/>
          <w:lang w:val="en-GB" w:eastAsia="ja-JP"/>
        </w:rPr>
        <w:t>Contribution link</w:t>
      </w:r>
      <w:r>
        <w:rPr>
          <w:rStyle w:val="58"/>
          <w:lang w:val="en-GB" w:eastAsia="ja-JP"/>
        </w:rPr>
        <w:fldChar w:fldCharType="end"/>
      </w:r>
      <w:r>
        <w:rPr>
          <w:lang w:val="en-GB" w:eastAsia="ja-JP"/>
        </w:rPr>
        <w:t>.</w:t>
      </w:r>
    </w:p>
    <w:p>
      <w:pPr>
        <w:rPr>
          <w:lang w:val="en-GB" w:eastAsia="ja-JP"/>
        </w:rPr>
      </w:pPr>
      <w:r>
        <w:rPr>
          <w:lang w:val="en-GB" w:eastAsia="ja-JP"/>
        </w:rPr>
        <w:t>Other companies can provide questions and comments in the table below:</w:t>
      </w:r>
    </w:p>
    <w:tbl>
      <w:tblPr>
        <w:tblStyle w:val="52"/>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shd w:val="clear" w:color="auto" w:fill="E7E6E6" w:themeFill="background2"/>
            <w:noWrap/>
          </w:tcPr>
          <w:p>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vAlign w:val="top"/>
          </w:tcPr>
          <w:p>
            <w:pPr>
              <w:spacing w:after="0" w:line="240" w:lineRule="auto"/>
              <w:rPr>
                <w:rFonts w:eastAsia="Times New Roman" w:cs="Arial"/>
                <w:color w:val="000000"/>
                <w:sz w:val="16"/>
                <w:szCs w:val="16"/>
              </w:rPr>
            </w:pPr>
            <w:r>
              <w:rPr>
                <w:rFonts w:eastAsia="Times New Roman" w:cs="Arial"/>
                <w:color w:val="000000" w:themeColor="text1"/>
                <w:sz w:val="16"/>
                <w:szCs w:val="16"/>
                <w14:textFill>
                  <w14:solidFill>
                    <w14:schemeClr w14:val="tx1"/>
                  </w14:solidFill>
                </w14:textFill>
              </w:rPr>
              <w:t>Nokia, NSB</w:t>
            </w:r>
          </w:p>
        </w:tc>
        <w:tc>
          <w:tcPr>
            <w:tcW w:w="8505" w:type="dxa"/>
            <w:vAlign w:val="top"/>
          </w:tcPr>
          <w:p>
            <w:pPr>
              <w:spacing w:after="0" w:line="240" w:lineRule="auto"/>
              <w:rPr>
                <w:rFonts w:eastAsia="宋体" w:cs="Arial"/>
                <w:color w:val="000000"/>
                <w:sz w:val="16"/>
                <w:szCs w:val="16"/>
                <w:lang w:eastAsia="zh-CN"/>
              </w:rPr>
            </w:pPr>
            <w:r>
              <w:rPr>
                <w:rFonts w:eastAsia="宋体" w:cs="Arial"/>
                <w:color w:val="000000"/>
                <w:sz w:val="16"/>
                <w:szCs w:val="16"/>
                <w:lang w:eastAsia="zh-CN"/>
              </w:rPr>
              <w:t>The case of ‘no coordination’ seems a bit misleading. Actually, this seems like a ‘static’ coordination scheme where orthogonal PRBs are statically assigned to each BS.</w:t>
            </w:r>
          </w:p>
          <w:p>
            <w:pPr>
              <w:spacing w:after="0" w:line="240" w:lineRule="auto"/>
              <w:rPr>
                <w:rFonts w:eastAsia="宋体" w:cs="Arial"/>
                <w:color w:val="000000"/>
                <w:sz w:val="16"/>
                <w:szCs w:val="16"/>
                <w:lang w:eastAsia="zh-CN"/>
              </w:rPr>
            </w:pPr>
          </w:p>
          <w:p>
            <w:pPr>
              <w:spacing w:after="0" w:line="240" w:lineRule="auto"/>
              <w:rPr>
                <w:rFonts w:hint="default" w:eastAsia="宋体" w:cs="Arial"/>
                <w:color w:val="000000"/>
                <w:sz w:val="16"/>
                <w:szCs w:val="16"/>
                <w:lang w:val="en-US" w:eastAsia="zh-CN"/>
              </w:rPr>
            </w:pPr>
            <w:r>
              <w:rPr>
                <w:rFonts w:hint="eastAsia" w:eastAsia="宋体" w:cs="Arial"/>
                <w:color w:val="0000FF"/>
                <w:sz w:val="16"/>
                <w:szCs w:val="16"/>
                <w:lang w:val="en-US" w:eastAsia="zh-CN"/>
              </w:rPr>
              <w:t xml:space="preserve">ZTE: In our understanding, such predefined resource split should be regarded as no coordination. Because the resource split is done for all cells at very beginning of deployment. </w:t>
            </w:r>
          </w:p>
          <w:p>
            <w:pPr>
              <w:pStyle w:val="133"/>
              <w:spacing w:line="240" w:lineRule="auto"/>
              <w:ind w:left="0"/>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Can you clarify the following in Observation 2: “</w:t>
            </w:r>
            <w:r>
              <w:rPr>
                <w:rFonts w:ascii="Arial" w:hAnsi="Arial" w:eastAsia="宋体" w:cs="Arial"/>
                <w:i/>
                <w:iCs/>
                <w:color w:val="000000"/>
                <w:sz w:val="16"/>
                <w:szCs w:val="16"/>
                <w:lang w:val="en-US" w:eastAsia="zh-CN"/>
              </w:rPr>
              <w:t>If the number of UEs per service area is 40, the CSA is 100% for both DL and UL, while the percentage of UEs satisfying the requirements is 68.75% and 78.33% for DL and UL respectively”</w:t>
            </w:r>
            <w:r>
              <w:rPr>
                <w:rFonts w:ascii="Arial" w:hAnsi="Arial" w:eastAsia="宋体" w:cs="Arial"/>
                <w:color w:val="000000"/>
                <w:sz w:val="16"/>
                <w:szCs w:val="16"/>
                <w:lang w:val="en-US" w:eastAsia="zh-CN"/>
              </w:rPr>
              <w:t>? In our understanding the requirement is that each UE should have a CSA of 99.9999%, so it’s unclear which requirement is referred to when reporting the “Percentage of UEs satisfying requirements”.</w:t>
            </w:r>
          </w:p>
          <w:p>
            <w:pPr>
              <w:pStyle w:val="133"/>
              <w:spacing w:line="240" w:lineRule="auto"/>
              <w:ind w:left="0"/>
              <w:rPr>
                <w:rFonts w:ascii="Arial" w:hAnsi="Arial" w:eastAsia="宋体" w:cs="Arial"/>
                <w:color w:val="000000"/>
                <w:sz w:val="16"/>
                <w:szCs w:val="16"/>
                <w:lang w:val="en-US" w:eastAsia="zh-CN"/>
              </w:rPr>
            </w:pPr>
          </w:p>
          <w:p>
            <w:pPr>
              <w:rPr>
                <w:rFonts w:ascii="Arial" w:hAnsi="Arial" w:eastAsia="宋体" w:cs="Arial"/>
                <w:color w:val="000000"/>
                <w:sz w:val="16"/>
                <w:szCs w:val="16"/>
                <w:lang w:val="en-US" w:eastAsia="zh-CN"/>
              </w:rPr>
            </w:pPr>
            <w:r>
              <w:rPr>
                <w:rFonts w:hint="eastAsia" w:ascii="Arial" w:hAnsi="Arial" w:eastAsia="宋体" w:cs="Arial"/>
                <w:color w:val="0000FF"/>
                <w:sz w:val="16"/>
                <w:szCs w:val="16"/>
                <w:lang w:val="en-US" w:eastAsia="zh-CN"/>
              </w:rPr>
              <w:t>ZTE: The requirement</w:t>
            </w:r>
            <w:r>
              <w:rPr>
                <w:rFonts w:hint="eastAsia" w:eastAsia="宋体" w:cs="Arial"/>
                <w:color w:val="0000FF"/>
                <w:sz w:val="16"/>
                <w:szCs w:val="16"/>
                <w:lang w:val="en-US" w:eastAsia="zh-CN"/>
              </w:rPr>
              <w:t>s</w:t>
            </w:r>
            <w:r>
              <w:rPr>
                <w:rFonts w:hint="eastAsia" w:ascii="Arial" w:hAnsi="Arial" w:eastAsia="宋体" w:cs="Arial"/>
                <w:color w:val="0000FF"/>
                <w:sz w:val="16"/>
                <w:szCs w:val="16"/>
                <w:lang w:val="en-US" w:eastAsia="zh-CN"/>
              </w:rPr>
              <w:t xml:space="preserve"> include latency requirement (i.e., 1ms) and packet reliability requirement (i.e., 1-PER). This is similar as what simulated in Rel-16 URLLC SI. As we mentioned in our paper, our scheduling strategy is to try to avoid consecutive packet errors. For instance, if the first packet fails the following-up packet would have higher priority by allocating sufficient resources to try to guarantee its successful transmission. Thus, it could be possible that the CSA is 100% while there are many non-consecutive packet errors which makes the percentage of UEs satisfying the requirements is lower than 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vAlign w:val="top"/>
          </w:tcPr>
          <w:p>
            <w:pPr>
              <w:spacing w:after="0" w:line="240" w:lineRule="auto"/>
              <w:rPr>
                <w:rFonts w:cs="Arial" w:eastAsiaTheme="minorEastAsia"/>
                <w:color w:val="000000" w:themeColor="text1"/>
                <w:sz w:val="16"/>
                <w:szCs w:val="16"/>
                <w:lang w:eastAsia="zh-CN"/>
                <w14:textFill>
                  <w14:solidFill>
                    <w14:schemeClr w14:val="tx1"/>
                  </w14:solidFill>
                </w14:textFill>
              </w:rPr>
            </w:pPr>
            <w:r>
              <w:rPr>
                <w:rFonts w:hint="eastAsia" w:cs="Arial" w:eastAsiaTheme="minorEastAsia"/>
                <w:color w:val="000000" w:themeColor="text1"/>
                <w:sz w:val="16"/>
                <w:szCs w:val="16"/>
                <w:lang w:eastAsia="zh-CN"/>
                <w14:textFill>
                  <w14:solidFill>
                    <w14:schemeClr w14:val="tx1"/>
                  </w14:solidFill>
                </w14:textFill>
              </w:rPr>
              <w:t>v</w:t>
            </w:r>
            <w:r>
              <w:rPr>
                <w:rFonts w:cs="Arial" w:eastAsiaTheme="minorEastAsia"/>
                <w:color w:val="000000" w:themeColor="text1"/>
                <w:sz w:val="16"/>
                <w:szCs w:val="16"/>
                <w:lang w:eastAsia="zh-CN"/>
                <w14:textFill>
                  <w14:solidFill>
                    <w14:schemeClr w14:val="tx1"/>
                  </w14:solidFill>
                </w14:textFill>
              </w:rPr>
              <w:t>ivo</w:t>
            </w:r>
          </w:p>
        </w:tc>
        <w:tc>
          <w:tcPr>
            <w:tcW w:w="8505" w:type="dxa"/>
            <w:vAlign w:val="top"/>
          </w:tcPr>
          <w:p>
            <w:pPr>
              <w:spacing w:line="240" w:lineRule="auto"/>
              <w:rPr>
                <w:rFonts w:cs="Arial" w:eastAsiaTheme="minorEastAsia"/>
                <w:color w:val="000000"/>
                <w:sz w:val="16"/>
                <w:szCs w:val="16"/>
                <w:lang w:eastAsia="zh-CN"/>
              </w:rPr>
            </w:pPr>
            <w:r>
              <w:rPr>
                <w:rFonts w:cs="Arial" w:eastAsiaTheme="minorEastAsia"/>
                <w:color w:val="000000"/>
                <w:sz w:val="16"/>
                <w:szCs w:val="16"/>
                <w:lang w:eastAsia="zh-CN"/>
              </w:rPr>
              <w:t xml:space="preserve">Q1: </w:t>
            </w:r>
            <w:r>
              <w:rPr>
                <w:rFonts w:hint="eastAsia" w:cs="Arial" w:eastAsiaTheme="minorEastAsia"/>
                <w:color w:val="000000"/>
                <w:sz w:val="16"/>
                <w:szCs w:val="16"/>
                <w:lang w:eastAsia="zh-CN"/>
              </w:rPr>
              <w:t>F</w:t>
            </w:r>
            <w:r>
              <w:rPr>
                <w:rFonts w:cs="Arial" w:eastAsiaTheme="minorEastAsia"/>
                <w:color w:val="000000"/>
                <w:sz w:val="16"/>
                <w:szCs w:val="16"/>
                <w:lang w:eastAsia="zh-CN"/>
              </w:rPr>
              <w:t>or the figures of per-packet latency, why some UE’s per-packet latency can be larger than 1ms? In our point of view, packets with E2E latency larger than 1ms should be discarded.</w:t>
            </w:r>
          </w:p>
          <w:p>
            <w:pPr>
              <w:spacing w:line="240" w:lineRule="auto"/>
              <w:rPr>
                <w:rFonts w:hint="default" w:cs="Arial" w:eastAsiaTheme="minorEastAsia"/>
                <w:color w:val="0000FF"/>
                <w:sz w:val="16"/>
                <w:szCs w:val="16"/>
                <w:lang w:val="en-US" w:eastAsia="zh-CN"/>
              </w:rPr>
            </w:pPr>
            <w:r>
              <w:rPr>
                <w:rFonts w:hint="eastAsia" w:cs="Arial" w:eastAsiaTheme="minorEastAsia"/>
                <w:color w:val="0000FF"/>
                <w:sz w:val="16"/>
                <w:szCs w:val="16"/>
                <w:lang w:val="en-US" w:eastAsia="zh-CN"/>
              </w:rPr>
              <w:t>ZTE: For CDF of latency in our evaluation, we take all generated packets into account including the one doesn</w:t>
            </w:r>
            <w:r>
              <w:rPr>
                <w:rFonts w:hint="default" w:cs="Arial" w:eastAsiaTheme="minorEastAsia"/>
                <w:color w:val="0000FF"/>
                <w:sz w:val="16"/>
                <w:szCs w:val="16"/>
                <w:lang w:val="en-US" w:eastAsia="zh-CN"/>
              </w:rPr>
              <w:t>’</w:t>
            </w:r>
            <w:r>
              <w:rPr>
                <w:rFonts w:hint="eastAsia" w:cs="Arial" w:eastAsiaTheme="minorEastAsia"/>
                <w:color w:val="0000FF"/>
                <w:sz w:val="16"/>
                <w:szCs w:val="16"/>
                <w:lang w:val="en-US" w:eastAsia="zh-CN"/>
              </w:rPr>
              <w:t>t satisfying the PER requirement or the one doesn</w:t>
            </w:r>
            <w:r>
              <w:rPr>
                <w:rFonts w:hint="default" w:cs="Arial" w:eastAsiaTheme="minorEastAsia"/>
                <w:color w:val="0000FF"/>
                <w:sz w:val="16"/>
                <w:szCs w:val="16"/>
                <w:lang w:val="en-US" w:eastAsia="zh-CN"/>
              </w:rPr>
              <w:t>’</w:t>
            </w:r>
            <w:r>
              <w:rPr>
                <w:rFonts w:hint="eastAsia" w:cs="Arial" w:eastAsiaTheme="minorEastAsia"/>
                <w:color w:val="0000FF"/>
                <w:sz w:val="16"/>
                <w:szCs w:val="16"/>
                <w:lang w:val="en-US" w:eastAsia="zh-CN"/>
              </w:rPr>
              <w:t>t have a chance to be transmitted. For these packets, the latency is regarded as 1.1ms deliberately, as the following note in our paper.</w:t>
            </w:r>
          </w:p>
          <w:p>
            <w:pPr>
              <w:spacing w:line="240" w:lineRule="auto"/>
              <w:rPr>
                <w:rFonts w:hint="default" w:ascii="Arial" w:hAnsi="Arial" w:cs="Arial" w:eastAsiaTheme="minorEastAsia"/>
                <w:i/>
                <w:iCs/>
                <w:color w:val="0000FF"/>
                <w:sz w:val="16"/>
                <w:szCs w:val="16"/>
                <w:lang w:val="en-US" w:eastAsia="zh-CN"/>
              </w:rPr>
            </w:pPr>
            <w:r>
              <w:rPr>
                <w:rFonts w:hint="eastAsia" w:ascii="Arial" w:hAnsi="Arial" w:cs="Arial" w:eastAsiaTheme="minorEastAsia"/>
                <w:i/>
                <w:iCs/>
                <w:color w:val="0000FF"/>
                <w:sz w:val="16"/>
                <w:szCs w:val="16"/>
                <w:lang w:val="en-US" w:eastAsia="zh-CN"/>
              </w:rPr>
              <w:t xml:space="preserve">Note that, if the user plan latency exceeds 1ms, it would be labeled by 1.1 ms. </w:t>
            </w:r>
          </w:p>
          <w:p>
            <w:pPr>
              <w:spacing w:line="240" w:lineRule="auto"/>
              <w:rPr>
                <w:rFonts w:cs="Arial" w:eastAsiaTheme="minorEastAsia"/>
                <w:color w:val="000000"/>
                <w:sz w:val="16"/>
                <w:szCs w:val="16"/>
                <w:lang w:eastAsia="zh-CN"/>
              </w:rPr>
            </w:pPr>
            <w:r>
              <w:rPr>
                <w:rFonts w:cs="Arial" w:eastAsiaTheme="minorEastAsia"/>
                <w:color w:val="000000"/>
                <w:sz w:val="16"/>
                <w:szCs w:val="16"/>
                <w:lang w:eastAsia="zh-CN"/>
              </w:rPr>
              <w:t xml:space="preserve">Q2: </w:t>
            </w:r>
            <w:r>
              <w:rPr>
                <w:rFonts w:hint="eastAsia" w:cs="Arial" w:eastAsiaTheme="minorEastAsia"/>
                <w:color w:val="000000"/>
                <w:sz w:val="16"/>
                <w:szCs w:val="16"/>
                <w:lang w:eastAsia="zh-CN"/>
              </w:rPr>
              <w:t>F</w:t>
            </w:r>
            <w:r>
              <w:rPr>
                <w:rFonts w:cs="Arial" w:eastAsiaTheme="minorEastAsia"/>
                <w:color w:val="000000"/>
                <w:sz w:val="16"/>
                <w:szCs w:val="16"/>
                <w:lang w:eastAsia="zh-CN"/>
              </w:rPr>
              <w:t>or Table 4, why DL RU is bigger than UL RU with same UE number? Since there is no inter-cell interference when UEs are fully FDMed, and the assumptions of overhead are same for DL and UL in the simulation assumption, the required resource are same for DL and UL.</w:t>
            </w:r>
          </w:p>
          <w:p>
            <w:pPr>
              <w:spacing w:line="240" w:lineRule="auto"/>
              <w:rPr>
                <w:rFonts w:hint="default" w:ascii="Arial" w:hAnsi="Arial" w:cs="Arial" w:eastAsiaTheme="minorEastAsia"/>
                <w:color w:val="0000FF"/>
                <w:sz w:val="16"/>
                <w:szCs w:val="16"/>
                <w:lang w:val="en-US" w:eastAsia="zh-CN"/>
              </w:rPr>
            </w:pPr>
            <w:r>
              <w:rPr>
                <w:rFonts w:hint="eastAsia" w:ascii="Arial" w:hAnsi="Arial" w:cs="Arial" w:eastAsiaTheme="minorEastAsia"/>
                <w:color w:val="0000FF"/>
                <w:sz w:val="16"/>
                <w:szCs w:val="16"/>
                <w:lang w:val="en-US" w:eastAsia="zh-CN"/>
              </w:rPr>
              <w:t xml:space="preserve">ZTE: </w:t>
            </w:r>
            <w:r>
              <w:rPr>
                <w:rFonts w:hint="eastAsia" w:cs="Arial" w:eastAsiaTheme="minorEastAsia"/>
                <w:color w:val="0000FF"/>
                <w:sz w:val="16"/>
                <w:szCs w:val="16"/>
                <w:lang w:val="en-US" w:eastAsia="zh-CN"/>
              </w:rPr>
              <w:t>First of all, when the number of UEs are large, different UEs cannot be fully FDMed even coordination is enabled</w:t>
            </w:r>
            <w:r>
              <w:rPr>
                <w:rFonts w:hint="eastAsia" w:ascii="Arial" w:hAnsi="Arial" w:cs="Arial" w:eastAsiaTheme="minorEastAsia"/>
                <w:color w:val="0000FF"/>
                <w:sz w:val="16"/>
                <w:szCs w:val="16"/>
                <w:lang w:val="en-US" w:eastAsia="zh-CN"/>
              </w:rPr>
              <w:t xml:space="preserve">. </w:t>
            </w:r>
            <w:r>
              <w:rPr>
                <w:rFonts w:hint="eastAsia" w:cs="Arial" w:eastAsiaTheme="minorEastAsia"/>
                <w:color w:val="0000FF"/>
                <w:sz w:val="16"/>
                <w:szCs w:val="16"/>
                <w:lang w:val="en-US" w:eastAsia="zh-CN"/>
              </w:rPr>
              <w:t xml:space="preserve">For FR1, there are two transmission occasions within 1ms. For each transmission occasion, it can support up to 273 UEs if one UE only uses one PRB. That is, a maximum of 273*2 UEs can be fully FDMed. Regarding the RU, </w:t>
            </w:r>
            <w:r>
              <w:rPr>
                <w:rFonts w:hint="eastAsia" w:ascii="Arial" w:hAnsi="Arial" w:cs="Arial" w:eastAsiaTheme="minorEastAsia"/>
                <w:color w:val="0000FF"/>
                <w:sz w:val="16"/>
                <w:szCs w:val="16"/>
                <w:lang w:val="en-US" w:eastAsia="zh-CN"/>
              </w:rPr>
              <w:t>the channel condition and transmission power are different between DL and UL. It may cause different allocated number of RBs.</w:t>
            </w:r>
            <w:r>
              <w:rPr>
                <w:rFonts w:hint="eastAsia" w:cs="Arial" w:eastAsiaTheme="minorEastAsia"/>
                <w:color w:val="0000FF"/>
                <w:sz w:val="16"/>
                <w:szCs w:val="16"/>
                <w:lang w:val="en-US" w:eastAsia="zh-CN"/>
              </w:rPr>
              <w:t xml:space="preserve"> </w:t>
            </w:r>
            <w:r>
              <w:rPr>
                <w:rFonts w:hint="eastAsia" w:ascii="Arial" w:hAnsi="Arial" w:cs="Arial" w:eastAsiaTheme="minorEastAsia"/>
                <w:color w:val="0000FF"/>
                <w:sz w:val="16"/>
                <w:szCs w:val="16"/>
                <w:lang w:val="en-US" w:eastAsia="zh-CN"/>
              </w:rPr>
              <w:t xml:space="preserve"> </w:t>
            </w:r>
          </w:p>
          <w:p>
            <w:pPr>
              <w:spacing w:line="240" w:lineRule="auto"/>
              <w:rPr>
                <w:rFonts w:cs="Arial" w:eastAsiaTheme="minorEastAsia"/>
                <w:color w:val="000000"/>
                <w:sz w:val="16"/>
                <w:szCs w:val="16"/>
                <w:lang w:eastAsia="zh-CN"/>
              </w:rPr>
            </w:pPr>
            <w:r>
              <w:rPr>
                <w:rFonts w:hint="eastAsia" w:cs="Arial" w:eastAsiaTheme="minorEastAsia"/>
                <w:color w:val="000000"/>
                <w:sz w:val="16"/>
                <w:szCs w:val="16"/>
                <w:lang w:eastAsia="zh-CN"/>
              </w:rPr>
              <w:t>Q</w:t>
            </w:r>
            <w:r>
              <w:rPr>
                <w:rFonts w:cs="Arial" w:eastAsiaTheme="minorEastAsia"/>
                <w:color w:val="000000"/>
                <w:sz w:val="16"/>
                <w:szCs w:val="16"/>
                <w:lang w:eastAsia="zh-CN"/>
              </w:rPr>
              <w:t>3: What does the mean of target BLER 1E-6, does it mean more conservative MCS selection, why the performance of target BLER 1E-6 is worse than target BLER 1E-3 with the same RU?</w:t>
            </w:r>
          </w:p>
          <w:p>
            <w:pPr>
              <w:spacing w:line="240" w:lineRule="auto"/>
              <w:rPr>
                <w:rFonts w:hint="default" w:cs="Arial" w:eastAsiaTheme="minorEastAsia"/>
                <w:color w:val="0000FF"/>
                <w:sz w:val="16"/>
                <w:szCs w:val="16"/>
                <w:lang w:val="en-US" w:eastAsia="zh-CN"/>
              </w:rPr>
            </w:pPr>
            <w:r>
              <w:rPr>
                <w:rFonts w:hint="eastAsia" w:ascii="Arial" w:hAnsi="Arial" w:cs="Arial" w:eastAsiaTheme="minorEastAsia"/>
                <w:color w:val="0000FF"/>
                <w:sz w:val="16"/>
                <w:szCs w:val="16"/>
                <w:lang w:val="en-US" w:eastAsia="zh-CN"/>
              </w:rPr>
              <w:t>ZTE: The target BLER</w:t>
            </w:r>
            <w:r>
              <w:rPr>
                <w:rFonts w:hint="eastAsia" w:cs="Arial" w:eastAsiaTheme="minorEastAsia"/>
                <w:color w:val="0000FF"/>
                <w:sz w:val="16"/>
                <w:szCs w:val="16"/>
                <w:lang w:val="en-US" w:eastAsia="zh-CN"/>
              </w:rPr>
              <w:t xml:space="preserve"> of a TB</w:t>
            </w:r>
            <w:r>
              <w:rPr>
                <w:rFonts w:hint="eastAsia" w:ascii="Arial" w:hAnsi="Arial" w:cs="Arial" w:eastAsiaTheme="minorEastAsia"/>
                <w:color w:val="0000FF"/>
                <w:sz w:val="16"/>
                <w:szCs w:val="16"/>
                <w:lang w:val="en-US" w:eastAsia="zh-CN"/>
              </w:rPr>
              <w:t xml:space="preserve"> is the target packet error rate (PER)</w:t>
            </w:r>
            <w:r>
              <w:rPr>
                <w:rFonts w:hint="eastAsia" w:cs="Arial" w:eastAsiaTheme="minorEastAsia"/>
                <w:color w:val="0000FF"/>
                <w:sz w:val="16"/>
                <w:szCs w:val="16"/>
                <w:lang w:val="en-US" w:eastAsia="zh-CN"/>
              </w:rPr>
              <w:t xml:space="preserve"> since no packet segmentation</w:t>
            </w:r>
            <w:r>
              <w:rPr>
                <w:rFonts w:hint="eastAsia" w:ascii="Arial" w:hAnsi="Arial" w:cs="Arial" w:eastAsiaTheme="minorEastAsia"/>
                <w:color w:val="0000FF"/>
                <w:sz w:val="16"/>
                <w:szCs w:val="16"/>
                <w:lang w:val="en-US" w:eastAsia="zh-CN"/>
              </w:rPr>
              <w:t xml:space="preserve">. </w:t>
            </w:r>
            <w:r>
              <w:rPr>
                <w:rFonts w:hint="eastAsia" w:cs="Arial" w:eastAsiaTheme="minorEastAsia"/>
                <w:color w:val="0000FF"/>
                <w:sz w:val="16"/>
                <w:szCs w:val="16"/>
                <w:lang w:val="en-US" w:eastAsia="zh-CN"/>
              </w:rPr>
              <w:t xml:space="preserve">It seems straightforward that a higher requirement would cause worse performance. More specifically, for </w:t>
            </w:r>
            <w:r>
              <w:rPr>
                <w:rFonts w:hint="eastAsia" w:ascii="Arial" w:hAnsi="Arial" w:cs="Arial" w:eastAsiaTheme="minorEastAsia"/>
                <w:color w:val="0000FF"/>
                <w:sz w:val="16"/>
                <w:szCs w:val="16"/>
                <w:lang w:val="en-US" w:eastAsia="zh-CN"/>
              </w:rPr>
              <w:t xml:space="preserve">a higher requirement on PER, </w:t>
            </w:r>
            <w:r>
              <w:rPr>
                <w:rFonts w:hint="eastAsia" w:cs="Arial" w:eastAsiaTheme="minorEastAsia"/>
                <w:color w:val="0000FF"/>
                <w:sz w:val="16"/>
                <w:szCs w:val="16"/>
                <w:lang w:val="en-US" w:eastAsia="zh-CN"/>
              </w:rPr>
              <w:t xml:space="preserve">the SNR may not satisfy the stringent requirement even </w:t>
            </w:r>
            <w:r>
              <w:rPr>
                <w:rFonts w:hint="eastAsia" w:ascii="Arial" w:hAnsi="Arial" w:cs="Arial" w:eastAsiaTheme="minorEastAsia"/>
                <w:color w:val="0000FF"/>
                <w:sz w:val="16"/>
                <w:szCs w:val="16"/>
                <w:lang w:val="en-US" w:eastAsia="zh-CN"/>
              </w:rPr>
              <w:t xml:space="preserve">more </w:t>
            </w:r>
            <w:r>
              <w:rPr>
                <w:rFonts w:cs="Arial" w:eastAsiaTheme="minorEastAsia"/>
                <w:color w:val="0000FF"/>
                <w:sz w:val="16"/>
                <w:szCs w:val="16"/>
                <w:lang w:eastAsia="zh-CN"/>
              </w:rPr>
              <w:t>conservative MCS selection</w:t>
            </w:r>
            <w:r>
              <w:rPr>
                <w:rFonts w:hint="eastAsia" w:cs="Arial" w:eastAsiaTheme="minorEastAsia"/>
                <w:color w:val="0000FF"/>
                <w:sz w:val="16"/>
                <w:szCs w:val="16"/>
                <w:lang w:val="en-US" w:eastAsia="zh-CN"/>
              </w:rPr>
              <w:t xml:space="preserve"> may be used. In addition, it may require more number of RBs for each UE, which may cause inter-cell interference when the number of users are large. </w:t>
            </w:r>
          </w:p>
          <w:p>
            <w:pPr>
              <w:spacing w:after="0" w:line="240" w:lineRule="auto"/>
              <w:rPr>
                <w:rFonts w:cs="Arial" w:eastAsiaTheme="minorEastAsia"/>
                <w:color w:val="000000"/>
                <w:sz w:val="16"/>
                <w:szCs w:val="16"/>
                <w:lang w:eastAsia="zh-CN"/>
              </w:rPr>
            </w:pPr>
            <w:r>
              <w:rPr>
                <w:rFonts w:hint="eastAsia" w:cs="Arial" w:eastAsiaTheme="minorEastAsia"/>
                <w:color w:val="000000"/>
                <w:sz w:val="16"/>
                <w:szCs w:val="16"/>
                <w:lang w:eastAsia="zh-CN"/>
              </w:rPr>
              <w:t>Q</w:t>
            </w:r>
            <w:r>
              <w:rPr>
                <w:rFonts w:cs="Arial" w:eastAsiaTheme="minorEastAsia"/>
                <w:color w:val="000000"/>
                <w:sz w:val="16"/>
                <w:szCs w:val="16"/>
                <w:lang w:eastAsia="zh-CN"/>
              </w:rPr>
              <w:t>4: Why the performance of cell coordination of FR2 is worse than FR1, since there are more RBs in 1ms can be FDMed allocated in FR2?</w:t>
            </w:r>
          </w:p>
          <w:p>
            <w:pPr>
              <w:spacing w:after="0" w:line="240" w:lineRule="auto"/>
              <w:rPr>
                <w:rFonts w:cs="Arial" w:eastAsiaTheme="minorEastAsia"/>
                <w:color w:val="000000"/>
                <w:sz w:val="16"/>
                <w:szCs w:val="16"/>
                <w:lang w:eastAsia="zh-CN"/>
              </w:rPr>
            </w:pPr>
          </w:p>
          <w:p>
            <w:pPr>
              <w:spacing w:line="240" w:lineRule="auto"/>
              <w:rPr>
                <w:rFonts w:eastAsia="宋体" w:cs="Arial"/>
                <w:color w:val="000000"/>
                <w:sz w:val="16"/>
                <w:szCs w:val="16"/>
                <w:lang w:eastAsia="zh-CN"/>
              </w:rPr>
            </w:pPr>
            <w:r>
              <w:rPr>
                <w:rFonts w:hint="eastAsia" w:ascii="Arial" w:hAnsi="Arial" w:cs="Arial" w:eastAsiaTheme="minorEastAsia"/>
                <w:color w:val="0000FF"/>
                <w:sz w:val="16"/>
                <w:szCs w:val="16"/>
                <w:lang w:val="en-US" w:eastAsia="zh-CN"/>
              </w:rPr>
              <w:t xml:space="preserve">ZTE: This may come from different channel/interference conditions between FR1 and FR2.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vAlign w:val="top"/>
          </w:tcPr>
          <w:p>
            <w:pPr>
              <w:spacing w:after="0" w:line="240" w:lineRule="auto"/>
              <w:rPr>
                <w:rFonts w:cs="Arial" w:eastAsiaTheme="minorEastAsia"/>
                <w:color w:val="000000" w:themeColor="text1"/>
                <w:sz w:val="16"/>
                <w:szCs w:val="16"/>
                <w:lang w:eastAsia="zh-CN"/>
                <w14:textFill>
                  <w14:solidFill>
                    <w14:schemeClr w14:val="tx1"/>
                  </w14:solidFill>
                </w14:textFill>
              </w:rPr>
            </w:pPr>
            <w:r>
              <w:rPr>
                <w:rFonts w:cs="Arial" w:eastAsiaTheme="minorEastAsia"/>
                <w:color w:val="000000" w:themeColor="text1"/>
                <w:sz w:val="16"/>
                <w:szCs w:val="16"/>
                <w:lang w:eastAsia="zh-CN"/>
                <w14:textFill>
                  <w14:solidFill>
                    <w14:schemeClr w14:val="tx1"/>
                  </w14:solidFill>
                </w14:textFill>
              </w:rPr>
              <w:t>HW/HiSi</w:t>
            </w:r>
          </w:p>
        </w:tc>
        <w:tc>
          <w:tcPr>
            <w:tcW w:w="8505" w:type="dxa"/>
            <w:vAlign w:val="top"/>
          </w:tcPr>
          <w:p>
            <w:pPr>
              <w:spacing w:line="240" w:lineRule="auto"/>
              <w:rPr>
                <w:rFonts w:cs="Arial" w:eastAsiaTheme="minorEastAsia"/>
                <w:color w:val="000000"/>
                <w:sz w:val="16"/>
                <w:szCs w:val="16"/>
                <w:lang w:eastAsia="zh-CN"/>
              </w:rPr>
            </w:pPr>
            <w:r>
              <w:rPr>
                <w:rFonts w:cs="Arial" w:eastAsiaTheme="minorEastAsia"/>
                <w:color w:val="000000"/>
                <w:sz w:val="16"/>
                <w:szCs w:val="16"/>
                <w:lang w:eastAsia="zh-CN"/>
              </w:rPr>
              <w:t>For the case of SU with cell coordination (e.g. for BLER target = 10^-3), when there are 50 UEs in the cell, it can be seen that about 27% of UEs do not meet the requirements in DL. Is it correctly understood that the reason is due to inter-cell interference, since not all UEs can be scheduled on different PRBs?</w:t>
            </w:r>
          </w:p>
          <w:p>
            <w:pPr>
              <w:spacing w:line="240" w:lineRule="auto"/>
              <w:rPr>
                <w:rFonts w:cs="Arial" w:eastAsiaTheme="minorEastAsia"/>
                <w:color w:val="000000"/>
                <w:sz w:val="16"/>
                <w:szCs w:val="16"/>
                <w:lang w:eastAsia="zh-CN"/>
              </w:rPr>
            </w:pPr>
            <w:r>
              <w:rPr>
                <w:rFonts w:hint="eastAsia" w:ascii="Arial" w:hAnsi="Arial" w:cs="Arial" w:eastAsiaTheme="minorEastAsia"/>
                <w:color w:val="0000FF"/>
                <w:sz w:val="16"/>
                <w:szCs w:val="16"/>
                <w:lang w:val="en-US" w:eastAsia="zh-CN"/>
              </w:rPr>
              <w:t xml:space="preserve">ZTE: Yes, inter-cell interference is one main reason causing the unsatisfied requirements for many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vAlign w:val="top"/>
          </w:tcPr>
          <w:p>
            <w:pPr>
              <w:spacing w:after="0" w:line="240" w:lineRule="auto"/>
              <w:rPr>
                <w:rFonts w:cs="Arial" w:eastAsiaTheme="minorEastAsia"/>
                <w:color w:val="000000" w:themeColor="text1"/>
                <w:sz w:val="16"/>
                <w:szCs w:val="16"/>
                <w:lang w:eastAsia="zh-CN"/>
                <w14:textFill>
                  <w14:solidFill>
                    <w14:schemeClr w14:val="tx1"/>
                  </w14:solidFill>
                </w14:textFill>
              </w:rPr>
            </w:pPr>
            <w:r>
              <w:rPr>
                <w:rFonts w:cs="Arial" w:eastAsiaTheme="minorEastAsia"/>
                <w:color w:val="000000" w:themeColor="text1"/>
                <w:sz w:val="16"/>
                <w:szCs w:val="16"/>
                <w:lang w:eastAsia="zh-CN"/>
                <w14:textFill>
                  <w14:solidFill>
                    <w14:schemeClr w14:val="tx1"/>
                  </w14:solidFill>
                </w14:textFill>
              </w:rPr>
              <w:t>QC</w:t>
            </w:r>
          </w:p>
        </w:tc>
        <w:tc>
          <w:tcPr>
            <w:tcW w:w="8505" w:type="dxa"/>
            <w:vAlign w:val="top"/>
          </w:tcPr>
          <w:p>
            <w:pPr>
              <w:spacing w:line="240" w:lineRule="auto"/>
              <w:rPr>
                <w:rFonts w:eastAsia="Times New Roman" w:cs="Arial"/>
                <w:color w:val="000000"/>
                <w:sz w:val="16"/>
                <w:szCs w:val="16"/>
              </w:rPr>
            </w:pPr>
            <w:r>
              <w:rPr>
                <w:rFonts w:eastAsia="Times New Roman" w:cs="Arial"/>
                <w:color w:val="000000"/>
                <w:sz w:val="16"/>
                <w:szCs w:val="16"/>
              </w:rPr>
              <w:t>What is the rationale behind 5 symbols PDSCH?</w:t>
            </w:r>
          </w:p>
          <w:p>
            <w:pPr>
              <w:spacing w:line="240" w:lineRule="auto"/>
              <w:rPr>
                <w:rFonts w:hint="default" w:eastAsia="Times New Roman" w:cs="Arial"/>
                <w:color w:val="000000"/>
                <w:sz w:val="16"/>
                <w:szCs w:val="16"/>
                <w:lang w:val="en-US"/>
              </w:rPr>
            </w:pPr>
            <w:r>
              <w:rPr>
                <w:rFonts w:hint="eastAsia" w:ascii="Arial" w:hAnsi="Arial" w:cs="Arial" w:eastAsiaTheme="minorEastAsia"/>
                <w:color w:val="0000FF"/>
                <w:sz w:val="16"/>
                <w:szCs w:val="16"/>
                <w:lang w:val="en-US" w:eastAsia="zh-CN"/>
              </w:rPr>
              <w:t xml:space="preserve">ZTE: There are 6 symbols in one slot for DL, and one symbol is regarded as PDCCH overhead. In addition, we find that the 1ms latency cannot be satisfied even using 2OS PDSCH if one retransmission is considered for FR1. Thus, a longer PDSCH duration could reduce the DMRS overhead to some extent.    </w:t>
            </w:r>
          </w:p>
          <w:p>
            <w:pPr>
              <w:spacing w:line="240" w:lineRule="auto"/>
              <w:rPr>
                <w:rFonts w:eastAsia="Times New Roman" w:cs="Arial"/>
                <w:color w:val="000000"/>
                <w:sz w:val="16"/>
                <w:szCs w:val="16"/>
              </w:rPr>
            </w:pPr>
            <w:r>
              <w:rPr>
                <w:rFonts w:eastAsia="Times New Roman" w:cs="Arial"/>
                <w:color w:val="000000"/>
                <w:sz w:val="16"/>
                <w:szCs w:val="16"/>
              </w:rPr>
              <w:t>In the Table A-2 for simulation assumptions for 30 GHz, the carrier frequency is 4 GHz and the SCS is 30 kHZ. It seems that these are the parameters for FR1.</w:t>
            </w:r>
          </w:p>
          <w:p>
            <w:pPr>
              <w:spacing w:line="240" w:lineRule="auto"/>
              <w:rPr>
                <w:rFonts w:cs="Arial" w:eastAsiaTheme="minorEastAsia"/>
                <w:color w:val="000000"/>
                <w:sz w:val="16"/>
                <w:szCs w:val="16"/>
                <w:lang w:eastAsia="zh-CN"/>
              </w:rPr>
            </w:pPr>
            <w:r>
              <w:rPr>
                <w:rFonts w:hint="eastAsia" w:ascii="Arial" w:hAnsi="Arial" w:cs="Arial" w:eastAsiaTheme="minorEastAsia"/>
                <w:color w:val="0000FF"/>
                <w:sz w:val="16"/>
                <w:szCs w:val="16"/>
                <w:lang w:val="en-US" w:eastAsia="zh-CN"/>
              </w:rPr>
              <w:t xml:space="preserve">ZTE: </w:t>
            </w:r>
            <w:r>
              <w:rPr>
                <w:rFonts w:hint="eastAsia" w:cs="Arial" w:eastAsiaTheme="minorEastAsia"/>
                <w:color w:val="0000FF"/>
                <w:sz w:val="16"/>
                <w:szCs w:val="16"/>
                <w:lang w:val="en-US" w:eastAsia="zh-CN"/>
              </w:rPr>
              <w:t xml:space="preserve">For </w:t>
            </w:r>
            <w:r>
              <w:rPr>
                <w:rFonts w:eastAsia="Times New Roman" w:cs="Arial"/>
                <w:color w:val="0000FF"/>
                <w:sz w:val="16"/>
                <w:szCs w:val="16"/>
              </w:rPr>
              <w:t>30 GHz</w:t>
            </w:r>
            <w:r>
              <w:rPr>
                <w:rFonts w:hint="eastAsia" w:eastAsia="宋体" w:cs="Arial"/>
                <w:color w:val="0000FF"/>
                <w:sz w:val="16"/>
                <w:szCs w:val="16"/>
                <w:lang w:val="en-US" w:eastAsia="zh-CN"/>
              </w:rPr>
              <w:t xml:space="preserve">, the SCS should be 120kHz as agreed. </w:t>
            </w:r>
            <w:r>
              <w:rPr>
                <w:rFonts w:hint="eastAsia" w:ascii="Arial" w:hAnsi="Arial" w:cs="Arial" w:eastAsiaTheme="minorEastAsia"/>
                <w:color w:val="0000FF"/>
                <w:sz w:val="16"/>
                <w:szCs w:val="16"/>
                <w:lang w:val="en-US" w:eastAsia="zh-CN"/>
              </w:rPr>
              <w:t xml:space="preserve">It </w:t>
            </w:r>
            <w:r>
              <w:rPr>
                <w:rFonts w:hint="eastAsia" w:cs="Arial" w:eastAsiaTheme="minorEastAsia"/>
                <w:color w:val="0000FF"/>
                <w:sz w:val="16"/>
                <w:szCs w:val="16"/>
                <w:lang w:val="en-US" w:eastAsia="zh-CN"/>
              </w:rPr>
              <w:t xml:space="preserve">is </w:t>
            </w:r>
            <w:r>
              <w:rPr>
                <w:rFonts w:hint="eastAsia" w:ascii="Arial" w:hAnsi="Arial" w:cs="Arial" w:eastAsiaTheme="minorEastAsia"/>
                <w:color w:val="0000FF"/>
                <w:sz w:val="16"/>
                <w:szCs w:val="16"/>
                <w:lang w:val="en-US" w:eastAsia="zh-CN"/>
              </w:rPr>
              <w:t>a copy-paste typo</w:t>
            </w:r>
            <w:r>
              <w:rPr>
                <w:rFonts w:hint="eastAsia" w:cs="Arial" w:eastAsiaTheme="minorEastAsia"/>
                <w:color w:val="0000FF"/>
                <w:sz w:val="16"/>
                <w:szCs w:val="16"/>
                <w:lang w:val="en-US" w:eastAsia="zh-CN"/>
              </w:rPr>
              <w:t>, and will</w:t>
            </w:r>
            <w:r>
              <w:rPr>
                <w:rFonts w:hint="eastAsia" w:ascii="Arial" w:hAnsi="Arial" w:cs="Arial" w:eastAsiaTheme="minorEastAsia"/>
                <w:color w:val="0000FF"/>
                <w:sz w:val="16"/>
                <w:szCs w:val="16"/>
                <w:lang w:val="en-US" w:eastAsia="zh-CN"/>
              </w:rPr>
              <w:t xml:space="preserve"> be corrected</w:t>
            </w:r>
            <w:r>
              <w:rPr>
                <w:rFonts w:hint="eastAsia" w:cs="Arial" w:eastAsiaTheme="minorEastAsia"/>
                <w:color w:val="0000FF"/>
                <w:sz w:val="16"/>
                <w:szCs w:val="16"/>
                <w:lang w:val="en-US" w:eastAsia="zh-CN"/>
              </w:rPr>
              <w:t xml:space="preserve"> in the next version</w:t>
            </w:r>
            <w:r>
              <w:rPr>
                <w:rFonts w:hint="eastAsia" w:ascii="Arial" w:hAnsi="Arial" w:cs="Arial" w:eastAsiaTheme="minorEastAsia"/>
                <w:color w:val="0000FF"/>
                <w:sz w:val="16"/>
                <w:szCs w:val="16"/>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vAlign w:val="top"/>
          </w:tcPr>
          <w:p>
            <w:pPr>
              <w:spacing w:after="0" w:line="240" w:lineRule="auto"/>
              <w:rPr>
                <w:rFonts w:cs="Arial" w:eastAsiaTheme="minorEastAsia"/>
                <w:color w:val="000000" w:themeColor="text1"/>
                <w:sz w:val="16"/>
                <w:szCs w:val="16"/>
                <w:lang w:eastAsia="zh-CN"/>
                <w14:textFill>
                  <w14:solidFill>
                    <w14:schemeClr w14:val="tx1"/>
                  </w14:solidFill>
                </w14:textFill>
              </w:rPr>
            </w:pPr>
            <w:r>
              <w:rPr>
                <w:rFonts w:cs="Arial" w:eastAsiaTheme="minorEastAsia"/>
                <w:color w:val="000000" w:themeColor="text1"/>
                <w:sz w:val="16"/>
                <w:szCs w:val="16"/>
                <w:lang w:eastAsia="zh-CN"/>
                <w14:textFill>
                  <w14:solidFill>
                    <w14:schemeClr w14:val="tx1"/>
                  </w14:solidFill>
                </w14:textFill>
              </w:rPr>
              <w:t>Ericsson</w:t>
            </w:r>
          </w:p>
        </w:tc>
        <w:tc>
          <w:tcPr>
            <w:tcW w:w="8505" w:type="dxa"/>
            <w:vAlign w:val="top"/>
          </w:tcPr>
          <w:p>
            <w:pPr>
              <w:spacing w:line="240" w:lineRule="auto"/>
              <w:rPr>
                <w:rFonts w:cs="Arial" w:eastAsiaTheme="minorEastAsia"/>
                <w:color w:val="000000"/>
                <w:sz w:val="16"/>
                <w:szCs w:val="16"/>
                <w:lang w:eastAsia="zh-CN"/>
              </w:rPr>
            </w:pPr>
            <w:r>
              <w:rPr>
                <w:rFonts w:cs="Arial" w:eastAsiaTheme="minorEastAsia"/>
                <w:color w:val="000000"/>
                <w:sz w:val="16"/>
                <w:szCs w:val="16"/>
                <w:lang w:eastAsia="zh-CN"/>
              </w:rPr>
              <w:t>Q1: For FR2 results, is digital or analog beamforming used?</w:t>
            </w:r>
          </w:p>
          <w:p>
            <w:pPr>
              <w:spacing w:line="240" w:lineRule="auto"/>
              <w:rPr>
                <w:rFonts w:hint="default" w:cs="Arial" w:eastAsiaTheme="minorEastAsia"/>
                <w:color w:val="000000"/>
                <w:sz w:val="16"/>
                <w:szCs w:val="16"/>
                <w:lang w:val="en-US" w:eastAsia="zh-CN"/>
              </w:rPr>
            </w:pPr>
            <w:r>
              <w:rPr>
                <w:rFonts w:hint="eastAsia" w:ascii="Arial" w:hAnsi="Arial" w:cs="Arial" w:eastAsiaTheme="minorEastAsia"/>
                <w:color w:val="0000FF"/>
                <w:sz w:val="16"/>
                <w:szCs w:val="16"/>
                <w:lang w:val="en-US" w:eastAsia="zh-CN"/>
              </w:rPr>
              <w:t xml:space="preserve">ZTE: Analog beamforming is used. </w:t>
            </w:r>
          </w:p>
          <w:p>
            <w:pPr>
              <w:spacing w:line="240" w:lineRule="auto"/>
              <w:rPr>
                <w:rFonts w:cs="Arial" w:eastAsiaTheme="minorEastAsia"/>
                <w:color w:val="000000"/>
                <w:sz w:val="16"/>
                <w:szCs w:val="16"/>
                <w:lang w:eastAsia="zh-CN"/>
              </w:rPr>
            </w:pPr>
            <w:r>
              <w:rPr>
                <w:rFonts w:cs="Arial" w:eastAsiaTheme="minorEastAsia"/>
                <w:color w:val="000000"/>
                <w:sz w:val="16"/>
                <w:szCs w:val="16"/>
                <w:lang w:eastAsia="zh-CN"/>
              </w:rPr>
              <w:t>Q2: For FR2 BLER 1e-3 results, why UL percentage of 10/SA and 20/SA UEs satisfying CSA is worst for the coordinated case?</w:t>
            </w:r>
          </w:p>
          <w:p>
            <w:pPr>
              <w:spacing w:line="240" w:lineRule="auto"/>
              <w:rPr>
                <w:rFonts w:hint="default" w:cs="Arial" w:eastAsiaTheme="minorEastAsia"/>
                <w:color w:val="000000"/>
                <w:sz w:val="16"/>
                <w:szCs w:val="16"/>
                <w:highlight w:val="none"/>
                <w:lang w:val="en-US" w:eastAsia="zh-CN"/>
              </w:rPr>
            </w:pPr>
            <w:r>
              <w:rPr>
                <w:rFonts w:hint="eastAsia" w:ascii="Arial" w:hAnsi="Arial" w:cs="Arial" w:eastAsiaTheme="minorEastAsia"/>
                <w:color w:val="0000FF"/>
                <w:sz w:val="16"/>
                <w:szCs w:val="16"/>
                <w:highlight w:val="none"/>
                <w:lang w:val="en-US" w:eastAsia="zh-CN"/>
              </w:rPr>
              <w:t xml:space="preserve">ZTE: </w:t>
            </w:r>
            <w:r>
              <w:rPr>
                <w:rFonts w:hint="eastAsia" w:cs="Arial" w:eastAsiaTheme="minorEastAsia"/>
                <w:color w:val="0000FF"/>
                <w:sz w:val="16"/>
                <w:szCs w:val="16"/>
                <w:highlight w:val="none"/>
                <w:lang w:val="en-US" w:eastAsia="zh-CN"/>
              </w:rPr>
              <w:t xml:space="preserve">Thanks for spotting this！We indeed made some mistakes when collecting such extensive results. For 10/SA case, we can clearly find that the PER is 0 and the latency is less than 1ms for all packets of all UEs based on the CDF for 10 users case in Figure 34 and 35. That is, the percentage of UEs satisfying the requirements for 10 uses case for UL with cell coordination should be 100%. For 20/SA case, it can also find that the PER for coordination case (Figure 34) is smaller than the case without coordination (Figure 28). The percentage of UEs satisfying the requirements for 20 uses case for UL with cell coordination should be 98.3%. </w:t>
            </w:r>
          </w:p>
          <w:p>
            <w:pPr>
              <w:spacing w:line="240" w:lineRule="auto"/>
              <w:rPr>
                <w:rFonts w:cs="Arial" w:eastAsiaTheme="minorEastAsia"/>
                <w:color w:val="000000"/>
                <w:sz w:val="16"/>
                <w:szCs w:val="16"/>
                <w:lang w:eastAsia="zh-CN"/>
              </w:rPr>
            </w:pPr>
            <w:r>
              <w:rPr>
                <w:rFonts w:cs="Arial" w:eastAsiaTheme="minorEastAsia"/>
                <w:color w:val="000000"/>
                <w:sz w:val="16"/>
                <w:szCs w:val="16"/>
                <w:lang w:eastAsia="zh-CN"/>
              </w:rPr>
              <w:t>Q3: Is it possible to increase resource utilization (RU) to improve the percentage of UEs satisfying the requirement?</w:t>
            </w:r>
          </w:p>
          <w:p>
            <w:pPr>
              <w:spacing w:line="240" w:lineRule="auto"/>
              <w:rPr>
                <w:rFonts w:hint="default" w:cs="Arial" w:eastAsiaTheme="minorEastAsia"/>
                <w:color w:val="000000"/>
                <w:sz w:val="16"/>
                <w:szCs w:val="16"/>
                <w:lang w:val="en-US" w:eastAsia="zh-CN"/>
              </w:rPr>
            </w:pPr>
            <w:r>
              <w:rPr>
                <w:rFonts w:hint="eastAsia" w:ascii="Arial" w:hAnsi="Arial" w:cs="Arial" w:eastAsiaTheme="minorEastAsia"/>
                <w:color w:val="0000FF"/>
                <w:sz w:val="16"/>
                <w:szCs w:val="16"/>
                <w:lang w:val="en-US" w:eastAsia="zh-CN"/>
              </w:rPr>
              <w:t>ZTE: Increasing the RU may not help since it would also increase the inter-cell interference, which is quite severe in factory scenario.</w:t>
            </w:r>
          </w:p>
          <w:p>
            <w:pPr>
              <w:spacing w:line="240" w:lineRule="auto"/>
              <w:rPr>
                <w:rFonts w:cs="Arial" w:eastAsiaTheme="minorEastAsia"/>
                <w:color w:val="000000"/>
                <w:sz w:val="16"/>
                <w:szCs w:val="16"/>
                <w:lang w:eastAsia="zh-CN"/>
              </w:rPr>
            </w:pPr>
            <w:r>
              <w:rPr>
                <w:rFonts w:cs="Arial" w:eastAsiaTheme="minorEastAsia"/>
                <w:color w:val="000000"/>
                <w:sz w:val="16"/>
                <w:szCs w:val="16"/>
                <w:lang w:eastAsia="zh-CN"/>
              </w:rPr>
              <w:t>Q4. For cell coordination, this is very difficult to achieve dynamically: “When the number of UEs is more than the number of RBs, two users can be transmitted in a same RB. In order to reduce the interference, the servicing BSs for these two users should be as far away as possible.”</w:t>
            </w:r>
          </w:p>
          <w:p>
            <w:pPr>
              <w:spacing w:line="240" w:lineRule="auto"/>
              <w:rPr>
                <w:rFonts w:cs="Arial" w:eastAsiaTheme="minorEastAsia"/>
                <w:color w:val="000000"/>
                <w:sz w:val="16"/>
                <w:szCs w:val="16"/>
                <w:lang w:eastAsia="zh-CN"/>
              </w:rPr>
            </w:pPr>
            <w:r>
              <w:rPr>
                <w:rFonts w:hint="eastAsia" w:ascii="Arial" w:hAnsi="Arial" w:cs="Arial" w:eastAsiaTheme="minorEastAsia"/>
                <w:color w:val="0000FF"/>
                <w:sz w:val="16"/>
                <w:szCs w:val="16"/>
                <w:lang w:val="en-US" w:eastAsia="zh-CN"/>
              </w:rPr>
              <w:t xml:space="preserve">ZTE: This is an implementation issue for scheduling. Our strategy is to try to reduce the </w:t>
            </w:r>
            <w:r>
              <w:rPr>
                <w:rFonts w:hint="eastAsia" w:cs="Arial" w:eastAsiaTheme="minorEastAsia"/>
                <w:color w:val="0000FF"/>
                <w:sz w:val="16"/>
                <w:szCs w:val="16"/>
                <w:lang w:val="en-US" w:eastAsia="zh-CN"/>
              </w:rPr>
              <w:t xml:space="preserve">inter-cell </w:t>
            </w:r>
            <w:r>
              <w:rPr>
                <w:rFonts w:hint="eastAsia" w:ascii="Arial" w:hAnsi="Arial" w:cs="Arial" w:eastAsiaTheme="minorEastAsia"/>
                <w:color w:val="0000FF"/>
                <w:sz w:val="16"/>
                <w:szCs w:val="16"/>
                <w:lang w:val="en-US" w:eastAsia="zh-CN"/>
              </w:rPr>
              <w:t xml:space="preserve">interference as much as possible. Note that, there is one PDCCH symbol reserved per slot in our evaluation. It can be used for re-allocating the resources by re-activation DCI if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tcPr>
          <w:p>
            <w:pPr>
              <w:spacing w:after="0" w:line="240" w:lineRule="auto"/>
              <w:rPr>
                <w:rFonts w:cs="Arial" w:eastAsiaTheme="minorEastAsia"/>
                <w:color w:val="000000" w:themeColor="text1"/>
                <w:sz w:val="16"/>
                <w:szCs w:val="16"/>
                <w:lang w:eastAsia="zh-CN"/>
                <w14:textFill>
                  <w14:solidFill>
                    <w14:schemeClr w14:val="tx1"/>
                  </w14:solidFill>
                </w14:textFill>
              </w:rPr>
            </w:pPr>
            <w:r>
              <w:rPr>
                <w:rFonts w:hint="eastAsia" w:eastAsia="PMingLiU" w:cs="Arial"/>
                <w:color w:val="000000" w:themeColor="text1"/>
                <w:sz w:val="16"/>
                <w:szCs w:val="16"/>
                <w:lang w:eastAsia="zh-TW"/>
                <w14:textFill>
                  <w14:solidFill>
                    <w14:schemeClr w14:val="tx1"/>
                  </w14:solidFill>
                </w14:textFill>
              </w:rPr>
              <w:t>ITRI</w:t>
            </w:r>
          </w:p>
        </w:tc>
        <w:tc>
          <w:tcPr>
            <w:tcW w:w="8505" w:type="dxa"/>
          </w:tcPr>
          <w:p>
            <w:pPr>
              <w:spacing w:line="240" w:lineRule="auto"/>
              <w:rPr>
                <w:rFonts w:eastAsiaTheme="minorEastAsia"/>
                <w:color w:val="000000" w:themeColor="text1"/>
                <w:sz w:val="16"/>
                <w:szCs w:val="20"/>
                <w:lang w:eastAsia="zh-CN"/>
                <w14:textFill>
                  <w14:solidFill>
                    <w14:schemeClr w14:val="tx1"/>
                  </w14:solidFill>
                </w14:textFill>
              </w:rPr>
            </w:pPr>
            <w:r>
              <w:rPr>
                <w:rFonts w:hint="eastAsia" w:eastAsiaTheme="minorEastAsia"/>
                <w:color w:val="000000" w:themeColor="text1"/>
                <w:sz w:val="16"/>
                <w:lang w:eastAsia="zh-CN"/>
                <w14:textFill>
                  <w14:solidFill>
                    <w14:schemeClr w14:val="tx1"/>
                  </w14:solidFill>
                </w14:textFill>
              </w:rPr>
              <w:t>F</w:t>
            </w:r>
            <w:r>
              <w:rPr>
                <w:rFonts w:eastAsiaTheme="minorEastAsia"/>
                <w:color w:val="000000" w:themeColor="text1"/>
                <w:sz w:val="16"/>
                <w:lang w:eastAsia="zh-CN"/>
                <w14:textFill>
                  <w14:solidFill>
                    <w14:schemeClr w14:val="tx1"/>
                  </w14:solidFill>
                </w14:textFill>
              </w:rPr>
              <w:t xml:space="preserve">or the result of no cell coordination transmission, the performance for 40 UE dropped to 68.75% and 78.33%. In our view, </w:t>
            </w:r>
            <w:r>
              <w:rPr>
                <w:rFonts w:eastAsiaTheme="minorEastAsia"/>
                <w:color w:val="000000" w:themeColor="text1"/>
                <w:sz w:val="16"/>
                <w:szCs w:val="20"/>
                <w:lang w:eastAsia="zh-CN"/>
                <w14:textFill>
                  <w14:solidFill>
                    <w14:schemeClr w14:val="tx1"/>
                  </w14:solidFill>
                </w14:textFill>
              </w:rPr>
              <w:t xml:space="preserve">the maximum number of supported resources are 273 PRBs for 100 MHz bandwidth, and there </w:t>
            </w:r>
            <w:r>
              <w:rPr>
                <w:rFonts w:hint="eastAsia" w:eastAsiaTheme="minorEastAsia"/>
                <w:color w:val="000000" w:themeColor="text1"/>
                <w:sz w:val="16"/>
                <w:szCs w:val="20"/>
                <w:lang w:eastAsia="zh-CN"/>
                <w14:textFill>
                  <w14:solidFill>
                    <w14:schemeClr w14:val="tx1"/>
                  </w14:solidFill>
                </w14:textFill>
              </w:rPr>
              <w:t>are</w:t>
            </w:r>
            <w:r>
              <w:rPr>
                <w:rFonts w:eastAsiaTheme="minorEastAsia"/>
                <w:color w:val="000000" w:themeColor="text1"/>
                <w:sz w:val="16"/>
                <w:szCs w:val="20"/>
                <w:lang w:eastAsia="zh-CN"/>
                <w14:textFill>
                  <w14:solidFill>
                    <w14:schemeClr w14:val="tx1"/>
                  </w14:solidFill>
                </w14:textFill>
              </w:rPr>
              <w:t xml:space="preserve"> total 2 slots within 1ms, the maximum number of UEs can be up to 546 if each packet accommodated within 1 PRB. In other words, the performance could be still maintained when a designed resource scheduling is applied. Do you observe any factors, other than interference, to degrade the performance?</w:t>
            </w:r>
          </w:p>
          <w:p>
            <w:pPr>
              <w:spacing w:line="240" w:lineRule="auto"/>
              <w:rPr>
                <w:rFonts w:hint="default" w:eastAsiaTheme="minorEastAsia"/>
                <w:color w:val="000000" w:themeColor="text1"/>
                <w:sz w:val="16"/>
                <w:szCs w:val="20"/>
                <w:lang w:val="en-US" w:eastAsia="zh-CN"/>
                <w14:textFill>
                  <w14:solidFill>
                    <w14:schemeClr w14:val="tx1"/>
                  </w14:solidFill>
                </w14:textFill>
              </w:rPr>
            </w:pPr>
            <w:r>
              <w:rPr>
                <w:rFonts w:hint="eastAsia" w:eastAsiaTheme="minorEastAsia"/>
                <w:color w:val="0000FF"/>
                <w:sz w:val="16"/>
                <w:szCs w:val="20"/>
                <w:lang w:val="en-US" w:eastAsia="zh-CN"/>
              </w:rPr>
              <w:t xml:space="preserve">ZTE: For the case without cell coordination, the resource allocation is fully independent. This would cause resource allocation collision among different cells. Thus, more number of RBs may be used for more conservative MCS for accommodate the interference. In other words, the number of UEs satisfying the requirements would be reduced due to limited resources if some of UEs use more than one RBs. </w:t>
            </w:r>
          </w:p>
        </w:tc>
      </w:tr>
    </w:tbl>
    <w:p/>
    <w:p>
      <w:pPr>
        <w:pStyle w:val="3"/>
        <w:rPr>
          <w:ins w:id="7" w:author="Nokia" w:date="2021-02-23T09:49:00Z"/>
        </w:rPr>
      </w:pPr>
      <w:ins w:id="8" w:author="Nokia" w:date="2021-02-23T09:49:00Z">
        <w:r>
          <w:rPr/>
          <w:t xml:space="preserve">2.8 </w:t>
        </w:r>
      </w:ins>
      <w:ins w:id="9" w:author="Nokia" w:date="2021-02-23T09:49:00Z">
        <w:r>
          <w:rPr/>
          <w:tab/>
        </w:r>
      </w:ins>
      <w:ins w:id="10" w:author="Nokia" w:date="2021-02-23T09:49:00Z">
        <w:r>
          <w:rPr/>
          <w:t>ITRI</w:t>
        </w:r>
      </w:ins>
    </w:p>
    <w:p>
      <w:pPr>
        <w:rPr>
          <w:ins w:id="11" w:author="Nokia" w:date="2021-02-23T09:49:00Z"/>
          <w:lang w:val="en-GB" w:eastAsia="ja-JP"/>
        </w:rPr>
      </w:pPr>
      <w:ins w:id="12" w:author="Nokia" w:date="2021-02-23T09:49:00Z">
        <w:r>
          <w:rPr/>
          <w:fldChar w:fldCharType="begin"/>
        </w:r>
      </w:ins>
      <w:ins w:id="13" w:author="Nokia" w:date="2021-02-23T09:50:00Z">
        <w:r>
          <w:rPr/>
          <w:instrText xml:space="preserve">HYPERLINK "https://www.3gpp.org/ftp/tsg_ran/TSG_RAN/TSGR_91e/Inbox/Drafts/5G-ACIA%20February/Company%20Inputs/ITRI_5G-ACIA%20Simulation%20Results_2nd%20round.docx"</w:instrText>
        </w:r>
      </w:ins>
      <w:ins w:id="14" w:author="Nokia" w:date="2021-02-23T09:49:00Z">
        <w:r>
          <w:rPr/>
          <w:fldChar w:fldCharType="separate"/>
        </w:r>
      </w:ins>
      <w:ins w:id="15" w:author="Nokia" w:date="2021-02-23T09:49:00Z">
        <w:r>
          <w:rPr>
            <w:rStyle w:val="58"/>
            <w:lang w:val="en-GB" w:eastAsia="ja-JP"/>
          </w:rPr>
          <w:t>Contribution link</w:t>
        </w:r>
      </w:ins>
      <w:ins w:id="16" w:author="Nokia" w:date="2021-02-23T09:49:00Z">
        <w:r>
          <w:rPr>
            <w:rStyle w:val="58"/>
            <w:lang w:val="en-GB" w:eastAsia="ja-JP"/>
          </w:rPr>
          <w:fldChar w:fldCharType="end"/>
        </w:r>
      </w:ins>
      <w:ins w:id="17" w:author="Nokia" w:date="2021-02-23T09:49:00Z">
        <w:r>
          <w:rPr>
            <w:lang w:val="en-GB" w:eastAsia="ja-JP"/>
          </w:rPr>
          <w:t>.</w:t>
        </w:r>
      </w:ins>
    </w:p>
    <w:p>
      <w:pPr>
        <w:rPr>
          <w:ins w:id="18" w:author="Nokia" w:date="2021-02-23T09:49:00Z"/>
          <w:lang w:val="en-GB" w:eastAsia="ja-JP"/>
        </w:rPr>
      </w:pPr>
      <w:ins w:id="19" w:author="Nokia" w:date="2021-02-23T09:49:00Z">
        <w:r>
          <w:rPr>
            <w:lang w:val="en-GB" w:eastAsia="ja-JP"/>
          </w:rPr>
          <w:t>Other companies can provide questions and comments in the table below:</w:t>
        </w:r>
      </w:ins>
    </w:p>
    <w:tbl>
      <w:tblPr>
        <w:tblStyle w:val="52"/>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ins w:id="20" w:author="Nokia" w:date="2021-02-23T09:49:00Z"/>
        </w:trPr>
        <w:tc>
          <w:tcPr>
            <w:tcW w:w="1129" w:type="dxa"/>
            <w:shd w:val="clear" w:color="auto" w:fill="E7E6E6" w:themeFill="background2"/>
            <w:noWrap/>
          </w:tcPr>
          <w:p>
            <w:pPr>
              <w:spacing w:after="0" w:line="240" w:lineRule="auto"/>
              <w:rPr>
                <w:ins w:id="21" w:author="Nokia" w:date="2021-02-23T09:49:00Z"/>
                <w:rFonts w:eastAsia="Times New Roman" w:cs="Arial"/>
                <w:color w:val="000000"/>
                <w:sz w:val="16"/>
                <w:szCs w:val="16"/>
              </w:rPr>
            </w:pPr>
            <w:ins w:id="22" w:author="Nokia" w:date="2021-02-23T09:49:00Z">
              <w:r>
                <w:rPr>
                  <w:rFonts w:eastAsia="Times New Roman" w:cs="Arial"/>
                  <w:color w:val="000000"/>
                  <w:sz w:val="16"/>
                  <w:szCs w:val="16"/>
                </w:rPr>
                <w:t>Company</w:t>
              </w:r>
            </w:ins>
          </w:p>
        </w:tc>
        <w:tc>
          <w:tcPr>
            <w:tcW w:w="8505" w:type="dxa"/>
            <w:shd w:val="clear" w:color="auto" w:fill="E7E6E6" w:themeFill="background2"/>
            <w:noWrap/>
          </w:tcPr>
          <w:p>
            <w:pPr>
              <w:spacing w:after="0" w:line="240" w:lineRule="auto"/>
              <w:rPr>
                <w:ins w:id="23" w:author="Nokia" w:date="2021-02-23T09:49:00Z"/>
                <w:rFonts w:eastAsia="Times New Roman" w:cs="Arial"/>
                <w:color w:val="000000"/>
                <w:sz w:val="16"/>
                <w:szCs w:val="16"/>
              </w:rPr>
            </w:pPr>
            <w:ins w:id="24" w:author="Nokia" w:date="2021-02-23T09:49:00Z">
              <w:r>
                <w:rPr>
                  <w:rFonts w:eastAsia="Times New Roman" w:cs="Arial"/>
                  <w:color w:val="000000"/>
                  <w:sz w:val="16"/>
                  <w:szCs w:val="16"/>
                </w:rPr>
                <w:t>Questions and 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ins w:id="25" w:author="Nokia" w:date="2021-02-23T09:49:00Z"/>
        </w:trPr>
        <w:tc>
          <w:tcPr>
            <w:tcW w:w="1129" w:type="dxa"/>
            <w:noWrap/>
          </w:tcPr>
          <w:p>
            <w:pPr>
              <w:spacing w:after="0" w:line="240" w:lineRule="auto"/>
              <w:rPr>
                <w:ins w:id="26" w:author="Nokia" w:date="2021-02-23T09:49:00Z"/>
                <w:rFonts w:eastAsia="Times New Roman" w:cs="Arial"/>
                <w:color w:val="000000"/>
                <w:sz w:val="16"/>
                <w:szCs w:val="16"/>
              </w:rPr>
            </w:pPr>
            <w:r>
              <w:rPr>
                <w:rFonts w:eastAsia="Times New Roman" w:cs="Arial"/>
                <w:color w:val="000000"/>
                <w:sz w:val="16"/>
                <w:szCs w:val="16"/>
              </w:rPr>
              <w:t>Nokia, NSB</w:t>
            </w:r>
          </w:p>
        </w:tc>
        <w:tc>
          <w:tcPr>
            <w:tcW w:w="8505" w:type="dxa"/>
          </w:tcPr>
          <w:p>
            <w:pPr>
              <w:pStyle w:val="133"/>
              <w:spacing w:line="240" w:lineRule="auto"/>
              <w:ind w:left="0"/>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The performance seems slightly lower than what is reported by other companies. One reason seems to be the fact that the resource allocation size (i.e. number of PRBs per TB) is exactly the same for all UEs (16, 8 or 4 PRBs) which is probably suboptimal since the MCS is not adjusted as per each UE’s specific SINR conditions.</w:t>
            </w:r>
          </w:p>
          <w:p>
            <w:pPr>
              <w:pStyle w:val="133"/>
              <w:spacing w:line="240" w:lineRule="auto"/>
              <w:ind w:left="0"/>
              <w:rPr>
                <w:rFonts w:ascii="Arial" w:hAnsi="Arial" w:eastAsia="宋体" w:cs="Arial"/>
                <w:color w:val="000000"/>
                <w:sz w:val="16"/>
                <w:szCs w:val="16"/>
                <w:lang w:val="en-US" w:eastAsia="zh-CN"/>
              </w:rPr>
            </w:pPr>
          </w:p>
          <w:p>
            <w:pPr>
              <w:pStyle w:val="133"/>
              <w:spacing w:line="240" w:lineRule="auto"/>
              <w:ind w:left="0"/>
              <w:rPr>
                <w:ins w:id="27" w:author="Nokia" w:date="2021-02-23T09:49:00Z"/>
                <w:rFonts w:ascii="Arial" w:hAnsi="Arial" w:eastAsia="宋体" w:cs="Arial"/>
                <w:color w:val="000000"/>
                <w:sz w:val="16"/>
                <w:szCs w:val="16"/>
                <w:lang w:val="en-US" w:eastAsia="zh-CN"/>
              </w:rPr>
            </w:pPr>
            <w:r>
              <w:rPr>
                <w:rFonts w:ascii="Arial" w:hAnsi="Arial" w:eastAsia="宋体" w:cs="Arial"/>
                <w:color w:val="000000" w:themeColor="text1"/>
                <w:sz w:val="16"/>
                <w:szCs w:val="16"/>
                <w:lang w:val="en-US" w:eastAsia="zh-CN"/>
                <w14:textFill>
                  <w14:solidFill>
                    <w14:schemeClr w14:val="tx1"/>
                  </w14:solidFill>
                </w14:textFill>
              </w:rPr>
              <w:t xml:space="preserve">Also, it is unclear what are exactly the main differences between the first and second round of simulation results. Could this part be clarified? </w:t>
            </w:r>
            <w:r>
              <w:rPr>
                <w:rFonts w:ascii="Arial" w:hAnsi="Arial" w:eastAsia="宋体" w:cs="Arial"/>
                <w:i/>
                <w:iCs/>
                <w:color w:val="000000" w:themeColor="text1"/>
                <w:sz w:val="16"/>
                <w:szCs w:val="16"/>
                <w:lang w:val="en-US" w:eastAsia="zh-CN"/>
                <w14:textFill>
                  <w14:solidFill>
                    <w14:schemeClr w14:val="tx1"/>
                  </w14:solidFill>
                </w14:textFill>
              </w:rPr>
              <w:t>However packet arrival is available to gNB in connection setup phase. The configuration of DL SPS and UL CG could be adjusted appropriately for the packet arrival pattern. For example, the resource allocation in time domain and the resource periodicity may be configured to minimize the gap of the DL/UL frame alignment delay.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tcPr>
          <w:p>
            <w:pPr>
              <w:spacing w:after="0" w:line="240" w:lineRule="auto"/>
              <w:rPr>
                <w:rFonts w:eastAsia="Times New Roman" w:cs="Arial"/>
                <w:color w:val="000000"/>
                <w:sz w:val="16"/>
                <w:szCs w:val="16"/>
              </w:rPr>
            </w:pPr>
            <w:r>
              <w:rPr>
                <w:rFonts w:eastAsia="Times New Roman" w:cs="Arial"/>
                <w:color w:val="000000"/>
                <w:sz w:val="16"/>
                <w:szCs w:val="16"/>
              </w:rPr>
              <w:t>HW/HiSi</w:t>
            </w:r>
          </w:p>
        </w:tc>
        <w:tc>
          <w:tcPr>
            <w:tcW w:w="8505" w:type="dxa"/>
          </w:tcPr>
          <w:p>
            <w:pPr>
              <w:pStyle w:val="133"/>
              <w:spacing w:line="240" w:lineRule="auto"/>
              <w:ind w:left="0"/>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 xml:space="preserve">Regarding this sentence in section 3.1:” </w:t>
            </w:r>
            <w:r>
              <w:rPr>
                <w:rFonts w:ascii="Arial" w:hAnsi="Arial" w:eastAsia="宋体" w:cs="Arial"/>
                <w:i/>
                <w:color w:val="000000"/>
                <w:sz w:val="16"/>
                <w:szCs w:val="16"/>
                <w:lang w:val="en-US" w:eastAsia="zh-CN"/>
              </w:rPr>
              <w:t>However packet arrival is available to gNB</w:t>
            </w:r>
            <w:r>
              <w:rPr>
                <w:rFonts w:hint="eastAsia" w:ascii="Arial" w:hAnsi="Arial" w:eastAsia="宋体" w:cs="Arial"/>
                <w:i/>
                <w:color w:val="000000"/>
                <w:sz w:val="16"/>
                <w:szCs w:val="16"/>
                <w:lang w:val="en-US" w:eastAsia="zh-CN"/>
              </w:rPr>
              <w:t xml:space="preserve"> in connection setup phase</w:t>
            </w:r>
            <w:r>
              <w:rPr>
                <w:rFonts w:ascii="Arial" w:hAnsi="Arial" w:eastAsia="宋体" w:cs="Arial"/>
                <w:i/>
                <w:color w:val="000000"/>
                <w:sz w:val="16"/>
                <w:szCs w:val="16"/>
                <w:lang w:val="en-US" w:eastAsia="zh-CN"/>
              </w:rPr>
              <w:t>. The configuration of DL SPS and UL CG could be adjusted appropriately for the packet arrival pattern</w:t>
            </w:r>
            <w:r>
              <w:rPr>
                <w:rFonts w:ascii="Arial" w:hAnsi="Arial" w:eastAsia="宋体" w:cs="Arial"/>
                <w:color w:val="000000"/>
                <w:sz w:val="16"/>
                <w:szCs w:val="16"/>
                <w:lang w:val="en-US" w:eastAsia="zh-CN"/>
              </w:rPr>
              <w:t xml:space="preserve">” - Is it correctly understood that the performance difference between table 1 and table 2 comes from the alignment delay? In table two, it is utilized that the traffic arrival is known at the gNB and the SPS/CG resources are configured accordingly? </w:t>
            </w:r>
          </w:p>
          <w:p>
            <w:pPr>
              <w:pStyle w:val="133"/>
              <w:spacing w:line="240" w:lineRule="auto"/>
              <w:ind w:left="0"/>
              <w:rPr>
                <w:rFonts w:ascii="Arial" w:hAnsi="Arial" w:eastAsia="宋体" w:cs="Arial"/>
                <w:color w:val="000000"/>
                <w:sz w:val="16"/>
                <w:szCs w:val="16"/>
                <w:lang w:val="en-US" w:eastAsia="zh-CN"/>
              </w:rPr>
            </w:pPr>
          </w:p>
          <w:p>
            <w:pPr>
              <w:pStyle w:val="133"/>
              <w:spacing w:line="240" w:lineRule="auto"/>
              <w:ind w:left="0"/>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If the above is the case, then I have another question in Section 3.2, in that section it is written that “</w:t>
            </w:r>
            <w:r>
              <w:rPr>
                <w:rFonts w:ascii="Arial" w:hAnsi="Arial" w:eastAsia="宋体" w:cs="Arial"/>
                <w:i/>
                <w:color w:val="000000"/>
                <w:sz w:val="16"/>
                <w:szCs w:val="16"/>
                <w:lang w:val="en-US" w:eastAsia="zh-CN"/>
              </w:rPr>
              <w:t xml:space="preserve">The alignment delay depends on the packet arrival in our simulation, which is less than 14 </w:t>
            </w:r>
            <w:r>
              <w:rPr>
                <w:rFonts w:hint="eastAsia" w:ascii="Arial" w:hAnsi="Arial" w:eastAsia="宋体" w:cs="Arial"/>
                <w:i/>
                <w:color w:val="000000"/>
                <w:sz w:val="16"/>
                <w:szCs w:val="16"/>
                <w:lang w:val="en-US" w:eastAsia="zh-CN"/>
              </w:rPr>
              <w:t>symbol time</w:t>
            </w:r>
            <w:r>
              <w:rPr>
                <w:rFonts w:ascii="Arial" w:hAnsi="Arial" w:eastAsia="宋体" w:cs="Arial"/>
                <w:color w:val="000000"/>
                <w:sz w:val="16"/>
                <w:szCs w:val="16"/>
                <w:lang w:val="en-US" w:eastAsia="zh-CN"/>
              </w:rPr>
              <w:t>”. Is this sentence only applicable to the first round simulations in table 1, or also for table 2?</w:t>
            </w:r>
          </w:p>
          <w:p>
            <w:pPr>
              <w:pStyle w:val="133"/>
              <w:spacing w:line="240" w:lineRule="auto"/>
              <w:ind w:left="0"/>
              <w:rPr>
                <w:rFonts w:ascii="Arial" w:hAnsi="Arial" w:eastAsia="宋体" w:cs="Arial"/>
                <w:color w:val="000000"/>
                <w:sz w:val="16"/>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tcPr>
          <w:p>
            <w:pPr>
              <w:spacing w:after="0" w:line="240" w:lineRule="auto"/>
              <w:rPr>
                <w:rFonts w:eastAsia="Times New Roman" w:cs="Arial"/>
                <w:color w:val="000000"/>
                <w:sz w:val="16"/>
                <w:szCs w:val="16"/>
              </w:rPr>
            </w:pPr>
            <w:r>
              <w:rPr>
                <w:rFonts w:eastAsia="Times New Roman" w:cs="Arial"/>
                <w:color w:val="000000"/>
                <w:sz w:val="16"/>
                <w:szCs w:val="16"/>
              </w:rPr>
              <w:t>QC</w:t>
            </w:r>
          </w:p>
        </w:tc>
        <w:tc>
          <w:tcPr>
            <w:tcW w:w="8505" w:type="dxa"/>
          </w:tcPr>
          <w:p>
            <w:pPr>
              <w:pStyle w:val="133"/>
              <w:spacing w:line="240" w:lineRule="auto"/>
              <w:ind w:left="0"/>
              <w:rPr>
                <w:rFonts w:ascii="Arial" w:hAnsi="Arial" w:eastAsia="宋体" w:cs="Arial"/>
                <w:color w:val="000000"/>
                <w:sz w:val="16"/>
                <w:szCs w:val="16"/>
                <w:lang w:val="en-US" w:eastAsia="zh-CN"/>
              </w:rPr>
            </w:pPr>
            <w:r>
              <w:rPr>
                <w:rFonts w:eastAsia="Times New Roman" w:cs="Arial"/>
                <w:color w:val="000000"/>
                <w:sz w:val="16"/>
                <w:szCs w:val="16"/>
                <w:lang w:val="en-US"/>
              </w:rPr>
              <w:t>How is it explained that DL is better than UL (contrary to HW,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tcPr>
          <w:p>
            <w:pPr>
              <w:spacing w:after="0" w:line="240" w:lineRule="auto"/>
              <w:rPr>
                <w:rFonts w:eastAsia="Times New Roman" w:cs="Arial"/>
                <w:color w:val="000000"/>
                <w:sz w:val="16"/>
                <w:szCs w:val="16"/>
              </w:rPr>
            </w:pPr>
            <w:r>
              <w:rPr>
                <w:rFonts w:eastAsia="Times New Roman" w:cs="Arial"/>
                <w:color w:val="000000"/>
                <w:sz w:val="16"/>
                <w:szCs w:val="16"/>
              </w:rPr>
              <w:t>Ericsson</w:t>
            </w:r>
          </w:p>
        </w:tc>
        <w:tc>
          <w:tcPr>
            <w:tcW w:w="8505" w:type="dxa"/>
          </w:tcPr>
          <w:p>
            <w:pPr>
              <w:pStyle w:val="133"/>
              <w:spacing w:line="240" w:lineRule="auto"/>
              <w:ind w:left="0"/>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Given that the message size is 48 bytes, even 4 PRBs occupation granularity is still pretty coarse. Will the performance improve if finer resource granularity is applied?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tcPr>
          <w:p>
            <w:pPr>
              <w:spacing w:after="0" w:line="240" w:lineRule="auto"/>
              <w:rPr>
                <w:rFonts w:eastAsia="Times New Roman" w:cs="Arial"/>
                <w:color w:val="000000"/>
                <w:sz w:val="16"/>
                <w:szCs w:val="16"/>
              </w:rPr>
            </w:pPr>
            <w:r>
              <w:rPr>
                <w:rFonts w:eastAsia="Times New Roman" w:cs="Arial"/>
                <w:color w:val="000000"/>
                <w:sz w:val="16"/>
                <w:szCs w:val="16"/>
              </w:rPr>
              <w:t>Intel</w:t>
            </w:r>
          </w:p>
        </w:tc>
        <w:tc>
          <w:tcPr>
            <w:tcW w:w="8505" w:type="dxa"/>
          </w:tcPr>
          <w:p>
            <w:pPr>
              <w:pStyle w:val="133"/>
              <w:spacing w:line="240" w:lineRule="auto"/>
              <w:ind w:left="0"/>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We also wonder if any insights could be given why CSA is not met for many UEs in DL and UL? Is it because of persistent collisions?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vAlign w:val="top"/>
          </w:tcPr>
          <w:p>
            <w:pPr>
              <w:spacing w:after="0" w:line="240" w:lineRule="auto"/>
              <w:rPr>
                <w:rFonts w:hint="default" w:ascii="Arial" w:hAnsi="Arial" w:eastAsia="宋体" w:cs="Arial"/>
                <w:color w:val="000000"/>
                <w:sz w:val="16"/>
                <w:szCs w:val="16"/>
                <w:lang w:val="en-US" w:eastAsia="zh-CN" w:bidi="ar-SA"/>
              </w:rPr>
            </w:pPr>
            <w:r>
              <w:rPr>
                <w:rFonts w:hint="eastAsia" w:eastAsia="宋体" w:cs="Arial"/>
                <w:color w:val="000000"/>
                <w:sz w:val="16"/>
                <w:szCs w:val="16"/>
                <w:lang w:val="en-US" w:eastAsia="zh-CN"/>
              </w:rPr>
              <w:t>ZTE</w:t>
            </w:r>
          </w:p>
        </w:tc>
        <w:tc>
          <w:tcPr>
            <w:tcW w:w="8505" w:type="dxa"/>
            <w:vAlign w:val="top"/>
          </w:tcPr>
          <w:p>
            <w:pPr>
              <w:numPr>
                <w:ilvl w:val="0"/>
                <w:numId w:val="19"/>
              </w:numPr>
              <w:bidi w:val="0"/>
              <w:rPr>
                <w:rFonts w:hint="eastAsia" w:ascii="Arial" w:hAnsi="Arial" w:eastAsia="宋体" w:cs="Arial"/>
                <w:color w:val="000000"/>
                <w:sz w:val="16"/>
                <w:szCs w:val="16"/>
                <w:lang w:val="en-US" w:eastAsia="zh-CN" w:bidi="ar-SA"/>
              </w:rPr>
            </w:pPr>
            <w:r>
              <w:rPr>
                <w:rFonts w:hint="eastAsia" w:ascii="Arial" w:hAnsi="Arial" w:eastAsia="宋体" w:cs="Arial"/>
                <w:color w:val="000000"/>
                <w:sz w:val="16"/>
                <w:szCs w:val="16"/>
                <w:lang w:val="en-US" w:eastAsia="zh-CN" w:bidi="ar-SA"/>
              </w:rPr>
              <w:t xml:space="preserve">Even if </w:t>
            </w:r>
            <w:r>
              <w:rPr>
                <w:rFonts w:ascii="Arial" w:hAnsi="Arial" w:eastAsia="宋体" w:cs="Arial"/>
                <w:color w:val="000000"/>
                <w:sz w:val="16"/>
                <w:szCs w:val="16"/>
                <w:lang w:val="en-US" w:eastAsia="zh-CN" w:bidi="ar-SA"/>
              </w:rPr>
              <w:t xml:space="preserve">DL SPS or UL CG </w:t>
            </w:r>
            <w:r>
              <w:rPr>
                <w:rFonts w:hint="eastAsia" w:ascii="Arial" w:hAnsi="Arial" w:eastAsia="宋体" w:cs="Arial"/>
                <w:color w:val="000000"/>
                <w:sz w:val="16"/>
                <w:szCs w:val="16"/>
                <w:lang w:val="en-US" w:eastAsia="zh-CN" w:bidi="ar-SA"/>
              </w:rPr>
              <w:t>is assumed, the resource allocation/MCS could be adjusted by re-activation DCI. Thus it seems always assuming a fixed number of RBs is not optimal.</w:t>
            </w:r>
          </w:p>
          <w:p>
            <w:pPr>
              <w:numPr>
                <w:ilvl w:val="0"/>
                <w:numId w:val="19"/>
              </w:numPr>
              <w:bidi w:val="0"/>
              <w:ind w:left="0" w:leftChars="0" w:firstLine="0" w:firstLineChars="0"/>
              <w:rPr>
                <w:rFonts w:hint="default" w:ascii="Arial" w:hAnsi="Arial" w:eastAsia="宋体" w:cs="Arial"/>
                <w:color w:val="000000"/>
                <w:sz w:val="16"/>
                <w:szCs w:val="16"/>
                <w:lang w:val="en-US" w:eastAsia="zh-CN" w:bidi="ar-SA"/>
              </w:rPr>
            </w:pPr>
            <w:r>
              <w:rPr>
                <w:rFonts w:hint="eastAsia" w:ascii="Arial" w:hAnsi="Arial" w:eastAsia="宋体" w:cs="Arial"/>
                <w:color w:val="000000"/>
                <w:sz w:val="16"/>
                <w:szCs w:val="16"/>
                <w:lang w:val="en-US" w:eastAsia="zh-CN" w:bidi="ar-SA"/>
              </w:rPr>
              <w:t>If the resource allocation is assumed as fixed in your evaluation, could you clarify what</w:t>
            </w:r>
            <w:r>
              <w:rPr>
                <w:rFonts w:hint="default" w:ascii="Arial" w:hAnsi="Arial" w:eastAsia="宋体" w:cs="Arial"/>
                <w:color w:val="000000"/>
                <w:sz w:val="16"/>
                <w:szCs w:val="16"/>
                <w:lang w:val="en-US" w:eastAsia="zh-CN" w:bidi="ar-SA"/>
              </w:rPr>
              <w:t>’</w:t>
            </w:r>
            <w:r>
              <w:rPr>
                <w:rFonts w:hint="eastAsia" w:ascii="Arial" w:hAnsi="Arial" w:eastAsia="宋体" w:cs="Arial"/>
                <w:color w:val="000000"/>
                <w:sz w:val="16"/>
                <w:szCs w:val="16"/>
                <w:lang w:val="en-US" w:eastAsia="zh-CN" w:bidi="ar-SA"/>
              </w:rPr>
              <w:t>s your assumption on the number of ranks?</w:t>
            </w:r>
          </w:p>
        </w:tc>
      </w:tr>
    </w:tbl>
    <w:p/>
    <w:p>
      <w:pPr>
        <w:pStyle w:val="3"/>
        <w:rPr>
          <w:ins w:id="28" w:author="Nokia" w:date="2021-02-23T10:00:00Z"/>
        </w:rPr>
      </w:pPr>
      <w:ins w:id="29" w:author="Nokia" w:date="2021-02-23T10:00:00Z">
        <w:r>
          <w:rPr/>
          <w:t xml:space="preserve">2.9 </w:t>
        </w:r>
      </w:ins>
      <w:ins w:id="30" w:author="Nokia" w:date="2021-02-23T10:00:00Z">
        <w:r>
          <w:rPr/>
          <w:tab/>
        </w:r>
      </w:ins>
      <w:ins w:id="31" w:author="Nokia" w:date="2021-02-23T10:00:00Z">
        <w:r>
          <w:rPr/>
          <w:t>CATT</w:t>
        </w:r>
      </w:ins>
    </w:p>
    <w:p>
      <w:pPr>
        <w:rPr>
          <w:ins w:id="32" w:author="Nokia" w:date="2021-02-23T10:00:00Z"/>
          <w:lang w:val="en-GB" w:eastAsia="ja-JP"/>
        </w:rPr>
      </w:pPr>
      <w:ins w:id="33" w:author="Nokia" w:date="2021-02-23T10:00:00Z">
        <w:r>
          <w:rPr/>
          <w:fldChar w:fldCharType="begin"/>
        </w:r>
      </w:ins>
      <w:ins w:id="34" w:author="Nokia" w:date="2021-02-23T10:00:00Z">
        <w:r>
          <w:rPr/>
          <w:instrText xml:space="preserve">HYPERLINK "https://www.3gpp.org/ftp/tsg_ran/TSG_RAN/TSGR_91e/Inbox/Drafts/5G-ACIA%20February/Company%20Inputs/CATT%205G-ACIA%20evaluation%20results%20Round2.docx"</w:instrText>
        </w:r>
      </w:ins>
      <w:ins w:id="35" w:author="Nokia" w:date="2021-02-23T10:00:00Z">
        <w:r>
          <w:rPr/>
          <w:fldChar w:fldCharType="separate"/>
        </w:r>
      </w:ins>
      <w:ins w:id="36" w:author="Nokia" w:date="2021-02-23T10:00:00Z">
        <w:r>
          <w:rPr>
            <w:rStyle w:val="58"/>
            <w:lang w:val="en-GB" w:eastAsia="ja-JP"/>
          </w:rPr>
          <w:t>Contribution link</w:t>
        </w:r>
      </w:ins>
      <w:ins w:id="37" w:author="Nokia" w:date="2021-02-23T10:00:00Z">
        <w:r>
          <w:rPr>
            <w:rStyle w:val="58"/>
            <w:lang w:val="en-GB" w:eastAsia="ja-JP"/>
          </w:rPr>
          <w:fldChar w:fldCharType="end"/>
        </w:r>
      </w:ins>
      <w:ins w:id="38" w:author="Nokia" w:date="2021-02-23T10:00:00Z">
        <w:r>
          <w:rPr>
            <w:lang w:val="en-GB" w:eastAsia="ja-JP"/>
          </w:rPr>
          <w:t>.</w:t>
        </w:r>
      </w:ins>
    </w:p>
    <w:p>
      <w:pPr>
        <w:rPr>
          <w:ins w:id="39" w:author="Nokia" w:date="2021-02-23T10:00:00Z"/>
          <w:lang w:val="en-GB" w:eastAsia="ja-JP"/>
        </w:rPr>
      </w:pPr>
      <w:ins w:id="40" w:author="Nokia" w:date="2021-02-23T10:00:00Z">
        <w:r>
          <w:rPr>
            <w:lang w:val="en-GB" w:eastAsia="ja-JP"/>
          </w:rPr>
          <w:t>Other companies can provide questions and comments in the table below:</w:t>
        </w:r>
      </w:ins>
    </w:p>
    <w:tbl>
      <w:tblPr>
        <w:tblStyle w:val="52"/>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ins w:id="41" w:author="Nokia" w:date="2021-02-23T10:00:00Z"/>
        </w:trPr>
        <w:tc>
          <w:tcPr>
            <w:tcW w:w="1129" w:type="dxa"/>
            <w:shd w:val="clear" w:color="auto" w:fill="E7E6E6" w:themeFill="background2"/>
            <w:noWrap/>
          </w:tcPr>
          <w:p>
            <w:pPr>
              <w:spacing w:after="0" w:line="240" w:lineRule="auto"/>
              <w:rPr>
                <w:ins w:id="42" w:author="Nokia" w:date="2021-02-23T10:00:00Z"/>
                <w:rFonts w:eastAsia="Times New Roman" w:cs="Arial"/>
                <w:color w:val="000000"/>
                <w:sz w:val="16"/>
                <w:szCs w:val="16"/>
              </w:rPr>
            </w:pPr>
            <w:ins w:id="43" w:author="Nokia" w:date="2021-02-23T10:00:00Z">
              <w:r>
                <w:rPr>
                  <w:rFonts w:eastAsia="Times New Roman" w:cs="Arial"/>
                  <w:color w:val="000000"/>
                  <w:sz w:val="16"/>
                  <w:szCs w:val="16"/>
                </w:rPr>
                <w:t>Company</w:t>
              </w:r>
            </w:ins>
          </w:p>
        </w:tc>
        <w:tc>
          <w:tcPr>
            <w:tcW w:w="8505" w:type="dxa"/>
            <w:shd w:val="clear" w:color="auto" w:fill="E7E6E6" w:themeFill="background2"/>
            <w:noWrap/>
          </w:tcPr>
          <w:p>
            <w:pPr>
              <w:spacing w:after="0" w:line="240" w:lineRule="auto"/>
              <w:rPr>
                <w:ins w:id="44" w:author="Nokia" w:date="2021-02-23T10:00:00Z"/>
                <w:rFonts w:eastAsia="Times New Roman" w:cs="Arial"/>
                <w:color w:val="000000"/>
                <w:sz w:val="16"/>
                <w:szCs w:val="16"/>
              </w:rPr>
            </w:pPr>
            <w:ins w:id="45" w:author="Nokia" w:date="2021-02-23T10:00:00Z">
              <w:r>
                <w:rPr>
                  <w:rFonts w:eastAsia="Times New Roman" w:cs="Arial"/>
                  <w:color w:val="000000"/>
                  <w:sz w:val="16"/>
                  <w:szCs w:val="16"/>
                </w:rPr>
                <w:t>Questions and 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ins w:id="46" w:author="Nokia" w:date="2021-02-23T10:00:00Z"/>
        </w:trPr>
        <w:tc>
          <w:tcPr>
            <w:tcW w:w="1129" w:type="dxa"/>
            <w:noWrap/>
          </w:tcPr>
          <w:p>
            <w:pPr>
              <w:spacing w:after="0" w:line="240" w:lineRule="auto"/>
              <w:rPr>
                <w:ins w:id="47" w:author="Nokia" w:date="2021-02-23T10:00:00Z"/>
                <w:rFonts w:eastAsia="Times New Roman" w:cs="Arial"/>
                <w:color w:val="000000"/>
                <w:sz w:val="16"/>
                <w:szCs w:val="16"/>
              </w:rPr>
            </w:pPr>
            <w:r>
              <w:rPr>
                <w:rFonts w:eastAsia="Times New Roman" w:cs="Arial"/>
                <w:color w:val="000000"/>
                <w:sz w:val="16"/>
                <w:szCs w:val="16"/>
              </w:rPr>
              <w:t>Nokia, NSB</w:t>
            </w:r>
          </w:p>
        </w:tc>
        <w:tc>
          <w:tcPr>
            <w:tcW w:w="8505" w:type="dxa"/>
          </w:tcPr>
          <w:p>
            <w:pPr>
              <w:pStyle w:val="133"/>
              <w:spacing w:line="240" w:lineRule="auto"/>
              <w:ind w:left="0"/>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For BLER target 1E-3, it would be good to include results with larger number of UEs (e.g. 30, 40, 50) to see at which load point the CSA gets below 100%.</w:t>
            </w:r>
          </w:p>
          <w:p>
            <w:pPr>
              <w:pStyle w:val="133"/>
              <w:spacing w:line="240" w:lineRule="auto"/>
              <w:ind w:left="0"/>
              <w:rPr>
                <w:ins w:id="48" w:author="Nokia" w:date="2021-02-23T10:00:00Z"/>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For BLER target 1E-5, it’s unclear why the achieved CSA is lower than the one achieved with 1E-3.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tcPr>
          <w:p>
            <w:pPr>
              <w:pStyle w:val="133"/>
              <w:spacing w:line="240" w:lineRule="auto"/>
              <w:ind w:left="0"/>
              <w:rPr>
                <w:rFonts w:ascii="Arial" w:hAnsi="Arial" w:eastAsia="宋体" w:cs="Arial"/>
                <w:color w:val="000000"/>
                <w:sz w:val="16"/>
                <w:szCs w:val="16"/>
                <w:lang w:val="en-US" w:eastAsia="zh-CN"/>
              </w:rPr>
            </w:pPr>
            <w:r>
              <w:rPr>
                <w:rFonts w:hint="eastAsia" w:ascii="Arial" w:hAnsi="Arial" w:eastAsia="宋体" w:cs="Arial"/>
                <w:color w:val="000000"/>
                <w:sz w:val="16"/>
                <w:szCs w:val="16"/>
                <w:lang w:val="en-US" w:eastAsia="zh-CN"/>
              </w:rPr>
              <w:t>v</w:t>
            </w:r>
            <w:r>
              <w:rPr>
                <w:rFonts w:ascii="Arial" w:hAnsi="Arial" w:eastAsia="宋体" w:cs="Arial"/>
                <w:color w:val="000000"/>
                <w:sz w:val="16"/>
                <w:szCs w:val="16"/>
                <w:lang w:val="en-US" w:eastAsia="zh-CN"/>
              </w:rPr>
              <w:t>ivo</w:t>
            </w:r>
          </w:p>
        </w:tc>
        <w:tc>
          <w:tcPr>
            <w:tcW w:w="8505" w:type="dxa"/>
          </w:tcPr>
          <w:p>
            <w:pPr>
              <w:pStyle w:val="133"/>
              <w:spacing w:line="240" w:lineRule="auto"/>
              <w:ind w:left="0"/>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Q1: It seems the RU performance for different BLER targets were not provided. Why the performance of target BLER 1E-5 is worse than target BLER 1E-3?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tcPr>
          <w:p>
            <w:pPr>
              <w:pStyle w:val="133"/>
              <w:spacing w:line="240" w:lineRule="auto"/>
              <w:ind w:left="0"/>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HW/HiSi</w:t>
            </w:r>
          </w:p>
        </w:tc>
        <w:tc>
          <w:tcPr>
            <w:tcW w:w="8505" w:type="dxa"/>
          </w:tcPr>
          <w:p>
            <w:pPr>
              <w:pStyle w:val="133"/>
              <w:spacing w:line="240" w:lineRule="auto"/>
              <w:ind w:left="0"/>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Same question as Nokia “</w:t>
            </w:r>
            <w:r>
              <w:rPr>
                <w:rFonts w:ascii="Arial" w:hAnsi="Arial" w:eastAsia="宋体" w:cs="Arial"/>
                <w:i/>
                <w:color w:val="000000"/>
                <w:sz w:val="16"/>
                <w:szCs w:val="16"/>
                <w:lang w:val="en-US" w:eastAsia="zh-CN"/>
              </w:rPr>
              <w:t>For BLER target 1E-5, it’s unclear why the achieved CSA is lower than the one achieved with 1E-3</w:t>
            </w:r>
            <w:r>
              <w:rPr>
                <w:rFonts w:ascii="Arial" w:hAnsi="Arial" w:eastAsia="宋体" w:cs="Arial"/>
                <w:color w:val="000000"/>
                <w:sz w:val="16"/>
                <w:szCs w:val="16"/>
                <w:lang w:val="en-US" w:eastAsia="zh-CN"/>
              </w:rPr>
              <w:t>”. Is this because a more conservative MCS is selected for the former?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tcPr>
          <w:p>
            <w:pPr>
              <w:pStyle w:val="133"/>
              <w:spacing w:line="240" w:lineRule="auto"/>
              <w:ind w:left="0"/>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QC</w:t>
            </w:r>
          </w:p>
        </w:tc>
        <w:tc>
          <w:tcPr>
            <w:tcW w:w="8505" w:type="dxa"/>
          </w:tcPr>
          <w:p>
            <w:pPr>
              <w:spacing w:line="240" w:lineRule="auto"/>
              <w:rPr>
                <w:rFonts w:eastAsia="Times New Roman" w:cs="Arial"/>
                <w:color w:val="000000"/>
                <w:sz w:val="16"/>
                <w:szCs w:val="16"/>
              </w:rPr>
            </w:pPr>
            <w:r>
              <w:rPr>
                <w:rFonts w:eastAsia="Times New Roman" w:cs="Arial"/>
                <w:color w:val="000000"/>
                <w:sz w:val="16"/>
                <w:szCs w:val="16"/>
              </w:rPr>
              <w:t>What is the minimum DL packet delay value?</w:t>
            </w:r>
          </w:p>
          <w:p>
            <w:pPr>
              <w:spacing w:line="240" w:lineRule="auto"/>
              <w:rPr>
                <w:rFonts w:eastAsia="Times New Roman" w:cs="Arial"/>
                <w:color w:val="000000"/>
                <w:sz w:val="16"/>
                <w:szCs w:val="16"/>
              </w:rPr>
            </w:pPr>
            <w:r>
              <w:rPr>
                <w:rFonts w:eastAsia="Times New Roman" w:cs="Arial"/>
                <w:color w:val="000000"/>
                <w:sz w:val="16"/>
                <w:szCs w:val="16"/>
              </w:rPr>
              <w:t>What is the UE processing time?</w:t>
            </w:r>
          </w:p>
          <w:p>
            <w:pPr>
              <w:spacing w:line="240" w:lineRule="auto"/>
              <w:rPr>
                <w:rFonts w:eastAsia="Times New Roman" w:cs="Arial"/>
                <w:color w:val="000000"/>
                <w:sz w:val="16"/>
                <w:szCs w:val="16"/>
              </w:rPr>
            </w:pPr>
            <w:r>
              <w:rPr>
                <w:rFonts w:eastAsia="Times New Roman" w:cs="Arial"/>
                <w:color w:val="000000"/>
                <w:sz w:val="16"/>
                <w:szCs w:val="16"/>
              </w:rPr>
              <w:t>The DL slot duration?</w:t>
            </w:r>
          </w:p>
          <w:p>
            <w:pPr>
              <w:pStyle w:val="133"/>
              <w:spacing w:line="240" w:lineRule="auto"/>
              <w:ind w:left="0"/>
              <w:rPr>
                <w:rFonts w:ascii="Arial" w:hAnsi="Arial" w:eastAsia="宋体" w:cs="Arial"/>
                <w:color w:val="000000"/>
                <w:sz w:val="16"/>
                <w:szCs w:val="16"/>
                <w:lang w:val="en-US" w:eastAsia="zh-CN"/>
              </w:rPr>
            </w:pPr>
            <w:r>
              <w:rPr>
                <w:rFonts w:eastAsia="Times New Roman" w:cs="Arial"/>
                <w:color w:val="000000"/>
                <w:sz w:val="16"/>
                <w:szCs w:val="16"/>
                <w:lang w:val="en-US"/>
              </w:rPr>
              <w:t>How is radio link adaptation done? i.e. if there is one erroneous packet does something change when a new packet is transmitted?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tcPr>
          <w:p>
            <w:pPr>
              <w:pStyle w:val="133"/>
              <w:spacing w:line="240" w:lineRule="auto"/>
              <w:ind w:left="0"/>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Ericsson</w:t>
            </w:r>
          </w:p>
        </w:tc>
        <w:tc>
          <w:tcPr>
            <w:tcW w:w="8505" w:type="dxa"/>
          </w:tcPr>
          <w:p>
            <w:pPr>
              <w:pStyle w:val="133"/>
              <w:spacing w:line="240" w:lineRule="auto"/>
              <w:ind w:left="0"/>
              <w:rPr>
                <w:rFonts w:ascii="Arial" w:hAnsi="Arial" w:eastAsia="宋体" w:cs="Arial"/>
                <w:color w:val="000000"/>
                <w:sz w:val="16"/>
                <w:szCs w:val="16"/>
                <w:lang w:val="en-US" w:eastAsia="zh-CN"/>
              </w:rPr>
            </w:pPr>
            <w:r>
              <w:rPr>
                <w:rFonts w:ascii="Arial" w:hAnsi="Arial" w:eastAsia="宋体" w:cs="Arial"/>
                <w:color w:val="000000"/>
                <w:sz w:val="16"/>
                <w:szCs w:val="16"/>
                <w:lang w:val="en-US" w:eastAsia="zh-CN"/>
              </w:rPr>
              <w:t>Both PER and BLER are used in the discussion. Since only one-shot transmission is applied, PER = BLER?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29" w:type="dxa"/>
            <w:noWrap/>
            <w:vAlign w:val="top"/>
          </w:tcPr>
          <w:p>
            <w:pPr>
              <w:spacing w:after="0" w:line="240" w:lineRule="auto"/>
              <w:rPr>
                <w:rFonts w:hint="eastAsia" w:ascii="Arial" w:hAnsi="Arial" w:eastAsia="宋体" w:cs="Arial"/>
                <w:color w:val="000000"/>
                <w:sz w:val="16"/>
                <w:szCs w:val="16"/>
                <w:lang w:val="en-US" w:eastAsia="zh-CN" w:bidi="ar-SA"/>
              </w:rPr>
            </w:pPr>
            <w:bookmarkStart w:id="4" w:name="_GoBack" w:colFirst="0" w:colLast="1"/>
            <w:r>
              <w:rPr>
                <w:rFonts w:hint="eastAsia" w:eastAsia="宋体" w:cs="Arial"/>
                <w:color w:val="000000"/>
                <w:sz w:val="16"/>
                <w:szCs w:val="16"/>
                <w:lang w:val="en-US" w:eastAsia="zh-CN"/>
              </w:rPr>
              <w:t>ZTE</w:t>
            </w:r>
          </w:p>
        </w:tc>
        <w:tc>
          <w:tcPr>
            <w:tcW w:w="8505" w:type="dxa"/>
            <w:vAlign w:val="top"/>
          </w:tcPr>
          <w:p>
            <w:pPr>
              <w:pStyle w:val="133"/>
              <w:spacing w:line="240" w:lineRule="auto"/>
              <w:ind w:left="0" w:leftChars="0"/>
              <w:rPr>
                <w:rFonts w:hint="default" w:ascii="Arial" w:hAnsi="Arial" w:eastAsia="宋体" w:cs="Arial"/>
                <w:color w:val="000000"/>
                <w:sz w:val="16"/>
                <w:szCs w:val="16"/>
                <w:lang w:val="en-US" w:eastAsia="zh-CN" w:bidi="ar-SA"/>
              </w:rPr>
            </w:pPr>
            <w:r>
              <w:rPr>
                <w:rFonts w:hint="eastAsia" w:ascii="Arial" w:hAnsi="Arial" w:eastAsia="宋体" w:cs="Arial"/>
                <w:color w:val="000000"/>
                <w:sz w:val="16"/>
                <w:szCs w:val="16"/>
                <w:lang w:val="en-US" w:eastAsia="zh-CN"/>
              </w:rPr>
              <w:t xml:space="preserve">In simulation assumption part, it is assumed as </w:t>
            </w:r>
            <w:r>
              <w:rPr>
                <w:rFonts w:hint="default" w:ascii="Arial" w:hAnsi="Arial" w:eastAsia="宋体" w:cs="Arial"/>
                <w:color w:val="000000"/>
                <w:sz w:val="16"/>
                <w:szCs w:val="16"/>
                <w:lang w:val="en-US" w:eastAsia="zh-CN"/>
              </w:rPr>
              <w:t>‘</w:t>
            </w:r>
            <w:r>
              <w:rPr>
                <w:rFonts w:hint="eastAsia" w:ascii="Arial" w:hAnsi="Arial" w:eastAsia="宋体" w:cs="Arial"/>
                <w:color w:val="000000"/>
                <w:sz w:val="16"/>
                <w:szCs w:val="16"/>
                <w:lang w:val="en-GB" w:eastAsia="zh-CN"/>
              </w:rPr>
              <w:t>DUDUD</w:t>
            </w:r>
            <w:r>
              <w:rPr>
                <w:rFonts w:hint="default" w:ascii="Arial" w:hAnsi="Arial" w:eastAsia="宋体" w:cs="Arial"/>
                <w:color w:val="000000"/>
                <w:sz w:val="16"/>
                <w:szCs w:val="16"/>
                <w:lang w:val="en-US" w:eastAsia="zh-CN"/>
              </w:rPr>
              <w:t>’</w:t>
            </w:r>
            <w:r>
              <w:rPr>
                <w:rFonts w:hint="eastAsia" w:ascii="Arial" w:hAnsi="Arial" w:eastAsia="宋体" w:cs="Arial"/>
                <w:color w:val="000000"/>
                <w:sz w:val="16"/>
                <w:szCs w:val="16"/>
                <w:lang w:val="en-US" w:eastAsia="zh-CN"/>
              </w:rPr>
              <w:t>. But, it seems you used a 2-OS duration for scheduling. It seems there are discrepancies. Could you clarify this?</w:t>
            </w:r>
          </w:p>
        </w:tc>
      </w:tr>
      <w:bookmarkEnd w:id="4"/>
    </w:tbl>
    <w:p/>
    <w:p>
      <w:pPr>
        <w:pStyle w:val="2"/>
      </w:pPr>
      <w:r>
        <w:t>3</w:t>
      </w:r>
      <w:r>
        <w:tab/>
      </w:r>
      <w:r>
        <w:t>Conclusions</w:t>
      </w:r>
    </w:p>
    <w:p>
      <w:pPr>
        <w:rPr>
          <w:lang w:val="en-GB" w:eastAsia="ja-JP"/>
        </w:rPr>
      </w:pPr>
      <w:bookmarkStart w:id="1" w:name="_In-sequence_SDU_delivery"/>
      <w:bookmarkEnd w:id="1"/>
    </w:p>
    <w:p>
      <w:pPr>
        <w:pStyle w:val="2"/>
      </w:pPr>
      <w:r>
        <w:t>References</w:t>
      </w:r>
    </w:p>
    <w:p>
      <w:pPr>
        <w:pStyle w:val="67"/>
        <w:rPr>
          <w:szCs w:val="20"/>
        </w:rPr>
      </w:pPr>
      <w:bookmarkStart w:id="2" w:name="_Ref174151459"/>
      <w:bookmarkStart w:id="3" w:name="_Ref189809556"/>
      <w:r>
        <w:rPr>
          <w:szCs w:val="20"/>
        </w:rPr>
        <w:fldChar w:fldCharType="begin"/>
      </w:r>
      <w:r>
        <w:rPr>
          <w:szCs w:val="20"/>
        </w:rPr>
        <w:instrText xml:space="preserve"> HYPERLINK "https://protect2.fireeye.com/v1/url?k=41a5db26-1f051960-41a59bbd-86fc6812c361-73f443258ff773bf&amp;q=1&amp;e=bc078f84-983d-45f3-ab31-19e60d911036&amp;u=https%3A%2F%2Fwww.3gpp.org%2Fftp%2Ftsg_ran%2FTSG_RAN%2FTSGR_89e%2FDocs%2FRP-202069.zip" </w:instrText>
      </w:r>
      <w:r>
        <w:rPr>
          <w:szCs w:val="20"/>
        </w:rPr>
        <w:fldChar w:fldCharType="separate"/>
      </w:r>
      <w:r>
        <w:rPr>
          <w:rStyle w:val="58"/>
          <w:szCs w:val="20"/>
        </w:rPr>
        <w:t>RP-202069</w:t>
      </w:r>
      <w:r>
        <w:rPr>
          <w:szCs w:val="20"/>
        </w:rPr>
        <w:fldChar w:fldCharType="end"/>
      </w:r>
      <w:r>
        <w:rPr>
          <w:szCs w:val="20"/>
        </w:rPr>
        <w:t>, “Way forward on RAN work for 5G ACIA requested simulations“, Ericsson</w:t>
      </w:r>
      <w:bookmarkEnd w:id="2"/>
      <w:bookmarkEnd w:id="3"/>
    </w:p>
    <w:p>
      <w:pPr>
        <w:pStyle w:val="67"/>
        <w:rPr>
          <w:szCs w:val="20"/>
        </w:rPr>
      </w:pPr>
      <w:r>
        <w:rPr>
          <w:szCs w:val="20"/>
        </w:rPr>
        <w:t>“</w:t>
      </w:r>
      <w:r>
        <w:fldChar w:fldCharType="begin"/>
      </w:r>
      <w:r>
        <w:instrText xml:space="preserve"> HYPERLINK "https://www.3gpp.org/ftp/tsg_ran/TSG_RAN/TSGR_91e/Inbox/Drafts/5G-ACIA%20February/Company%20Inputs/Ericsson%205G-ACIA%20Simulation%20Results%20Round2.zip" </w:instrText>
      </w:r>
      <w:r>
        <w:fldChar w:fldCharType="separate"/>
      </w:r>
      <w:r>
        <w:rPr>
          <w:rStyle w:val="58"/>
          <w:rFonts w:cs="Arial"/>
          <w:bCs/>
          <w:szCs w:val="20"/>
        </w:rPr>
        <w:t>Simulation Results for 5G-ACIA (Second round)</w:t>
      </w:r>
      <w:r>
        <w:rPr>
          <w:rStyle w:val="58"/>
          <w:rFonts w:cs="Arial"/>
          <w:bCs/>
          <w:szCs w:val="20"/>
        </w:rPr>
        <w:fldChar w:fldCharType="end"/>
      </w:r>
      <w:r>
        <w:rPr>
          <w:szCs w:val="20"/>
        </w:rPr>
        <w:t>”, Ericsson</w:t>
      </w:r>
    </w:p>
    <w:p>
      <w:pPr>
        <w:pStyle w:val="67"/>
        <w:rPr>
          <w:szCs w:val="20"/>
        </w:rPr>
      </w:pPr>
      <w:r>
        <w:rPr>
          <w:szCs w:val="20"/>
        </w:rPr>
        <w:t xml:space="preserve"> “</w:t>
      </w:r>
      <w:r>
        <w:fldChar w:fldCharType="begin"/>
      </w:r>
      <w:r>
        <w:instrText xml:space="preserve"> HYPERLINK "https://www.3gpp.org/ftp/tsg_ran/TSG_RAN/TSGR_91e/Inbox/Drafts/5G-ACIA%20February/Company%20Inputs/HwHiSi%20-%20Simulation%20results%20for%205G-ACIA%20in%20the%20second%20round.docx" </w:instrText>
      </w:r>
      <w:r>
        <w:fldChar w:fldCharType="separate"/>
      </w:r>
      <w:r>
        <w:rPr>
          <w:rStyle w:val="58"/>
          <w:szCs w:val="20"/>
        </w:rPr>
        <w:t>Simulation results for 5G-ACIA in the second round</w:t>
      </w:r>
      <w:r>
        <w:rPr>
          <w:rStyle w:val="58"/>
          <w:szCs w:val="20"/>
        </w:rPr>
        <w:fldChar w:fldCharType="end"/>
      </w:r>
      <w:r>
        <w:rPr>
          <w:szCs w:val="20"/>
        </w:rPr>
        <w:t xml:space="preserve"> Huawei, HiSilicon</w:t>
      </w:r>
    </w:p>
    <w:p>
      <w:pPr>
        <w:pStyle w:val="67"/>
        <w:rPr>
          <w:szCs w:val="20"/>
        </w:rPr>
      </w:pPr>
      <w:r>
        <w:rPr>
          <w:szCs w:val="20"/>
        </w:rPr>
        <w:t>“</w:t>
      </w:r>
      <w:r>
        <w:fldChar w:fldCharType="begin"/>
      </w:r>
      <w:r>
        <w:instrText xml:space="preserve"> HYPERLINK "https://www.3gpp.org/ftp/tsg_ran/TSG_RAN/TSGR_91e/Inbox/Drafts/5G-ACIA%20February/Company%20Inputs/INTEL%20-%205G-ACIA%20LS%20-%20Phase%203%20inputs%20v0.docx" </w:instrText>
      </w:r>
      <w:r>
        <w:fldChar w:fldCharType="separate"/>
      </w:r>
      <w:r>
        <w:rPr>
          <w:rStyle w:val="58"/>
          <w:szCs w:val="20"/>
        </w:rPr>
        <w:t>5G-ACIA LS – Phase 3 input</w:t>
      </w:r>
      <w:r>
        <w:rPr>
          <w:rStyle w:val="58"/>
          <w:szCs w:val="20"/>
        </w:rPr>
        <w:fldChar w:fldCharType="end"/>
      </w:r>
      <w:r>
        <w:rPr>
          <w:szCs w:val="20"/>
        </w:rPr>
        <w:t>”, Intel Corporation</w:t>
      </w:r>
    </w:p>
    <w:p>
      <w:pPr>
        <w:pStyle w:val="67"/>
        <w:rPr>
          <w:szCs w:val="20"/>
        </w:rPr>
      </w:pPr>
      <w:r>
        <w:rPr>
          <w:szCs w:val="20"/>
        </w:rPr>
        <w:t>“</w:t>
      </w:r>
      <w:r>
        <w:fldChar w:fldCharType="begin"/>
      </w:r>
      <w:r>
        <w:instrText xml:space="preserve"> HYPERLINK "https://www.3gpp.org/ftp/tsg_ran/TSG_RAN/TSGR_91e/Inbox/Drafts/5G-ACIA%20February/Company%20Inputs/NOKIA%20-%205G-ACIA%20Final%20round%20of%20simulation%20results.docx" </w:instrText>
      </w:r>
      <w:r>
        <w:fldChar w:fldCharType="separate"/>
      </w:r>
      <w:r>
        <w:rPr>
          <w:rStyle w:val="58"/>
          <w:szCs w:val="20"/>
        </w:rPr>
        <w:t>Final round of simulation results for 5G-ACIA evaluation</w:t>
      </w:r>
      <w:r>
        <w:rPr>
          <w:rStyle w:val="58"/>
          <w:szCs w:val="20"/>
        </w:rPr>
        <w:fldChar w:fldCharType="end"/>
      </w:r>
      <w:r>
        <w:rPr>
          <w:szCs w:val="20"/>
        </w:rPr>
        <w:t>”, Nokia, Nokia Shanghai Bell</w:t>
      </w:r>
    </w:p>
    <w:p>
      <w:pPr>
        <w:pStyle w:val="67"/>
        <w:rPr>
          <w:szCs w:val="20"/>
        </w:rPr>
      </w:pPr>
      <w:r>
        <w:rPr>
          <w:szCs w:val="20"/>
        </w:rPr>
        <w:t>“</w:t>
      </w:r>
      <w:r>
        <w:fldChar w:fldCharType="begin"/>
      </w:r>
      <w:r>
        <w:instrText xml:space="preserve"> HYPERLINK "https://www.3gpp.org/ftp/tsg_ran/TSG_RAN/TSGR_91e/Inbox/Drafts/5G-ACIA%20February/Company%20Inputs/QUALCOMM-5G-ACIA_URLLC_simulation_results_2nd_round_FR1.docx" </w:instrText>
      </w:r>
      <w:r>
        <w:fldChar w:fldCharType="separate"/>
      </w:r>
      <w:r>
        <w:rPr>
          <w:rStyle w:val="58"/>
          <w:szCs w:val="20"/>
        </w:rPr>
        <w:t>Second round of FR1 simulation results for 5G ACIA URLLC LS response</w:t>
      </w:r>
      <w:r>
        <w:rPr>
          <w:rStyle w:val="58"/>
          <w:szCs w:val="20"/>
        </w:rPr>
        <w:fldChar w:fldCharType="end"/>
      </w:r>
      <w:r>
        <w:rPr>
          <w:szCs w:val="20"/>
        </w:rPr>
        <w:t>”, Qualcomm CDMA Technologies</w:t>
      </w:r>
    </w:p>
    <w:p>
      <w:pPr>
        <w:pStyle w:val="67"/>
        <w:rPr>
          <w:szCs w:val="20"/>
        </w:rPr>
      </w:pPr>
      <w:r>
        <w:rPr>
          <w:szCs w:val="20"/>
        </w:rPr>
        <w:t>“</w:t>
      </w:r>
      <w:r>
        <w:fldChar w:fldCharType="begin"/>
      </w:r>
      <w:r>
        <w:instrText xml:space="preserve"> HYPERLINK "https://www.3gpp.org/ftp/tsg_ran/TSG_RAN/TSGR_91e/Inbox/Drafts/5G-ACIA%20February/Company%20Inputs/Qualcomm5G-ACIA_URLLCsimulationResultsRound1_FR2_version1.docx" </w:instrText>
      </w:r>
      <w:r>
        <w:fldChar w:fldCharType="separate"/>
      </w:r>
      <w:r>
        <w:rPr>
          <w:rStyle w:val="58"/>
          <w:szCs w:val="20"/>
        </w:rPr>
        <w:t>Simulation Assumptions and URLLC Performance Evaluations for 5G-ACIA Performance Evaluation Round 1</w:t>
      </w:r>
      <w:r>
        <w:rPr>
          <w:rStyle w:val="58"/>
          <w:szCs w:val="20"/>
        </w:rPr>
        <w:fldChar w:fldCharType="end"/>
      </w:r>
      <w:r>
        <w:rPr>
          <w:rStyle w:val="58"/>
          <w:szCs w:val="20"/>
        </w:rPr>
        <w:t>(FR2)</w:t>
      </w:r>
      <w:r>
        <w:rPr>
          <w:szCs w:val="20"/>
        </w:rPr>
        <w:t>”, Qualcomm CDMA Technologies</w:t>
      </w:r>
    </w:p>
    <w:p>
      <w:pPr>
        <w:pStyle w:val="67"/>
        <w:rPr>
          <w:szCs w:val="20"/>
        </w:rPr>
      </w:pPr>
      <w:r>
        <w:rPr>
          <w:szCs w:val="20"/>
        </w:rPr>
        <w:t>“</w:t>
      </w:r>
      <w:r>
        <w:fldChar w:fldCharType="begin"/>
      </w:r>
      <w:r>
        <w:instrText xml:space="preserve"> HYPERLINK "https://www.3gpp.org/ftp/tsg_ran/TSG_RAN/TSGR_91e/Inbox/Drafts/5G-ACIA%20February/Company%20Inputs/vivo%20-%205G-ACIA%202nd%20round%20URLLC%20evaluation%20results.zip" </w:instrText>
      </w:r>
      <w:r>
        <w:fldChar w:fldCharType="separate"/>
      </w:r>
      <w:r>
        <w:rPr>
          <w:rStyle w:val="58"/>
          <w:szCs w:val="20"/>
        </w:rPr>
        <w:t>5G-ACIA 2</w:t>
      </w:r>
      <w:r>
        <w:rPr>
          <w:rStyle w:val="58"/>
          <w:szCs w:val="20"/>
          <w:vertAlign w:val="superscript"/>
        </w:rPr>
        <w:t>nd</w:t>
      </w:r>
      <w:r>
        <w:rPr>
          <w:rStyle w:val="58"/>
          <w:szCs w:val="20"/>
        </w:rPr>
        <w:t xml:space="preserve"> round URLLC evaluation results</w:t>
      </w:r>
      <w:r>
        <w:rPr>
          <w:rStyle w:val="58"/>
          <w:szCs w:val="20"/>
        </w:rPr>
        <w:fldChar w:fldCharType="end"/>
      </w:r>
      <w:r>
        <w:rPr>
          <w:szCs w:val="20"/>
        </w:rPr>
        <w:t>”, vivo</w:t>
      </w:r>
    </w:p>
    <w:p>
      <w:pPr>
        <w:pStyle w:val="67"/>
        <w:rPr>
          <w:szCs w:val="20"/>
        </w:rPr>
      </w:pPr>
      <w:r>
        <w:rPr>
          <w:szCs w:val="20"/>
        </w:rPr>
        <w:t>“</w:t>
      </w:r>
      <w:r>
        <w:fldChar w:fldCharType="begin"/>
      </w:r>
      <w:r>
        <w:instrText xml:space="preserve"> HYPERLINK "https://www.3gpp.org/ftp/tsg_ran/TSG_RAN/TSGR_91e/Inbox/Drafts/5G-ACIA%20February/Company%20Inputs/ZTE-5G-ACIA%20evaluations%20-%202nd%20round%20of%20simulation%20results.docx" </w:instrText>
      </w:r>
      <w:r>
        <w:fldChar w:fldCharType="separate"/>
      </w:r>
      <w:r>
        <w:rPr>
          <w:rStyle w:val="58"/>
          <w:rFonts w:cs="Arial"/>
          <w:bCs/>
          <w:szCs w:val="20"/>
        </w:rPr>
        <w:t>5G-ACIA evaluations - 2nd round of simulation results</w:t>
      </w:r>
      <w:r>
        <w:rPr>
          <w:rStyle w:val="58"/>
          <w:rFonts w:cs="Arial"/>
          <w:bCs/>
          <w:szCs w:val="20"/>
        </w:rPr>
        <w:fldChar w:fldCharType="end"/>
      </w:r>
      <w:r>
        <w:rPr>
          <w:szCs w:val="20"/>
        </w:rPr>
        <w:t>”, ZTE</w:t>
      </w:r>
    </w:p>
    <w:sectPr>
      <w:footerReference r:id="rId4" w:type="default"/>
      <w:headerReference r:id="rId3" w:type="even"/>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MS Mincho">
    <w:altName w:val="Yu Gothic UI"/>
    <w:panose1 w:val="02020609040205080304"/>
    <w:charset w:val="80"/>
    <w:family w:val="roman"/>
    <w:pitch w:val="default"/>
    <w:sig w:usb0="00000000" w:usb1="00000000" w:usb2="00000010" w:usb3="00000000" w:csb0="00020000"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swiss"/>
    <w:pitch w:val="default"/>
    <w:sig w:usb0="9000002F" w:usb1="29D77CFB" w:usb2="00000012" w:usb3="00000000" w:csb0="00080001" w:csb1="00000000"/>
  </w:font>
  <w:font w:name="PMingLiU">
    <w:altName w:val="PMingLiU-ExtB"/>
    <w:panose1 w:val="02020500000000000000"/>
    <w:charset w:val="88"/>
    <w:family w:val="roma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Malgun Gothic Semilight">
    <w:panose1 w:val="020B0502040204020203"/>
    <w:charset w:val="86"/>
    <w:family w:val="auto"/>
    <w:pitch w:val="default"/>
    <w:sig w:usb0="900002AF" w:usb1="01D77CFB" w:usb2="00000012" w:usb3="00000000" w:csb0="203E01BD" w:csb1="D7FF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center" w:pos="4820"/>
        <w:tab w:val="right" w:pos="9639"/>
      </w:tabs>
      <w:jc w:val="left"/>
    </w:pPr>
    <w:r>
      <w:tab/>
    </w:r>
    <w:r>
      <w:rPr>
        <w:rStyle w:val="55"/>
      </w:rPr>
      <w:fldChar w:fldCharType="begin"/>
    </w:r>
    <w:r>
      <w:rPr>
        <w:rStyle w:val="55"/>
      </w:rPr>
      <w:instrText xml:space="preserve"> PAGE </w:instrText>
    </w:r>
    <w:r>
      <w:rPr>
        <w:rStyle w:val="55"/>
      </w:rPr>
      <w:fldChar w:fldCharType="separate"/>
    </w:r>
    <w:r>
      <w:rPr>
        <w:rStyle w:val="55"/>
      </w:rPr>
      <w:t>5</w:t>
    </w:r>
    <w:r>
      <w:rPr>
        <w:rStyle w:val="55"/>
      </w:rPr>
      <w:fldChar w:fldCharType="end"/>
    </w:r>
    <w:r>
      <w:rPr>
        <w:rStyle w:val="55"/>
      </w:rPr>
      <w:t>/</w:t>
    </w:r>
    <w:r>
      <w:rPr>
        <w:rStyle w:val="55"/>
      </w:rPr>
      <w:fldChar w:fldCharType="begin"/>
    </w:r>
    <w:r>
      <w:rPr>
        <w:rStyle w:val="55"/>
      </w:rPr>
      <w:instrText xml:space="preserve"> NUMPAGES </w:instrText>
    </w:r>
    <w:r>
      <w:rPr>
        <w:rStyle w:val="55"/>
      </w:rPr>
      <w:fldChar w:fldCharType="separate"/>
    </w:r>
    <w:r>
      <w:rPr>
        <w:rStyle w:val="55"/>
      </w:rPr>
      <w:t>9</w:t>
    </w:r>
    <w:r>
      <w:rPr>
        <w:rStyle w:val="55"/>
      </w:rPr>
      <w:fldChar w:fldCharType="end"/>
    </w:r>
    <w:r>
      <w:rPr>
        <w:rStyle w:val="55"/>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26069E"/>
    <w:multiLevelType w:val="singleLevel"/>
    <w:tmpl w:val="A126069E"/>
    <w:lvl w:ilvl="0" w:tentative="0">
      <w:start w:val="1"/>
      <w:numFmt w:val="decimal"/>
      <w:suff w:val="space"/>
      <w:lvlText w:val="%1."/>
      <w:lvlJc w:val="left"/>
    </w:lvl>
  </w:abstractNum>
  <w:abstractNum w:abstractNumId="1">
    <w:nsid w:val="AE8FC5C3"/>
    <w:multiLevelType w:val="multilevel"/>
    <w:tmpl w:val="AE8FC5C3"/>
    <w:lvl w:ilvl="0" w:tentative="0">
      <w:start w:val="1"/>
      <w:numFmt w:val="decimal"/>
      <w:suff w:val="space"/>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E5DE7A8F"/>
    <w:multiLevelType w:val="singleLevel"/>
    <w:tmpl w:val="E5DE7A8F"/>
    <w:lvl w:ilvl="0" w:tentative="0">
      <w:start w:val="1"/>
      <w:numFmt w:val="decimal"/>
      <w:suff w:val="space"/>
      <w:lvlText w:val="%1."/>
      <w:lvlJc w:val="left"/>
    </w:lvl>
  </w:abstractNum>
  <w:abstractNum w:abstractNumId="3">
    <w:nsid w:val="FFFFFF7E"/>
    <w:multiLevelType w:val="multilevel"/>
    <w:tmpl w:val="FFFFFF7E"/>
    <w:lvl w:ilvl="0" w:tentative="0">
      <w:start w:val="1"/>
      <w:numFmt w:val="lowerRoman"/>
      <w:pStyle w:val="32"/>
      <w:lvlText w:val="%1."/>
      <w:lvlJc w:val="right"/>
      <w:pPr>
        <w:ind w:left="926"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091B7F1F"/>
    <w:multiLevelType w:val="multilevel"/>
    <w:tmpl w:val="091B7F1F"/>
    <w:lvl w:ilvl="0" w:tentative="0">
      <w:start w:val="1"/>
      <w:numFmt w:val="decimal"/>
      <w:lvlText w:val="%1."/>
      <w:lvlJc w:val="left"/>
      <w:pPr>
        <w:ind w:left="720" w:hanging="360"/>
      </w:pPr>
    </w:lvl>
    <w:lvl w:ilvl="1" w:tentative="0">
      <w:start w:val="1"/>
      <w:numFmt w:val="bullet"/>
      <w:lvlText w:val=""/>
      <w:lvlJc w:val="left"/>
      <w:pPr>
        <w:ind w:left="1440" w:hanging="360"/>
      </w:pPr>
      <w:rPr>
        <w:rFonts w:hint="default" w:ascii="Symbol" w:hAnsi="Symbol"/>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6">
    <w:nsid w:val="1A167C40"/>
    <w:multiLevelType w:val="multilevel"/>
    <w:tmpl w:val="1A167C40"/>
    <w:lvl w:ilvl="0" w:tentative="0">
      <w:start w:val="1"/>
      <w:numFmt w:val="bullet"/>
      <w:lvlText w:val="•"/>
      <w:lvlJc w:val="left"/>
      <w:pPr>
        <w:tabs>
          <w:tab w:val="left" w:pos="720"/>
        </w:tabs>
        <w:ind w:left="720" w:hanging="360"/>
      </w:pPr>
      <w:rPr>
        <w:rFonts w:hint="default" w:ascii="Arial" w:hAnsi="Arial"/>
      </w:rPr>
    </w:lvl>
    <w:lvl w:ilvl="1" w:tentative="0">
      <w:start w:val="5632"/>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7">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8">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9">
    <w:nsid w:val="31BA6732"/>
    <w:multiLevelType w:val="multilevel"/>
    <w:tmpl w:val="31BA6732"/>
    <w:lvl w:ilvl="0" w:tentative="0">
      <w:start w:val="5"/>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11">
    <w:nsid w:val="3AA46647"/>
    <w:multiLevelType w:val="multilevel"/>
    <w:tmpl w:val="3AA46647"/>
    <w:lvl w:ilvl="0" w:tentative="0">
      <w:start w:val="1"/>
      <w:numFmt w:val="decimal"/>
      <w:pStyle w:val="73"/>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2">
    <w:nsid w:val="4BDF65F6"/>
    <w:multiLevelType w:val="multilevel"/>
    <w:tmpl w:val="4BDF65F6"/>
    <w:lvl w:ilvl="0" w:tentative="0">
      <w:start w:val="1"/>
      <w:numFmt w:val="decimal"/>
      <w:pStyle w:val="67"/>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3">
    <w:nsid w:val="5101505E"/>
    <w:multiLevelType w:val="multilevel"/>
    <w:tmpl w:val="5101505E"/>
    <w:lvl w:ilvl="0" w:tentative="0">
      <w:start w:val="1"/>
      <w:numFmt w:val="decimal"/>
      <w:pStyle w:val="97"/>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521F44A7"/>
    <w:multiLevelType w:val="multilevel"/>
    <w:tmpl w:val="521F44A7"/>
    <w:lvl w:ilvl="0" w:tentative="0">
      <w:start w:val="1"/>
      <w:numFmt w:val="bullet"/>
      <w:pStyle w:val="11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5">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6">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7">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num w:numId="1">
    <w:abstractNumId w:val="16"/>
  </w:num>
  <w:num w:numId="2">
    <w:abstractNumId w:val="10"/>
  </w:num>
  <w:num w:numId="3">
    <w:abstractNumId w:val="5"/>
  </w:num>
  <w:num w:numId="4">
    <w:abstractNumId w:val="8"/>
  </w:num>
  <w:num w:numId="5">
    <w:abstractNumId w:val="7"/>
  </w:num>
  <w:num w:numId="6">
    <w:abstractNumId w:val="15"/>
  </w:num>
  <w:num w:numId="7">
    <w:abstractNumId w:val="3"/>
  </w:num>
  <w:num w:numId="8">
    <w:abstractNumId w:val="17"/>
  </w:num>
  <w:num w:numId="9">
    <w:abstractNumId w:val="12"/>
  </w:num>
  <w:num w:numId="10">
    <w:abstractNumId w:val="11"/>
  </w:num>
  <w:num w:numId="11">
    <w:abstractNumId w:val="13"/>
  </w:num>
  <w:num w:numId="12">
    <w:abstractNumId w:val="14"/>
  </w:num>
  <w:num w:numId="13">
    <w:abstractNumId w:val="6"/>
  </w:num>
  <w:num w:numId="14">
    <w:abstractNumId w:val="4"/>
    <w:lvlOverride w:ilvl="0">
      <w:startOverride w:val="1"/>
    </w:lvlOverride>
    <w:lvlOverride w:ilvl="2">
      <w:startOverride w:val="1"/>
    </w:lvlOverride>
    <w:lvlOverride w:ilvl="3">
      <w:startOverride w:val="1"/>
    </w:lvlOverride>
  </w:num>
  <w:num w:numId="15">
    <w:abstractNumId w:val="0"/>
  </w:num>
  <w:num w:numId="16">
    <w:abstractNumId w:val="9"/>
  </w:num>
  <w:num w:numId="17">
    <w:abstractNumId w:val="4"/>
    <w:lvlOverride w:ilvl="0">
      <w:startOverride w:val="1"/>
    </w:lvlOverride>
    <w:lvlOverride w:ilvl="2">
      <w:startOverride w:val="1"/>
    </w:lvlOverride>
    <w:lvlOverride w:ilvl="3">
      <w:startOverride w:val="1"/>
    </w:lvlOverride>
    <w:lvlOverride w:ilvl="4">
      <w:startOverride w:val="1"/>
    </w:lvlOverride>
    <w:lvlOverride w:ilvl="5">
      <w:startOverride w:val="1"/>
    </w:lvlOverride>
  </w:num>
  <w:num w:numId="18">
    <w:abstractNumId w:val="1"/>
  </w:num>
  <w:num w:numId="19">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Panteleev, Sergey">
    <w15:presenceInfo w15:providerId="AD" w15:userId="S::sergey.panteleev@intel.com::5351c8ab-69e0-4ef1-ba86-948ca918f1f8"/>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3D8"/>
    <w:rsid w:val="000006E1"/>
    <w:rsid w:val="00002A37"/>
    <w:rsid w:val="0000564C"/>
    <w:rsid w:val="00006446"/>
    <w:rsid w:val="00006896"/>
    <w:rsid w:val="00007CDC"/>
    <w:rsid w:val="00011B28"/>
    <w:rsid w:val="00015D15"/>
    <w:rsid w:val="0002564D"/>
    <w:rsid w:val="00025ECA"/>
    <w:rsid w:val="000275A1"/>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874E3"/>
    <w:rsid w:val="0009009F"/>
    <w:rsid w:val="00091557"/>
    <w:rsid w:val="000924C1"/>
    <w:rsid w:val="000924F0"/>
    <w:rsid w:val="0009312B"/>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5E3B"/>
    <w:rsid w:val="00116765"/>
    <w:rsid w:val="001219F5"/>
    <w:rsid w:val="00121A20"/>
    <w:rsid w:val="0012377F"/>
    <w:rsid w:val="00124314"/>
    <w:rsid w:val="00126B4A"/>
    <w:rsid w:val="00132FD0"/>
    <w:rsid w:val="001344C0"/>
    <w:rsid w:val="001346FA"/>
    <w:rsid w:val="00135252"/>
    <w:rsid w:val="001356F4"/>
    <w:rsid w:val="00137AB5"/>
    <w:rsid w:val="00137F0B"/>
    <w:rsid w:val="00151E23"/>
    <w:rsid w:val="001526E0"/>
    <w:rsid w:val="001551B5"/>
    <w:rsid w:val="001659C1"/>
    <w:rsid w:val="00173A8E"/>
    <w:rsid w:val="0017502C"/>
    <w:rsid w:val="0018143F"/>
    <w:rsid w:val="00181FF8"/>
    <w:rsid w:val="00183E5C"/>
    <w:rsid w:val="00190AC1"/>
    <w:rsid w:val="00190BC4"/>
    <w:rsid w:val="0019341A"/>
    <w:rsid w:val="00197DF9"/>
    <w:rsid w:val="001A1987"/>
    <w:rsid w:val="001A2564"/>
    <w:rsid w:val="001A6173"/>
    <w:rsid w:val="001A6CBA"/>
    <w:rsid w:val="001B0D97"/>
    <w:rsid w:val="001B5A5D"/>
    <w:rsid w:val="001C1CE5"/>
    <w:rsid w:val="001C3D2A"/>
    <w:rsid w:val="001D4216"/>
    <w:rsid w:val="001D51BA"/>
    <w:rsid w:val="001D53E7"/>
    <w:rsid w:val="001D6342"/>
    <w:rsid w:val="001D6D53"/>
    <w:rsid w:val="001E58E2"/>
    <w:rsid w:val="001E7AED"/>
    <w:rsid w:val="001F3916"/>
    <w:rsid w:val="001F54C5"/>
    <w:rsid w:val="001F662C"/>
    <w:rsid w:val="001F7074"/>
    <w:rsid w:val="001F7D1D"/>
    <w:rsid w:val="00200490"/>
    <w:rsid w:val="00201F3A"/>
    <w:rsid w:val="00203F96"/>
    <w:rsid w:val="00204B0E"/>
    <w:rsid w:val="002069B2"/>
    <w:rsid w:val="00207FA3"/>
    <w:rsid w:val="00211D9B"/>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6257"/>
    <w:rsid w:val="002D7637"/>
    <w:rsid w:val="002E17F2"/>
    <w:rsid w:val="002E5035"/>
    <w:rsid w:val="002E7CAE"/>
    <w:rsid w:val="002F13E4"/>
    <w:rsid w:val="002F2771"/>
    <w:rsid w:val="002F37A9"/>
    <w:rsid w:val="00301CE6"/>
    <w:rsid w:val="0030256B"/>
    <w:rsid w:val="00303738"/>
    <w:rsid w:val="0030501F"/>
    <w:rsid w:val="00307BA1"/>
    <w:rsid w:val="00311702"/>
    <w:rsid w:val="00311E82"/>
    <w:rsid w:val="00312609"/>
    <w:rsid w:val="00313FD6"/>
    <w:rsid w:val="003143BD"/>
    <w:rsid w:val="00315363"/>
    <w:rsid w:val="003203ED"/>
    <w:rsid w:val="00322C9F"/>
    <w:rsid w:val="00324D23"/>
    <w:rsid w:val="00331751"/>
    <w:rsid w:val="00334579"/>
    <w:rsid w:val="00335858"/>
    <w:rsid w:val="00336BDA"/>
    <w:rsid w:val="00336C19"/>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01A8"/>
    <w:rsid w:val="003E15FA"/>
    <w:rsid w:val="003E55E4"/>
    <w:rsid w:val="003E74E3"/>
    <w:rsid w:val="003F05C7"/>
    <w:rsid w:val="003F11CC"/>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047E"/>
    <w:rsid w:val="00441A92"/>
    <w:rsid w:val="004431DC"/>
    <w:rsid w:val="00444F56"/>
    <w:rsid w:val="00446488"/>
    <w:rsid w:val="004468C8"/>
    <w:rsid w:val="004517AA"/>
    <w:rsid w:val="00452CAC"/>
    <w:rsid w:val="00457565"/>
    <w:rsid w:val="00457B71"/>
    <w:rsid w:val="00464689"/>
    <w:rsid w:val="004669E2"/>
    <w:rsid w:val="00470C31"/>
    <w:rsid w:val="00471DE0"/>
    <w:rsid w:val="004734D0"/>
    <w:rsid w:val="004746EA"/>
    <w:rsid w:val="0047556B"/>
    <w:rsid w:val="00477768"/>
    <w:rsid w:val="00492BC5"/>
    <w:rsid w:val="004964F1"/>
    <w:rsid w:val="004A0F88"/>
    <w:rsid w:val="004A16BC"/>
    <w:rsid w:val="004A2B94"/>
    <w:rsid w:val="004B6F6A"/>
    <w:rsid w:val="004B7C0C"/>
    <w:rsid w:val="004B7D52"/>
    <w:rsid w:val="004C2358"/>
    <w:rsid w:val="004C3898"/>
    <w:rsid w:val="004D36B1"/>
    <w:rsid w:val="004D7EBD"/>
    <w:rsid w:val="004E2680"/>
    <w:rsid w:val="004E28F9"/>
    <w:rsid w:val="004E462E"/>
    <w:rsid w:val="004E56DC"/>
    <w:rsid w:val="004E76F4"/>
    <w:rsid w:val="004F086E"/>
    <w:rsid w:val="004F0B4E"/>
    <w:rsid w:val="004F0B6C"/>
    <w:rsid w:val="004F2078"/>
    <w:rsid w:val="004F4DA3"/>
    <w:rsid w:val="00501106"/>
    <w:rsid w:val="00501D5B"/>
    <w:rsid w:val="00501FE6"/>
    <w:rsid w:val="00506557"/>
    <w:rsid w:val="0050677A"/>
    <w:rsid w:val="005108D8"/>
    <w:rsid w:val="005116F9"/>
    <w:rsid w:val="005153A7"/>
    <w:rsid w:val="005219CF"/>
    <w:rsid w:val="00534B59"/>
    <w:rsid w:val="00536759"/>
    <w:rsid w:val="00537C62"/>
    <w:rsid w:val="00546970"/>
    <w:rsid w:val="00554E19"/>
    <w:rsid w:val="0055730F"/>
    <w:rsid w:val="0056121F"/>
    <w:rsid w:val="00564C1A"/>
    <w:rsid w:val="00572505"/>
    <w:rsid w:val="0057522F"/>
    <w:rsid w:val="00582809"/>
    <w:rsid w:val="00587092"/>
    <w:rsid w:val="0058798C"/>
    <w:rsid w:val="005900FA"/>
    <w:rsid w:val="00590720"/>
    <w:rsid w:val="005935A4"/>
    <w:rsid w:val="005948C2"/>
    <w:rsid w:val="00595DCA"/>
    <w:rsid w:val="0059779B"/>
    <w:rsid w:val="005A04E3"/>
    <w:rsid w:val="005A209A"/>
    <w:rsid w:val="005A662D"/>
    <w:rsid w:val="005B1409"/>
    <w:rsid w:val="005B35D7"/>
    <w:rsid w:val="005B392A"/>
    <w:rsid w:val="005B3AA3"/>
    <w:rsid w:val="005B6F83"/>
    <w:rsid w:val="005C15CD"/>
    <w:rsid w:val="005C74FB"/>
    <w:rsid w:val="005D1602"/>
    <w:rsid w:val="005E1BA6"/>
    <w:rsid w:val="005E385F"/>
    <w:rsid w:val="005E5B81"/>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5C8E"/>
    <w:rsid w:val="00636398"/>
    <w:rsid w:val="006368D3"/>
    <w:rsid w:val="006377EC"/>
    <w:rsid w:val="0064151F"/>
    <w:rsid w:val="00641533"/>
    <w:rsid w:val="0064208D"/>
    <w:rsid w:val="00643475"/>
    <w:rsid w:val="0064396A"/>
    <w:rsid w:val="006456A8"/>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4F99"/>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1B25"/>
    <w:rsid w:val="00721B32"/>
    <w:rsid w:val="0072350A"/>
    <w:rsid w:val="007257D0"/>
    <w:rsid w:val="00725BB7"/>
    <w:rsid w:val="00726EA6"/>
    <w:rsid w:val="00727208"/>
    <w:rsid w:val="00727680"/>
    <w:rsid w:val="007348B1"/>
    <w:rsid w:val="007362A6"/>
    <w:rsid w:val="00736D7D"/>
    <w:rsid w:val="007370FC"/>
    <w:rsid w:val="00740E58"/>
    <w:rsid w:val="007445A0"/>
    <w:rsid w:val="0074524B"/>
    <w:rsid w:val="0074771B"/>
    <w:rsid w:val="00747D8B"/>
    <w:rsid w:val="00751228"/>
    <w:rsid w:val="007571E1"/>
    <w:rsid w:val="007604B2"/>
    <w:rsid w:val="007637F4"/>
    <w:rsid w:val="00765281"/>
    <w:rsid w:val="00766BAD"/>
    <w:rsid w:val="007729A2"/>
    <w:rsid w:val="007739A6"/>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44B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3744"/>
    <w:rsid w:val="008158D6"/>
    <w:rsid w:val="00817196"/>
    <w:rsid w:val="008235DB"/>
    <w:rsid w:val="00824AB4"/>
    <w:rsid w:val="00824AC8"/>
    <w:rsid w:val="008258FC"/>
    <w:rsid w:val="00825C42"/>
    <w:rsid w:val="00825D25"/>
    <w:rsid w:val="00827D6F"/>
    <w:rsid w:val="0083546B"/>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95C26"/>
    <w:rsid w:val="008A21FF"/>
    <w:rsid w:val="008A2CE2"/>
    <w:rsid w:val="008A30AC"/>
    <w:rsid w:val="008A44B8"/>
    <w:rsid w:val="008A51A8"/>
    <w:rsid w:val="008A54C7"/>
    <w:rsid w:val="008A77D8"/>
    <w:rsid w:val="008B0483"/>
    <w:rsid w:val="008B0AC3"/>
    <w:rsid w:val="008B120C"/>
    <w:rsid w:val="008B51A0"/>
    <w:rsid w:val="008B592A"/>
    <w:rsid w:val="008B7B5C"/>
    <w:rsid w:val="008C0C99"/>
    <w:rsid w:val="008C2017"/>
    <w:rsid w:val="008C4958"/>
    <w:rsid w:val="008C4BAA"/>
    <w:rsid w:val="008C6AE8"/>
    <w:rsid w:val="008C7573"/>
    <w:rsid w:val="008D00A5"/>
    <w:rsid w:val="008D34F1"/>
    <w:rsid w:val="008D39D8"/>
    <w:rsid w:val="008D428E"/>
    <w:rsid w:val="008D6D1A"/>
    <w:rsid w:val="008E065E"/>
    <w:rsid w:val="008E0927"/>
    <w:rsid w:val="008E1909"/>
    <w:rsid w:val="008E7495"/>
    <w:rsid w:val="008F1C4E"/>
    <w:rsid w:val="008F1EAB"/>
    <w:rsid w:val="008F33DC"/>
    <w:rsid w:val="008F477F"/>
    <w:rsid w:val="008F5379"/>
    <w:rsid w:val="00902350"/>
    <w:rsid w:val="0090336B"/>
    <w:rsid w:val="009053AA"/>
    <w:rsid w:val="00905AD4"/>
    <w:rsid w:val="00906939"/>
    <w:rsid w:val="00910B7D"/>
    <w:rsid w:val="00911DFB"/>
    <w:rsid w:val="00912C39"/>
    <w:rsid w:val="009139D9"/>
    <w:rsid w:val="00914AD8"/>
    <w:rsid w:val="00916079"/>
    <w:rsid w:val="00917CE9"/>
    <w:rsid w:val="0092075B"/>
    <w:rsid w:val="00920BF2"/>
    <w:rsid w:val="00922010"/>
    <w:rsid w:val="00931BD9"/>
    <w:rsid w:val="009368F3"/>
    <w:rsid w:val="00941636"/>
    <w:rsid w:val="00941FF6"/>
    <w:rsid w:val="00943742"/>
    <w:rsid w:val="00945C05"/>
    <w:rsid w:val="00946945"/>
    <w:rsid w:val="00947713"/>
    <w:rsid w:val="00950DE7"/>
    <w:rsid w:val="00953920"/>
    <w:rsid w:val="00953D47"/>
    <w:rsid w:val="0095681E"/>
    <w:rsid w:val="009572D4"/>
    <w:rsid w:val="00961921"/>
    <w:rsid w:val="0096430A"/>
    <w:rsid w:val="0096554B"/>
    <w:rsid w:val="0096584A"/>
    <w:rsid w:val="00970688"/>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0F9D"/>
    <w:rsid w:val="009C403E"/>
    <w:rsid w:val="009D4FF0"/>
    <w:rsid w:val="009D703C"/>
    <w:rsid w:val="009D718F"/>
    <w:rsid w:val="009E068F"/>
    <w:rsid w:val="009E14E0"/>
    <w:rsid w:val="009E35DB"/>
    <w:rsid w:val="009E47A3"/>
    <w:rsid w:val="009F08F3"/>
    <w:rsid w:val="009F344F"/>
    <w:rsid w:val="009F64CD"/>
    <w:rsid w:val="00A01757"/>
    <w:rsid w:val="00A031D8"/>
    <w:rsid w:val="00A048A8"/>
    <w:rsid w:val="00A04F49"/>
    <w:rsid w:val="00A113DC"/>
    <w:rsid w:val="00A13E54"/>
    <w:rsid w:val="00A17F63"/>
    <w:rsid w:val="00A2193B"/>
    <w:rsid w:val="00A2351A"/>
    <w:rsid w:val="00A24A6A"/>
    <w:rsid w:val="00A264A9"/>
    <w:rsid w:val="00A26DCF"/>
    <w:rsid w:val="00A27785"/>
    <w:rsid w:val="00A30187"/>
    <w:rsid w:val="00A3109E"/>
    <w:rsid w:val="00A3448A"/>
    <w:rsid w:val="00A34D50"/>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81EFC"/>
    <w:rsid w:val="00A92879"/>
    <w:rsid w:val="00A9442A"/>
    <w:rsid w:val="00AA016F"/>
    <w:rsid w:val="00AA1ED6"/>
    <w:rsid w:val="00AA51D6"/>
    <w:rsid w:val="00AB0BC8"/>
    <w:rsid w:val="00AB11CA"/>
    <w:rsid w:val="00AB14D9"/>
    <w:rsid w:val="00AB4AB8"/>
    <w:rsid w:val="00AB655E"/>
    <w:rsid w:val="00AC007F"/>
    <w:rsid w:val="00AC179F"/>
    <w:rsid w:val="00AC2ECD"/>
    <w:rsid w:val="00AC3119"/>
    <w:rsid w:val="00AC32F3"/>
    <w:rsid w:val="00AC49FB"/>
    <w:rsid w:val="00AC5A10"/>
    <w:rsid w:val="00AC7864"/>
    <w:rsid w:val="00AD0017"/>
    <w:rsid w:val="00AD0AA3"/>
    <w:rsid w:val="00AD2ED0"/>
    <w:rsid w:val="00AD3C0E"/>
    <w:rsid w:val="00AD3F94"/>
    <w:rsid w:val="00AD4A5A"/>
    <w:rsid w:val="00AE27AC"/>
    <w:rsid w:val="00AE40E0"/>
    <w:rsid w:val="00AE4DBA"/>
    <w:rsid w:val="00AE4F07"/>
    <w:rsid w:val="00AF1C5D"/>
    <w:rsid w:val="00AF42D7"/>
    <w:rsid w:val="00AF7725"/>
    <w:rsid w:val="00B006FE"/>
    <w:rsid w:val="00B007CB"/>
    <w:rsid w:val="00B02AA9"/>
    <w:rsid w:val="00B02FA3"/>
    <w:rsid w:val="00B05084"/>
    <w:rsid w:val="00B157F9"/>
    <w:rsid w:val="00B20256"/>
    <w:rsid w:val="00B20D09"/>
    <w:rsid w:val="00B2763F"/>
    <w:rsid w:val="00B278C3"/>
    <w:rsid w:val="00B27AAC"/>
    <w:rsid w:val="00B30929"/>
    <w:rsid w:val="00B330DB"/>
    <w:rsid w:val="00B372AA"/>
    <w:rsid w:val="00B375FD"/>
    <w:rsid w:val="00B40445"/>
    <w:rsid w:val="00B409E0"/>
    <w:rsid w:val="00B41888"/>
    <w:rsid w:val="00B446BC"/>
    <w:rsid w:val="00B45A52"/>
    <w:rsid w:val="00B46175"/>
    <w:rsid w:val="00B4695A"/>
    <w:rsid w:val="00B548B7"/>
    <w:rsid w:val="00B664C7"/>
    <w:rsid w:val="00B713D8"/>
    <w:rsid w:val="00B739F6"/>
    <w:rsid w:val="00B81A6C"/>
    <w:rsid w:val="00B840E7"/>
    <w:rsid w:val="00B85DE5"/>
    <w:rsid w:val="00B90F73"/>
    <w:rsid w:val="00B93B59"/>
    <w:rsid w:val="00B9406A"/>
    <w:rsid w:val="00BA2280"/>
    <w:rsid w:val="00BA2A08"/>
    <w:rsid w:val="00BA56D2"/>
    <w:rsid w:val="00BA76E0"/>
    <w:rsid w:val="00BB2A25"/>
    <w:rsid w:val="00BB51E9"/>
    <w:rsid w:val="00BC092C"/>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2F61"/>
    <w:rsid w:val="00C040F7"/>
    <w:rsid w:val="00C044AB"/>
    <w:rsid w:val="00C05706"/>
    <w:rsid w:val="00C072E7"/>
    <w:rsid w:val="00C07377"/>
    <w:rsid w:val="00C10478"/>
    <w:rsid w:val="00C10C41"/>
    <w:rsid w:val="00C12107"/>
    <w:rsid w:val="00C14D4B"/>
    <w:rsid w:val="00C154BB"/>
    <w:rsid w:val="00C279B5"/>
    <w:rsid w:val="00C27C45"/>
    <w:rsid w:val="00C3080B"/>
    <w:rsid w:val="00C30ADE"/>
    <w:rsid w:val="00C32562"/>
    <w:rsid w:val="00C34C56"/>
    <w:rsid w:val="00C3719D"/>
    <w:rsid w:val="00C37CB2"/>
    <w:rsid w:val="00C41913"/>
    <w:rsid w:val="00C46ED9"/>
    <w:rsid w:val="00C473A5"/>
    <w:rsid w:val="00C54995"/>
    <w:rsid w:val="00C54D41"/>
    <w:rsid w:val="00C60783"/>
    <w:rsid w:val="00C633F4"/>
    <w:rsid w:val="00C64672"/>
    <w:rsid w:val="00C70697"/>
    <w:rsid w:val="00C72093"/>
    <w:rsid w:val="00C72EF4"/>
    <w:rsid w:val="00C744FE"/>
    <w:rsid w:val="00C75D2F"/>
    <w:rsid w:val="00C767BE"/>
    <w:rsid w:val="00C76E3C"/>
    <w:rsid w:val="00C81568"/>
    <w:rsid w:val="00C832E8"/>
    <w:rsid w:val="00C9027A"/>
    <w:rsid w:val="00C9068E"/>
    <w:rsid w:val="00C93814"/>
    <w:rsid w:val="00C93C4B"/>
    <w:rsid w:val="00C944AB"/>
    <w:rsid w:val="00C95B40"/>
    <w:rsid w:val="00C964CF"/>
    <w:rsid w:val="00CA1CC1"/>
    <w:rsid w:val="00CA1ED8"/>
    <w:rsid w:val="00CB1F63"/>
    <w:rsid w:val="00CB7170"/>
    <w:rsid w:val="00CB76A5"/>
    <w:rsid w:val="00CC040E"/>
    <w:rsid w:val="00CC111F"/>
    <w:rsid w:val="00CC2011"/>
    <w:rsid w:val="00CC3EA0"/>
    <w:rsid w:val="00CC7B45"/>
    <w:rsid w:val="00CD1188"/>
    <w:rsid w:val="00CD1D31"/>
    <w:rsid w:val="00CD2ED1"/>
    <w:rsid w:val="00CD337B"/>
    <w:rsid w:val="00CD6480"/>
    <w:rsid w:val="00CE02A9"/>
    <w:rsid w:val="00CE0424"/>
    <w:rsid w:val="00CE7561"/>
    <w:rsid w:val="00CF1354"/>
    <w:rsid w:val="00CF3B1F"/>
    <w:rsid w:val="00CF3BF6"/>
    <w:rsid w:val="00CF625B"/>
    <w:rsid w:val="00CF687E"/>
    <w:rsid w:val="00D02458"/>
    <w:rsid w:val="00D0349B"/>
    <w:rsid w:val="00D10249"/>
    <w:rsid w:val="00D115C3"/>
    <w:rsid w:val="00D11897"/>
    <w:rsid w:val="00D13135"/>
    <w:rsid w:val="00D13E4E"/>
    <w:rsid w:val="00D239A7"/>
    <w:rsid w:val="00D23F47"/>
    <w:rsid w:val="00D3446A"/>
    <w:rsid w:val="00D36E71"/>
    <w:rsid w:val="00D37D87"/>
    <w:rsid w:val="00D40B33"/>
    <w:rsid w:val="00D4318F"/>
    <w:rsid w:val="00D438BF"/>
    <w:rsid w:val="00D440F8"/>
    <w:rsid w:val="00D451C5"/>
    <w:rsid w:val="00D47FE1"/>
    <w:rsid w:val="00D546FF"/>
    <w:rsid w:val="00D54D1E"/>
    <w:rsid w:val="00D55AD5"/>
    <w:rsid w:val="00D576CA"/>
    <w:rsid w:val="00D61AF5"/>
    <w:rsid w:val="00D652B5"/>
    <w:rsid w:val="00D66155"/>
    <w:rsid w:val="00D708B0"/>
    <w:rsid w:val="00D77B1D"/>
    <w:rsid w:val="00D8021F"/>
    <w:rsid w:val="00D80383"/>
    <w:rsid w:val="00D823C6"/>
    <w:rsid w:val="00D8327F"/>
    <w:rsid w:val="00D84DFF"/>
    <w:rsid w:val="00D86CA3"/>
    <w:rsid w:val="00D871CE"/>
    <w:rsid w:val="00D9196D"/>
    <w:rsid w:val="00D92982"/>
    <w:rsid w:val="00DA097E"/>
    <w:rsid w:val="00DA305E"/>
    <w:rsid w:val="00DA5417"/>
    <w:rsid w:val="00DA56E8"/>
    <w:rsid w:val="00DB0A9F"/>
    <w:rsid w:val="00DB2285"/>
    <w:rsid w:val="00DB377D"/>
    <w:rsid w:val="00DC2D36"/>
    <w:rsid w:val="00DC53EF"/>
    <w:rsid w:val="00DE0DEC"/>
    <w:rsid w:val="00DE5608"/>
    <w:rsid w:val="00DE58D0"/>
    <w:rsid w:val="00DE654F"/>
    <w:rsid w:val="00DF0B6E"/>
    <w:rsid w:val="00DF15E0"/>
    <w:rsid w:val="00DF37A0"/>
    <w:rsid w:val="00E110E7"/>
    <w:rsid w:val="00E110FD"/>
    <w:rsid w:val="00E11305"/>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B90"/>
    <w:rsid w:val="00E54E3B"/>
    <w:rsid w:val="00E57565"/>
    <w:rsid w:val="00E63838"/>
    <w:rsid w:val="00E64434"/>
    <w:rsid w:val="00E67C51"/>
    <w:rsid w:val="00E72EFC"/>
    <w:rsid w:val="00E749E0"/>
    <w:rsid w:val="00E758EC"/>
    <w:rsid w:val="00E8234C"/>
    <w:rsid w:val="00E82755"/>
    <w:rsid w:val="00E83AA9"/>
    <w:rsid w:val="00E85928"/>
    <w:rsid w:val="00E87822"/>
    <w:rsid w:val="00E90395"/>
    <w:rsid w:val="00E90E49"/>
    <w:rsid w:val="00E917F9"/>
    <w:rsid w:val="00E9291C"/>
    <w:rsid w:val="00E93FFE"/>
    <w:rsid w:val="00E94F8A"/>
    <w:rsid w:val="00E977DA"/>
    <w:rsid w:val="00EA7A41"/>
    <w:rsid w:val="00EB077B"/>
    <w:rsid w:val="00EB4EA2"/>
    <w:rsid w:val="00EC24D5"/>
    <w:rsid w:val="00EC27C6"/>
    <w:rsid w:val="00EC4207"/>
    <w:rsid w:val="00EC5344"/>
    <w:rsid w:val="00EC5653"/>
    <w:rsid w:val="00EC71CE"/>
    <w:rsid w:val="00ED1006"/>
    <w:rsid w:val="00EF0A16"/>
    <w:rsid w:val="00EF18FE"/>
    <w:rsid w:val="00EF5787"/>
    <w:rsid w:val="00EF60D0"/>
    <w:rsid w:val="00EF7EC7"/>
    <w:rsid w:val="00F0528D"/>
    <w:rsid w:val="00F06C67"/>
    <w:rsid w:val="00F06DFD"/>
    <w:rsid w:val="00F071D1"/>
    <w:rsid w:val="00F07533"/>
    <w:rsid w:val="00F10629"/>
    <w:rsid w:val="00F15FA5"/>
    <w:rsid w:val="00F20563"/>
    <w:rsid w:val="00F209B7"/>
    <w:rsid w:val="00F2376F"/>
    <w:rsid w:val="00F23FC4"/>
    <w:rsid w:val="00F243D8"/>
    <w:rsid w:val="00F25CBC"/>
    <w:rsid w:val="00F30828"/>
    <w:rsid w:val="00F313D6"/>
    <w:rsid w:val="00F40F0C"/>
    <w:rsid w:val="00F45F4A"/>
    <w:rsid w:val="00F4766C"/>
    <w:rsid w:val="00F5060E"/>
    <w:rsid w:val="00F507D1"/>
    <w:rsid w:val="00F519CE"/>
    <w:rsid w:val="00F51ADA"/>
    <w:rsid w:val="00F56E56"/>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55FE"/>
    <w:rsid w:val="00F96985"/>
    <w:rsid w:val="00F97838"/>
    <w:rsid w:val="00FA21E7"/>
    <w:rsid w:val="00FA2BB3"/>
    <w:rsid w:val="00FB32C5"/>
    <w:rsid w:val="00FB3F12"/>
    <w:rsid w:val="00FB4C80"/>
    <w:rsid w:val="00FB6A6A"/>
    <w:rsid w:val="00FC31E3"/>
    <w:rsid w:val="00FC5E8E"/>
    <w:rsid w:val="00FC7429"/>
    <w:rsid w:val="00FD07F6"/>
    <w:rsid w:val="00FD1EC8"/>
    <w:rsid w:val="00FD47ED"/>
    <w:rsid w:val="00FD74DB"/>
    <w:rsid w:val="00FD7660"/>
    <w:rsid w:val="00FE0655"/>
    <w:rsid w:val="00FE2365"/>
    <w:rsid w:val="00FE37D7"/>
    <w:rsid w:val="00FE4C7B"/>
    <w:rsid w:val="00FE7336"/>
    <w:rsid w:val="00FE787C"/>
    <w:rsid w:val="00FF3ED5"/>
    <w:rsid w:val="00FF45A5"/>
    <w:rsid w:val="00FF5637"/>
    <w:rsid w:val="00FF5C91"/>
    <w:rsid w:val="01F5933C"/>
    <w:rsid w:val="02D53223"/>
    <w:rsid w:val="033A7A2E"/>
    <w:rsid w:val="04C34ACF"/>
    <w:rsid w:val="0675637A"/>
    <w:rsid w:val="0680296E"/>
    <w:rsid w:val="06BE7CB9"/>
    <w:rsid w:val="09E46AA1"/>
    <w:rsid w:val="0A0B3851"/>
    <w:rsid w:val="0E1F2DEA"/>
    <w:rsid w:val="0E4F279F"/>
    <w:rsid w:val="0FF87D5D"/>
    <w:rsid w:val="1034286E"/>
    <w:rsid w:val="11D302A8"/>
    <w:rsid w:val="12020D29"/>
    <w:rsid w:val="13145BDC"/>
    <w:rsid w:val="140B18AC"/>
    <w:rsid w:val="14AE72AF"/>
    <w:rsid w:val="1672585F"/>
    <w:rsid w:val="17716E19"/>
    <w:rsid w:val="17762B58"/>
    <w:rsid w:val="191978F8"/>
    <w:rsid w:val="19C90246"/>
    <w:rsid w:val="1C2F70CB"/>
    <w:rsid w:val="1CE216F6"/>
    <w:rsid w:val="1D8E40BE"/>
    <w:rsid w:val="1EA1E920"/>
    <w:rsid w:val="1FDC0A62"/>
    <w:rsid w:val="209C227F"/>
    <w:rsid w:val="223E7547"/>
    <w:rsid w:val="223F0C77"/>
    <w:rsid w:val="2280784F"/>
    <w:rsid w:val="246010BF"/>
    <w:rsid w:val="28A91B46"/>
    <w:rsid w:val="329018B0"/>
    <w:rsid w:val="330F1B79"/>
    <w:rsid w:val="34AA3460"/>
    <w:rsid w:val="357814CB"/>
    <w:rsid w:val="35DD0B3F"/>
    <w:rsid w:val="37801786"/>
    <w:rsid w:val="386A5497"/>
    <w:rsid w:val="3CEB3F44"/>
    <w:rsid w:val="3CFF713A"/>
    <w:rsid w:val="3F076124"/>
    <w:rsid w:val="3FAC710B"/>
    <w:rsid w:val="4014711C"/>
    <w:rsid w:val="40E32C47"/>
    <w:rsid w:val="438050E5"/>
    <w:rsid w:val="45836D8F"/>
    <w:rsid w:val="461D3716"/>
    <w:rsid w:val="46407303"/>
    <w:rsid w:val="48837855"/>
    <w:rsid w:val="48A97EA4"/>
    <w:rsid w:val="491E2FA5"/>
    <w:rsid w:val="4981780C"/>
    <w:rsid w:val="49A2498A"/>
    <w:rsid w:val="4AFB285B"/>
    <w:rsid w:val="4C7B0BCA"/>
    <w:rsid w:val="4D5914BC"/>
    <w:rsid w:val="4D98219F"/>
    <w:rsid w:val="4E7F1551"/>
    <w:rsid w:val="4FDB0CAD"/>
    <w:rsid w:val="52BD64A8"/>
    <w:rsid w:val="533702AD"/>
    <w:rsid w:val="541B231D"/>
    <w:rsid w:val="5428725E"/>
    <w:rsid w:val="54B90200"/>
    <w:rsid w:val="57E87EF0"/>
    <w:rsid w:val="5A683DBC"/>
    <w:rsid w:val="5B62E8B8"/>
    <w:rsid w:val="5BC213F9"/>
    <w:rsid w:val="5F255E92"/>
    <w:rsid w:val="5F26206F"/>
    <w:rsid w:val="62F5314F"/>
    <w:rsid w:val="63F21D0F"/>
    <w:rsid w:val="665F30F6"/>
    <w:rsid w:val="66CD72CE"/>
    <w:rsid w:val="674D2B38"/>
    <w:rsid w:val="681B552A"/>
    <w:rsid w:val="6CDA7698"/>
    <w:rsid w:val="6D006B2E"/>
    <w:rsid w:val="73F8223C"/>
    <w:rsid w:val="75D0028B"/>
    <w:rsid w:val="76B2029C"/>
    <w:rsid w:val="78B12F7C"/>
    <w:rsid w:val="7A7F6D22"/>
    <w:rsid w:val="7B2811E7"/>
    <w:rsid w:val="7CCF1DC0"/>
    <w:rsid w:val="7D357760"/>
    <w:rsid w:val="7E326BAA"/>
    <w:rsid w:val="7E365C9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heme="minorEastAsia"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qFormat="1"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qFormat="1" w:unhideWhenUsed="0" w:uiPriority="0" w:semiHidden="0" w:name="List 4"/>
    <w:lsdException w:unhideWhenUsed="0" w:uiPriority="0" w:semiHidden="0" w:name="List 5"/>
    <w:lsdException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iPriority="99"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iPriority="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after="160" w:line="259" w:lineRule="auto"/>
    </w:pPr>
    <w:rPr>
      <w:rFonts w:ascii="Arial" w:hAnsi="Arial" w:eastAsiaTheme="minorHAnsi" w:cstheme="minorBidi"/>
      <w:szCs w:val="22"/>
      <w:lang w:val="en-US" w:eastAsia="en-US" w:bidi="ar-SA"/>
    </w:rPr>
  </w:style>
  <w:style w:type="paragraph" w:styleId="2">
    <w:name w:val="heading 1"/>
    <w:next w:val="1"/>
    <w:link w:val="68"/>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cs="Times New Roman" w:eastAsiaTheme="minorEastAsia"/>
      <w:sz w:val="36"/>
      <w:lang w:val="en-GB" w:eastAsia="ja-JP" w:bidi="ar-SA"/>
    </w:rPr>
  </w:style>
  <w:style w:type="paragraph" w:styleId="3">
    <w:name w:val="heading 2"/>
    <w:basedOn w:val="2"/>
    <w:next w:val="1"/>
    <w:link w:val="124"/>
    <w:qFormat/>
    <w:uiPriority w:val="0"/>
    <w:pPr>
      <w:pBdr>
        <w:top w:val="none" w:color="auto" w:sz="0" w:space="0"/>
      </w:pBdr>
      <w:spacing w:before="180"/>
      <w:outlineLvl w:val="1"/>
    </w:pPr>
    <w:rPr>
      <w:sz w:val="32"/>
    </w:rPr>
  </w:style>
  <w:style w:type="paragraph" w:styleId="4">
    <w:name w:val="heading 3"/>
    <w:basedOn w:val="3"/>
    <w:next w:val="1"/>
    <w:link w:val="125"/>
    <w:qFormat/>
    <w:uiPriority w:val="0"/>
    <w:pPr>
      <w:spacing w:before="120"/>
      <w:outlineLvl w:val="2"/>
    </w:pPr>
    <w:rPr>
      <w:sz w:val="28"/>
    </w:rPr>
  </w:style>
  <w:style w:type="paragraph" w:styleId="5">
    <w:name w:val="heading 4"/>
    <w:basedOn w:val="4"/>
    <w:next w:val="1"/>
    <w:link w:val="126"/>
    <w:qFormat/>
    <w:uiPriority w:val="0"/>
    <w:pPr>
      <w:ind w:left="1418" w:hanging="1418"/>
      <w:outlineLvl w:val="3"/>
    </w:pPr>
    <w:rPr>
      <w:sz w:val="24"/>
    </w:rPr>
  </w:style>
  <w:style w:type="paragraph" w:styleId="6">
    <w:name w:val="heading 5"/>
    <w:basedOn w:val="5"/>
    <w:next w:val="1"/>
    <w:link w:val="127"/>
    <w:qFormat/>
    <w:uiPriority w:val="0"/>
    <w:pPr>
      <w:ind w:left="1701" w:hanging="1701"/>
      <w:outlineLvl w:val="4"/>
    </w:pPr>
    <w:rPr>
      <w:sz w:val="22"/>
    </w:rPr>
  </w:style>
  <w:style w:type="paragraph" w:styleId="7">
    <w:name w:val="heading 6"/>
    <w:basedOn w:val="8"/>
    <w:next w:val="1"/>
    <w:link w:val="128"/>
    <w:qFormat/>
    <w:uiPriority w:val="0"/>
    <w:pPr>
      <w:outlineLvl w:val="5"/>
    </w:pPr>
  </w:style>
  <w:style w:type="paragraph" w:styleId="9">
    <w:name w:val="heading 7"/>
    <w:basedOn w:val="8"/>
    <w:next w:val="1"/>
    <w:link w:val="129"/>
    <w:qFormat/>
    <w:uiPriority w:val="0"/>
    <w:pPr>
      <w:outlineLvl w:val="6"/>
    </w:pPr>
  </w:style>
  <w:style w:type="paragraph" w:styleId="10">
    <w:name w:val="heading 8"/>
    <w:basedOn w:val="2"/>
    <w:next w:val="1"/>
    <w:link w:val="130"/>
    <w:qFormat/>
    <w:uiPriority w:val="0"/>
    <w:pPr>
      <w:ind w:left="0" w:firstLine="0"/>
      <w:outlineLvl w:val="7"/>
    </w:pPr>
  </w:style>
  <w:style w:type="paragraph" w:styleId="11">
    <w:name w:val="heading 9"/>
    <w:basedOn w:val="10"/>
    <w:next w:val="1"/>
    <w:link w:val="131"/>
    <w:qFormat/>
    <w:uiPriority w:val="0"/>
    <w:pPr>
      <w:outlineLvl w:val="8"/>
    </w:pPr>
  </w:style>
  <w:style w:type="character" w:default="1" w:styleId="53">
    <w:name w:val="Default Paragraph Font"/>
    <w:semiHidden/>
    <w:unhideWhenUsed/>
    <w:uiPriority w:val="1"/>
  </w:style>
  <w:style w:type="table" w:default="1" w:styleId="51">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4"/>
    <w:uiPriority w:val="0"/>
    <w:pPr>
      <w:spacing w:after="120"/>
      <w:jc w:val="both"/>
    </w:pPr>
    <w:rPr>
      <w:lang w:eastAsia="zh-CN"/>
    </w:rPr>
  </w:style>
  <w:style w:type="paragraph" w:styleId="16">
    <w:name w:val="toc 7"/>
    <w:basedOn w:val="17"/>
    <w:next w:val="1"/>
    <w:uiPriority w:val="39"/>
    <w:pPr>
      <w:tabs>
        <w:tab w:val="right" w:leader="dot" w:pos="9639"/>
      </w:tabs>
      <w:ind w:left="2268" w:hanging="2268"/>
    </w:pPr>
  </w:style>
  <w:style w:type="paragraph" w:styleId="17">
    <w:name w:val="toc 6"/>
    <w:basedOn w:val="18"/>
    <w:next w:val="1"/>
    <w:uiPriority w:val="39"/>
    <w:pPr>
      <w:tabs>
        <w:tab w:val="right" w:leader="dot" w:pos="9639"/>
      </w:tabs>
      <w:ind w:left="1985" w:hanging="1985"/>
    </w:pPr>
  </w:style>
  <w:style w:type="paragraph" w:styleId="18">
    <w:name w:val="toc 5"/>
    <w:basedOn w:val="19"/>
    <w:next w:val="1"/>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uiPriority w:val="39"/>
    <w:pPr>
      <w:tabs>
        <w:tab w:val="right" w:leader="dot" w:pos="9639"/>
      </w:tabs>
      <w:ind w:left="1134" w:hanging="1134"/>
    </w:pPr>
  </w:style>
  <w:style w:type="paragraph" w:styleId="21">
    <w:name w:val="toc 2"/>
    <w:basedOn w:val="22"/>
    <w:next w:val="1"/>
    <w:uiPriority w:val="39"/>
    <w:pPr>
      <w:keepNext w:val="0"/>
      <w:tabs>
        <w:tab w:val="right" w:leader="dot" w:pos="9639"/>
      </w:tabs>
      <w:spacing w:before="0"/>
      <w:ind w:left="851" w:hanging="851"/>
    </w:pPr>
  </w:style>
  <w:style w:type="paragraph" w:styleId="22">
    <w:name w:val="toc 1"/>
    <w:next w:val="1"/>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Arial" w:hAnsi="Arial" w:eastAsiaTheme="minorHAnsi" w:cstheme="minorBidi"/>
      <w:b/>
      <w:bCs/>
      <w:szCs w:val="22"/>
      <w:lang w:val="en-US" w:eastAsia="ja-JP" w:bidi="ar-SA"/>
    </w:rPr>
  </w:style>
  <w:style w:type="paragraph" w:styleId="23">
    <w:name w:val="List Number 2"/>
    <w:basedOn w:val="24"/>
    <w:uiPriority w:val="0"/>
    <w:pPr>
      <w:numPr>
        <w:ilvl w:val="0"/>
        <w:numId w:val="1"/>
      </w:numPr>
    </w:pPr>
  </w:style>
  <w:style w:type="paragraph" w:styleId="24">
    <w:name w:val="List Number"/>
    <w:basedOn w:val="14"/>
    <w:qFormat/>
    <w:uiPriority w:val="0"/>
    <w:pPr>
      <w:numPr>
        <w:ilvl w:val="0"/>
        <w:numId w:val="2"/>
      </w:numPr>
    </w:pPr>
    <w:rPr>
      <w:lang w:eastAsia="ja-JP"/>
    </w:rPr>
  </w:style>
  <w:style w:type="paragraph" w:styleId="25">
    <w:name w:val="List Bullet 4"/>
    <w:basedOn w:val="26"/>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uiPriority w:val="0"/>
    <w:pPr>
      <w:numPr>
        <w:ilvl w:val="0"/>
        <w:numId w:val="5"/>
      </w:numPr>
    </w:pPr>
  </w:style>
  <w:style w:type="paragraph" w:styleId="28">
    <w:name w:val="List Bullet"/>
    <w:basedOn w:val="14"/>
    <w:uiPriority w:val="0"/>
    <w:pPr>
      <w:numPr>
        <w:ilvl w:val="0"/>
        <w:numId w:val="6"/>
      </w:numPr>
    </w:pPr>
    <w:rPr>
      <w:lang w:eastAsia="ja-JP"/>
    </w:rPr>
  </w:style>
  <w:style w:type="paragraph" w:styleId="29">
    <w:name w:val="caption"/>
    <w:basedOn w:val="1"/>
    <w:next w:val="1"/>
    <w:qFormat/>
    <w:uiPriority w:val="0"/>
    <w:pPr>
      <w:spacing w:before="120" w:after="120"/>
    </w:pPr>
    <w:rPr>
      <w:b/>
      <w:lang w:eastAsia="en-GB"/>
    </w:rPr>
  </w:style>
  <w:style w:type="paragraph" w:styleId="30">
    <w:name w:val="Document Map"/>
    <w:basedOn w:val="1"/>
    <w:link w:val="115"/>
    <w:uiPriority w:val="0"/>
    <w:pPr>
      <w:shd w:val="clear" w:color="auto" w:fill="000080"/>
    </w:pPr>
    <w:rPr>
      <w:rFonts w:ascii="Tahoma" w:hAnsi="Tahoma" w:cs="Tahoma"/>
    </w:rPr>
  </w:style>
  <w:style w:type="paragraph" w:styleId="31">
    <w:name w:val="annotation text"/>
    <w:basedOn w:val="1"/>
    <w:link w:val="109"/>
    <w:qFormat/>
    <w:uiPriority w:val="99"/>
  </w:style>
  <w:style w:type="paragraph" w:styleId="32">
    <w:name w:val="List Number 3"/>
    <w:basedOn w:val="23"/>
    <w:uiPriority w:val="0"/>
    <w:pPr>
      <w:numPr>
        <w:numId w:val="7"/>
      </w:numPr>
      <w:contextualSpacing/>
    </w:pPr>
  </w:style>
  <w:style w:type="paragraph" w:styleId="33">
    <w:name w:val="List Continue"/>
    <w:basedOn w:val="1"/>
    <w:uiPriority w:val="0"/>
    <w:pPr>
      <w:spacing w:after="120"/>
      <w:ind w:left="283"/>
      <w:contextualSpacing/>
    </w:pPr>
  </w:style>
  <w:style w:type="paragraph" w:styleId="34">
    <w:name w:val="Plain Text"/>
    <w:basedOn w:val="1"/>
    <w:link w:val="139"/>
    <w:uiPriority w:val="0"/>
    <w:rPr>
      <w:rFonts w:ascii="Courier New" w:hAnsi="Courier New"/>
      <w:lang w:val="nb-NO"/>
    </w:rPr>
  </w:style>
  <w:style w:type="paragraph" w:styleId="35">
    <w:name w:val="List Bullet 5"/>
    <w:basedOn w:val="25"/>
    <w:uiPriority w:val="0"/>
    <w:pPr>
      <w:numPr>
        <w:numId w:val="8"/>
      </w:numPr>
    </w:pPr>
  </w:style>
  <w:style w:type="paragraph" w:styleId="36">
    <w:name w:val="toc 8"/>
    <w:basedOn w:val="22"/>
    <w:next w:val="1"/>
    <w:uiPriority w:val="39"/>
    <w:pPr>
      <w:spacing w:before="180"/>
      <w:ind w:left="2693" w:hanging="2693"/>
    </w:pPr>
    <w:rPr>
      <w:b w:val="0"/>
    </w:rPr>
  </w:style>
  <w:style w:type="paragraph" w:styleId="37">
    <w:name w:val="Balloon Text"/>
    <w:basedOn w:val="1"/>
    <w:link w:val="108"/>
    <w:uiPriority w:val="0"/>
    <w:pPr>
      <w:spacing w:after="0"/>
    </w:pPr>
    <w:rPr>
      <w:rFonts w:ascii="Segoe UI" w:hAnsi="Segoe UI" w:cs="Segoe UI"/>
      <w:sz w:val="18"/>
      <w:szCs w:val="18"/>
    </w:rPr>
  </w:style>
  <w:style w:type="paragraph" w:styleId="38">
    <w:name w:val="footer"/>
    <w:basedOn w:val="39"/>
    <w:link w:val="121"/>
    <w:qFormat/>
    <w:uiPriority w:val="0"/>
    <w:pPr>
      <w:jc w:val="center"/>
    </w:pPr>
    <w:rPr>
      <w:i/>
    </w:rPr>
  </w:style>
  <w:style w:type="paragraph" w:styleId="39">
    <w:name w:val="header"/>
    <w:link w:val="120"/>
    <w:uiPriority w:val="0"/>
    <w:pPr>
      <w:widowControl w:val="0"/>
      <w:overflowPunct w:val="0"/>
      <w:autoSpaceDE w:val="0"/>
      <w:autoSpaceDN w:val="0"/>
      <w:adjustRightInd w:val="0"/>
      <w:spacing w:after="160" w:line="259" w:lineRule="auto"/>
      <w:textAlignment w:val="baseline"/>
    </w:pPr>
    <w:rPr>
      <w:rFonts w:ascii="Arial" w:hAnsi="Arial" w:cs="Times New Roman" w:eastAsiaTheme="minorEastAsia"/>
      <w:b/>
      <w:sz w:val="18"/>
      <w:lang w:val="en-GB" w:eastAsia="ja-JP" w:bidi="ar-SA"/>
    </w:rPr>
  </w:style>
  <w:style w:type="paragraph" w:styleId="40">
    <w:name w:val="index heading"/>
    <w:basedOn w:val="1"/>
    <w:next w:val="1"/>
    <w:uiPriority w:val="0"/>
    <w:pPr>
      <w:pBdr>
        <w:top w:val="single" w:color="auto" w:sz="12" w:space="0"/>
      </w:pBdr>
      <w:spacing w:before="360" w:after="240"/>
    </w:pPr>
    <w:rPr>
      <w:b/>
      <w:i/>
      <w:sz w:val="26"/>
      <w:lang w:eastAsia="en-GB"/>
    </w:rPr>
  </w:style>
  <w:style w:type="paragraph" w:styleId="41">
    <w:name w:val="footnote text"/>
    <w:basedOn w:val="1"/>
    <w:link w:val="122"/>
    <w:uiPriority w:val="0"/>
    <w:pPr>
      <w:keepLines/>
      <w:spacing w:after="0"/>
      <w:ind w:left="454" w:hanging="454"/>
    </w:pPr>
    <w:rPr>
      <w:sz w:val="16"/>
    </w:rPr>
  </w:style>
  <w:style w:type="paragraph" w:styleId="42">
    <w:name w:val="List 5"/>
    <w:basedOn w:val="43"/>
    <w:uiPriority w:val="0"/>
    <w:pPr>
      <w:ind w:left="1702"/>
    </w:pPr>
  </w:style>
  <w:style w:type="paragraph" w:styleId="43">
    <w:name w:val="List 4"/>
    <w:basedOn w:val="12"/>
    <w:qFormat/>
    <w:uiPriority w:val="0"/>
    <w:pPr>
      <w:ind w:left="1418"/>
    </w:pPr>
  </w:style>
  <w:style w:type="paragraph" w:styleId="44">
    <w:name w:val="table of figures"/>
    <w:basedOn w:val="15"/>
    <w:next w:val="1"/>
    <w:qFormat/>
    <w:uiPriority w:val="99"/>
    <w:pPr>
      <w:ind w:left="1701" w:hanging="1701"/>
      <w:jc w:val="left"/>
    </w:pPr>
    <w:rPr>
      <w:b/>
    </w:rPr>
  </w:style>
  <w:style w:type="paragraph" w:styleId="45">
    <w:name w:val="toc 9"/>
    <w:basedOn w:val="36"/>
    <w:next w:val="1"/>
    <w:uiPriority w:val="39"/>
    <w:pPr>
      <w:ind w:left="1418" w:hanging="1418"/>
    </w:pPr>
  </w:style>
  <w:style w:type="paragraph" w:styleId="46">
    <w:name w:val="List Continue 2"/>
    <w:basedOn w:val="1"/>
    <w:qFormat/>
    <w:uiPriority w:val="0"/>
    <w:pPr>
      <w:spacing w:after="120"/>
      <w:ind w:left="566"/>
      <w:contextualSpacing/>
    </w:pPr>
  </w:style>
  <w:style w:type="paragraph" w:styleId="47">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48">
    <w:name w:val="index 1"/>
    <w:basedOn w:val="1"/>
    <w:next w:val="1"/>
    <w:qFormat/>
    <w:uiPriority w:val="0"/>
    <w:pPr>
      <w:keepLines/>
      <w:spacing w:after="0"/>
    </w:pPr>
  </w:style>
  <w:style w:type="paragraph" w:styleId="49">
    <w:name w:val="index 2"/>
    <w:basedOn w:val="48"/>
    <w:next w:val="1"/>
    <w:qFormat/>
    <w:uiPriority w:val="0"/>
    <w:pPr>
      <w:ind w:left="284"/>
    </w:pPr>
  </w:style>
  <w:style w:type="paragraph" w:styleId="50">
    <w:name w:val="annotation subject"/>
    <w:basedOn w:val="31"/>
    <w:next w:val="31"/>
    <w:link w:val="110"/>
    <w:uiPriority w:val="0"/>
    <w:rPr>
      <w:b/>
      <w:bCs/>
    </w:rPr>
  </w:style>
  <w:style w:type="table" w:styleId="52">
    <w:name w:val="Table Grid"/>
    <w:basedOn w:val="51"/>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22"/>
    <w:rPr>
      <w:b/>
      <w:bCs/>
    </w:rPr>
  </w:style>
  <w:style w:type="character" w:styleId="55">
    <w:name w:val="page number"/>
    <w:basedOn w:val="53"/>
    <w:uiPriority w:val="0"/>
  </w:style>
  <w:style w:type="character" w:styleId="56">
    <w:name w:val="FollowedHyperlink"/>
    <w:unhideWhenUsed/>
    <w:qFormat/>
    <w:uiPriority w:val="0"/>
    <w:rPr>
      <w:color w:val="800080"/>
      <w:u w:val="single"/>
    </w:rPr>
  </w:style>
  <w:style w:type="character" w:styleId="57">
    <w:name w:val="Emphasis"/>
    <w:qFormat/>
    <w:uiPriority w:val="0"/>
    <w:rPr>
      <w:i/>
      <w:iCs/>
    </w:rPr>
  </w:style>
  <w:style w:type="character" w:styleId="58">
    <w:name w:val="Hyperlink"/>
    <w:uiPriority w:val="99"/>
    <w:rPr>
      <w:color w:val="0000FF"/>
      <w:u w:val="single"/>
    </w:rPr>
  </w:style>
  <w:style w:type="character" w:styleId="59">
    <w:name w:val="HTML Code"/>
    <w:unhideWhenUsed/>
    <w:uiPriority w:val="99"/>
    <w:rPr>
      <w:rFonts w:ascii="Courier New" w:hAnsi="Courier New" w:eastAsia="Times New Roman" w:cs="Courier New"/>
      <w:sz w:val="20"/>
      <w:szCs w:val="20"/>
    </w:rPr>
  </w:style>
  <w:style w:type="character" w:styleId="60">
    <w:name w:val="annotation reference"/>
    <w:qFormat/>
    <w:uiPriority w:val="99"/>
    <w:rPr>
      <w:sz w:val="16"/>
      <w:szCs w:val="16"/>
    </w:rPr>
  </w:style>
  <w:style w:type="character" w:styleId="61">
    <w:name w:val="footnote reference"/>
    <w:uiPriority w:val="0"/>
    <w:rPr>
      <w:b/>
      <w:position w:val="6"/>
      <w:sz w:val="16"/>
    </w:rPr>
  </w:style>
  <w:style w:type="paragraph" w:customStyle="1" w:styleId="62">
    <w:name w:val="Figure"/>
    <w:basedOn w:val="1"/>
    <w:next w:val="29"/>
    <w:uiPriority w:val="0"/>
    <w:pPr>
      <w:keepNext/>
      <w:keepLines/>
      <w:spacing w:before="180"/>
      <w:jc w:val="center"/>
    </w:pPr>
  </w:style>
  <w:style w:type="paragraph" w:customStyle="1" w:styleId="63">
    <w:name w:val="3GPP_Header"/>
    <w:basedOn w:val="15"/>
    <w:uiPriority w:val="0"/>
    <w:pPr>
      <w:tabs>
        <w:tab w:val="left" w:pos="1701"/>
        <w:tab w:val="right" w:pos="9639"/>
      </w:tabs>
      <w:spacing w:after="240"/>
    </w:pPr>
    <w:rPr>
      <w:b/>
      <w:sz w:val="24"/>
    </w:rPr>
  </w:style>
  <w:style w:type="paragraph" w:customStyle="1" w:styleId="64">
    <w:name w:val="EQ"/>
    <w:basedOn w:val="1"/>
    <w:next w:val="1"/>
    <w:uiPriority w:val="0"/>
    <w:pPr>
      <w:keepLines/>
      <w:tabs>
        <w:tab w:val="center" w:pos="4536"/>
        <w:tab w:val="right" w:pos="9072"/>
      </w:tabs>
    </w:pPr>
  </w:style>
  <w:style w:type="paragraph" w:customStyle="1" w:styleId="65">
    <w:name w:val="Editor's Note"/>
    <w:basedOn w:val="66"/>
    <w:link w:val="117"/>
    <w:uiPriority w:val="0"/>
    <w:rPr>
      <w:color w:val="FF0000"/>
      <w:lang w:val="zh-CN" w:eastAsia="zh-CN"/>
    </w:rPr>
  </w:style>
  <w:style w:type="paragraph" w:customStyle="1" w:styleId="66">
    <w:name w:val="NO"/>
    <w:basedOn w:val="1"/>
    <w:link w:val="116"/>
    <w:uiPriority w:val="0"/>
    <w:pPr>
      <w:keepLines/>
      <w:ind w:left="1135" w:hanging="851"/>
    </w:pPr>
  </w:style>
  <w:style w:type="paragraph" w:customStyle="1" w:styleId="67">
    <w:name w:val="Reference"/>
    <w:basedOn w:val="15"/>
    <w:uiPriority w:val="0"/>
    <w:pPr>
      <w:numPr>
        <w:ilvl w:val="0"/>
        <w:numId w:val="9"/>
      </w:numPr>
    </w:pPr>
  </w:style>
  <w:style w:type="character" w:customStyle="1" w:styleId="68">
    <w:name w:val="標題 1 字元"/>
    <w:link w:val="2"/>
    <w:uiPriority w:val="0"/>
    <w:rPr>
      <w:rFonts w:ascii="Arial" w:hAnsi="Arial"/>
      <w:sz w:val="36"/>
      <w:lang w:eastAsia="ja-JP"/>
    </w:rPr>
  </w:style>
  <w:style w:type="paragraph" w:customStyle="1" w:styleId="69">
    <w:name w:val="B1"/>
    <w:basedOn w:val="14"/>
    <w:link w:val="98"/>
    <w:uiPriority w:val="0"/>
    <w:rPr>
      <w:rFonts w:ascii="Times New Roman" w:hAnsi="Times New Roman"/>
    </w:rPr>
  </w:style>
  <w:style w:type="paragraph" w:customStyle="1" w:styleId="70">
    <w:name w:val="B2"/>
    <w:basedOn w:val="13"/>
    <w:link w:val="99"/>
    <w:uiPriority w:val="0"/>
    <w:rPr>
      <w:rFonts w:ascii="Times New Roman" w:hAnsi="Times New Roman"/>
    </w:rPr>
  </w:style>
  <w:style w:type="paragraph" w:customStyle="1" w:styleId="71">
    <w:name w:val="B3"/>
    <w:basedOn w:val="12"/>
    <w:link w:val="100"/>
    <w:uiPriority w:val="0"/>
    <w:rPr>
      <w:rFonts w:ascii="Times New Roman" w:hAnsi="Times New Roman"/>
    </w:rPr>
  </w:style>
  <w:style w:type="paragraph" w:customStyle="1" w:styleId="72">
    <w:name w:val="B4"/>
    <w:basedOn w:val="43"/>
    <w:link w:val="101"/>
    <w:uiPriority w:val="0"/>
    <w:rPr>
      <w:rFonts w:ascii="Times New Roman" w:hAnsi="Times New Roman"/>
    </w:rPr>
  </w:style>
  <w:style w:type="paragraph" w:customStyle="1" w:styleId="73">
    <w:name w:val="Proposal"/>
    <w:basedOn w:val="15"/>
    <w:qFormat/>
    <w:uiPriority w:val="0"/>
    <w:pPr>
      <w:numPr>
        <w:ilvl w:val="0"/>
        <w:numId w:val="10"/>
      </w:numPr>
      <w:tabs>
        <w:tab w:val="left" w:pos="1701"/>
        <w:tab w:val="clear" w:pos="1304"/>
      </w:tabs>
      <w:ind w:left="1701" w:hanging="1701"/>
    </w:pPr>
    <w:rPr>
      <w:b/>
      <w:bCs/>
    </w:rPr>
  </w:style>
  <w:style w:type="character" w:customStyle="1" w:styleId="74">
    <w:name w:val="本文 字元"/>
    <w:link w:val="15"/>
    <w:uiPriority w:val="0"/>
    <w:rPr>
      <w:rFonts w:ascii="Arial" w:hAnsi="Arial"/>
      <w:lang w:eastAsia="zh-CN"/>
    </w:rPr>
  </w:style>
  <w:style w:type="paragraph" w:customStyle="1" w:styleId="75">
    <w:name w:val="B5"/>
    <w:basedOn w:val="42"/>
    <w:link w:val="102"/>
    <w:uiPriority w:val="0"/>
    <w:rPr>
      <w:rFonts w:ascii="Times New Roman" w:hAnsi="Times New Roman"/>
    </w:rPr>
  </w:style>
  <w:style w:type="paragraph" w:customStyle="1" w:styleId="76">
    <w:name w:val="EX"/>
    <w:basedOn w:val="1"/>
    <w:uiPriority w:val="0"/>
    <w:pPr>
      <w:keepLines/>
      <w:ind w:left="1702" w:hanging="1418"/>
    </w:pPr>
  </w:style>
  <w:style w:type="paragraph" w:customStyle="1" w:styleId="77">
    <w:name w:val="EW"/>
    <w:basedOn w:val="76"/>
    <w:uiPriority w:val="0"/>
    <w:pPr>
      <w:spacing w:after="0"/>
    </w:pPr>
  </w:style>
  <w:style w:type="paragraph" w:customStyle="1" w:styleId="78">
    <w:name w:val="TAL"/>
    <w:basedOn w:val="1"/>
    <w:link w:val="140"/>
    <w:uiPriority w:val="0"/>
    <w:pPr>
      <w:keepNext/>
      <w:keepLines/>
      <w:spacing w:after="0"/>
    </w:pPr>
    <w:rPr>
      <w:sz w:val="18"/>
      <w:lang w:val="zh-CN" w:eastAsia="zh-CN"/>
    </w:rPr>
  </w:style>
  <w:style w:type="paragraph" w:customStyle="1" w:styleId="79">
    <w:name w:val="TAC"/>
    <w:basedOn w:val="78"/>
    <w:uiPriority w:val="0"/>
    <w:pPr>
      <w:jc w:val="center"/>
    </w:pPr>
  </w:style>
  <w:style w:type="paragraph" w:customStyle="1" w:styleId="80">
    <w:name w:val="TAH"/>
    <w:basedOn w:val="79"/>
    <w:link w:val="141"/>
    <w:uiPriority w:val="0"/>
    <w:rPr>
      <w:b/>
    </w:rPr>
  </w:style>
  <w:style w:type="paragraph" w:customStyle="1" w:styleId="81">
    <w:name w:val="TAN"/>
    <w:basedOn w:val="78"/>
    <w:uiPriority w:val="0"/>
    <w:pPr>
      <w:ind w:left="851" w:hanging="851"/>
    </w:pPr>
  </w:style>
  <w:style w:type="paragraph" w:customStyle="1" w:styleId="82">
    <w:name w:val="TAR"/>
    <w:basedOn w:val="78"/>
    <w:uiPriority w:val="0"/>
    <w:pPr>
      <w:jc w:val="right"/>
    </w:pPr>
  </w:style>
  <w:style w:type="paragraph" w:customStyle="1" w:styleId="83">
    <w:name w:val="TH"/>
    <w:basedOn w:val="1"/>
    <w:link w:val="142"/>
    <w:uiPriority w:val="0"/>
    <w:pPr>
      <w:keepNext/>
      <w:keepLines/>
      <w:spacing w:before="60"/>
      <w:jc w:val="center"/>
    </w:pPr>
    <w:rPr>
      <w:b/>
      <w:lang w:val="zh-CN" w:eastAsia="zh-CN"/>
    </w:rPr>
  </w:style>
  <w:style w:type="paragraph" w:customStyle="1" w:styleId="84">
    <w:name w:val="TF"/>
    <w:basedOn w:val="83"/>
    <w:link w:val="146"/>
    <w:uiPriority w:val="0"/>
    <w:pPr>
      <w:keepNext w:val="0"/>
      <w:spacing w:before="0" w:after="240"/>
    </w:pPr>
  </w:style>
  <w:style w:type="paragraph" w:customStyle="1" w:styleId="85">
    <w:name w:val="TT"/>
    <w:basedOn w:val="2"/>
    <w:next w:val="1"/>
    <w:uiPriority w:val="0"/>
    <w:pPr>
      <w:outlineLvl w:val="9"/>
    </w:pPr>
  </w:style>
  <w:style w:type="paragraph" w:customStyle="1" w:styleId="86">
    <w:name w:val="ZA"/>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cs="Times New Roman" w:eastAsiaTheme="minorEastAsia"/>
      <w:sz w:val="40"/>
      <w:lang w:val="en-GB" w:eastAsia="ja-JP" w:bidi="ar-SA"/>
    </w:rPr>
  </w:style>
  <w:style w:type="paragraph" w:customStyle="1" w:styleId="87">
    <w:name w:val="ZB"/>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cs="Times New Roman" w:eastAsiaTheme="minorEastAsia"/>
      <w:i/>
      <w:lang w:val="en-GB" w:eastAsia="ja-JP" w:bidi="ar-SA"/>
    </w:rPr>
  </w:style>
  <w:style w:type="paragraph" w:customStyle="1" w:styleId="88">
    <w:name w:val="ZD"/>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cs="Times New Roman" w:eastAsiaTheme="minorEastAsia"/>
      <w:sz w:val="32"/>
      <w:lang w:val="en-GB" w:eastAsia="ja-JP" w:bidi="ar-SA"/>
    </w:rPr>
  </w:style>
  <w:style w:type="paragraph" w:customStyle="1" w:styleId="89">
    <w:name w:val="ZG"/>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cs="Times New Roman" w:eastAsiaTheme="minorEastAsia"/>
      <w:lang w:val="en-GB" w:eastAsia="ja-JP" w:bidi="ar-SA"/>
    </w:rPr>
  </w:style>
  <w:style w:type="character" w:customStyle="1" w:styleId="90">
    <w:name w:val="ZGSM"/>
    <w:uiPriority w:val="0"/>
  </w:style>
  <w:style w:type="paragraph" w:customStyle="1" w:styleId="91">
    <w:name w:val="ZH"/>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cs="Times New Roman" w:eastAsiaTheme="minorEastAsia"/>
      <w:lang w:val="en-GB" w:eastAsia="ja-JP" w:bidi="ar-SA"/>
    </w:rPr>
  </w:style>
  <w:style w:type="paragraph" w:customStyle="1" w:styleId="92">
    <w:name w:val="Z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cs="Times New Roman" w:eastAsiaTheme="minorEastAsia"/>
      <w:b/>
      <w:sz w:val="34"/>
      <w:lang w:val="en-GB" w:eastAsia="ja-JP" w:bidi="ar-SA"/>
    </w:rPr>
  </w:style>
  <w:style w:type="paragraph" w:customStyle="1" w:styleId="93">
    <w:name w:val="ZTD"/>
    <w:basedOn w:val="87"/>
    <w:uiPriority w:val="0"/>
    <w:pPr>
      <w:framePr w:hRule="auto" w:y="852"/>
    </w:pPr>
    <w:rPr>
      <w:i w:val="0"/>
      <w:sz w:val="40"/>
    </w:rPr>
  </w:style>
  <w:style w:type="paragraph" w:customStyle="1" w:styleId="94">
    <w:name w:val="ZU"/>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cs="Times New Roman" w:eastAsiaTheme="minorEastAsia"/>
      <w:lang w:val="en-GB" w:eastAsia="ja-JP" w:bidi="ar-SA"/>
    </w:rPr>
  </w:style>
  <w:style w:type="paragraph" w:customStyle="1" w:styleId="95">
    <w:name w:val="ZV"/>
    <w:basedOn w:val="94"/>
    <w:uiPriority w:val="0"/>
    <w:pPr>
      <w:framePr w:y="16161"/>
    </w:pPr>
  </w:style>
  <w:style w:type="paragraph" w:customStyle="1" w:styleId="96">
    <w:name w:val="FP"/>
    <w:basedOn w:val="1"/>
    <w:uiPriority w:val="0"/>
    <w:pPr>
      <w:spacing w:after="0"/>
    </w:pPr>
  </w:style>
  <w:style w:type="paragraph" w:customStyle="1" w:styleId="97">
    <w:name w:val="Observation"/>
    <w:basedOn w:val="73"/>
    <w:qFormat/>
    <w:uiPriority w:val="0"/>
    <w:pPr>
      <w:numPr>
        <w:ilvl w:val="0"/>
        <w:numId w:val="11"/>
      </w:numPr>
      <w:ind w:left="1701" w:hanging="1701"/>
    </w:pPr>
    <w:rPr>
      <w:lang w:eastAsia="ja-JP"/>
    </w:rPr>
  </w:style>
  <w:style w:type="character" w:customStyle="1" w:styleId="98">
    <w:name w:val="B1 Char1"/>
    <w:link w:val="69"/>
    <w:qFormat/>
    <w:uiPriority w:val="0"/>
    <w:rPr>
      <w:rFonts w:ascii="Times New Roman" w:hAnsi="Times New Roman"/>
      <w:lang w:eastAsia="zh-CN"/>
    </w:rPr>
  </w:style>
  <w:style w:type="character" w:customStyle="1" w:styleId="99">
    <w:name w:val="B2 Char"/>
    <w:link w:val="70"/>
    <w:qFormat/>
    <w:uiPriority w:val="0"/>
    <w:rPr>
      <w:rFonts w:ascii="Times New Roman" w:hAnsi="Times New Roman"/>
      <w:lang w:eastAsia="ja-JP"/>
    </w:rPr>
  </w:style>
  <w:style w:type="character" w:customStyle="1" w:styleId="100">
    <w:name w:val="B3 Char2"/>
    <w:link w:val="71"/>
    <w:qFormat/>
    <w:uiPriority w:val="0"/>
    <w:rPr>
      <w:rFonts w:ascii="Times New Roman" w:hAnsi="Times New Roman"/>
      <w:lang w:eastAsia="ja-JP"/>
    </w:rPr>
  </w:style>
  <w:style w:type="character" w:customStyle="1" w:styleId="101">
    <w:name w:val="B4 Char"/>
    <w:link w:val="72"/>
    <w:uiPriority w:val="0"/>
    <w:rPr>
      <w:rFonts w:ascii="Times New Roman" w:hAnsi="Times New Roman"/>
      <w:lang w:eastAsia="ja-JP"/>
    </w:rPr>
  </w:style>
  <w:style w:type="character" w:customStyle="1" w:styleId="102">
    <w:name w:val="B5 Char"/>
    <w:link w:val="75"/>
    <w:uiPriority w:val="0"/>
    <w:rPr>
      <w:rFonts w:ascii="Times New Roman" w:hAnsi="Times New Roman"/>
      <w:lang w:eastAsia="ja-JP"/>
    </w:rPr>
  </w:style>
  <w:style w:type="paragraph" w:customStyle="1" w:styleId="103">
    <w:name w:val="B6"/>
    <w:basedOn w:val="75"/>
    <w:link w:val="104"/>
    <w:uiPriority w:val="0"/>
    <w:pPr>
      <w:ind w:left="1985"/>
    </w:pPr>
  </w:style>
  <w:style w:type="character" w:customStyle="1" w:styleId="104">
    <w:name w:val="B6 Char"/>
    <w:link w:val="103"/>
    <w:uiPriority w:val="0"/>
    <w:rPr>
      <w:rFonts w:ascii="Times New Roman" w:hAnsi="Times New Roman"/>
      <w:lang w:eastAsia="ja-JP"/>
    </w:rPr>
  </w:style>
  <w:style w:type="paragraph" w:customStyle="1" w:styleId="105">
    <w:name w:val="B7"/>
    <w:basedOn w:val="103"/>
    <w:link w:val="106"/>
    <w:uiPriority w:val="0"/>
    <w:pPr>
      <w:ind w:left="2269"/>
    </w:pPr>
  </w:style>
  <w:style w:type="character" w:customStyle="1" w:styleId="106">
    <w:name w:val="B7 Char"/>
    <w:basedOn w:val="104"/>
    <w:link w:val="105"/>
    <w:uiPriority w:val="0"/>
    <w:rPr>
      <w:rFonts w:ascii="Times New Roman" w:hAnsi="Times New Roman"/>
      <w:lang w:eastAsia="ja-JP"/>
    </w:rPr>
  </w:style>
  <w:style w:type="paragraph" w:customStyle="1" w:styleId="107">
    <w:name w:val="B8"/>
    <w:basedOn w:val="105"/>
    <w:qFormat/>
    <w:uiPriority w:val="0"/>
    <w:pPr>
      <w:ind w:left="2552"/>
    </w:pPr>
  </w:style>
  <w:style w:type="character" w:customStyle="1" w:styleId="108">
    <w:name w:val="註解方塊文字 字元"/>
    <w:link w:val="37"/>
    <w:uiPriority w:val="0"/>
    <w:rPr>
      <w:rFonts w:ascii="Segoe UI" w:hAnsi="Segoe UI" w:cs="Segoe UI"/>
      <w:sz w:val="18"/>
      <w:szCs w:val="18"/>
      <w:lang w:eastAsia="ja-JP"/>
    </w:rPr>
  </w:style>
  <w:style w:type="character" w:customStyle="1" w:styleId="109">
    <w:name w:val="註解文字 字元"/>
    <w:link w:val="31"/>
    <w:qFormat/>
    <w:uiPriority w:val="99"/>
    <w:rPr>
      <w:rFonts w:ascii="Times New Roman" w:hAnsi="Times New Roman"/>
      <w:lang w:eastAsia="ja-JP"/>
    </w:rPr>
  </w:style>
  <w:style w:type="character" w:customStyle="1" w:styleId="110">
    <w:name w:val="註解主旨 字元"/>
    <w:link w:val="50"/>
    <w:uiPriority w:val="0"/>
    <w:rPr>
      <w:rFonts w:ascii="Times New Roman" w:hAnsi="Times New Roman"/>
      <w:b/>
      <w:bCs/>
      <w:lang w:eastAsia="ja-JP"/>
    </w:rPr>
  </w:style>
  <w:style w:type="paragraph" w:customStyle="1" w:styleId="111">
    <w:name w:val="CR Cover Page"/>
    <w:link w:val="112"/>
    <w:uiPriority w:val="0"/>
    <w:pPr>
      <w:spacing w:after="120" w:line="259" w:lineRule="auto"/>
    </w:pPr>
    <w:rPr>
      <w:rFonts w:ascii="Arial" w:hAnsi="Arial" w:cs="Times New Roman" w:eastAsiaTheme="minorEastAsia"/>
      <w:lang w:val="en-GB" w:eastAsia="ko-KR" w:bidi="ar-SA"/>
    </w:rPr>
  </w:style>
  <w:style w:type="character" w:customStyle="1" w:styleId="112">
    <w:name w:val="CR Cover Page Zchn"/>
    <w:link w:val="111"/>
    <w:uiPriority w:val="0"/>
    <w:rPr>
      <w:rFonts w:ascii="Arial" w:hAnsi="Arial"/>
      <w:lang w:eastAsia="ko-KR"/>
    </w:rPr>
  </w:style>
  <w:style w:type="paragraph" w:customStyle="1" w:styleId="113">
    <w:name w:val="Doc-text2"/>
    <w:basedOn w:val="1"/>
    <w:link w:val="114"/>
    <w:qFormat/>
    <w:uiPriority w:val="0"/>
    <w:pPr>
      <w:tabs>
        <w:tab w:val="left" w:pos="1622"/>
      </w:tabs>
      <w:spacing w:after="0"/>
      <w:ind w:left="1622" w:hanging="363"/>
    </w:pPr>
    <w:rPr>
      <w:rFonts w:eastAsia="MS Mincho"/>
      <w:szCs w:val="24"/>
      <w:lang w:val="zh-CN" w:eastAsia="zh-CN"/>
    </w:rPr>
  </w:style>
  <w:style w:type="character" w:customStyle="1" w:styleId="114">
    <w:name w:val="Doc-text2 Char"/>
    <w:link w:val="113"/>
    <w:locked/>
    <w:uiPriority w:val="0"/>
    <w:rPr>
      <w:rFonts w:ascii="Arial" w:hAnsi="Arial" w:eastAsia="MS Mincho"/>
      <w:szCs w:val="24"/>
      <w:lang w:val="zh-CN" w:eastAsia="zh-CN"/>
    </w:rPr>
  </w:style>
  <w:style w:type="character" w:customStyle="1" w:styleId="115">
    <w:name w:val="文件引導模式 字元"/>
    <w:link w:val="30"/>
    <w:uiPriority w:val="0"/>
    <w:rPr>
      <w:rFonts w:ascii="Tahoma" w:hAnsi="Tahoma" w:cs="Tahoma"/>
      <w:shd w:val="clear" w:color="auto" w:fill="000080"/>
      <w:lang w:eastAsia="ja-JP"/>
    </w:rPr>
  </w:style>
  <w:style w:type="character" w:customStyle="1" w:styleId="116">
    <w:name w:val="NO Char"/>
    <w:link w:val="66"/>
    <w:qFormat/>
    <w:uiPriority w:val="0"/>
    <w:rPr>
      <w:rFonts w:ascii="Times New Roman" w:hAnsi="Times New Roman"/>
      <w:lang w:eastAsia="ja-JP"/>
    </w:rPr>
  </w:style>
  <w:style w:type="character" w:customStyle="1" w:styleId="117">
    <w:name w:val="Editor's Note Char"/>
    <w:link w:val="65"/>
    <w:uiPriority w:val="0"/>
    <w:rPr>
      <w:rFonts w:ascii="Times New Roman" w:hAnsi="Times New Roman"/>
      <w:color w:val="FF0000"/>
      <w:lang w:val="zh-CN" w:eastAsia="zh-CN"/>
    </w:rPr>
  </w:style>
  <w:style w:type="paragraph" w:customStyle="1" w:styleId="118">
    <w:name w:val="EmailDiscussion"/>
    <w:basedOn w:val="1"/>
    <w:next w:val="1"/>
    <w:uiPriority w:val="0"/>
    <w:pPr>
      <w:numPr>
        <w:ilvl w:val="0"/>
        <w:numId w:val="12"/>
      </w:numPr>
      <w:spacing w:before="40" w:after="0"/>
    </w:pPr>
    <w:rPr>
      <w:rFonts w:eastAsia="MS Mincho"/>
      <w:b/>
      <w:szCs w:val="24"/>
      <w:lang w:eastAsia="en-GB"/>
    </w:rPr>
  </w:style>
  <w:style w:type="paragraph" w:customStyle="1" w:styleId="119">
    <w:name w:val="Figure_Title"/>
    <w:basedOn w:val="1"/>
    <w:next w:val="1"/>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20">
    <w:name w:val="頁首 字元"/>
    <w:link w:val="39"/>
    <w:uiPriority w:val="0"/>
    <w:rPr>
      <w:rFonts w:ascii="Arial" w:hAnsi="Arial"/>
      <w:b/>
      <w:sz w:val="18"/>
      <w:lang w:eastAsia="ja-JP"/>
    </w:rPr>
  </w:style>
  <w:style w:type="character" w:customStyle="1" w:styleId="121">
    <w:name w:val="頁尾 字元"/>
    <w:link w:val="38"/>
    <w:uiPriority w:val="0"/>
    <w:rPr>
      <w:rFonts w:ascii="Arial" w:hAnsi="Arial"/>
      <w:b/>
      <w:i/>
      <w:sz w:val="18"/>
      <w:lang w:eastAsia="ja-JP"/>
    </w:rPr>
  </w:style>
  <w:style w:type="character" w:customStyle="1" w:styleId="122">
    <w:name w:val="註腳文字 字元"/>
    <w:link w:val="41"/>
    <w:uiPriority w:val="0"/>
    <w:rPr>
      <w:rFonts w:ascii="Times New Roman" w:hAnsi="Times New Roman"/>
      <w:sz w:val="16"/>
      <w:lang w:eastAsia="ja-JP"/>
    </w:rPr>
  </w:style>
  <w:style w:type="paragraph" w:customStyle="1" w:styleId="123">
    <w:name w:val="Guidance"/>
    <w:basedOn w:val="1"/>
    <w:uiPriority w:val="0"/>
    <w:rPr>
      <w:i/>
      <w:color w:val="0000FF"/>
    </w:rPr>
  </w:style>
  <w:style w:type="character" w:customStyle="1" w:styleId="124">
    <w:name w:val="標題 2 字元"/>
    <w:link w:val="3"/>
    <w:qFormat/>
    <w:uiPriority w:val="0"/>
    <w:rPr>
      <w:rFonts w:ascii="Arial" w:hAnsi="Arial"/>
      <w:sz w:val="32"/>
      <w:lang w:eastAsia="ja-JP"/>
    </w:rPr>
  </w:style>
  <w:style w:type="character" w:customStyle="1" w:styleId="125">
    <w:name w:val="標題 3 字元"/>
    <w:link w:val="4"/>
    <w:uiPriority w:val="0"/>
    <w:rPr>
      <w:rFonts w:ascii="Arial" w:hAnsi="Arial"/>
      <w:sz w:val="28"/>
      <w:lang w:eastAsia="ja-JP"/>
    </w:rPr>
  </w:style>
  <w:style w:type="character" w:customStyle="1" w:styleId="126">
    <w:name w:val="標題 4 字元"/>
    <w:link w:val="5"/>
    <w:uiPriority w:val="0"/>
    <w:rPr>
      <w:rFonts w:ascii="Arial" w:hAnsi="Arial"/>
      <w:sz w:val="24"/>
      <w:lang w:eastAsia="ja-JP"/>
    </w:rPr>
  </w:style>
  <w:style w:type="character" w:customStyle="1" w:styleId="127">
    <w:name w:val="標題 5 字元"/>
    <w:link w:val="6"/>
    <w:uiPriority w:val="0"/>
    <w:rPr>
      <w:rFonts w:ascii="Arial" w:hAnsi="Arial"/>
      <w:sz w:val="22"/>
      <w:lang w:eastAsia="ja-JP"/>
    </w:rPr>
  </w:style>
  <w:style w:type="character" w:customStyle="1" w:styleId="128">
    <w:name w:val="標題 6 字元"/>
    <w:link w:val="7"/>
    <w:uiPriority w:val="0"/>
    <w:rPr>
      <w:rFonts w:ascii="Arial" w:hAnsi="Arial"/>
      <w:lang w:eastAsia="ja-JP"/>
    </w:rPr>
  </w:style>
  <w:style w:type="character" w:customStyle="1" w:styleId="129">
    <w:name w:val="標題 7 字元"/>
    <w:link w:val="9"/>
    <w:uiPriority w:val="0"/>
    <w:rPr>
      <w:rFonts w:ascii="Arial" w:hAnsi="Arial"/>
      <w:lang w:eastAsia="ja-JP"/>
    </w:rPr>
  </w:style>
  <w:style w:type="character" w:customStyle="1" w:styleId="130">
    <w:name w:val="標題 8 字元"/>
    <w:link w:val="10"/>
    <w:uiPriority w:val="0"/>
    <w:rPr>
      <w:rFonts w:ascii="Arial" w:hAnsi="Arial"/>
      <w:sz w:val="36"/>
      <w:lang w:eastAsia="ja-JP"/>
    </w:rPr>
  </w:style>
  <w:style w:type="character" w:customStyle="1" w:styleId="131">
    <w:name w:val="標題 9 字元"/>
    <w:link w:val="11"/>
    <w:uiPriority w:val="0"/>
    <w:rPr>
      <w:rFonts w:ascii="Arial" w:hAnsi="Arial"/>
      <w:sz w:val="36"/>
      <w:lang w:eastAsia="ja-JP"/>
    </w:rPr>
  </w:style>
  <w:style w:type="paragraph" w:customStyle="1" w:styleId="132">
    <w:name w:val="LD"/>
    <w:uiPriority w:val="0"/>
    <w:pPr>
      <w:keepNext/>
      <w:keepLines/>
      <w:overflowPunct w:val="0"/>
      <w:autoSpaceDE w:val="0"/>
      <w:autoSpaceDN w:val="0"/>
      <w:adjustRightInd w:val="0"/>
      <w:spacing w:after="160" w:line="180" w:lineRule="exact"/>
      <w:textAlignment w:val="baseline"/>
    </w:pPr>
    <w:rPr>
      <w:rFonts w:ascii="Courier New" w:hAnsi="Courier New" w:cs="Times New Roman" w:eastAsiaTheme="minorEastAsia"/>
      <w:lang w:val="en-GB" w:eastAsia="ja-JP" w:bidi="ar-SA"/>
    </w:rPr>
  </w:style>
  <w:style w:type="paragraph" w:styleId="133">
    <w:name w:val="List Paragraph"/>
    <w:basedOn w:val="1"/>
    <w:link w:val="134"/>
    <w:qFormat/>
    <w:uiPriority w:val="34"/>
    <w:pPr>
      <w:spacing w:after="0"/>
      <w:ind w:left="720"/>
    </w:pPr>
    <w:rPr>
      <w:rFonts w:ascii="Calibri" w:hAnsi="Calibri" w:eastAsia="Calibri"/>
      <w:sz w:val="22"/>
      <w:lang w:val="zh-CN"/>
    </w:rPr>
  </w:style>
  <w:style w:type="character" w:customStyle="1" w:styleId="134">
    <w:name w:val="清單段落 字元"/>
    <w:link w:val="133"/>
    <w:qFormat/>
    <w:locked/>
    <w:uiPriority w:val="34"/>
    <w:rPr>
      <w:rFonts w:ascii="Calibri" w:hAnsi="Calibri" w:eastAsia="Calibri"/>
      <w:sz w:val="22"/>
      <w:szCs w:val="22"/>
      <w:lang w:val="zh-CN" w:eastAsia="en-US"/>
    </w:rPr>
  </w:style>
  <w:style w:type="paragraph" w:customStyle="1" w:styleId="135">
    <w:name w:val="NF"/>
    <w:basedOn w:val="66"/>
    <w:uiPriority w:val="0"/>
    <w:pPr>
      <w:keepNext/>
      <w:spacing w:after="0"/>
    </w:pPr>
    <w:rPr>
      <w:sz w:val="18"/>
    </w:rPr>
  </w:style>
  <w:style w:type="paragraph" w:customStyle="1" w:styleId="136">
    <w:name w:val="NW"/>
    <w:basedOn w:val="66"/>
    <w:uiPriority w:val="0"/>
    <w:pPr>
      <w:spacing w:after="0"/>
    </w:pPr>
  </w:style>
  <w:style w:type="paragraph" w:customStyle="1" w:styleId="137">
    <w:name w:val="PL"/>
    <w:link w:val="13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eastAsia="Batang" w:cs="Times New Roman"/>
      <w:sz w:val="16"/>
      <w:lang w:val="en-GB" w:eastAsia="sv-SE" w:bidi="ar-SA"/>
    </w:rPr>
  </w:style>
  <w:style w:type="character" w:customStyle="1" w:styleId="138">
    <w:name w:val="PL Char"/>
    <w:link w:val="137"/>
    <w:qFormat/>
    <w:uiPriority w:val="0"/>
    <w:rPr>
      <w:rFonts w:ascii="Courier New" w:hAnsi="Courier New" w:eastAsia="Batang"/>
      <w:sz w:val="16"/>
      <w:shd w:val="clear" w:color="auto" w:fill="E6E6E6"/>
      <w:lang w:eastAsia="sv-SE"/>
    </w:rPr>
  </w:style>
  <w:style w:type="character" w:customStyle="1" w:styleId="139">
    <w:name w:val="純文字 字元"/>
    <w:link w:val="34"/>
    <w:uiPriority w:val="0"/>
    <w:rPr>
      <w:rFonts w:ascii="Courier New" w:hAnsi="Courier New"/>
      <w:lang w:val="nb-NO" w:eastAsia="ja-JP"/>
    </w:rPr>
  </w:style>
  <w:style w:type="character" w:customStyle="1" w:styleId="140">
    <w:name w:val="TAL Car"/>
    <w:link w:val="78"/>
    <w:qFormat/>
    <w:uiPriority w:val="0"/>
    <w:rPr>
      <w:rFonts w:ascii="Arial" w:hAnsi="Arial"/>
      <w:sz w:val="18"/>
      <w:lang w:val="zh-CN" w:eastAsia="zh-CN"/>
    </w:rPr>
  </w:style>
  <w:style w:type="character" w:customStyle="1" w:styleId="141">
    <w:name w:val="TAH Car"/>
    <w:link w:val="80"/>
    <w:locked/>
    <w:uiPriority w:val="0"/>
    <w:rPr>
      <w:rFonts w:ascii="Arial" w:hAnsi="Arial"/>
      <w:b/>
      <w:sz w:val="18"/>
      <w:lang w:val="zh-CN" w:eastAsia="zh-CN"/>
    </w:rPr>
  </w:style>
  <w:style w:type="character" w:customStyle="1" w:styleId="142">
    <w:name w:val="TH Char"/>
    <w:link w:val="83"/>
    <w:uiPriority w:val="0"/>
    <w:rPr>
      <w:rFonts w:ascii="Arial" w:hAnsi="Arial"/>
      <w:b/>
      <w:lang w:val="zh-CN" w:eastAsia="zh-CN"/>
    </w:rPr>
  </w:style>
  <w:style w:type="paragraph" w:customStyle="1" w:styleId="143">
    <w:name w:val="TAJ"/>
    <w:basedOn w:val="83"/>
    <w:uiPriority w:val="0"/>
  </w:style>
  <w:style w:type="paragraph" w:customStyle="1" w:styleId="144">
    <w:name w:val="TAL Char Char"/>
    <w:basedOn w:val="1"/>
    <w:link w:val="145"/>
    <w:uiPriority w:val="0"/>
    <w:pPr>
      <w:keepNext/>
      <w:keepLines/>
      <w:spacing w:after="0"/>
    </w:pPr>
    <w:rPr>
      <w:rFonts w:eastAsia="Malgun Gothic"/>
      <w:sz w:val="18"/>
      <w:lang w:val="zh-CN" w:eastAsia="zh-CN"/>
    </w:rPr>
  </w:style>
  <w:style w:type="character" w:customStyle="1" w:styleId="145">
    <w:name w:val="TAL Char Char Char"/>
    <w:link w:val="144"/>
    <w:uiPriority w:val="0"/>
    <w:rPr>
      <w:rFonts w:ascii="Arial" w:hAnsi="Arial" w:eastAsia="Malgun Gothic"/>
      <w:sz w:val="18"/>
      <w:lang w:val="zh-CN" w:eastAsia="zh-CN"/>
    </w:rPr>
  </w:style>
  <w:style w:type="character" w:customStyle="1" w:styleId="146">
    <w:name w:val="TF Char"/>
    <w:link w:val="84"/>
    <w:uiPriority w:val="0"/>
    <w:rPr>
      <w:rFonts w:ascii="Arial" w:hAnsi="Arial"/>
      <w:b/>
      <w:lang w:val="zh-CN" w:eastAsia="zh-CN"/>
    </w:rPr>
  </w:style>
  <w:style w:type="character" w:customStyle="1" w:styleId="147">
    <w:name w:val="Intense Emphasis1"/>
    <w:basedOn w:val="53"/>
    <w:qFormat/>
    <w:uiPriority w:val="21"/>
    <w:rPr>
      <w:i/>
      <w:iCs/>
      <w:color w:val="4472C4" w:themeColor="accent1"/>
      <w14:textFill>
        <w14:solidFill>
          <w14:schemeClr w14:val="accent1"/>
        </w14:solidFill>
      </w14:textFill>
    </w:rPr>
  </w:style>
  <w:style w:type="table" w:customStyle="1" w:styleId="148">
    <w:name w:val="Plain Table 31"/>
    <w:basedOn w:val="51"/>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149">
    <w:name w:val="Unresolved Mention1"/>
    <w:basedOn w:val="53"/>
    <w:semiHidden/>
    <w:unhideWhenUsed/>
    <w:uiPriority w:val="99"/>
    <w:rPr>
      <w:color w:val="605E5C"/>
      <w:shd w:val="clear" w:color="auto" w:fill="E1DFDD"/>
    </w:rPr>
  </w:style>
  <w:style w:type="paragraph" w:customStyle="1" w:styleId="150">
    <w:name w:val="3GPP Text"/>
    <w:basedOn w:val="1"/>
    <w:link w:val="151"/>
    <w:qFormat/>
    <w:uiPriority w:val="0"/>
    <w:pPr>
      <w:overflowPunct w:val="0"/>
      <w:autoSpaceDE w:val="0"/>
      <w:autoSpaceDN w:val="0"/>
      <w:adjustRightInd w:val="0"/>
      <w:spacing w:before="120" w:after="120" w:line="240" w:lineRule="auto"/>
      <w:jc w:val="both"/>
      <w:textAlignment w:val="baseline"/>
    </w:pPr>
    <w:rPr>
      <w:rFonts w:ascii="Times New Roman" w:hAnsi="Times New Roman" w:eastAsia="宋体" w:cs="Times New Roman"/>
      <w:sz w:val="22"/>
      <w:szCs w:val="20"/>
    </w:rPr>
  </w:style>
  <w:style w:type="character" w:customStyle="1" w:styleId="151">
    <w:name w:val="3GPP Text Char"/>
    <w:link w:val="150"/>
    <w:qFormat/>
    <w:uiPriority w:val="0"/>
    <w:rPr>
      <w:rFonts w:ascii="Times New Roman" w:hAnsi="Times New Roman" w:eastAsia="宋体"/>
      <w:sz w:val="22"/>
      <w:lang w:val="en-US" w:eastAsia="en-US"/>
    </w:rPr>
  </w:style>
  <w:style w:type="character" w:customStyle="1" w:styleId="152">
    <w:name w:val="Unresolved Mention"/>
    <w:basedOn w:val="53"/>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67029593077BF48B373C35358CA89B7" ma:contentTypeVersion="5" ma:contentTypeDescription="Create a new document." ma:contentTypeScope="" ma:versionID="36c846743dfb0d2d92f086629d60156f">
  <xsd:schema xmlns:xsd="http://www.w3.org/2001/XMLSchema" xmlns:xs="http://www.w3.org/2001/XMLSchema" xmlns:p="http://schemas.microsoft.com/office/2006/metadata/properties" xmlns:ns2="71c5aaf6-e6ce-465b-b873-5148d2a4c105" xmlns:ns3="f7b272f5-0aca-446b-abb9-65d49016bee1" targetNamespace="http://schemas.microsoft.com/office/2006/metadata/properties" ma:root="true" ma:fieldsID="071f241063e8d16ece3a5de673d56435" ns2:_="" ns3:_="">
    <xsd:import namespace="71c5aaf6-e6ce-465b-b873-5148d2a4c105"/>
    <xsd:import namespace="f7b272f5-0aca-446b-abb9-65d49016bee1"/>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FastMetadata" minOccurs="0"/>
                <xsd:element ref="ns3:MediaService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7b272f5-0aca-446b-abb9-65d49016bee1"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hidden="true" ma:internalName="MediaServiceFastMetadata" ma:readOnly="true">
      <xsd:simpleType>
        <xsd:restriction base="dms:Note"/>
      </xsd:simpleType>
    </xsd:element>
    <xsd:element name="MediaServiceMetadata" ma:index="13" nillable="true" ma:displayName="MediaServiceMetadata" ma:hidden="true" ma:internalName="MediaService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MAIMPBOISUQ4-1643628738-28</_dlc_DocId>
    <_dlc_DocIdUrl xmlns="71c5aaf6-e6ce-465b-b873-5148d2a4c105">
      <Url>https://nokia.sharepoint.com/sites/C5GP-IIoT-RAN1-Performance_Evaluation/_layouts/15/DocIdRedir.aspx?ID=MAIMPBOISUQ4-1643628738-28</Url>
      <Description>MAIMPBOISUQ4-1643628738-28</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870979-1D67-4BE1-ACF1-61E4D51612DA}">
  <ds:schemaRefs/>
</ds:datastoreItem>
</file>

<file path=customXml/itemProps3.xml><?xml version="1.0" encoding="utf-8"?>
<ds:datastoreItem xmlns:ds="http://schemas.openxmlformats.org/officeDocument/2006/customXml" ds:itemID="{1AA7E961-D7F7-4993-86C6-C20C1D52487C}">
  <ds:schemaRefs/>
</ds:datastoreItem>
</file>

<file path=customXml/itemProps4.xml><?xml version="1.0" encoding="utf-8"?>
<ds:datastoreItem xmlns:ds="http://schemas.openxmlformats.org/officeDocument/2006/customXml" ds:itemID="{CDC3581F-2D53-4509-965C-214BFC6DA911}">
  <ds:schemaRefs/>
</ds:datastoreItem>
</file>

<file path=customXml/itemProps5.xml><?xml version="1.0" encoding="utf-8"?>
<ds:datastoreItem xmlns:ds="http://schemas.openxmlformats.org/officeDocument/2006/customXml" ds:itemID="{C93A020F-C79F-4126-A924-A5569F12E27A}">
  <ds:schemaRefs/>
</ds:datastoreItem>
</file>

<file path=customXml/itemProps6.xml><?xml version="1.0" encoding="utf-8"?>
<ds:datastoreItem xmlns:ds="http://schemas.openxmlformats.org/officeDocument/2006/customXml" ds:itemID="{5F812982-67DE-48F1-9A80-CB74C72761BC}">
  <ds:schemaRefs/>
</ds:datastoreItem>
</file>

<file path=customXml/itemProps7.xml><?xml version="1.0" encoding="utf-8"?>
<ds:datastoreItem xmlns:ds="http://schemas.openxmlformats.org/officeDocument/2006/customXml" ds:itemID="{C08889CA-CF25-44DD-B38A-03277614784A}">
  <ds:schemaRefs/>
</ds:datastoreItem>
</file>

<file path=docProps/app.xml><?xml version="1.0" encoding="utf-8"?>
<Properties xmlns="http://schemas.openxmlformats.org/officeDocument/2006/extended-properties" xmlns:vt="http://schemas.openxmlformats.org/officeDocument/2006/docPropsVTypes">
  <Template>Normal</Template>
  <Company>Ericsson</Company>
  <Pages>9</Pages>
  <Words>5106</Words>
  <Characters>29108</Characters>
  <Lines>242</Lines>
  <Paragraphs>68</Paragraphs>
  <TotalTime>0</TotalTime>
  <ScaleCrop>false</ScaleCrop>
  <LinksUpToDate>false</LinksUpToDate>
  <CharactersWithSpaces>34146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2021-02-24T09:00:00Z</dcterms:created>
  <dc:creator>Asbjörn Grövlen</dc:creator>
  <cp:keywords>3GPP; Ericsson; TDoc</cp:keywords>
  <cp:lastModifiedBy>ZTE</cp:lastModifiedBy>
  <cp:lastPrinted>2008-01-31T07:09:00Z</cp:lastPrinted>
  <dcterms:modified xsi:type="dcterms:W3CDTF">2021-02-24T09:19:52Z</dcterms:modified>
  <dc:title>Ericsson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0x010100567029593077BF48B373C35358CA89B7</vt:lpwstr>
  </property>
  <property fmtid="{D5CDD505-2E9C-101B-9397-08002B2CF9AE}" pid="4" name="KSOProductBuildVer">
    <vt:lpwstr>2052-11.8.2.9022</vt:lpwstr>
  </property>
  <property fmtid="{D5CDD505-2E9C-101B-9397-08002B2CF9AE}" pid="5" name="_dlc_DocIdItemGuid">
    <vt:lpwstr>f42f47f2-e7d8-4f95-95a4-52b9ffa128bb</vt:lpwstr>
  </property>
</Properties>
</file>