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D27E" w14:textId="1039EA9F" w:rsidR="00C539B0" w:rsidRPr="0007631D" w:rsidRDefault="00C539B0" w:rsidP="0053434F">
      <w:pPr>
        <w:tabs>
          <w:tab w:val="right" w:pos="10000"/>
        </w:tabs>
        <w:spacing w:after="0"/>
        <w:rPr>
          <w:b/>
          <w:sz w:val="24"/>
          <w:szCs w:val="24"/>
        </w:rPr>
      </w:pPr>
      <w:r w:rsidRPr="00064EF4">
        <w:rPr>
          <w:b/>
          <w:sz w:val="24"/>
          <w:szCs w:val="24"/>
        </w:rPr>
        <w:t>3GPP TSG</w:t>
      </w:r>
      <w:r w:rsidR="00635CFE">
        <w:rPr>
          <w:b/>
          <w:sz w:val="24"/>
          <w:szCs w:val="24"/>
        </w:rPr>
        <w:t xml:space="preserve"> RAN#</w:t>
      </w:r>
      <w:r w:rsidR="003B3EB4">
        <w:rPr>
          <w:b/>
          <w:sz w:val="24"/>
          <w:szCs w:val="24"/>
        </w:rPr>
        <w:t>90e</w:t>
      </w:r>
      <w:r w:rsidRPr="00064EF4">
        <w:rPr>
          <w:b/>
          <w:sz w:val="24"/>
          <w:szCs w:val="24"/>
        </w:rPr>
        <w:tab/>
      </w:r>
      <w:r w:rsidR="0054613F" w:rsidRPr="0054613F">
        <w:rPr>
          <w:b/>
          <w:sz w:val="24"/>
          <w:szCs w:val="24"/>
          <w:highlight w:val="yellow"/>
        </w:rPr>
        <w:t>RP-20xxxx</w:t>
      </w:r>
    </w:p>
    <w:p w14:paraId="30C02767" w14:textId="18B860BD" w:rsidR="000439BE" w:rsidRPr="00F6242C" w:rsidRDefault="000439BE" w:rsidP="00F6242C">
      <w:pPr>
        <w:tabs>
          <w:tab w:val="right" w:pos="10000"/>
        </w:tabs>
        <w:spacing w:after="0"/>
        <w:rPr>
          <w:b/>
          <w:sz w:val="24"/>
          <w:szCs w:val="24"/>
        </w:rPr>
      </w:pPr>
      <w:r w:rsidRPr="00F6242C">
        <w:rPr>
          <w:b/>
          <w:sz w:val="24"/>
          <w:szCs w:val="24"/>
        </w:rPr>
        <w:t xml:space="preserve">e-Meeting, </w:t>
      </w:r>
      <w:r w:rsidR="003B3EB4">
        <w:rPr>
          <w:b/>
          <w:sz w:val="24"/>
          <w:szCs w:val="24"/>
        </w:rPr>
        <w:t>December 7</w:t>
      </w:r>
      <w:r w:rsidR="003B3EB4" w:rsidRPr="003B3EB4">
        <w:rPr>
          <w:b/>
          <w:sz w:val="24"/>
          <w:szCs w:val="24"/>
          <w:vertAlign w:val="superscript"/>
        </w:rPr>
        <w:t>th</w:t>
      </w:r>
      <w:r w:rsidR="003B3EB4">
        <w:rPr>
          <w:b/>
          <w:sz w:val="24"/>
          <w:szCs w:val="24"/>
        </w:rPr>
        <w:t xml:space="preserve"> – 11</w:t>
      </w:r>
      <w:r w:rsidR="003B3EB4" w:rsidRPr="003B3EB4">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478E3602"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1EFA5BC9"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1877F2">
        <w:rPr>
          <w:sz w:val="22"/>
        </w:rPr>
        <w:t xml:space="preserve">Email Summary on </w:t>
      </w:r>
      <w:r w:rsidR="007711E8">
        <w:rPr>
          <w:sz w:val="24"/>
        </w:rPr>
        <w:t>RAN4 Requirements Handling</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3F1D198A" w:rsidR="008A7B7D" w:rsidRDefault="008A7B7D" w:rsidP="008A7B7D">
      <w:pPr>
        <w:jc w:val="both"/>
        <w:rPr>
          <w:rFonts w:asciiTheme="majorBidi" w:hAnsiTheme="majorBidi" w:cstheme="majorBidi"/>
          <w:bCs/>
          <w:iCs/>
        </w:rPr>
      </w:pPr>
      <w:r>
        <w:rPr>
          <w:rFonts w:asciiTheme="majorBidi" w:hAnsiTheme="majorBidi" w:cstheme="majorBidi"/>
          <w:bCs/>
          <w:iCs/>
        </w:rPr>
        <w:t xml:space="preserve">In this </w:t>
      </w:r>
      <w:r w:rsidR="008A1FE3">
        <w:rPr>
          <w:rFonts w:asciiTheme="majorBidi" w:hAnsiTheme="majorBidi" w:cstheme="majorBidi"/>
          <w:bCs/>
          <w:iCs/>
        </w:rPr>
        <w:t xml:space="preserve">document, we will </w:t>
      </w:r>
      <w:r w:rsidR="00526251">
        <w:rPr>
          <w:rFonts w:asciiTheme="majorBidi" w:hAnsiTheme="majorBidi" w:cstheme="majorBidi"/>
          <w:bCs/>
          <w:iCs/>
        </w:rPr>
        <w:t xml:space="preserve">provide </w:t>
      </w:r>
      <w:r w:rsidR="002862FF">
        <w:rPr>
          <w:rFonts w:asciiTheme="majorBidi" w:hAnsiTheme="majorBidi" w:cstheme="majorBidi"/>
          <w:bCs/>
          <w:iCs/>
        </w:rPr>
        <w:t>a</w:t>
      </w:r>
      <w:r w:rsidR="00526251">
        <w:rPr>
          <w:rFonts w:asciiTheme="majorBidi" w:hAnsiTheme="majorBidi" w:cstheme="majorBidi"/>
          <w:bCs/>
          <w:iCs/>
        </w:rPr>
        <w:t xml:space="preserve"> summary on </w:t>
      </w:r>
      <w:r w:rsidR="007711E8">
        <w:rPr>
          <w:rFonts w:asciiTheme="majorBidi" w:hAnsiTheme="majorBidi" w:cstheme="majorBidi"/>
          <w:bCs/>
          <w:iCs/>
        </w:rPr>
        <w:t>RAN4 reuqirements handling based on the</w:t>
      </w:r>
      <w:r w:rsidR="008E29BA">
        <w:rPr>
          <w:rFonts w:asciiTheme="majorBidi" w:hAnsiTheme="majorBidi" w:cstheme="majorBidi"/>
          <w:bCs/>
          <w:iCs/>
        </w:rPr>
        <w:t xml:space="preserve"> following </w:t>
      </w:r>
      <w:r w:rsidR="007711E8">
        <w:rPr>
          <w:rFonts w:asciiTheme="majorBidi" w:hAnsiTheme="majorBidi" w:cstheme="majorBidi"/>
          <w:bCs/>
          <w:iCs/>
        </w:rPr>
        <w:t>contribution</w:t>
      </w:r>
      <w:r w:rsidR="008E29BA">
        <w:rPr>
          <w:rFonts w:asciiTheme="majorBidi" w:hAnsiTheme="majorBidi" w:cstheme="majorBidi"/>
          <w:bCs/>
          <w:iCs/>
        </w:rPr>
        <w:t>:</w:t>
      </w:r>
    </w:p>
    <w:p w14:paraId="42B92E33" w14:textId="2379EE83" w:rsidR="00135452" w:rsidRDefault="00684681" w:rsidP="00684681">
      <w:pPr>
        <w:pStyle w:val="ListParagraph"/>
        <w:numPr>
          <w:ilvl w:val="0"/>
          <w:numId w:val="33"/>
        </w:numPr>
        <w:jc w:val="both"/>
        <w:rPr>
          <w:lang w:eastAsia="x-none"/>
        </w:rPr>
      </w:pPr>
      <w:r w:rsidRPr="00684681">
        <w:t>RP-202</w:t>
      </w:r>
      <w:r w:rsidR="00E77B17">
        <w:t>801</w:t>
      </w:r>
      <w:r w:rsidRPr="00684681">
        <w:tab/>
        <w:t>On the Optionality of RAN4 Requirements</w:t>
      </w:r>
      <w:r w:rsidRPr="00684681">
        <w:tab/>
      </w:r>
      <w:r w:rsidR="008B6581">
        <w:tab/>
      </w:r>
      <w:r w:rsidR="00E77B17" w:rsidRPr="00E77B17">
        <w:t>Qualcomm Incorporated, Nokia, Verizon, Deutsche Telekom, Vodafone, T-Mobile USA, KDDI, Softbank, China Telecom, AT&amp;T</w:t>
      </w:r>
    </w:p>
    <w:p w14:paraId="7E0F4733" w14:textId="7E30DC43" w:rsidR="00D32C7A" w:rsidRDefault="00A96F1C" w:rsidP="00D32C7A">
      <w:pPr>
        <w:pStyle w:val="Heading1"/>
        <w:jc w:val="both"/>
        <w:rPr>
          <w:rFonts w:ascii="Times New Roman" w:hAnsi="Times New Roman"/>
        </w:rPr>
      </w:pPr>
      <w:r>
        <w:rPr>
          <w:rFonts w:ascii="Times New Roman" w:hAnsi="Times New Roman"/>
        </w:rPr>
        <w:t>Discussion</w:t>
      </w:r>
    </w:p>
    <w:p w14:paraId="1BFF9704" w14:textId="796C1FD9" w:rsidR="007532B9" w:rsidRDefault="006266FA" w:rsidP="007532B9">
      <w:pPr>
        <w:rPr>
          <w:lang w:val="en-GB"/>
        </w:rPr>
      </w:pPr>
      <w:r>
        <w:rPr>
          <w:lang w:val="en-GB"/>
        </w:rPr>
        <w:t xml:space="preserve">There </w:t>
      </w:r>
      <w:r w:rsidR="00536A09">
        <w:rPr>
          <w:lang w:val="en-GB"/>
        </w:rPr>
        <w:t>are two observations and one proposal</w:t>
      </w:r>
      <w:r>
        <w:rPr>
          <w:lang w:val="en-GB"/>
        </w:rPr>
        <w:t xml:space="preserve"> </w:t>
      </w:r>
      <w:r w:rsidR="00584429">
        <w:rPr>
          <w:lang w:val="en-GB"/>
        </w:rPr>
        <w:t xml:space="preserve">made </w:t>
      </w:r>
      <w:r>
        <w:rPr>
          <w:lang w:val="en-GB"/>
        </w:rPr>
        <w:t>in RP-202623, as copied below:</w:t>
      </w:r>
    </w:p>
    <w:p w14:paraId="13435709" w14:textId="77777777" w:rsidR="00536A09" w:rsidRPr="00536A09" w:rsidRDefault="00536A09" w:rsidP="00536A09">
      <w:pPr>
        <w:pStyle w:val="ListParagraph"/>
        <w:numPr>
          <w:ilvl w:val="0"/>
          <w:numId w:val="33"/>
        </w:numPr>
        <w:rPr>
          <w:lang w:val="en-GB"/>
        </w:rPr>
      </w:pPr>
      <w:r w:rsidRPr="00536A09">
        <w:rPr>
          <w:lang w:val="en-GB"/>
        </w:rPr>
        <w:t>Observation 1. A capability implying the optionality of meeting the RAN4 requirements for a certain feature will implicitly make the feature optional by making it impossible to test.</w:t>
      </w:r>
    </w:p>
    <w:p w14:paraId="196EC2F2" w14:textId="77777777" w:rsidR="00536A09" w:rsidRPr="00536A09" w:rsidRDefault="00536A09" w:rsidP="00536A09">
      <w:pPr>
        <w:pStyle w:val="ListParagraph"/>
        <w:numPr>
          <w:ilvl w:val="0"/>
          <w:numId w:val="33"/>
        </w:numPr>
        <w:rPr>
          <w:lang w:val="en-GB"/>
        </w:rPr>
      </w:pPr>
      <w:r w:rsidRPr="00536A09">
        <w:rPr>
          <w:lang w:val="en-GB"/>
        </w:rPr>
        <w:t>Observation 2: Allowing optionality of 3GPP requirements will devalue the 3GPP specifications and could raise serious issues for the entire eco-system.</w:t>
      </w:r>
    </w:p>
    <w:p w14:paraId="7978291F" w14:textId="49398D1D" w:rsidR="006266FA" w:rsidRPr="00536A09" w:rsidRDefault="00536A09" w:rsidP="00536A09">
      <w:pPr>
        <w:pStyle w:val="ListParagraph"/>
        <w:numPr>
          <w:ilvl w:val="0"/>
          <w:numId w:val="33"/>
        </w:numPr>
        <w:rPr>
          <w:lang w:val="en-GB"/>
        </w:rPr>
      </w:pPr>
      <w:r w:rsidRPr="00536A09">
        <w:rPr>
          <w:lang w:val="en-GB"/>
        </w:rPr>
        <w:t>Proposal: RAN4 should not consider any proposals that make RAN4 requirements optional for a feature/functionality.</w:t>
      </w:r>
    </w:p>
    <w:p w14:paraId="24C07F1D" w14:textId="323919FC" w:rsidR="008A3C8B" w:rsidRDefault="0021206F" w:rsidP="008A3C8B">
      <w:pPr>
        <w:pStyle w:val="Heading2"/>
        <w:rPr>
          <w:lang w:eastAsia="ja-JP"/>
        </w:rPr>
      </w:pPr>
      <w:r>
        <w:rPr>
          <w:lang w:eastAsia="ja-JP"/>
        </w:rPr>
        <w:t>Initial Email Discussion</w:t>
      </w:r>
    </w:p>
    <w:p w14:paraId="0AC6511D" w14:textId="21013B4C" w:rsidR="00111597" w:rsidRDefault="00111597" w:rsidP="00544ECB">
      <w:r>
        <w:t xml:space="preserve">Questions: </w:t>
      </w:r>
    </w:p>
    <w:p w14:paraId="3DF9A297" w14:textId="2424BF28" w:rsidR="00111597" w:rsidRDefault="00111597" w:rsidP="00111597">
      <w:pPr>
        <w:pStyle w:val="ListParagraph"/>
        <w:numPr>
          <w:ilvl w:val="0"/>
          <w:numId w:val="23"/>
        </w:numPr>
      </w:pPr>
      <w:r>
        <w:t xml:space="preserve">Do you agree with </w:t>
      </w:r>
      <w:r w:rsidR="0021206F">
        <w:t>the proposal in RP-202633</w:t>
      </w:r>
      <w:r>
        <w:t>?</w:t>
      </w:r>
      <w:r w:rsidR="00303CA9">
        <w:t xml:space="preserve"> </w:t>
      </w:r>
      <w:r w:rsidR="00D72EBB">
        <w:t>Why/why not?</w:t>
      </w:r>
    </w:p>
    <w:p w14:paraId="549BAC78" w14:textId="5E601621" w:rsidR="00D05587" w:rsidRDefault="002A6181" w:rsidP="000F0A54">
      <w:pPr>
        <w:pStyle w:val="ListParagraph"/>
        <w:numPr>
          <w:ilvl w:val="1"/>
          <w:numId w:val="23"/>
        </w:numPr>
      </w:pPr>
      <w:r>
        <w:t>Please elaborate detailed thoughts</w:t>
      </w:r>
    </w:p>
    <w:p w14:paraId="6F67E305" w14:textId="25E966DB" w:rsidR="00D05587" w:rsidRDefault="00D05587" w:rsidP="00D05587">
      <w:pPr>
        <w:pStyle w:val="ListParagraph"/>
        <w:numPr>
          <w:ilvl w:val="0"/>
          <w:numId w:val="23"/>
        </w:numPr>
      </w:pPr>
      <w:r>
        <w:t>Any other thoughts?</w:t>
      </w:r>
    </w:p>
    <w:p w14:paraId="7A06DB24" w14:textId="77777777" w:rsidR="00111597" w:rsidRPr="00111597" w:rsidRDefault="00111597" w:rsidP="00111597"/>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9C0668">
        <w:tc>
          <w:tcPr>
            <w:tcW w:w="2605" w:type="dxa"/>
          </w:tcPr>
          <w:p w14:paraId="6DC392A1" w14:textId="77777777" w:rsidR="00544ECB" w:rsidRPr="00384EE9" w:rsidRDefault="00544ECB" w:rsidP="009C0668">
            <w:pPr>
              <w:rPr>
                <w:b/>
                <w:bCs/>
                <w:lang w:val="en-GB"/>
              </w:rPr>
            </w:pPr>
            <w:r w:rsidRPr="00384EE9">
              <w:rPr>
                <w:b/>
                <w:bCs/>
                <w:lang w:val="en-GB"/>
              </w:rPr>
              <w:t>Company</w:t>
            </w:r>
          </w:p>
        </w:tc>
        <w:tc>
          <w:tcPr>
            <w:tcW w:w="6390" w:type="dxa"/>
          </w:tcPr>
          <w:p w14:paraId="02DD18DD" w14:textId="77777777" w:rsidR="00544ECB" w:rsidRPr="00384EE9" w:rsidRDefault="00544ECB" w:rsidP="009C0668">
            <w:pPr>
              <w:rPr>
                <w:b/>
                <w:bCs/>
                <w:lang w:val="en-GB"/>
              </w:rPr>
            </w:pPr>
            <w:r w:rsidRPr="00384EE9">
              <w:rPr>
                <w:b/>
                <w:bCs/>
                <w:lang w:val="en-GB"/>
              </w:rPr>
              <w:t>Views</w:t>
            </w:r>
          </w:p>
        </w:tc>
      </w:tr>
      <w:tr w:rsidR="00544ECB" w14:paraId="16EACEC1" w14:textId="77777777" w:rsidTr="009C0668">
        <w:tc>
          <w:tcPr>
            <w:tcW w:w="2605" w:type="dxa"/>
          </w:tcPr>
          <w:p w14:paraId="279B2CBE" w14:textId="1BB585AC" w:rsidR="00544ECB" w:rsidRDefault="00C92587" w:rsidP="009C0668">
            <w:pPr>
              <w:rPr>
                <w:lang w:val="en-GB" w:eastAsia="zh-CN"/>
              </w:rPr>
            </w:pPr>
            <w:r>
              <w:rPr>
                <w:rFonts w:hint="eastAsia"/>
                <w:lang w:val="en-GB" w:eastAsia="zh-CN"/>
              </w:rPr>
              <w:t>v</w:t>
            </w:r>
            <w:r>
              <w:rPr>
                <w:lang w:val="en-GB" w:eastAsia="zh-CN"/>
              </w:rPr>
              <w:t>ivo</w:t>
            </w:r>
          </w:p>
        </w:tc>
        <w:tc>
          <w:tcPr>
            <w:tcW w:w="6390" w:type="dxa"/>
          </w:tcPr>
          <w:p w14:paraId="071049C5" w14:textId="7DDA5C9A" w:rsidR="00544ECB" w:rsidRDefault="00C92587" w:rsidP="001B2A6C">
            <w:pPr>
              <w:rPr>
                <w:lang w:val="en-GB" w:eastAsia="zh-CN"/>
              </w:rPr>
            </w:pPr>
            <w:r>
              <w:rPr>
                <w:lang w:val="en-GB" w:eastAsia="zh-CN"/>
              </w:rPr>
              <w:t xml:space="preserve">We agree with the proposal in RP-202633. For the features defined as mandatory by other WGs </w:t>
            </w:r>
            <w:r w:rsidR="001B2A6C">
              <w:rPr>
                <w:lang w:val="en-GB" w:eastAsia="zh-CN"/>
              </w:rPr>
              <w:t>a</w:t>
            </w:r>
            <w:r>
              <w:rPr>
                <w:lang w:val="en-GB" w:eastAsia="zh-CN"/>
              </w:rPr>
              <w:t xml:space="preserve">re discussed in depth and market </w:t>
            </w:r>
            <w:r w:rsidR="001B2A6C">
              <w:rPr>
                <w:lang w:val="en-GB" w:eastAsia="zh-CN"/>
              </w:rPr>
              <w:t>need</w:t>
            </w:r>
            <w:r>
              <w:rPr>
                <w:lang w:val="en-GB" w:eastAsia="zh-CN"/>
              </w:rPr>
              <w:t xml:space="preserve"> is well analysed. RAN4 requirements for specific technique is defined basded on their feasibility and implementation aspects are fully understood, which is based on consensus in RAN4. Agreed RAN4 requirements being optional just doesn’t make sense.</w:t>
            </w:r>
          </w:p>
        </w:tc>
      </w:tr>
      <w:tr w:rsidR="00D21763" w14:paraId="697A7A83" w14:textId="77777777" w:rsidTr="009C0668">
        <w:tc>
          <w:tcPr>
            <w:tcW w:w="2605" w:type="dxa"/>
          </w:tcPr>
          <w:p w14:paraId="2C0CF1CE" w14:textId="4056AAA7" w:rsidR="00D21763" w:rsidRDefault="00D21763" w:rsidP="009C0668">
            <w:pPr>
              <w:rPr>
                <w:lang w:val="en-GB" w:eastAsia="zh-CN"/>
              </w:rPr>
            </w:pPr>
            <w:r>
              <w:rPr>
                <w:lang w:val="en-GB" w:eastAsia="zh-CN"/>
              </w:rPr>
              <w:t>Verizon</w:t>
            </w:r>
          </w:p>
        </w:tc>
        <w:tc>
          <w:tcPr>
            <w:tcW w:w="6390" w:type="dxa"/>
          </w:tcPr>
          <w:p w14:paraId="07A53F4F" w14:textId="41F31DF8" w:rsidR="00D21763" w:rsidRDefault="00D21763" w:rsidP="00D21763">
            <w:pPr>
              <w:rPr>
                <w:lang w:val="en-GB" w:eastAsia="zh-CN"/>
              </w:rPr>
            </w:pPr>
            <w:r>
              <w:rPr>
                <w:lang w:val="en-GB" w:eastAsia="zh-CN"/>
              </w:rPr>
              <w:t xml:space="preserve">The contribution RP-202633 well discussed the current RAN4 work status and possible </w:t>
            </w:r>
            <w:r>
              <w:rPr>
                <w:lang w:eastAsia="ja-JP"/>
              </w:rPr>
              <w:t xml:space="preserve">technical problems. We agree </w:t>
            </w:r>
            <w:r>
              <w:rPr>
                <w:lang w:val="en-GB" w:eastAsia="zh-CN"/>
              </w:rPr>
              <w:t xml:space="preserve">and support the proposal in RP-202633. </w:t>
            </w:r>
          </w:p>
        </w:tc>
      </w:tr>
      <w:tr w:rsidR="00A178C9" w14:paraId="0F28EC4B" w14:textId="77777777" w:rsidTr="009C0668">
        <w:tc>
          <w:tcPr>
            <w:tcW w:w="2605" w:type="dxa"/>
          </w:tcPr>
          <w:p w14:paraId="2EC55E1D" w14:textId="57FC36B0" w:rsidR="00A178C9" w:rsidRDefault="00A178C9" w:rsidP="00A178C9">
            <w:pPr>
              <w:rPr>
                <w:lang w:val="en-GB" w:eastAsia="zh-CN"/>
              </w:rPr>
            </w:pPr>
            <w:r>
              <w:rPr>
                <w:rFonts w:hint="eastAsia"/>
                <w:lang w:val="en-GB" w:eastAsia="zh-CN"/>
              </w:rPr>
              <w:lastRenderedPageBreak/>
              <w:t>CMCC</w:t>
            </w:r>
          </w:p>
        </w:tc>
        <w:tc>
          <w:tcPr>
            <w:tcW w:w="6390" w:type="dxa"/>
          </w:tcPr>
          <w:p w14:paraId="64B85886" w14:textId="01CAE56B" w:rsidR="00A178C9" w:rsidRDefault="00A178C9" w:rsidP="00A178C9">
            <w:pPr>
              <w:rPr>
                <w:lang w:val="en-GB" w:eastAsia="zh-CN"/>
              </w:rPr>
            </w:pPr>
            <w:r>
              <w:rPr>
                <w:rFonts w:hint="eastAsia"/>
                <w:lang w:val="en-GB" w:eastAsia="zh-CN"/>
              </w:rPr>
              <w:t xml:space="preserve">We agree with the proposal in RP-202633. RAN4 had spent several meetings discussed whether to capture some RAN4 requirements as </w:t>
            </w:r>
            <w:r>
              <w:rPr>
                <w:lang w:val="en-GB" w:eastAsia="zh-CN"/>
              </w:rPr>
              <w:t>“</w:t>
            </w:r>
            <w:r>
              <w:rPr>
                <w:rFonts w:hint="eastAsia"/>
                <w:lang w:val="en-GB" w:eastAsia="zh-CN"/>
              </w:rPr>
              <w:t>optional features</w:t>
            </w:r>
            <w:r>
              <w:rPr>
                <w:lang w:val="en-GB" w:eastAsia="zh-CN"/>
              </w:rPr>
              <w:t>”</w:t>
            </w:r>
            <w:r>
              <w:rPr>
                <w:rFonts w:hint="eastAsia"/>
                <w:lang w:val="en-GB" w:eastAsia="zh-CN"/>
              </w:rPr>
              <w:t xml:space="preserve"> in the UE feature list. This kind of discussion should be avoided in the future. Requirements are not features and cannot be optionally supported. Even for optional features, if UE support this optional feature, it needs to meet corresponding RAN4 requirements. </w:t>
            </w:r>
          </w:p>
        </w:tc>
      </w:tr>
      <w:tr w:rsidR="00A178C9" w14:paraId="29AB29EE" w14:textId="77777777" w:rsidTr="009C0668">
        <w:tc>
          <w:tcPr>
            <w:tcW w:w="2605" w:type="dxa"/>
          </w:tcPr>
          <w:p w14:paraId="4FA4C3CF" w14:textId="2DCD8481" w:rsidR="00A178C9" w:rsidRDefault="00A178C9" w:rsidP="00A178C9">
            <w:pPr>
              <w:rPr>
                <w:lang w:val="en-GB" w:eastAsia="zh-CN"/>
              </w:rPr>
            </w:pPr>
            <w:r>
              <w:rPr>
                <w:lang w:val="en-GB" w:eastAsia="zh-CN"/>
              </w:rPr>
              <w:t xml:space="preserve">T-Mobile USA </w:t>
            </w:r>
          </w:p>
        </w:tc>
        <w:tc>
          <w:tcPr>
            <w:tcW w:w="6390" w:type="dxa"/>
          </w:tcPr>
          <w:p w14:paraId="7EF8CBB0" w14:textId="79C06C97" w:rsidR="00A178C9" w:rsidRDefault="00492168" w:rsidP="00A178C9">
            <w:pPr>
              <w:rPr>
                <w:lang w:val="en-GB" w:eastAsia="zh-CN"/>
              </w:rPr>
            </w:pPr>
            <w:r>
              <w:rPr>
                <w:lang w:val="en-GB" w:eastAsia="zh-CN"/>
              </w:rPr>
              <w:t xml:space="preserve">We support the proposal in </w:t>
            </w:r>
            <w:r w:rsidRPr="00492168">
              <w:rPr>
                <w:lang w:val="en-GB" w:eastAsia="zh-CN"/>
              </w:rPr>
              <w:t>RP-202623</w:t>
            </w:r>
            <w:r w:rsidR="003E22FE">
              <w:rPr>
                <w:lang w:val="en-GB" w:eastAsia="zh-CN"/>
              </w:rPr>
              <w:t xml:space="preserve"> for the reasons explained in </w:t>
            </w:r>
            <w:r w:rsidR="00027EAB">
              <w:rPr>
                <w:lang w:val="en-GB" w:eastAsia="zh-CN"/>
              </w:rPr>
              <w:t>observations</w:t>
            </w:r>
            <w:r>
              <w:rPr>
                <w:lang w:val="en-GB" w:eastAsia="zh-CN"/>
              </w:rPr>
              <w:t xml:space="preserve">. </w:t>
            </w:r>
          </w:p>
        </w:tc>
      </w:tr>
      <w:tr w:rsidR="00BF5329" w14:paraId="1A3FF607" w14:textId="77777777" w:rsidTr="009C0668">
        <w:tc>
          <w:tcPr>
            <w:tcW w:w="2605" w:type="dxa"/>
          </w:tcPr>
          <w:p w14:paraId="280EE6D2" w14:textId="32C95FB6" w:rsidR="00BF5329" w:rsidRDefault="008B3925" w:rsidP="00A178C9">
            <w:pPr>
              <w:rPr>
                <w:lang w:val="en-GB" w:eastAsia="zh-CN"/>
              </w:rPr>
            </w:pPr>
            <w:r>
              <w:rPr>
                <w:lang w:val="en-GB" w:eastAsia="zh-CN"/>
              </w:rPr>
              <w:t>Chin</w:t>
            </w:r>
            <w:r w:rsidR="0048787E">
              <w:rPr>
                <w:lang w:val="en-GB" w:eastAsia="zh-CN"/>
              </w:rPr>
              <w:t>a</w:t>
            </w:r>
            <w:r w:rsidR="00BF5329">
              <w:rPr>
                <w:rFonts w:hint="eastAsia"/>
                <w:lang w:val="en-GB" w:eastAsia="zh-CN"/>
              </w:rPr>
              <w:t xml:space="preserve"> Telecom</w:t>
            </w:r>
          </w:p>
        </w:tc>
        <w:tc>
          <w:tcPr>
            <w:tcW w:w="6390" w:type="dxa"/>
          </w:tcPr>
          <w:p w14:paraId="76B05B54" w14:textId="4A8D1C72" w:rsidR="00BF5329" w:rsidRDefault="00BF5329" w:rsidP="00AF0435">
            <w:pPr>
              <w:jc w:val="left"/>
              <w:rPr>
                <w:sz w:val="24"/>
                <w:lang w:val="en-GB" w:eastAsia="zh-CN"/>
              </w:rPr>
            </w:pPr>
            <w:r>
              <w:rPr>
                <w:rFonts w:hint="eastAsia"/>
                <w:lang w:val="en-GB" w:eastAsia="zh-CN"/>
              </w:rPr>
              <w:t>We support the obsevations and proposal, which seems the common understanding according to the discussion in Nov RAN4 meeting.</w:t>
            </w:r>
          </w:p>
          <w:p w14:paraId="5EB9D57D" w14:textId="2D16E319" w:rsidR="00BF5329" w:rsidRPr="00BF5329" w:rsidRDefault="00BF5329" w:rsidP="00AF0435">
            <w:pPr>
              <w:jc w:val="left"/>
              <w:rPr>
                <w:sz w:val="24"/>
                <w:lang w:val="en-GB" w:eastAsia="zh-CN"/>
              </w:rPr>
            </w:pPr>
            <w:r>
              <w:rPr>
                <w:rFonts w:hint="eastAsia"/>
                <w:lang w:val="en-GB" w:eastAsia="zh-CN"/>
              </w:rPr>
              <w:t xml:space="preserve">If something cannot be mandatory supported by all the UEs, separate UE feuature/capability(s) need to be introduced by the </w:t>
            </w:r>
            <w:r>
              <w:rPr>
                <w:lang w:val="en-GB" w:eastAsia="zh-CN"/>
              </w:rPr>
              <w:t>corresponding</w:t>
            </w:r>
            <w:r>
              <w:rPr>
                <w:rFonts w:hint="eastAsia"/>
                <w:lang w:val="en-GB" w:eastAsia="zh-CN"/>
              </w:rPr>
              <w:t xml:space="preserve"> WG. T</w:t>
            </w:r>
            <w:r w:rsidRPr="00BF5329">
              <w:rPr>
                <w:lang w:val="en-GB" w:eastAsia="zh-CN"/>
              </w:rPr>
              <w:t xml:space="preserve">he support of a feature and </w:t>
            </w:r>
            <w:r>
              <w:rPr>
                <w:rFonts w:hint="eastAsia"/>
                <w:lang w:val="en-GB" w:eastAsia="zh-CN"/>
              </w:rPr>
              <w:t xml:space="preserve">the </w:t>
            </w:r>
            <w:r w:rsidRPr="00BF5329">
              <w:rPr>
                <w:lang w:val="en-GB" w:eastAsia="zh-CN"/>
              </w:rPr>
              <w:t xml:space="preserve">requirements </w:t>
            </w:r>
            <w:r>
              <w:rPr>
                <w:rFonts w:hint="eastAsia"/>
                <w:lang w:val="en-GB" w:eastAsia="zh-CN"/>
              </w:rPr>
              <w:t>is always</w:t>
            </w:r>
            <w:r w:rsidRPr="00BF5329">
              <w:rPr>
                <w:lang w:val="en-GB" w:eastAsia="zh-CN"/>
              </w:rPr>
              <w:t xml:space="preserve"> indicated by the same capability.</w:t>
            </w:r>
          </w:p>
        </w:tc>
      </w:tr>
      <w:tr w:rsidR="00182A45" w14:paraId="65C21ED3" w14:textId="77777777" w:rsidTr="009C0668">
        <w:tc>
          <w:tcPr>
            <w:tcW w:w="2605" w:type="dxa"/>
          </w:tcPr>
          <w:p w14:paraId="48E71223" w14:textId="2EA1E085" w:rsidR="00182A45" w:rsidRPr="0048787E" w:rsidRDefault="00182A45" w:rsidP="00A178C9">
            <w:pPr>
              <w:spacing w:before="0" w:line="240" w:lineRule="auto"/>
              <w:jc w:val="left"/>
              <w:rPr>
                <w:lang w:eastAsia="zh-CN"/>
              </w:rPr>
            </w:pPr>
            <w:r>
              <w:rPr>
                <w:lang w:eastAsia="zh-CN"/>
              </w:rPr>
              <w:t>Apple</w:t>
            </w:r>
          </w:p>
        </w:tc>
        <w:tc>
          <w:tcPr>
            <w:tcW w:w="6390" w:type="dxa"/>
          </w:tcPr>
          <w:p w14:paraId="264089B3" w14:textId="77777777" w:rsidR="00182A45" w:rsidRDefault="00182A45" w:rsidP="00AF0435">
            <w:pPr>
              <w:rPr>
                <w:lang w:val="en-GB" w:eastAsia="zh-CN"/>
              </w:rPr>
            </w:pPr>
            <w:r>
              <w:rPr>
                <w:lang w:val="en-GB" w:eastAsia="zh-CN"/>
              </w:rPr>
              <w:t xml:space="preserve">The term of  “make RAN4 requirements optional” is a bit vague. RAN4 does specify requirements for optional features. UE can obviously opt for not supporting an optional feature. That means the related are optional to be supported by that UE. </w:t>
            </w:r>
          </w:p>
          <w:p w14:paraId="05B2E149" w14:textId="77777777" w:rsidR="00443743" w:rsidRDefault="00443743" w:rsidP="00AF0435">
            <w:pPr>
              <w:rPr>
                <w:lang w:val="en-GB" w:eastAsia="zh-CN"/>
              </w:rPr>
            </w:pPr>
            <w:r>
              <w:rPr>
                <w:lang w:val="en-GB" w:eastAsia="zh-CN"/>
              </w:rPr>
              <w:t xml:space="preserve">If the intention of RP-202623 is if UE capability can be defined based on different requirements. I think the answer is YES. RAN4 has precedence to specify two sets of requirements. Depending on which set of requirements UE chooses to comply with, different UE capability can be indicated. </w:t>
            </w:r>
          </w:p>
          <w:p w14:paraId="63AFAE64" w14:textId="41D4EC61" w:rsidR="00443743" w:rsidRDefault="00443743" w:rsidP="00AF0435">
            <w:pPr>
              <w:rPr>
                <w:lang w:val="en-GB" w:eastAsia="zh-CN"/>
              </w:rPr>
            </w:pPr>
            <w:r>
              <w:rPr>
                <w:lang w:val="en-GB" w:eastAsia="zh-CN"/>
              </w:rPr>
              <w:t>Overall, we think RAN4 has had established principle to deal with feature optionality and the related requirements. No further agreements seem necessary.</w:t>
            </w:r>
          </w:p>
        </w:tc>
      </w:tr>
      <w:tr w:rsidR="009C0668" w14:paraId="02DF45ED" w14:textId="77777777" w:rsidTr="009C0668">
        <w:tc>
          <w:tcPr>
            <w:tcW w:w="2605" w:type="dxa"/>
          </w:tcPr>
          <w:p w14:paraId="39E06B4C" w14:textId="167A3848" w:rsidR="009C0668" w:rsidRDefault="009C0668" w:rsidP="009C0668">
            <w:pPr>
              <w:rPr>
                <w:lang w:eastAsia="zh-CN"/>
              </w:rPr>
            </w:pPr>
            <w:r>
              <w:rPr>
                <w:rFonts w:hint="eastAsia"/>
                <w:lang w:val="en-GB" w:eastAsia="zh-CN"/>
              </w:rPr>
              <w:t>Samsung</w:t>
            </w:r>
          </w:p>
        </w:tc>
        <w:tc>
          <w:tcPr>
            <w:tcW w:w="6390" w:type="dxa"/>
          </w:tcPr>
          <w:p w14:paraId="69CDDFF8" w14:textId="1D49C6D7" w:rsidR="009C0668" w:rsidRDefault="009C0668" w:rsidP="009C0668">
            <w:pPr>
              <w:rPr>
                <w:lang w:val="en-GB" w:eastAsia="zh-CN"/>
              </w:rPr>
            </w:pPr>
            <w:r>
              <w:rPr>
                <w:rFonts w:hint="eastAsia"/>
                <w:lang w:val="en-GB" w:eastAsia="zh-CN"/>
              </w:rPr>
              <w:t>We</w:t>
            </w:r>
            <w:r>
              <w:rPr>
                <w:lang w:val="en-GB" w:eastAsia="zh-CN"/>
              </w:rPr>
              <w:t xml:space="preserve"> also support the observations as well as the proposals in RP-202633. It is better to get clear guideline from RAN that UE requirements shall NOT be included in the feature list discussion even for future release. </w:t>
            </w:r>
          </w:p>
          <w:p w14:paraId="325DE3EC" w14:textId="79E21553" w:rsidR="009C0668" w:rsidRDefault="009C0668" w:rsidP="009C0668">
            <w:pPr>
              <w:rPr>
                <w:lang w:val="en-GB" w:eastAsia="zh-CN"/>
              </w:rPr>
            </w:pPr>
            <w:r>
              <w:rPr>
                <w:lang w:val="en-GB" w:eastAsia="zh-CN"/>
              </w:rPr>
              <w:t xml:space="preserve">For different sets of requirements as commented by Apple, we think it is about the applicability rules of certain requirements which can be discussed in RAN4. Given RAN4 is supposed to define the minimum requirements in general, we shall be </w:t>
            </w:r>
            <w:r w:rsidR="00160FB0">
              <w:rPr>
                <w:lang w:val="en-GB" w:eastAsia="zh-CN"/>
              </w:rPr>
              <w:t xml:space="preserve">also </w:t>
            </w:r>
            <w:r>
              <w:rPr>
                <w:lang w:val="en-GB" w:eastAsia="zh-CN"/>
              </w:rPr>
              <w:t xml:space="preserve">careful about defining different set of requirements. </w:t>
            </w:r>
          </w:p>
          <w:p w14:paraId="1A1627AE" w14:textId="4675C2CB" w:rsidR="009C0668" w:rsidRDefault="009C0668" w:rsidP="009C0668">
            <w:pPr>
              <w:rPr>
                <w:lang w:val="en-GB" w:eastAsia="zh-CN"/>
              </w:rPr>
            </w:pPr>
            <w:r>
              <w:rPr>
                <w:lang w:val="en-GB" w:eastAsia="zh-CN"/>
              </w:rPr>
              <w:t xml:space="preserve">As similar as our understanding that mandaotry/optional cannot be applied for RAN4 requirements, we think release independent concept cannot be applied for RAN4 requirements either. RAN4 requirements defined in current release cannot be applied for early release even though the feature maybe introduced in early release. For any exceptions for applying requirements in early release, RAN4 shall discuss in case by case manner. </w:t>
            </w:r>
          </w:p>
          <w:p w14:paraId="718127C3" w14:textId="5EFCF7FB" w:rsidR="009C0668" w:rsidRDefault="009C0668" w:rsidP="009C0668">
            <w:pPr>
              <w:rPr>
                <w:lang w:val="en-GB" w:eastAsia="zh-CN"/>
              </w:rPr>
            </w:pPr>
            <w:r>
              <w:rPr>
                <w:lang w:val="en-GB" w:eastAsia="zh-CN"/>
              </w:rPr>
              <w:lastRenderedPageBreak/>
              <w:t xml:space="preserve"> </w:t>
            </w:r>
          </w:p>
        </w:tc>
      </w:tr>
      <w:tr w:rsidR="00421E96" w14:paraId="42F64E63" w14:textId="77777777" w:rsidTr="009C0668">
        <w:tc>
          <w:tcPr>
            <w:tcW w:w="2605" w:type="dxa"/>
          </w:tcPr>
          <w:p w14:paraId="31D11602" w14:textId="07DC336C" w:rsidR="00421E96" w:rsidRDefault="00421E96" w:rsidP="00421E96">
            <w:pPr>
              <w:rPr>
                <w:lang w:val="en-GB" w:eastAsia="zh-CN"/>
              </w:rPr>
            </w:pPr>
            <w:r>
              <w:rPr>
                <w:rFonts w:eastAsia="Malgun Gothic" w:hint="eastAsia"/>
                <w:lang w:eastAsia="ko-KR"/>
              </w:rPr>
              <w:lastRenderedPageBreak/>
              <w:t>LGE</w:t>
            </w:r>
          </w:p>
        </w:tc>
        <w:tc>
          <w:tcPr>
            <w:tcW w:w="6390" w:type="dxa"/>
          </w:tcPr>
          <w:p w14:paraId="25AD73AD" w14:textId="63D532FF" w:rsidR="00421E96" w:rsidRDefault="00421E96" w:rsidP="00421E96">
            <w:pPr>
              <w:rPr>
                <w:lang w:val="en-GB"/>
              </w:rPr>
            </w:pPr>
            <w:r>
              <w:rPr>
                <w:rFonts w:eastAsia="Malgun Gothic" w:hint="eastAsia"/>
                <w:lang w:val="en-GB" w:eastAsia="ko-KR"/>
              </w:rPr>
              <w:t>In RP-2</w:t>
            </w:r>
            <w:r>
              <w:rPr>
                <w:rFonts w:eastAsia="Malgun Gothic"/>
                <w:lang w:val="en-GB" w:eastAsia="ko-KR"/>
              </w:rPr>
              <w:t>02801</w:t>
            </w:r>
            <w:r>
              <w:rPr>
                <w:rFonts w:eastAsia="Malgun Gothic" w:hint="eastAsia"/>
                <w:lang w:val="en-GB" w:eastAsia="ko-KR"/>
              </w:rPr>
              <w:t xml:space="preserve">, QC </w:t>
            </w:r>
            <w:r>
              <w:rPr>
                <w:rFonts w:eastAsia="Malgun Gothic"/>
                <w:lang w:val="en-GB" w:eastAsia="ko-KR"/>
              </w:rPr>
              <w:t>proposed</w:t>
            </w:r>
            <w:r>
              <w:rPr>
                <w:rFonts w:eastAsia="Malgun Gothic" w:hint="eastAsia"/>
                <w:lang w:val="en-GB" w:eastAsia="ko-KR"/>
              </w:rPr>
              <w:t xml:space="preserve"> </w:t>
            </w:r>
            <w:r>
              <w:rPr>
                <w:rFonts w:eastAsia="Malgun Gothic"/>
                <w:lang w:val="en-GB" w:eastAsia="ko-KR"/>
              </w:rPr>
              <w:t xml:space="preserve">that </w:t>
            </w:r>
            <w:r w:rsidRPr="00536A09">
              <w:rPr>
                <w:lang w:val="en-GB"/>
              </w:rPr>
              <w:t>RAN4 should not consider any proposals that make RAN4 requirements optional for a feature/functionality</w:t>
            </w:r>
            <w:r>
              <w:rPr>
                <w:lang w:val="en-GB"/>
              </w:rPr>
              <w:t>. It is quite confused to us. Probablely, the intention is that follow the same principle with other WGs if they define the specific feature as mandatory, then RAN4 should define the related  RAN4 requirements as mandatory for the feature.</w:t>
            </w:r>
          </w:p>
          <w:p w14:paraId="05123DC7" w14:textId="77777777" w:rsidR="00421E96" w:rsidRDefault="00421E96" w:rsidP="00421E96">
            <w:pPr>
              <w:rPr>
                <w:lang w:val="en-GB"/>
              </w:rPr>
            </w:pPr>
            <w:r>
              <w:rPr>
                <w:lang w:val="en-GB"/>
              </w:rPr>
              <w:t>Then, could give a example case which RAN4 requirements do not follow the principle? In my understanding, RAN4 generally follow the genral principle.</w:t>
            </w:r>
          </w:p>
          <w:p w14:paraId="3D4609E4" w14:textId="22EF557D" w:rsidR="00421E96" w:rsidRDefault="00421E96" w:rsidP="00421E96">
            <w:pPr>
              <w:rPr>
                <w:lang w:val="en-GB" w:eastAsia="zh-CN"/>
              </w:rPr>
            </w:pPr>
            <w:r>
              <w:rPr>
                <w:lang w:val="en-GB"/>
              </w:rPr>
              <w:t>Specially, it is open to define different sets of requirements based on RAN4 consensus.</w:t>
            </w:r>
          </w:p>
        </w:tc>
      </w:tr>
      <w:tr w:rsidR="009318B3" w14:paraId="6E5323DD" w14:textId="77777777" w:rsidTr="009C0668">
        <w:tc>
          <w:tcPr>
            <w:tcW w:w="2605" w:type="dxa"/>
          </w:tcPr>
          <w:p w14:paraId="19F05F3E" w14:textId="01B0CB95" w:rsidR="009318B3" w:rsidRDefault="009318B3" w:rsidP="00421E96">
            <w:pPr>
              <w:rPr>
                <w:rFonts w:eastAsia="Malgun Gothic"/>
                <w:lang w:eastAsia="ko-KR"/>
              </w:rPr>
            </w:pPr>
            <w:r>
              <w:rPr>
                <w:rFonts w:eastAsia="Malgun Gothic"/>
                <w:lang w:eastAsia="ko-KR"/>
              </w:rPr>
              <w:t>Telecom Italia</w:t>
            </w:r>
          </w:p>
        </w:tc>
        <w:tc>
          <w:tcPr>
            <w:tcW w:w="6390" w:type="dxa"/>
          </w:tcPr>
          <w:p w14:paraId="358299CD" w14:textId="19DE9447" w:rsidR="009318B3" w:rsidRDefault="009318B3" w:rsidP="00421E96">
            <w:pPr>
              <w:rPr>
                <w:rFonts w:eastAsia="Malgun Gothic"/>
                <w:lang w:val="en-GB" w:eastAsia="ko-KR"/>
              </w:rPr>
            </w:pPr>
            <w:r>
              <w:rPr>
                <w:rFonts w:eastAsia="Malgun Gothic"/>
                <w:lang w:val="en-GB" w:eastAsia="ko-KR"/>
              </w:rPr>
              <w:t xml:space="preserve">We support </w:t>
            </w:r>
            <w:r>
              <w:t>RP-202633 for the reasons mentioned by several companies. Moreover, specification works is not simply limited to RAN1 and RAN2 specifications, but to be possible to exploit a feature, RAN4 requirements and RAN5 testing must be specified</w:t>
            </w:r>
          </w:p>
        </w:tc>
      </w:tr>
      <w:tr w:rsidR="00AF30E5" w14:paraId="6DA0CFDA" w14:textId="77777777" w:rsidTr="00AF30E5">
        <w:tc>
          <w:tcPr>
            <w:tcW w:w="2605" w:type="dxa"/>
          </w:tcPr>
          <w:p w14:paraId="11D6A517" w14:textId="77777777" w:rsidR="00AF30E5" w:rsidRDefault="00AF30E5" w:rsidP="00867A6B">
            <w:pPr>
              <w:rPr>
                <w:lang w:val="en-GB"/>
              </w:rPr>
            </w:pPr>
            <w:r>
              <w:rPr>
                <w:lang w:val="en-GB"/>
              </w:rPr>
              <w:t>Intel</w:t>
            </w:r>
          </w:p>
        </w:tc>
        <w:tc>
          <w:tcPr>
            <w:tcW w:w="6390" w:type="dxa"/>
          </w:tcPr>
          <w:p w14:paraId="72882FDB" w14:textId="77777777" w:rsidR="00AF30E5" w:rsidRDefault="00AF30E5" w:rsidP="00867A6B">
            <w:pPr>
              <w:rPr>
                <w:lang w:val="en-GB"/>
              </w:rPr>
            </w:pPr>
            <w:r>
              <w:rPr>
                <w:lang w:val="en-GB"/>
              </w:rPr>
              <w:t>The proposal is somewhat ambiguous and we prefer not to define a general rule.</w:t>
            </w:r>
            <w:r w:rsidRPr="009A59BC">
              <w:rPr>
                <w:lang w:val="en-GB"/>
              </w:rPr>
              <w:t xml:space="preserve"> There are specific use cases</w:t>
            </w:r>
            <w:r>
              <w:rPr>
                <w:lang w:val="en-GB"/>
              </w:rPr>
              <w:t>,</w:t>
            </w:r>
            <w:r w:rsidRPr="009A59BC">
              <w:rPr>
                <w:lang w:val="en-GB"/>
              </w:rPr>
              <w:t xml:space="preserve"> which may require </w:t>
            </w:r>
            <w:r>
              <w:rPr>
                <w:lang w:val="en-GB"/>
              </w:rPr>
              <w:t xml:space="preserve">definition of </w:t>
            </w:r>
            <w:r w:rsidRPr="009A59BC">
              <w:rPr>
                <w:lang w:val="en-GB"/>
              </w:rPr>
              <w:t xml:space="preserve">optional </w:t>
            </w:r>
            <w:r>
              <w:rPr>
                <w:lang w:val="en-GB"/>
              </w:rPr>
              <w:t xml:space="preserve">RAN4 </w:t>
            </w:r>
            <w:r w:rsidRPr="009A59BC">
              <w:rPr>
                <w:lang w:val="en-GB"/>
              </w:rPr>
              <w:t>requirements.</w:t>
            </w:r>
            <w:r>
              <w:rPr>
                <w:lang w:val="en-GB"/>
              </w:rPr>
              <w:t xml:space="preserve"> There are some examples when RAN4 requirements and respective features are defined as Optional (e.g. enhanced R-ML receivers). Also, there are cases when the feature is defined in Rel-15, while the requirement is introduced in Rel-16 or later. In this case Rel-15 UEs may not be required to meet the requirements. In theory such requirements can be potentially defined as optional for Rel-15 UE to allow early implementations. Therefore, we prefer to discuss each feature/requirement on a case by case basis.</w:t>
            </w:r>
          </w:p>
        </w:tc>
      </w:tr>
      <w:tr w:rsidR="00E542EB" w14:paraId="646C1A67" w14:textId="77777777" w:rsidTr="00AF30E5">
        <w:tc>
          <w:tcPr>
            <w:tcW w:w="2605" w:type="dxa"/>
          </w:tcPr>
          <w:p w14:paraId="0CEC2DF4" w14:textId="740C9FB7" w:rsidR="00E542EB" w:rsidRDefault="00E542EB" w:rsidP="00867A6B">
            <w:pPr>
              <w:rPr>
                <w:lang w:val="en-GB"/>
              </w:rPr>
            </w:pPr>
            <w:r>
              <w:rPr>
                <w:lang w:val="en-GB"/>
              </w:rPr>
              <w:t>MTK</w:t>
            </w:r>
          </w:p>
        </w:tc>
        <w:tc>
          <w:tcPr>
            <w:tcW w:w="6390" w:type="dxa"/>
          </w:tcPr>
          <w:p w14:paraId="2B049ED3" w14:textId="5A4E535A" w:rsidR="00E542EB" w:rsidRDefault="00E542EB" w:rsidP="00E542EB">
            <w:pPr>
              <w:rPr>
                <w:lang w:val="en-GB"/>
              </w:rPr>
            </w:pPr>
            <w:r>
              <w:rPr>
                <w:lang w:val="en-GB"/>
              </w:rPr>
              <w:t>At least for a feature designed by other WGs, if RAN4 only specifies a single requirement for that feature, then the requirement should be mandatory. Of course, if RAN4 agreed to have 2 different UE requirements (like BWP switch delay), it is fine to introduce capability.</w:t>
            </w:r>
          </w:p>
          <w:p w14:paraId="5BABAF2C" w14:textId="20A60FC4" w:rsidR="00E542EB" w:rsidRDefault="00E542EB" w:rsidP="00E542EB">
            <w:pPr>
              <w:rPr>
                <w:lang w:val="en-GB"/>
              </w:rPr>
            </w:pPr>
            <w:r>
              <w:rPr>
                <w:lang w:val="en-GB"/>
              </w:rPr>
              <w:t>As to RAN4-led WIs, it is up to RAN4 discussion to decide mandatory or optional.</w:t>
            </w:r>
          </w:p>
        </w:tc>
      </w:tr>
      <w:tr w:rsidR="00C77783" w14:paraId="6FFB3EBF" w14:textId="77777777" w:rsidTr="00AF30E5">
        <w:tc>
          <w:tcPr>
            <w:tcW w:w="2605" w:type="dxa"/>
          </w:tcPr>
          <w:p w14:paraId="67A1D2B5" w14:textId="74B72AE8" w:rsidR="00C77783" w:rsidRPr="0048787E" w:rsidRDefault="00C77783" w:rsidP="00867A6B">
            <w:pPr>
              <w:spacing w:before="0" w:line="240" w:lineRule="auto"/>
              <w:jc w:val="left"/>
              <w:rPr>
                <w:rFonts w:eastAsia="MS Mincho"/>
                <w:lang w:val="en-GB" w:eastAsia="ja-JP"/>
              </w:rPr>
            </w:pPr>
            <w:r>
              <w:rPr>
                <w:rFonts w:eastAsia="MS Mincho" w:hint="eastAsia"/>
                <w:lang w:val="en-GB" w:eastAsia="ja-JP"/>
              </w:rPr>
              <w:t>Q</w:t>
            </w:r>
            <w:r>
              <w:rPr>
                <w:rFonts w:eastAsia="MS Mincho"/>
                <w:lang w:val="en-GB" w:eastAsia="ja-JP"/>
              </w:rPr>
              <w:t>ualcomm</w:t>
            </w:r>
          </w:p>
        </w:tc>
        <w:tc>
          <w:tcPr>
            <w:tcW w:w="6390" w:type="dxa"/>
          </w:tcPr>
          <w:p w14:paraId="2489B1CA" w14:textId="517659CA" w:rsidR="00C77783" w:rsidRDefault="00C77783" w:rsidP="00E542EB">
            <w:pPr>
              <w:rPr>
                <w:rFonts w:eastAsia="MS Mincho"/>
                <w:lang w:val="en-GB" w:eastAsia="ja-JP"/>
              </w:rPr>
            </w:pPr>
            <w:r>
              <w:rPr>
                <w:rFonts w:eastAsia="MS Mincho" w:hint="eastAsia"/>
                <w:lang w:val="en-GB" w:eastAsia="ja-JP"/>
              </w:rPr>
              <w:t>W</w:t>
            </w:r>
            <w:r>
              <w:rPr>
                <w:rFonts w:eastAsia="MS Mincho"/>
                <w:lang w:val="en-GB" w:eastAsia="ja-JP"/>
              </w:rPr>
              <w:t>e fully agree with the proposals in the paper. There is the technical aspect, which means that if a UE supports a feature(either optional or mandatory), it shall meet the requirements defined for that feature. RAN4 requirements are always mandatory for any feature/functionality supported by the UE. How would it be possible to test if a UE supports a feature if it claims it supports it but it says it does not meet the requirements?</w:t>
            </w:r>
          </w:p>
          <w:p w14:paraId="1CE44300" w14:textId="77777777" w:rsidR="00C77783" w:rsidRDefault="00C77783" w:rsidP="00E542EB">
            <w:pPr>
              <w:rPr>
                <w:rFonts w:eastAsia="MS Mincho"/>
                <w:lang w:val="en-GB" w:eastAsia="ja-JP"/>
              </w:rPr>
            </w:pPr>
            <w:r>
              <w:rPr>
                <w:rFonts w:eastAsia="MS Mincho" w:hint="eastAsia"/>
                <w:lang w:val="en-GB" w:eastAsia="ja-JP"/>
              </w:rPr>
              <w:t>T</w:t>
            </w:r>
            <w:r>
              <w:rPr>
                <w:rFonts w:eastAsia="MS Mincho"/>
                <w:lang w:val="en-GB" w:eastAsia="ja-JP"/>
              </w:rPr>
              <w:t xml:space="preserve">o LGE: during the Rel.16 RAN4 features/capabilities discussion there were proposals to define a feature with the description: “UE meets requirements for </w:t>
            </w:r>
            <w:r>
              <w:rPr>
                <w:rFonts w:eastAsia="MS Mincho"/>
                <w:lang w:val="en-GB" w:eastAsia="ja-JP"/>
              </w:rPr>
              <w:lastRenderedPageBreak/>
              <w:t>feature X” where feature X was defined by another workin group. This means that the requirements defined by RAN4 for that feature become optional</w:t>
            </w:r>
            <w:r>
              <w:rPr>
                <w:rFonts w:eastAsia="MS Mincho" w:hint="eastAsia"/>
                <w:lang w:val="en-GB" w:eastAsia="ja-JP"/>
              </w:rPr>
              <w:t>.</w:t>
            </w:r>
          </w:p>
          <w:p w14:paraId="2B9E02C9" w14:textId="77777777" w:rsidR="00C77783" w:rsidRDefault="00C77783" w:rsidP="00E542EB">
            <w:pPr>
              <w:rPr>
                <w:rFonts w:eastAsia="MS Mincho"/>
                <w:lang w:val="en-GB" w:eastAsia="ja-JP"/>
              </w:rPr>
            </w:pPr>
            <w:r>
              <w:rPr>
                <w:rFonts w:eastAsia="MS Mincho" w:hint="eastAsia"/>
                <w:lang w:val="en-GB" w:eastAsia="ja-JP"/>
              </w:rPr>
              <w:t>T</w:t>
            </w:r>
            <w:r>
              <w:rPr>
                <w:rFonts w:eastAsia="MS Mincho"/>
                <w:lang w:val="en-GB" w:eastAsia="ja-JP"/>
              </w:rPr>
              <w:t xml:space="preserve">o Apple and Intel, it would be good if you could clarify what is ambiguous about this proposal. </w:t>
            </w:r>
          </w:p>
          <w:p w14:paraId="1BCF8F5F" w14:textId="2CA7C726" w:rsidR="00C77783" w:rsidRDefault="00C77783" w:rsidP="00E542EB">
            <w:pPr>
              <w:rPr>
                <w:rFonts w:eastAsia="MS Mincho"/>
                <w:lang w:val="en-GB" w:eastAsia="ja-JP"/>
              </w:rPr>
            </w:pPr>
            <w:r>
              <w:rPr>
                <w:rFonts w:eastAsia="MS Mincho"/>
                <w:lang w:val="en-GB" w:eastAsia="ja-JP"/>
              </w:rPr>
              <w:t xml:space="preserve">The example given by Intel is not about making requirements optional, is about the feature being optional. In the example given, if the UE claims it supports the advanced receiver, it has to meet the RAN4 requirement. It cannot claim it supports the feature but also say it does not meet the RAN4 requirement. For requirements defined in a later release, they become implicitly optional. </w:t>
            </w:r>
          </w:p>
          <w:p w14:paraId="64F0496C" w14:textId="4E618CBE" w:rsidR="00C77783" w:rsidRDefault="00C77783" w:rsidP="00E542EB">
            <w:pPr>
              <w:rPr>
                <w:rFonts w:eastAsia="MS Mincho"/>
                <w:lang w:val="en-GB" w:eastAsia="ja-JP"/>
              </w:rPr>
            </w:pPr>
            <w:r>
              <w:rPr>
                <w:rFonts w:eastAsia="MS Mincho" w:hint="eastAsia"/>
                <w:lang w:val="en-GB" w:eastAsia="ja-JP"/>
              </w:rPr>
              <w:t>T</w:t>
            </w:r>
            <w:r>
              <w:rPr>
                <w:rFonts w:eastAsia="MS Mincho"/>
                <w:lang w:val="en-GB" w:eastAsia="ja-JP"/>
              </w:rPr>
              <w:t>o Apple: if different requirements are defined for a feature(for example different delays for BWP switching), it is still mandatory for the UE to support one of them. This does not mean they are optional. What we mean here are cases in which the UE is allowed to choose not to meet any requirement.</w:t>
            </w:r>
          </w:p>
          <w:p w14:paraId="461D6011" w14:textId="449824FB" w:rsidR="00C77783" w:rsidRPr="0048787E" w:rsidRDefault="00C77783" w:rsidP="00E542EB">
            <w:pPr>
              <w:spacing w:before="0" w:line="240" w:lineRule="auto"/>
              <w:jc w:val="left"/>
              <w:rPr>
                <w:rFonts w:eastAsia="MS Mincho"/>
                <w:lang w:val="en-GB" w:eastAsia="ja-JP"/>
              </w:rPr>
            </w:pPr>
          </w:p>
        </w:tc>
      </w:tr>
      <w:tr w:rsidR="002D6620" w14:paraId="2E7C49E9" w14:textId="77777777" w:rsidTr="00AF30E5">
        <w:tc>
          <w:tcPr>
            <w:tcW w:w="2605" w:type="dxa"/>
          </w:tcPr>
          <w:p w14:paraId="0A5A54EF" w14:textId="230D2F70" w:rsidR="002D6620" w:rsidRPr="00AD58A1" w:rsidRDefault="002D6620" w:rsidP="00867A6B">
            <w:pPr>
              <w:rPr>
                <w:rFonts w:eastAsiaTheme="minorEastAsia"/>
                <w:lang w:val="en-GB" w:eastAsia="zh-CN"/>
              </w:rPr>
            </w:pPr>
            <w:r>
              <w:rPr>
                <w:rFonts w:eastAsiaTheme="minorEastAsia"/>
                <w:lang w:val="en-GB" w:eastAsia="zh-CN"/>
              </w:rPr>
              <w:lastRenderedPageBreak/>
              <w:t>OPPO</w:t>
            </w:r>
          </w:p>
        </w:tc>
        <w:tc>
          <w:tcPr>
            <w:tcW w:w="6390" w:type="dxa"/>
          </w:tcPr>
          <w:p w14:paraId="5FBEFEFA" w14:textId="77777777" w:rsidR="002D6620" w:rsidRDefault="002D6620" w:rsidP="00E542EB">
            <w:pPr>
              <w:rPr>
                <w:rFonts w:eastAsiaTheme="minorEastAsia"/>
                <w:lang w:val="en-GB" w:eastAsia="zh-CN"/>
              </w:rPr>
            </w:pPr>
            <w:r>
              <w:rPr>
                <w:rFonts w:eastAsiaTheme="minorEastAsia" w:hint="eastAsia"/>
                <w:lang w:val="en-GB" w:eastAsia="zh-CN"/>
              </w:rPr>
              <w:t>G</w:t>
            </w:r>
            <w:r>
              <w:rPr>
                <w:rFonts w:eastAsiaTheme="minorEastAsia"/>
                <w:lang w:val="en-GB" w:eastAsia="zh-CN"/>
              </w:rPr>
              <w:t>enerally agree with the proposal, however, from the above feedbacks it can be seen that different understanding are shown on the definition of “Optional feature” and “Optional requirements”.</w:t>
            </w:r>
          </w:p>
          <w:p w14:paraId="6D2D18E2" w14:textId="6D3E8DBA" w:rsidR="002D6620" w:rsidRDefault="002D6620" w:rsidP="00E542EB">
            <w:pPr>
              <w:rPr>
                <w:rFonts w:eastAsiaTheme="minorEastAsia"/>
                <w:lang w:val="en-GB" w:eastAsia="zh-CN"/>
              </w:rPr>
            </w:pPr>
            <w:r>
              <w:rPr>
                <w:rFonts w:eastAsiaTheme="minorEastAsia"/>
                <w:lang w:val="en-GB" w:eastAsia="zh-CN"/>
              </w:rPr>
              <w:t>RAN4 sometimes define several requirements for one feature like beam correspondence in FR2 that bit 1 and bit 0. Even beam correspondence is a mandatory feature, the requirements are divided into two sets depending on UE capability. If we call one set of requirements is optional, then yes, RAN4 can define optional requirement.</w:t>
            </w:r>
          </w:p>
          <w:p w14:paraId="13CFF928" w14:textId="044B8DB4" w:rsidR="00867A6B" w:rsidRDefault="00867A6B" w:rsidP="00E542EB">
            <w:pPr>
              <w:rPr>
                <w:rFonts w:eastAsiaTheme="minorEastAsia"/>
                <w:lang w:val="en-GB" w:eastAsia="zh-CN"/>
              </w:rPr>
            </w:pPr>
            <w:r>
              <w:rPr>
                <w:rFonts w:eastAsiaTheme="minorEastAsia"/>
                <w:lang w:val="en-GB" w:eastAsia="zh-CN"/>
              </w:rPr>
              <w:t>Another example is that sometimes RAN4 define requirements according to the UE architecture, e.g. one PA, two PA. And different requirements are defined for each architecture. Then, can we call one PA requirement is optional for UE with two PA?</w:t>
            </w:r>
          </w:p>
          <w:p w14:paraId="705F889C" w14:textId="77777777" w:rsidR="002D6620" w:rsidRDefault="00867A6B" w:rsidP="00AD58A1">
            <w:pPr>
              <w:rPr>
                <w:rFonts w:eastAsiaTheme="minorEastAsia"/>
                <w:lang w:val="en-GB" w:eastAsia="zh-CN"/>
              </w:rPr>
            </w:pPr>
            <w:r>
              <w:rPr>
                <w:rFonts w:eastAsiaTheme="minorEastAsia"/>
                <w:lang w:val="en-GB" w:eastAsia="zh-CN"/>
              </w:rPr>
              <w:t>Above are some examples on the concept of optional and mandatory confusions. In our understanding, when we discuss optional/mandatory, actually it means the feature. If UE supports one optional feature, then it has to meet the corresponding requirements.</w:t>
            </w:r>
            <w:r w:rsidR="00AD58A1">
              <w:rPr>
                <w:rFonts w:eastAsiaTheme="minorEastAsia"/>
                <w:lang w:val="en-GB" w:eastAsia="zh-CN"/>
              </w:rPr>
              <w:t xml:space="preserve"> That’s it.</w:t>
            </w:r>
          </w:p>
          <w:p w14:paraId="46791736" w14:textId="0A2C4D7F" w:rsidR="00C13E05" w:rsidRPr="00AD58A1" w:rsidRDefault="00C13E05" w:rsidP="00AD58A1">
            <w:pPr>
              <w:rPr>
                <w:rFonts w:eastAsiaTheme="minorEastAsia"/>
                <w:lang w:val="en-GB" w:eastAsia="zh-CN"/>
              </w:rPr>
            </w:pPr>
            <w:r>
              <w:rPr>
                <w:rFonts w:eastAsiaTheme="minorEastAsia"/>
                <w:lang w:val="en-GB" w:eastAsia="zh-CN"/>
              </w:rPr>
              <w:t>Whether there is value to agree on some highlevel rules but with different interpretations is up to the group.</w:t>
            </w:r>
          </w:p>
        </w:tc>
      </w:tr>
      <w:tr w:rsidR="003B3F07" w14:paraId="0F865E28" w14:textId="77777777" w:rsidTr="00AF30E5">
        <w:tc>
          <w:tcPr>
            <w:tcW w:w="2605" w:type="dxa"/>
          </w:tcPr>
          <w:p w14:paraId="44A06919" w14:textId="0F101847" w:rsidR="003B3F07" w:rsidRPr="0048787E" w:rsidRDefault="003B3F07" w:rsidP="00867A6B">
            <w:pPr>
              <w:spacing w:before="0" w:line="240" w:lineRule="auto"/>
              <w:jc w:val="left"/>
              <w:rPr>
                <w:rFonts w:eastAsiaTheme="minorEastAsia"/>
                <w:lang w:eastAsia="zh-CN"/>
              </w:rPr>
            </w:pPr>
            <w:r>
              <w:rPr>
                <w:rFonts w:eastAsiaTheme="minorEastAsia"/>
                <w:lang w:eastAsia="zh-CN"/>
              </w:rPr>
              <w:t>ZTE</w:t>
            </w:r>
          </w:p>
        </w:tc>
        <w:tc>
          <w:tcPr>
            <w:tcW w:w="6390" w:type="dxa"/>
          </w:tcPr>
          <w:p w14:paraId="3FEA5592" w14:textId="76D9693A" w:rsidR="003B3F07" w:rsidRPr="003B3F07" w:rsidRDefault="003B3F07" w:rsidP="003B3F07">
            <w:pPr>
              <w:rPr>
                <w:rFonts w:eastAsiaTheme="minorEastAsia"/>
                <w:lang w:val="en-GB" w:eastAsia="zh-CN"/>
              </w:rPr>
            </w:pPr>
            <w:r>
              <w:rPr>
                <w:rFonts w:eastAsiaTheme="minorEastAsia"/>
                <w:lang w:val="en-GB" w:eastAsia="zh-CN"/>
              </w:rPr>
              <w:t>We fully a</w:t>
            </w:r>
            <w:r w:rsidRPr="003B3F07">
              <w:rPr>
                <w:rFonts w:eastAsiaTheme="minorEastAsia"/>
                <w:lang w:val="en-GB" w:eastAsia="zh-CN"/>
              </w:rPr>
              <w:t>gree the proposal in 2633.</w:t>
            </w:r>
          </w:p>
          <w:p w14:paraId="1BE188A0" w14:textId="7EE69F82" w:rsidR="003B3F07" w:rsidRPr="003B3F07" w:rsidRDefault="003B3F07" w:rsidP="003B3F07">
            <w:pPr>
              <w:rPr>
                <w:rFonts w:eastAsiaTheme="minorEastAsia"/>
                <w:lang w:val="en-GB" w:eastAsia="zh-CN"/>
              </w:rPr>
            </w:pPr>
            <w:r w:rsidRPr="003B3F07">
              <w:rPr>
                <w:rFonts w:eastAsiaTheme="minorEastAsia"/>
                <w:lang w:val="en-GB" w:eastAsia="zh-CN"/>
              </w:rPr>
              <w:t xml:space="preserve">For a feature/functionality, RAN4 makes the associated requirements </w:t>
            </w:r>
            <w:r>
              <w:rPr>
                <w:rFonts w:eastAsiaTheme="minorEastAsia"/>
                <w:lang w:val="en-GB" w:eastAsia="zh-CN"/>
              </w:rPr>
              <w:t>under the assumption that</w:t>
            </w:r>
            <w:r w:rsidRPr="003B3F07">
              <w:rPr>
                <w:rFonts w:eastAsiaTheme="minorEastAsia"/>
                <w:lang w:val="en-GB" w:eastAsia="zh-CN"/>
              </w:rPr>
              <w:t xml:space="preserve"> the feature/functionality is supported. If the feature/functionality is claimed to be supported, then the corresponding RAN4 requirements should be fulfilled. There are only two </w:t>
            </w:r>
            <w:r>
              <w:rPr>
                <w:rFonts w:eastAsiaTheme="minorEastAsia"/>
                <w:lang w:val="en-GB" w:eastAsia="zh-CN"/>
              </w:rPr>
              <w:t>choices</w:t>
            </w:r>
            <w:r w:rsidRPr="003B3F07">
              <w:rPr>
                <w:rFonts w:eastAsiaTheme="minorEastAsia"/>
                <w:lang w:val="en-GB" w:eastAsia="zh-CN"/>
              </w:rPr>
              <w:t xml:space="preserve">: either supporting the feature/functionality and fulfilling the corresponding </w:t>
            </w:r>
            <w:r w:rsidRPr="003B3F07">
              <w:rPr>
                <w:rFonts w:eastAsiaTheme="minorEastAsia"/>
                <w:lang w:val="en-GB" w:eastAsia="zh-CN"/>
              </w:rPr>
              <w:lastRenderedPageBreak/>
              <w:t xml:space="preserve">requirements, or not supporting the feature/functionality while not fulfilling the corresponding requirements. No other </w:t>
            </w:r>
            <w:r>
              <w:rPr>
                <w:rFonts w:eastAsiaTheme="minorEastAsia"/>
                <w:lang w:val="en-GB" w:eastAsia="zh-CN"/>
              </w:rPr>
              <w:t>choice</w:t>
            </w:r>
            <w:r w:rsidRPr="003B3F07">
              <w:rPr>
                <w:rFonts w:eastAsiaTheme="minorEastAsia"/>
                <w:lang w:val="en-GB" w:eastAsia="zh-CN"/>
              </w:rPr>
              <w:t>.</w:t>
            </w:r>
          </w:p>
          <w:p w14:paraId="58ECCD21" w14:textId="01E6642D" w:rsidR="003B3F07" w:rsidRDefault="003B3F07" w:rsidP="003B3F07">
            <w:pPr>
              <w:rPr>
                <w:rFonts w:eastAsiaTheme="minorEastAsia"/>
                <w:lang w:val="en-GB" w:eastAsia="zh-CN"/>
              </w:rPr>
            </w:pPr>
            <w:r w:rsidRPr="003B3F07">
              <w:rPr>
                <w:rFonts w:eastAsiaTheme="minorEastAsia"/>
                <w:lang w:val="en-GB" w:eastAsia="zh-CN"/>
              </w:rPr>
              <w:t xml:space="preserve">Making some of these requirements optional </w:t>
            </w:r>
            <w:r>
              <w:rPr>
                <w:rFonts w:eastAsiaTheme="minorEastAsia"/>
                <w:lang w:val="en-GB" w:eastAsia="zh-CN"/>
              </w:rPr>
              <w:t>could</w:t>
            </w:r>
            <w:r w:rsidRPr="003B3F07">
              <w:rPr>
                <w:rFonts w:eastAsiaTheme="minorEastAsia"/>
                <w:lang w:val="en-GB" w:eastAsia="zh-CN"/>
              </w:rPr>
              <w:t xml:space="preserve"> undermine the foundation of RAN4 works thus may lead to unpredicable and uncontrollable consequences</w:t>
            </w:r>
          </w:p>
        </w:tc>
      </w:tr>
      <w:tr w:rsidR="00080561" w14:paraId="20C3F1A1" w14:textId="77777777" w:rsidTr="00AF30E5">
        <w:tc>
          <w:tcPr>
            <w:tcW w:w="2605" w:type="dxa"/>
          </w:tcPr>
          <w:p w14:paraId="19070F0B" w14:textId="56F83033" w:rsidR="00080561" w:rsidRDefault="00080561" w:rsidP="00080561">
            <w:pPr>
              <w:rPr>
                <w:rFonts w:eastAsiaTheme="minorEastAsia"/>
                <w:lang w:eastAsia="zh-CN"/>
              </w:rPr>
            </w:pPr>
            <w:r>
              <w:rPr>
                <w:rFonts w:eastAsiaTheme="minorEastAsia"/>
                <w:lang w:val="en-GB" w:eastAsia="zh-CN"/>
              </w:rPr>
              <w:lastRenderedPageBreak/>
              <w:t>Vodafone</w:t>
            </w:r>
          </w:p>
        </w:tc>
        <w:tc>
          <w:tcPr>
            <w:tcW w:w="6390" w:type="dxa"/>
          </w:tcPr>
          <w:p w14:paraId="0A5E0320" w14:textId="77777777" w:rsidR="00080561" w:rsidRDefault="00080561" w:rsidP="00080561">
            <w:pPr>
              <w:rPr>
                <w:rFonts w:eastAsiaTheme="minorEastAsia"/>
                <w:lang w:val="en-GB" w:eastAsia="zh-CN"/>
              </w:rPr>
            </w:pPr>
            <w:r>
              <w:rPr>
                <w:rFonts w:eastAsiaTheme="minorEastAsia"/>
                <w:lang w:val="en-GB" w:eastAsia="zh-CN"/>
              </w:rPr>
              <w:t xml:space="preserve">We support the proposals in the paper. If we make requirements optional for features that a UE supports, then it will be totally unclear for operators how they are supposed to plan their network deployments as performance will not be guaranteed within some limits. This will generate issues with the wider ecosystem of 3GPP stakeholders in terms of their reliance on 3GPP technology and be detrimental to the value of IMT licensed spectrum in terms of providing a consistent service. </w:t>
            </w:r>
          </w:p>
          <w:p w14:paraId="3ED8DDDB" w14:textId="53AA99FF" w:rsidR="00080561" w:rsidRDefault="00080561" w:rsidP="00080561">
            <w:pPr>
              <w:rPr>
                <w:rFonts w:eastAsiaTheme="minorEastAsia"/>
                <w:lang w:val="en-GB" w:eastAsia="zh-CN"/>
              </w:rPr>
            </w:pPr>
            <w:r>
              <w:rPr>
                <w:rFonts w:eastAsiaTheme="minorEastAsia"/>
                <w:lang w:val="en-GB" w:eastAsia="zh-CN"/>
              </w:rPr>
              <w:t>However, we do see that RAN4 UE requirements specifications could be written more from the perspective of what the UE is required to support in the case where a feature is only defined within RAN4 specs and nowhere else. As neutral text could lead to a lack of clarity for conformance verification.</w:t>
            </w:r>
          </w:p>
        </w:tc>
      </w:tr>
      <w:tr w:rsidR="008B5F7D" w14:paraId="4EC48ECB" w14:textId="77777777" w:rsidTr="00AF30E5">
        <w:tc>
          <w:tcPr>
            <w:tcW w:w="2605" w:type="dxa"/>
          </w:tcPr>
          <w:p w14:paraId="5DE84D22" w14:textId="16C894EC" w:rsidR="008B5F7D" w:rsidRDefault="008B5F7D" w:rsidP="00080561">
            <w:pPr>
              <w:rPr>
                <w:rFonts w:eastAsiaTheme="minorEastAsia"/>
                <w:lang w:val="en-GB" w:eastAsia="zh-CN"/>
              </w:rPr>
            </w:pPr>
            <w:r>
              <w:rPr>
                <w:rFonts w:eastAsiaTheme="minorEastAsia"/>
                <w:lang w:val="en-GB" w:eastAsia="zh-CN"/>
              </w:rPr>
              <w:t>Nokia</w:t>
            </w:r>
          </w:p>
        </w:tc>
        <w:tc>
          <w:tcPr>
            <w:tcW w:w="6390" w:type="dxa"/>
          </w:tcPr>
          <w:p w14:paraId="33E40C9C" w14:textId="273B7CC9" w:rsidR="008B5F7D" w:rsidRDefault="008B5F7D" w:rsidP="008B5F7D">
            <w:pPr>
              <w:rPr>
                <w:rFonts w:eastAsiaTheme="minorEastAsia"/>
                <w:lang w:val="en-GB" w:eastAsia="zh-CN"/>
              </w:rPr>
            </w:pPr>
            <w:r>
              <w:rPr>
                <w:rFonts w:eastAsiaTheme="minorEastAsia"/>
                <w:lang w:val="en-GB" w:eastAsia="zh-CN"/>
              </w:rPr>
              <w:t xml:space="preserve">We fully support the proposal and reasons in </w:t>
            </w:r>
            <w:r>
              <w:t>RP-202633 and it is also aligned with the recent RAN4 agreements.</w:t>
            </w:r>
          </w:p>
        </w:tc>
      </w:tr>
      <w:tr w:rsidR="001B6BCE" w14:paraId="3871241E" w14:textId="77777777" w:rsidTr="00AF30E5">
        <w:tc>
          <w:tcPr>
            <w:tcW w:w="2605" w:type="dxa"/>
          </w:tcPr>
          <w:p w14:paraId="2C9120F0" w14:textId="0F2D7E1F" w:rsidR="001B6BCE" w:rsidRDefault="001B6BCE" w:rsidP="001B6BCE">
            <w:pPr>
              <w:rPr>
                <w:rFonts w:eastAsiaTheme="minorEastAsia"/>
                <w:lang w:val="en-GB" w:eastAsia="zh-CN"/>
              </w:rPr>
            </w:pPr>
            <w:r>
              <w:rPr>
                <w:rFonts w:eastAsiaTheme="minorEastAsia"/>
                <w:lang w:eastAsia="zh-CN"/>
              </w:rPr>
              <w:t>AT&amp;T</w:t>
            </w:r>
          </w:p>
        </w:tc>
        <w:tc>
          <w:tcPr>
            <w:tcW w:w="6390" w:type="dxa"/>
          </w:tcPr>
          <w:p w14:paraId="56A9500F" w14:textId="5F4C258E" w:rsidR="001B6BCE" w:rsidRDefault="001B6BCE" w:rsidP="001B6BCE">
            <w:pPr>
              <w:rPr>
                <w:rFonts w:eastAsiaTheme="minorEastAsia"/>
                <w:lang w:val="en-GB" w:eastAsia="zh-CN"/>
              </w:rPr>
            </w:pPr>
            <w:r>
              <w:rPr>
                <w:rFonts w:eastAsiaTheme="minorEastAsia"/>
                <w:lang w:val="en-GB" w:eastAsia="zh-CN"/>
              </w:rPr>
              <w:t>We agree with the proposal in RP-202633.  RAN4 can always consider if relaxations are required with the introduction of a new feature on a case-by-case basis based on technical analysis but should not consider making core requirements optional.</w:t>
            </w:r>
          </w:p>
        </w:tc>
      </w:tr>
      <w:tr w:rsidR="00632517" w14:paraId="42621785" w14:textId="77777777" w:rsidTr="00AF30E5">
        <w:tc>
          <w:tcPr>
            <w:tcW w:w="2605" w:type="dxa"/>
          </w:tcPr>
          <w:p w14:paraId="0F4E4DB9" w14:textId="541621E4" w:rsidR="00632517" w:rsidRDefault="00632517" w:rsidP="001B6BCE">
            <w:pPr>
              <w:rPr>
                <w:rFonts w:eastAsiaTheme="minorEastAsia"/>
                <w:lang w:eastAsia="zh-CN"/>
              </w:rPr>
            </w:pPr>
            <w:r>
              <w:rPr>
                <w:rFonts w:eastAsiaTheme="minorEastAsia"/>
                <w:lang w:eastAsia="zh-CN"/>
              </w:rPr>
              <w:t>DISH Network</w:t>
            </w:r>
          </w:p>
        </w:tc>
        <w:tc>
          <w:tcPr>
            <w:tcW w:w="6390" w:type="dxa"/>
          </w:tcPr>
          <w:p w14:paraId="4A087AF6" w14:textId="2FB8D7F6" w:rsidR="00632517" w:rsidRDefault="00632517" w:rsidP="001B6BCE">
            <w:pPr>
              <w:rPr>
                <w:rFonts w:eastAsiaTheme="minorEastAsia"/>
                <w:lang w:val="en-GB" w:eastAsia="zh-CN"/>
              </w:rPr>
            </w:pPr>
            <w:r>
              <w:rPr>
                <w:rFonts w:eastAsiaTheme="minorEastAsia"/>
                <w:lang w:val="en-GB" w:eastAsia="zh-CN"/>
              </w:rPr>
              <w:t>We support RP-202633</w:t>
            </w:r>
          </w:p>
        </w:tc>
      </w:tr>
      <w:tr w:rsidR="004344FB" w14:paraId="4BBE1753" w14:textId="77777777" w:rsidTr="00AF30E5">
        <w:tc>
          <w:tcPr>
            <w:tcW w:w="2605" w:type="dxa"/>
          </w:tcPr>
          <w:p w14:paraId="0295B68B" w14:textId="2F47D55B" w:rsidR="004344FB" w:rsidRDefault="004344FB" w:rsidP="001B6BCE">
            <w:pPr>
              <w:rPr>
                <w:rFonts w:eastAsiaTheme="minorEastAsia"/>
                <w:lang w:eastAsia="zh-CN"/>
              </w:rPr>
            </w:pPr>
            <w:r>
              <w:rPr>
                <w:rFonts w:eastAsiaTheme="minorEastAsia"/>
                <w:lang w:eastAsia="zh-CN"/>
              </w:rPr>
              <w:t>CHTTL</w:t>
            </w:r>
          </w:p>
        </w:tc>
        <w:tc>
          <w:tcPr>
            <w:tcW w:w="6390" w:type="dxa"/>
          </w:tcPr>
          <w:p w14:paraId="4488B615" w14:textId="7464D7A8" w:rsidR="004344FB" w:rsidRDefault="004344FB" w:rsidP="001B6BCE">
            <w:pPr>
              <w:rPr>
                <w:rFonts w:eastAsiaTheme="minorEastAsia"/>
                <w:lang w:val="en-GB" w:eastAsia="zh-CN"/>
              </w:rPr>
            </w:pPr>
            <w:r>
              <w:rPr>
                <w:rFonts w:eastAsiaTheme="minorEastAsia"/>
                <w:lang w:val="en-GB" w:eastAsia="zh-CN"/>
              </w:rPr>
              <w:t>in general agree.</w:t>
            </w:r>
          </w:p>
        </w:tc>
      </w:tr>
    </w:tbl>
    <w:p w14:paraId="2CD2F867" w14:textId="1FD2CDE7" w:rsidR="002A316C" w:rsidRDefault="002A316C" w:rsidP="002A316C">
      <w:pPr>
        <w:rPr>
          <w:lang w:val="en-GB"/>
        </w:rPr>
      </w:pPr>
    </w:p>
    <w:p w14:paraId="7531D7E1" w14:textId="70ADC75A" w:rsidR="00F6608B" w:rsidRDefault="001D3848" w:rsidP="001D3848">
      <w:pPr>
        <w:pStyle w:val="Heading2"/>
      </w:pPr>
      <w:r>
        <w:t>Intermediate Round</w:t>
      </w:r>
    </w:p>
    <w:p w14:paraId="7ECE8257" w14:textId="45D0B9BA" w:rsidR="001F4F84" w:rsidRPr="002C0995" w:rsidRDefault="001F4F84" w:rsidP="002A316C">
      <w:pPr>
        <w:rPr>
          <w:highlight w:val="yellow"/>
          <w:lang w:val="en-GB"/>
        </w:rPr>
      </w:pPr>
      <w:r w:rsidRPr="002C0995">
        <w:rPr>
          <w:highlight w:val="yellow"/>
          <w:lang w:val="en-GB"/>
        </w:rPr>
        <w:t xml:space="preserve">It seems that the proposal is agreeable in principle, although there are questions/concerns </w:t>
      </w:r>
      <w:r w:rsidR="0035567E">
        <w:rPr>
          <w:highlight w:val="yellow"/>
          <w:lang w:val="en-GB"/>
        </w:rPr>
        <w:t>with respect to</w:t>
      </w:r>
      <w:r w:rsidRPr="002C0995">
        <w:rPr>
          <w:highlight w:val="yellow"/>
          <w:lang w:val="en-GB"/>
        </w:rPr>
        <w:t xml:space="preserve"> some ambiguity, </w:t>
      </w:r>
      <w:r w:rsidR="00832A3E" w:rsidRPr="002C0995">
        <w:rPr>
          <w:highlight w:val="yellow"/>
          <w:lang w:val="en-GB"/>
        </w:rPr>
        <w:t>interaction with being optional/mandatory of a feature</w:t>
      </w:r>
      <w:r w:rsidR="0035567E">
        <w:rPr>
          <w:highlight w:val="yellow"/>
          <w:lang w:val="en-GB"/>
        </w:rPr>
        <w:t>/fu</w:t>
      </w:r>
      <w:r w:rsidR="005D6E80">
        <w:rPr>
          <w:highlight w:val="yellow"/>
          <w:lang w:val="en-GB"/>
        </w:rPr>
        <w:t>nc</w:t>
      </w:r>
      <w:r w:rsidR="0035567E">
        <w:rPr>
          <w:highlight w:val="yellow"/>
          <w:lang w:val="en-GB"/>
        </w:rPr>
        <w:t>tionality</w:t>
      </w:r>
      <w:r w:rsidR="001558D4" w:rsidRPr="002C0995">
        <w:rPr>
          <w:highlight w:val="yellow"/>
          <w:lang w:val="en-GB"/>
        </w:rPr>
        <w:t xml:space="preserve">, </w:t>
      </w:r>
      <w:r w:rsidR="005D6E80">
        <w:rPr>
          <w:highlight w:val="yellow"/>
          <w:lang w:val="en-GB"/>
        </w:rPr>
        <w:t xml:space="preserve">potential issue of </w:t>
      </w:r>
      <w:r w:rsidR="001558D4" w:rsidRPr="002C0995">
        <w:rPr>
          <w:highlight w:val="yellow"/>
          <w:lang w:val="en-GB"/>
        </w:rPr>
        <w:t>multiple requirements</w:t>
      </w:r>
      <w:r w:rsidR="0035567E">
        <w:rPr>
          <w:highlight w:val="yellow"/>
          <w:lang w:val="en-GB"/>
        </w:rPr>
        <w:t xml:space="preserve"> of a feature/</w:t>
      </w:r>
      <w:r w:rsidR="005D6E80">
        <w:rPr>
          <w:highlight w:val="yellow"/>
          <w:lang w:val="en-GB"/>
        </w:rPr>
        <w:t>functionality</w:t>
      </w:r>
      <w:r w:rsidR="001558D4" w:rsidRPr="002C0995">
        <w:rPr>
          <w:highlight w:val="yellow"/>
          <w:lang w:val="en-GB"/>
        </w:rPr>
        <w:t>,</w:t>
      </w:r>
      <w:r w:rsidR="00E117D8">
        <w:rPr>
          <w:highlight w:val="yellow"/>
          <w:lang w:val="en-GB"/>
        </w:rPr>
        <w:t xml:space="preserve"> potential issue of</w:t>
      </w:r>
      <w:r w:rsidR="001558D4" w:rsidRPr="002C0995">
        <w:rPr>
          <w:highlight w:val="yellow"/>
          <w:lang w:val="en-GB"/>
        </w:rPr>
        <w:t xml:space="preserve"> </w:t>
      </w:r>
      <w:r w:rsidR="00E45EC3" w:rsidRPr="002C0995">
        <w:rPr>
          <w:highlight w:val="yellow"/>
          <w:lang w:val="en-GB"/>
        </w:rPr>
        <w:t xml:space="preserve">a requirement introduced in a later release, </w:t>
      </w:r>
      <w:r w:rsidR="001558D4" w:rsidRPr="002C0995">
        <w:rPr>
          <w:highlight w:val="yellow"/>
          <w:lang w:val="en-GB"/>
        </w:rPr>
        <w:t xml:space="preserve">etc. </w:t>
      </w:r>
    </w:p>
    <w:p w14:paraId="30942559" w14:textId="683A9701" w:rsidR="00F3243D" w:rsidRDefault="001F4F84" w:rsidP="002A316C">
      <w:pPr>
        <w:rPr>
          <w:lang w:val="en-GB"/>
        </w:rPr>
      </w:pPr>
      <w:r w:rsidRPr="002C0995">
        <w:rPr>
          <w:highlight w:val="yellow"/>
          <w:lang w:val="en-GB"/>
        </w:rPr>
        <w:t xml:space="preserve">Based on the inputs, </w:t>
      </w:r>
      <w:r w:rsidR="002C0995">
        <w:rPr>
          <w:highlight w:val="yellow"/>
          <w:lang w:val="en-GB"/>
        </w:rPr>
        <w:t>the proposal is updated to</w:t>
      </w:r>
      <w:r w:rsidRPr="002C0995">
        <w:rPr>
          <w:highlight w:val="yellow"/>
          <w:lang w:val="en-GB"/>
        </w:rPr>
        <w:t>:</w:t>
      </w:r>
    </w:p>
    <w:p w14:paraId="2FA0D1DF" w14:textId="62AB9080" w:rsidR="00ED36D5" w:rsidRPr="00E45EC3" w:rsidRDefault="00E7570E" w:rsidP="002A316C">
      <w:pPr>
        <w:rPr>
          <w:highlight w:val="yellow"/>
        </w:rPr>
      </w:pPr>
      <w:r w:rsidRPr="00E45EC3">
        <w:rPr>
          <w:highlight w:val="yellow"/>
        </w:rPr>
        <w:t>Propo</w:t>
      </w:r>
      <w:r w:rsidR="008B2022">
        <w:rPr>
          <w:highlight w:val="yellow"/>
        </w:rPr>
        <w:t>s</w:t>
      </w:r>
      <w:r w:rsidRPr="00E45EC3">
        <w:rPr>
          <w:highlight w:val="yellow"/>
        </w:rPr>
        <w:t>al:</w:t>
      </w:r>
    </w:p>
    <w:p w14:paraId="00870017" w14:textId="7987383C" w:rsidR="00125441" w:rsidRPr="00E45EC3" w:rsidRDefault="001558D4" w:rsidP="001558D4">
      <w:pPr>
        <w:pStyle w:val="ListParagraph"/>
        <w:numPr>
          <w:ilvl w:val="0"/>
          <w:numId w:val="34"/>
        </w:numPr>
        <w:rPr>
          <w:highlight w:val="yellow"/>
          <w:lang w:eastAsia="ja-JP"/>
        </w:rPr>
      </w:pPr>
      <w:r w:rsidRPr="00E45EC3">
        <w:rPr>
          <w:highlight w:val="yellow"/>
          <w:lang w:val="en-GB"/>
        </w:rPr>
        <w:t xml:space="preserve">For a feature/functionality supported by a UE (irresepctive </w:t>
      </w:r>
      <w:r w:rsidR="00F364D6" w:rsidRPr="00E45EC3">
        <w:rPr>
          <w:highlight w:val="yellow"/>
          <w:lang w:val="en-GB"/>
        </w:rPr>
        <w:t>of whether the</w:t>
      </w:r>
      <w:r w:rsidRPr="00E45EC3">
        <w:rPr>
          <w:highlight w:val="yellow"/>
          <w:lang w:val="en-GB"/>
        </w:rPr>
        <w:t xml:space="preserve"> feature</w:t>
      </w:r>
      <w:r w:rsidR="005C6623" w:rsidRPr="00E45EC3">
        <w:rPr>
          <w:highlight w:val="yellow"/>
          <w:lang w:val="en-GB"/>
        </w:rPr>
        <w:t>/functionality</w:t>
      </w:r>
      <w:r w:rsidR="00046B1D" w:rsidRPr="00E45EC3">
        <w:rPr>
          <w:highlight w:val="yellow"/>
          <w:lang w:val="en-GB"/>
        </w:rPr>
        <w:t xml:space="preserve"> i</w:t>
      </w:r>
      <w:r w:rsidR="005C6623" w:rsidRPr="00E45EC3">
        <w:rPr>
          <w:highlight w:val="yellow"/>
          <w:lang w:val="en-GB"/>
        </w:rPr>
        <w:t>tself</w:t>
      </w:r>
      <w:r w:rsidRPr="00E45EC3">
        <w:rPr>
          <w:highlight w:val="yellow"/>
          <w:lang w:val="en-GB"/>
        </w:rPr>
        <w:t xml:space="preserve"> is optional or mandatory), </w:t>
      </w:r>
      <w:r w:rsidR="00F364D6" w:rsidRPr="00E45EC3">
        <w:rPr>
          <w:highlight w:val="yellow"/>
          <w:lang w:val="en-GB"/>
        </w:rPr>
        <w:t>the corresponnding</w:t>
      </w:r>
      <w:r w:rsidRPr="00E45EC3">
        <w:rPr>
          <w:highlight w:val="yellow"/>
          <w:lang w:val="en-GB"/>
        </w:rPr>
        <w:t xml:space="preserve"> requirement</w:t>
      </w:r>
      <w:r w:rsidR="005C6623" w:rsidRPr="00E45EC3">
        <w:rPr>
          <w:highlight w:val="yellow"/>
          <w:lang w:val="en-GB"/>
        </w:rPr>
        <w:t xml:space="preserve"> specified by RAN4</w:t>
      </w:r>
      <w:r w:rsidRPr="00E45EC3">
        <w:rPr>
          <w:highlight w:val="yellow"/>
          <w:lang w:val="en-GB"/>
        </w:rPr>
        <w:t xml:space="preserve"> </w:t>
      </w:r>
      <w:r w:rsidR="00F364D6" w:rsidRPr="00E45EC3">
        <w:rPr>
          <w:highlight w:val="yellow"/>
          <w:lang w:val="en-GB"/>
        </w:rPr>
        <w:t>are mandatory</w:t>
      </w:r>
    </w:p>
    <w:p w14:paraId="49D694C5" w14:textId="598CF371" w:rsidR="00F364D6" w:rsidRPr="00E45EC3" w:rsidRDefault="000F58BD" w:rsidP="00F364D6">
      <w:pPr>
        <w:pStyle w:val="ListParagraph"/>
        <w:numPr>
          <w:ilvl w:val="1"/>
          <w:numId w:val="34"/>
        </w:numPr>
        <w:rPr>
          <w:highlight w:val="yellow"/>
          <w:lang w:eastAsia="ja-JP"/>
        </w:rPr>
      </w:pPr>
      <w:r w:rsidRPr="00E45EC3">
        <w:rPr>
          <w:highlight w:val="yellow"/>
          <w:lang w:eastAsia="ja-JP"/>
        </w:rPr>
        <w:t xml:space="preserve">Note: </w:t>
      </w:r>
      <w:r w:rsidR="000E5E11" w:rsidRPr="00E45EC3">
        <w:rPr>
          <w:highlight w:val="yellow"/>
          <w:lang w:eastAsia="ja-JP"/>
        </w:rPr>
        <w:t xml:space="preserve">if there </w:t>
      </w:r>
      <w:r w:rsidR="00715DFE">
        <w:rPr>
          <w:highlight w:val="yellow"/>
          <w:lang w:eastAsia="ja-JP"/>
        </w:rPr>
        <w:t>two or more</w:t>
      </w:r>
      <w:r w:rsidR="000E5E11" w:rsidRPr="00E45EC3">
        <w:rPr>
          <w:highlight w:val="yellow"/>
          <w:lang w:eastAsia="ja-JP"/>
        </w:rPr>
        <w:t xml:space="preserve"> requirement</w:t>
      </w:r>
      <w:r w:rsidR="00715DFE">
        <w:rPr>
          <w:highlight w:val="yellow"/>
          <w:lang w:eastAsia="ja-JP"/>
        </w:rPr>
        <w:t>s</w:t>
      </w:r>
      <w:r w:rsidR="000E5E11" w:rsidRPr="00E45EC3">
        <w:rPr>
          <w:highlight w:val="yellow"/>
          <w:lang w:eastAsia="ja-JP"/>
        </w:rPr>
        <w:t xml:space="preserve"> specified </w:t>
      </w:r>
      <w:r w:rsidR="009F39A0">
        <w:rPr>
          <w:highlight w:val="yellow"/>
          <w:lang w:eastAsia="ja-JP"/>
        </w:rPr>
        <w:t xml:space="preserve">by RAN4 </w:t>
      </w:r>
      <w:r w:rsidR="000E5E11" w:rsidRPr="00E45EC3">
        <w:rPr>
          <w:highlight w:val="yellow"/>
          <w:lang w:eastAsia="ja-JP"/>
        </w:rPr>
        <w:t>for a feature</w:t>
      </w:r>
      <w:r w:rsidR="009F39A0">
        <w:rPr>
          <w:highlight w:val="yellow"/>
          <w:lang w:eastAsia="ja-JP"/>
        </w:rPr>
        <w:t>/fucntionality</w:t>
      </w:r>
      <w:r w:rsidR="000E5E11" w:rsidRPr="00E45EC3">
        <w:rPr>
          <w:highlight w:val="yellow"/>
          <w:lang w:eastAsia="ja-JP"/>
        </w:rPr>
        <w:t xml:space="preserve">, it is understood that a UE is mandatory to support one of </w:t>
      </w:r>
      <w:r w:rsidR="00715DFE">
        <w:rPr>
          <w:highlight w:val="yellow"/>
          <w:lang w:eastAsia="ja-JP"/>
        </w:rPr>
        <w:t>the two or more requirements</w:t>
      </w:r>
      <w:r w:rsidR="000E5E11" w:rsidRPr="00E45EC3">
        <w:rPr>
          <w:highlight w:val="yellow"/>
          <w:lang w:eastAsia="ja-JP"/>
        </w:rPr>
        <w:t>.</w:t>
      </w:r>
    </w:p>
    <w:p w14:paraId="48455309" w14:textId="5FB9D264" w:rsidR="000E5E11" w:rsidRPr="002C0995" w:rsidRDefault="000E5E11" w:rsidP="00F364D6">
      <w:pPr>
        <w:pStyle w:val="ListParagraph"/>
        <w:numPr>
          <w:ilvl w:val="1"/>
          <w:numId w:val="34"/>
        </w:numPr>
        <w:rPr>
          <w:highlight w:val="yellow"/>
          <w:lang w:eastAsia="ja-JP"/>
        </w:rPr>
      </w:pPr>
      <w:r w:rsidRPr="00E45EC3">
        <w:rPr>
          <w:highlight w:val="yellow"/>
          <w:lang w:eastAsia="ja-JP"/>
        </w:rPr>
        <w:t xml:space="preserve">Note: </w:t>
      </w:r>
      <w:r w:rsidR="00D52F06" w:rsidRPr="00E45EC3">
        <w:rPr>
          <w:rFonts w:eastAsia="MS Mincho"/>
          <w:highlight w:val="yellow"/>
          <w:lang w:val="en-GB" w:eastAsia="ja-JP"/>
        </w:rPr>
        <w:t xml:space="preserve">For a </w:t>
      </w:r>
      <w:r w:rsidR="000125B8" w:rsidRPr="00E45EC3">
        <w:rPr>
          <w:rFonts w:eastAsia="MS Mincho"/>
          <w:highlight w:val="yellow"/>
          <w:lang w:val="en-GB" w:eastAsia="ja-JP"/>
        </w:rPr>
        <w:t>feature/functionality</w:t>
      </w:r>
      <w:r w:rsidR="00D52F06" w:rsidRPr="00E45EC3">
        <w:rPr>
          <w:rFonts w:eastAsia="MS Mincho"/>
          <w:highlight w:val="yellow"/>
          <w:lang w:val="en-GB" w:eastAsia="ja-JP"/>
        </w:rPr>
        <w:t xml:space="preserve"> specified in Release </w:t>
      </w:r>
      <w:r w:rsidR="00D52F06" w:rsidRPr="00E45EC3">
        <w:rPr>
          <w:rFonts w:eastAsia="MS Mincho"/>
          <w:i/>
          <w:iCs/>
          <w:highlight w:val="yellow"/>
          <w:lang w:val="en-GB" w:eastAsia="ja-JP"/>
        </w:rPr>
        <w:t>N,</w:t>
      </w:r>
      <w:r w:rsidR="00D52F06" w:rsidRPr="00E45EC3">
        <w:rPr>
          <w:rFonts w:eastAsia="MS Mincho"/>
          <w:highlight w:val="yellow"/>
          <w:lang w:val="en-GB" w:eastAsia="ja-JP"/>
        </w:rPr>
        <w:t xml:space="preserve"> if the requirement</w:t>
      </w:r>
      <w:r w:rsidR="000125B8" w:rsidRPr="00E45EC3">
        <w:rPr>
          <w:rFonts w:eastAsia="MS Mincho"/>
          <w:highlight w:val="yellow"/>
          <w:lang w:val="en-GB" w:eastAsia="ja-JP"/>
        </w:rPr>
        <w:t xml:space="preserve"> is introduced in a later release, whether the requirement </w:t>
      </w:r>
      <w:r w:rsidR="00D52F06" w:rsidRPr="00E45EC3">
        <w:rPr>
          <w:rFonts w:eastAsia="MS Mincho"/>
          <w:highlight w:val="yellow"/>
          <w:lang w:val="en-GB" w:eastAsia="ja-JP"/>
        </w:rPr>
        <w:t xml:space="preserve">should be optional or mandatory for </w:t>
      </w:r>
      <w:r w:rsidR="00456AD8" w:rsidRPr="00E45EC3">
        <w:rPr>
          <w:rFonts w:eastAsia="MS Mincho"/>
          <w:highlight w:val="yellow"/>
          <w:lang w:val="en-GB" w:eastAsia="ja-JP"/>
        </w:rPr>
        <w:t xml:space="preserve">release </w:t>
      </w:r>
      <w:r w:rsidR="00456AD8" w:rsidRPr="00E45EC3">
        <w:rPr>
          <w:rFonts w:eastAsia="MS Mincho"/>
          <w:i/>
          <w:iCs/>
          <w:highlight w:val="yellow"/>
          <w:lang w:val="en-GB" w:eastAsia="ja-JP"/>
        </w:rPr>
        <w:t>N</w:t>
      </w:r>
      <w:r w:rsidR="00456AD8" w:rsidRPr="00E45EC3">
        <w:rPr>
          <w:rFonts w:eastAsia="MS Mincho"/>
          <w:highlight w:val="yellow"/>
          <w:lang w:val="en-GB" w:eastAsia="ja-JP"/>
        </w:rPr>
        <w:t xml:space="preserve"> UEs </w:t>
      </w:r>
      <w:r w:rsidR="009F39A0">
        <w:rPr>
          <w:rFonts w:eastAsia="MS Mincho"/>
          <w:highlight w:val="yellow"/>
          <w:lang w:val="en-GB" w:eastAsia="ja-JP"/>
        </w:rPr>
        <w:t>should be</w:t>
      </w:r>
      <w:r w:rsidR="00456AD8" w:rsidRPr="00E45EC3">
        <w:rPr>
          <w:rFonts w:eastAsia="MS Mincho"/>
          <w:highlight w:val="yellow"/>
          <w:lang w:val="en-GB" w:eastAsia="ja-JP"/>
        </w:rPr>
        <w:t xml:space="preserve"> discussed on a case by case basis</w:t>
      </w:r>
    </w:p>
    <w:p w14:paraId="72B57DD1" w14:textId="77777777" w:rsidR="002C0995" w:rsidRPr="002C0995" w:rsidRDefault="002C0995" w:rsidP="002C0995">
      <w:pPr>
        <w:rPr>
          <w:highlight w:val="yellow"/>
          <w:lang w:eastAsia="ja-JP"/>
        </w:rPr>
      </w:pPr>
    </w:p>
    <w:p w14:paraId="5BEACA0B" w14:textId="6FA0D6A6" w:rsidR="002C0995" w:rsidRDefault="00E45EC3" w:rsidP="002C0995">
      <w:pPr>
        <w:rPr>
          <w:highlight w:val="yellow"/>
          <w:lang w:eastAsia="ja-JP"/>
        </w:rPr>
      </w:pPr>
      <w:r>
        <w:rPr>
          <w:highlight w:val="yellow"/>
          <w:lang w:eastAsia="ja-JP"/>
        </w:rPr>
        <w:lastRenderedPageBreak/>
        <w:t>Please express any further comments</w:t>
      </w:r>
      <w:r w:rsidR="002C0995">
        <w:rPr>
          <w:highlight w:val="yellow"/>
          <w:lang w:eastAsia="ja-JP"/>
        </w:rPr>
        <w:t xml:space="preserve"> to the updated propsoal</w:t>
      </w:r>
      <w:r>
        <w:rPr>
          <w:highlight w:val="yellow"/>
          <w:lang w:eastAsia="ja-JP"/>
        </w:rPr>
        <w:t xml:space="preserve"> in the table below</w:t>
      </w:r>
    </w:p>
    <w:tbl>
      <w:tblPr>
        <w:tblStyle w:val="TableGrid"/>
        <w:tblW w:w="0" w:type="auto"/>
        <w:tblLook w:val="04A0" w:firstRow="1" w:lastRow="0" w:firstColumn="1" w:lastColumn="0" w:noHBand="0" w:noVBand="1"/>
      </w:tblPr>
      <w:tblGrid>
        <w:gridCol w:w="2605"/>
        <w:gridCol w:w="6390"/>
      </w:tblGrid>
      <w:tr w:rsidR="002C0995" w:rsidRPr="00384EE9" w14:paraId="325B5EF7" w14:textId="77777777" w:rsidTr="00300375">
        <w:tc>
          <w:tcPr>
            <w:tcW w:w="2605" w:type="dxa"/>
          </w:tcPr>
          <w:p w14:paraId="633BC81A" w14:textId="77777777" w:rsidR="002C0995" w:rsidRPr="00384EE9" w:rsidRDefault="002C0995" w:rsidP="00300375">
            <w:pPr>
              <w:rPr>
                <w:b/>
                <w:bCs/>
                <w:lang w:val="en-GB"/>
              </w:rPr>
            </w:pPr>
            <w:r w:rsidRPr="00384EE9">
              <w:rPr>
                <w:b/>
                <w:bCs/>
                <w:lang w:val="en-GB"/>
              </w:rPr>
              <w:t>Company</w:t>
            </w:r>
          </w:p>
        </w:tc>
        <w:tc>
          <w:tcPr>
            <w:tcW w:w="6390" w:type="dxa"/>
          </w:tcPr>
          <w:p w14:paraId="07786F88" w14:textId="77777777" w:rsidR="002C0995" w:rsidRPr="00384EE9" w:rsidRDefault="002C0995" w:rsidP="00300375">
            <w:pPr>
              <w:rPr>
                <w:b/>
                <w:bCs/>
                <w:lang w:val="en-GB"/>
              </w:rPr>
            </w:pPr>
            <w:r w:rsidRPr="00384EE9">
              <w:rPr>
                <w:b/>
                <w:bCs/>
                <w:lang w:val="en-GB"/>
              </w:rPr>
              <w:t>Views</w:t>
            </w:r>
          </w:p>
        </w:tc>
      </w:tr>
      <w:tr w:rsidR="002C0995" w14:paraId="69EB8B08" w14:textId="77777777" w:rsidTr="00300375">
        <w:tc>
          <w:tcPr>
            <w:tcW w:w="2605" w:type="dxa"/>
          </w:tcPr>
          <w:p w14:paraId="76570A29" w14:textId="36503B88" w:rsidR="002C0995" w:rsidRDefault="00F17A1F" w:rsidP="00077DD0">
            <w:pPr>
              <w:snapToGrid w:val="0"/>
              <w:spacing w:before="60" w:after="60" w:line="240" w:lineRule="auto"/>
              <w:rPr>
                <w:lang w:val="en-GB" w:eastAsia="zh-CN"/>
              </w:rPr>
            </w:pPr>
            <w:r>
              <w:rPr>
                <w:rFonts w:hint="eastAsia"/>
                <w:lang w:val="en-GB" w:eastAsia="zh-CN"/>
              </w:rPr>
              <w:t>China Telecom</w:t>
            </w:r>
          </w:p>
        </w:tc>
        <w:tc>
          <w:tcPr>
            <w:tcW w:w="6390" w:type="dxa"/>
          </w:tcPr>
          <w:p w14:paraId="1783A998" w14:textId="77777777" w:rsidR="002C0995" w:rsidRDefault="00F17A1F" w:rsidP="00077DD0">
            <w:pPr>
              <w:snapToGrid w:val="0"/>
              <w:spacing w:before="60" w:after="60" w:line="240" w:lineRule="auto"/>
              <w:rPr>
                <w:lang w:val="en-GB" w:eastAsia="zh-CN"/>
              </w:rPr>
            </w:pPr>
            <w:r>
              <w:rPr>
                <w:rFonts w:hint="eastAsia"/>
                <w:lang w:val="en-GB" w:eastAsia="zh-CN"/>
              </w:rPr>
              <w:t>In general, the updated proposal loo</w:t>
            </w:r>
            <w:r w:rsidR="00077DD0">
              <w:rPr>
                <w:rFonts w:hint="eastAsia"/>
                <w:lang w:val="en-GB" w:eastAsia="zh-CN"/>
              </w:rPr>
              <w:t>ks</w:t>
            </w:r>
            <w:r>
              <w:rPr>
                <w:rFonts w:hint="eastAsia"/>
                <w:lang w:val="en-GB" w:eastAsia="zh-CN"/>
              </w:rPr>
              <w:t xml:space="preserve"> good.</w:t>
            </w:r>
          </w:p>
          <w:p w14:paraId="4BD04141" w14:textId="77777777" w:rsidR="00077DD0" w:rsidRDefault="00077DD0" w:rsidP="00077DD0">
            <w:pPr>
              <w:snapToGrid w:val="0"/>
              <w:spacing w:before="60" w:after="60" w:line="240" w:lineRule="auto"/>
              <w:rPr>
                <w:lang w:val="en-GB" w:eastAsia="zh-CN"/>
              </w:rPr>
            </w:pPr>
            <w:r>
              <w:rPr>
                <w:rFonts w:hint="eastAsia"/>
                <w:lang w:val="en-GB" w:eastAsia="zh-CN"/>
              </w:rPr>
              <w:t>Two minor comments:</w:t>
            </w:r>
          </w:p>
          <w:p w14:paraId="60960C83" w14:textId="7180F732" w:rsidR="00077DD0" w:rsidRDefault="00077DD0" w:rsidP="00077DD0">
            <w:pPr>
              <w:snapToGrid w:val="0"/>
              <w:spacing w:before="60" w:after="60" w:line="240" w:lineRule="auto"/>
              <w:rPr>
                <w:lang w:val="en-GB" w:eastAsia="zh-CN"/>
              </w:rPr>
            </w:pPr>
            <w:r>
              <w:rPr>
                <w:rFonts w:hint="eastAsia"/>
                <w:lang w:val="en-GB" w:eastAsia="zh-CN"/>
              </w:rPr>
              <w:t xml:space="preserve">1. As commented by LGE in the intial round, actually RAN4 did follow this principle in the past. It is good to have clear </w:t>
            </w:r>
            <w:r>
              <w:rPr>
                <w:lang w:val="en-GB" w:eastAsia="zh-CN"/>
              </w:rPr>
              <w:t>guidance</w:t>
            </w:r>
            <w:r>
              <w:rPr>
                <w:rFonts w:hint="eastAsia"/>
                <w:lang w:val="en-GB" w:eastAsia="zh-CN"/>
              </w:rPr>
              <w:t xml:space="preserve"> for future work by this proposal, </w:t>
            </w:r>
            <w:r w:rsidR="00C7228B">
              <w:rPr>
                <w:rFonts w:hint="eastAsia"/>
                <w:lang w:val="en-GB" w:eastAsia="zh-CN"/>
              </w:rPr>
              <w:t>meanwhile</w:t>
            </w:r>
            <w:r>
              <w:rPr>
                <w:rFonts w:hint="eastAsia"/>
                <w:lang w:val="en-GB" w:eastAsia="zh-CN"/>
              </w:rPr>
              <w:t xml:space="preserve"> we need to a little careful to </w:t>
            </w:r>
            <w:r>
              <w:rPr>
                <w:lang w:val="en-GB" w:eastAsia="zh-CN"/>
              </w:rPr>
              <w:t>avoid</w:t>
            </w:r>
            <w:r>
              <w:rPr>
                <w:rFonts w:hint="eastAsia"/>
                <w:lang w:val="en-GB" w:eastAsia="zh-CN"/>
              </w:rPr>
              <w:t xml:space="preserve"> misunderstanding from people outside the group that RAN4 did not follow this principle </w:t>
            </w:r>
            <w:r>
              <w:rPr>
                <w:lang w:val="en-GB" w:eastAsia="zh-CN"/>
              </w:rPr>
              <w:t>in the</w:t>
            </w:r>
            <w:r>
              <w:rPr>
                <w:rFonts w:hint="eastAsia"/>
                <w:lang w:val="en-GB" w:eastAsia="zh-CN"/>
              </w:rPr>
              <w:t xml:space="preserve"> past.</w:t>
            </w:r>
          </w:p>
          <w:p w14:paraId="4E8278D3" w14:textId="7C16D720" w:rsidR="00077DD0" w:rsidRDefault="00077DD0" w:rsidP="00077DD0">
            <w:pPr>
              <w:snapToGrid w:val="0"/>
              <w:spacing w:before="60" w:after="60" w:line="240" w:lineRule="auto"/>
              <w:rPr>
                <w:lang w:val="en-GB" w:eastAsia="zh-CN"/>
              </w:rPr>
            </w:pPr>
            <w:r>
              <w:rPr>
                <w:rFonts w:hint="eastAsia"/>
                <w:lang w:val="en-GB" w:eastAsia="zh-CN"/>
              </w:rPr>
              <w:t>2. Minor wording suggestion on the 1</w:t>
            </w:r>
            <w:r w:rsidRPr="00077DD0">
              <w:rPr>
                <w:rFonts w:hint="eastAsia"/>
                <w:vertAlign w:val="superscript"/>
                <w:lang w:val="en-GB" w:eastAsia="zh-CN"/>
              </w:rPr>
              <w:t>st</w:t>
            </w:r>
            <w:r>
              <w:rPr>
                <w:rFonts w:hint="eastAsia"/>
                <w:lang w:val="en-GB" w:eastAsia="zh-CN"/>
              </w:rPr>
              <w:t xml:space="preserve"> sub-bullet:</w:t>
            </w:r>
          </w:p>
          <w:p w14:paraId="042DBE56" w14:textId="4772DD43" w:rsidR="00077DD0" w:rsidRPr="00077DD0" w:rsidRDefault="00077DD0" w:rsidP="00077DD0">
            <w:pPr>
              <w:snapToGrid w:val="0"/>
              <w:spacing w:before="60" w:after="60" w:line="240" w:lineRule="auto"/>
              <w:rPr>
                <w:lang w:eastAsia="zh-CN"/>
              </w:rPr>
            </w:pPr>
            <w:r w:rsidRPr="00077DD0">
              <w:rPr>
                <w:lang w:eastAsia="zh-CN"/>
              </w:rPr>
              <w:t>o</w:t>
            </w:r>
            <w:r w:rsidRPr="00077DD0">
              <w:rPr>
                <w:lang w:eastAsia="zh-CN"/>
              </w:rPr>
              <w:tab/>
              <w:t>Note: if there two or more</w:t>
            </w:r>
            <w:r>
              <w:rPr>
                <w:rFonts w:hint="eastAsia"/>
                <w:lang w:eastAsia="zh-CN"/>
              </w:rPr>
              <w:t xml:space="preserve"> </w:t>
            </w:r>
            <w:r w:rsidRPr="00077DD0">
              <w:rPr>
                <w:rFonts w:hint="eastAsia"/>
                <w:color w:val="FF0000"/>
                <w:lang w:eastAsia="zh-CN"/>
              </w:rPr>
              <w:t>set</w:t>
            </w:r>
            <w:r>
              <w:rPr>
                <w:rFonts w:hint="eastAsia"/>
                <w:color w:val="FF0000"/>
                <w:lang w:eastAsia="zh-CN"/>
              </w:rPr>
              <w:t>s</w:t>
            </w:r>
            <w:r w:rsidRPr="00077DD0">
              <w:rPr>
                <w:rFonts w:hint="eastAsia"/>
                <w:color w:val="FF0000"/>
                <w:lang w:eastAsia="zh-CN"/>
              </w:rPr>
              <w:t xml:space="preserve"> of</w:t>
            </w:r>
            <w:r w:rsidRPr="00077DD0">
              <w:rPr>
                <w:color w:val="FF0000"/>
                <w:lang w:eastAsia="zh-CN"/>
              </w:rPr>
              <w:t xml:space="preserve"> </w:t>
            </w:r>
            <w:r w:rsidRPr="00077DD0">
              <w:rPr>
                <w:lang w:eastAsia="zh-CN"/>
              </w:rPr>
              <w:t xml:space="preserve">requirements specified by RAN4 for a feature/fucntionality, it is understood that a UE is mandatory to support one of the two or more </w:t>
            </w:r>
            <w:r w:rsidRPr="00077DD0">
              <w:rPr>
                <w:rFonts w:hint="eastAsia"/>
                <w:color w:val="FF0000"/>
                <w:lang w:eastAsia="zh-CN"/>
              </w:rPr>
              <w:t>set</w:t>
            </w:r>
            <w:r>
              <w:rPr>
                <w:rFonts w:hint="eastAsia"/>
                <w:color w:val="FF0000"/>
                <w:lang w:eastAsia="zh-CN"/>
              </w:rPr>
              <w:t>s</w:t>
            </w:r>
            <w:r w:rsidRPr="00077DD0">
              <w:rPr>
                <w:rFonts w:hint="eastAsia"/>
                <w:color w:val="FF0000"/>
                <w:lang w:eastAsia="zh-CN"/>
              </w:rPr>
              <w:t xml:space="preserve"> of</w:t>
            </w:r>
            <w:r w:rsidRPr="00077DD0">
              <w:rPr>
                <w:color w:val="FF0000"/>
                <w:lang w:eastAsia="zh-CN"/>
              </w:rPr>
              <w:t xml:space="preserve"> </w:t>
            </w:r>
            <w:r w:rsidRPr="00077DD0">
              <w:rPr>
                <w:lang w:eastAsia="zh-CN"/>
              </w:rPr>
              <w:t>requirements.</w:t>
            </w:r>
          </w:p>
        </w:tc>
      </w:tr>
      <w:tr w:rsidR="00331F46" w14:paraId="1FAD343F" w14:textId="77777777" w:rsidTr="00300375">
        <w:tc>
          <w:tcPr>
            <w:tcW w:w="2605" w:type="dxa"/>
          </w:tcPr>
          <w:p w14:paraId="408477B4" w14:textId="7E636921" w:rsidR="00331F46" w:rsidRDefault="00331F46" w:rsidP="00077DD0">
            <w:pPr>
              <w:snapToGrid w:val="0"/>
              <w:spacing w:before="60" w:after="60"/>
              <w:rPr>
                <w:lang w:val="en-GB" w:eastAsia="zh-CN"/>
              </w:rPr>
            </w:pPr>
            <w:r>
              <w:rPr>
                <w:lang w:val="en-GB" w:eastAsia="zh-CN"/>
              </w:rPr>
              <w:t>Apple</w:t>
            </w:r>
          </w:p>
        </w:tc>
        <w:tc>
          <w:tcPr>
            <w:tcW w:w="6390" w:type="dxa"/>
          </w:tcPr>
          <w:p w14:paraId="4CF790B4" w14:textId="77777777" w:rsidR="00331F46" w:rsidRDefault="00331F46" w:rsidP="00331F46">
            <w:pPr>
              <w:snapToGrid w:val="0"/>
              <w:spacing w:before="60" w:after="60"/>
              <w:jc w:val="left"/>
              <w:rPr>
                <w:lang w:val="en-GB" w:eastAsia="zh-CN"/>
              </w:rPr>
            </w:pPr>
            <w:r>
              <w:rPr>
                <w:lang w:val="en-GB" w:eastAsia="zh-CN"/>
              </w:rPr>
              <w:t xml:space="preserve">Even though the intention is good and understandable, it is however not very clear how this proposal can make difference from what has been implemented in RAN4. </w:t>
            </w:r>
          </w:p>
          <w:p w14:paraId="04A68A96" w14:textId="620335F2" w:rsidR="00331F46" w:rsidRPr="00EE6AC2" w:rsidRDefault="00331F46" w:rsidP="00331F46">
            <w:pPr>
              <w:snapToGrid w:val="0"/>
              <w:spacing w:before="60" w:after="60"/>
              <w:jc w:val="left"/>
              <w:rPr>
                <w:lang w:eastAsia="zh-CN"/>
              </w:rPr>
            </w:pPr>
            <w:r>
              <w:rPr>
                <w:lang w:val="en-GB" w:eastAsia="zh-CN"/>
              </w:rPr>
              <w:t xml:space="preserve">Also, RAN4 has specified many applicability rules. Unless those rules are met, the UE/NW behaviour otherwise is unpredictable. In other words, if the applicability rule is </w:t>
            </w:r>
            <w:r w:rsidR="00EE6AC2">
              <w:rPr>
                <w:lang w:eastAsia="zh-CN"/>
              </w:rPr>
              <w:t>not followed, the corresponding requirements are optional to comply with.</w:t>
            </w:r>
          </w:p>
          <w:p w14:paraId="0A95E9BC" w14:textId="50771D29" w:rsidR="00331F46" w:rsidRDefault="00331F46" w:rsidP="00331F46">
            <w:pPr>
              <w:snapToGrid w:val="0"/>
              <w:spacing w:before="60" w:after="60"/>
              <w:jc w:val="left"/>
              <w:rPr>
                <w:lang w:val="en-GB" w:eastAsia="zh-CN"/>
              </w:rPr>
            </w:pPr>
            <w:r>
              <w:rPr>
                <w:lang w:val="en-GB" w:eastAsia="zh-CN"/>
              </w:rPr>
              <w:t xml:space="preserve"> Can proponent company please provide an example how this agreement can help to fix existing issues or improve RAN4 work?</w:t>
            </w:r>
          </w:p>
          <w:p w14:paraId="34F11486" w14:textId="1872A4C7" w:rsidR="00331F46" w:rsidRDefault="00331F46" w:rsidP="00331F46">
            <w:pPr>
              <w:snapToGrid w:val="0"/>
              <w:spacing w:before="60" w:after="60"/>
              <w:jc w:val="left"/>
              <w:rPr>
                <w:lang w:val="en-GB" w:eastAsia="zh-CN"/>
              </w:rPr>
            </w:pPr>
            <w:r>
              <w:rPr>
                <w:lang w:val="en-GB" w:eastAsia="zh-CN"/>
              </w:rPr>
              <w:t xml:space="preserve">In general, we propose not to pursue </w:t>
            </w:r>
            <w:r w:rsidR="00EE6AC2">
              <w:rPr>
                <w:lang w:val="en-GB" w:eastAsia="zh-CN"/>
              </w:rPr>
              <w:t xml:space="preserve">this </w:t>
            </w:r>
            <w:r>
              <w:rPr>
                <w:lang w:val="en-GB" w:eastAsia="zh-CN"/>
              </w:rPr>
              <w:t>agreements</w:t>
            </w:r>
            <w:r w:rsidR="00EE6AC2">
              <w:rPr>
                <w:lang w:val="en-GB" w:eastAsia="zh-CN"/>
              </w:rPr>
              <w:t xml:space="preserve"> and leave it for RAN4 to handle</w:t>
            </w:r>
            <w:r>
              <w:rPr>
                <w:lang w:val="en-GB" w:eastAsia="zh-CN"/>
              </w:rPr>
              <w:t xml:space="preserve">. </w:t>
            </w:r>
          </w:p>
        </w:tc>
      </w:tr>
      <w:tr w:rsidR="0046402B" w:rsidRPr="00FD1F16" w14:paraId="14CEBAA2" w14:textId="77777777" w:rsidTr="0046402B">
        <w:trPr>
          <w:trHeight w:val="1833"/>
        </w:trPr>
        <w:tc>
          <w:tcPr>
            <w:tcW w:w="2605" w:type="dxa"/>
          </w:tcPr>
          <w:p w14:paraId="117AD4F2" w14:textId="77777777" w:rsidR="0046402B" w:rsidRDefault="0046402B" w:rsidP="00B70091">
            <w:pPr>
              <w:snapToGrid w:val="0"/>
              <w:spacing w:before="60" w:after="60" w:line="240" w:lineRule="auto"/>
              <w:rPr>
                <w:lang w:val="en-GB" w:eastAsia="zh-CN"/>
              </w:rPr>
            </w:pPr>
            <w:r>
              <w:rPr>
                <w:lang w:val="en-GB" w:eastAsia="zh-CN"/>
              </w:rPr>
              <w:t>Intel</w:t>
            </w:r>
          </w:p>
        </w:tc>
        <w:tc>
          <w:tcPr>
            <w:tcW w:w="6390" w:type="dxa"/>
          </w:tcPr>
          <w:p w14:paraId="3350C075" w14:textId="7660E957" w:rsidR="0046402B" w:rsidRDefault="0046402B" w:rsidP="00B70091">
            <w:pPr>
              <w:snapToGrid w:val="0"/>
              <w:spacing w:before="60" w:after="60" w:line="240" w:lineRule="auto"/>
              <w:rPr>
                <w:lang w:val="en-GB" w:eastAsia="zh-CN"/>
              </w:rPr>
            </w:pPr>
            <w:r>
              <w:rPr>
                <w:lang w:val="en-GB" w:eastAsia="zh-CN"/>
              </w:rPr>
              <w:t>Thank you for updating the proposal and it becomes way more clear now.</w:t>
            </w:r>
          </w:p>
          <w:p w14:paraId="7EE494F5" w14:textId="77777777" w:rsidR="0046402B" w:rsidRDefault="0046402B" w:rsidP="00B70091">
            <w:pPr>
              <w:snapToGrid w:val="0"/>
              <w:spacing w:before="60" w:after="60" w:line="240" w:lineRule="auto"/>
              <w:rPr>
                <w:lang w:val="en-GB" w:eastAsia="zh-CN"/>
              </w:rPr>
            </w:pPr>
          </w:p>
          <w:p w14:paraId="5A581640" w14:textId="5CE0B370" w:rsidR="0046402B" w:rsidRDefault="0046402B" w:rsidP="00B70091">
            <w:pPr>
              <w:snapToGrid w:val="0"/>
              <w:spacing w:before="60" w:after="60" w:line="240" w:lineRule="auto"/>
              <w:rPr>
                <w:lang w:val="en-GB" w:eastAsia="zh-CN"/>
              </w:rPr>
            </w:pPr>
            <w:r w:rsidRPr="00FD1F16">
              <w:rPr>
                <w:lang w:val="en-GB" w:eastAsia="zh-CN"/>
              </w:rPr>
              <w:t xml:space="preserve">1) We </w:t>
            </w:r>
            <w:r>
              <w:rPr>
                <w:lang w:val="en-GB" w:eastAsia="zh-CN"/>
              </w:rPr>
              <w:t>overall support</w:t>
            </w:r>
            <w:r w:rsidRPr="00FD1F16">
              <w:rPr>
                <w:lang w:val="en-GB" w:eastAsia="zh-CN"/>
              </w:rPr>
              <w:t xml:space="preserve"> the approach that “</w:t>
            </w:r>
            <w:r w:rsidRPr="00FD1F16">
              <w:rPr>
                <w:i/>
                <w:iCs/>
                <w:lang w:val="en-GB" w:eastAsia="zh-CN"/>
              </w:rPr>
              <w:t>For a feature/functionality supported by a UE (irresepctive of whether the feature/functionality itself is optional or mandatory), the corresponnding requirement specified by RAN4 are mandatory</w:t>
            </w:r>
            <w:r w:rsidRPr="00FD1F16">
              <w:rPr>
                <w:lang w:val="en-GB" w:eastAsia="zh-CN"/>
              </w:rPr>
              <w:t>”. Basically th</w:t>
            </w:r>
            <w:r>
              <w:rPr>
                <w:lang w:val="en-GB" w:eastAsia="zh-CN"/>
              </w:rPr>
              <w:t>e</w:t>
            </w:r>
            <w:r w:rsidRPr="00FD1F16">
              <w:rPr>
                <w:lang w:val="en-GB" w:eastAsia="zh-CN"/>
              </w:rPr>
              <w:t>s</w:t>
            </w:r>
            <w:r>
              <w:rPr>
                <w:lang w:val="en-GB" w:eastAsia="zh-CN"/>
              </w:rPr>
              <w:t>e</w:t>
            </w:r>
            <w:r w:rsidRPr="00FD1F16">
              <w:rPr>
                <w:lang w:val="en-GB" w:eastAsia="zh-CN"/>
              </w:rPr>
              <w:t xml:space="preserve"> </w:t>
            </w:r>
            <w:r>
              <w:rPr>
                <w:lang w:val="en-GB" w:eastAsia="zh-CN"/>
              </w:rPr>
              <w:t>are</w:t>
            </w:r>
            <w:r w:rsidRPr="00FD1F16">
              <w:rPr>
                <w:lang w:val="en-GB" w:eastAsia="zh-CN"/>
              </w:rPr>
              <w:t xml:space="preserve"> the principle</w:t>
            </w:r>
            <w:r>
              <w:rPr>
                <w:lang w:val="en-GB" w:eastAsia="zh-CN"/>
              </w:rPr>
              <w:t>s which</w:t>
            </w:r>
            <w:r w:rsidRPr="00FD1F16">
              <w:rPr>
                <w:lang w:val="en-GB" w:eastAsia="zh-CN"/>
              </w:rPr>
              <w:t xml:space="preserve"> RAN4 follows.</w:t>
            </w:r>
            <w:r>
              <w:rPr>
                <w:lang w:val="en-GB" w:eastAsia="zh-CN"/>
              </w:rPr>
              <w:t xml:space="preserve"> We are not sure if we should explicitly repeat this.</w:t>
            </w:r>
          </w:p>
          <w:p w14:paraId="3047F180" w14:textId="6028B981" w:rsidR="0046402B" w:rsidRDefault="0046402B" w:rsidP="00B70091">
            <w:pPr>
              <w:snapToGrid w:val="0"/>
              <w:spacing w:before="60" w:after="60" w:line="240" w:lineRule="auto"/>
              <w:rPr>
                <w:lang w:val="en-GB" w:eastAsia="zh-CN"/>
              </w:rPr>
            </w:pPr>
            <w:r>
              <w:rPr>
                <w:lang w:val="en-GB" w:eastAsia="zh-CN"/>
              </w:rPr>
              <w:t>Also we should pay attention to different exceptions which inevitably can happen from time to time and it is not clear if we can predict every situation now.</w:t>
            </w:r>
          </w:p>
          <w:p w14:paraId="0B868DF9" w14:textId="77777777" w:rsidR="0046402B" w:rsidRPr="00FD1F16" w:rsidRDefault="0046402B" w:rsidP="00B70091">
            <w:pPr>
              <w:snapToGrid w:val="0"/>
              <w:spacing w:before="60" w:after="60" w:line="240" w:lineRule="auto"/>
              <w:rPr>
                <w:lang w:val="en-GB" w:eastAsia="zh-CN"/>
              </w:rPr>
            </w:pPr>
          </w:p>
          <w:p w14:paraId="53088E12" w14:textId="3093C7C5" w:rsidR="0046402B" w:rsidRDefault="0046402B" w:rsidP="00B70091">
            <w:pPr>
              <w:snapToGrid w:val="0"/>
              <w:spacing w:before="60" w:after="60" w:line="240" w:lineRule="auto"/>
              <w:rPr>
                <w:lang w:eastAsia="zh-CN"/>
              </w:rPr>
            </w:pPr>
            <w:r w:rsidRPr="00FD1F16">
              <w:rPr>
                <w:lang w:eastAsia="zh-CN"/>
              </w:rPr>
              <w:t>2) The 2</w:t>
            </w:r>
            <w:r w:rsidRPr="00FD1F16">
              <w:rPr>
                <w:vertAlign w:val="superscript"/>
                <w:lang w:eastAsia="zh-CN"/>
              </w:rPr>
              <w:t>nd</w:t>
            </w:r>
            <w:r w:rsidRPr="00FD1F16">
              <w:rPr>
                <w:lang w:eastAsia="zh-CN"/>
              </w:rPr>
              <w:t xml:space="preserve"> note is also acceptable and we suggest a minor update to address possible requirements defined in Rel-17 “</w:t>
            </w:r>
            <w:r w:rsidRPr="00FD1F16">
              <w:rPr>
                <w:i/>
                <w:iCs/>
                <w:lang w:eastAsia="zh-CN"/>
              </w:rPr>
              <w:t xml:space="preserve">For a feature/functionality specified in Release N, if the requirement is introduced in a later release </w:t>
            </w:r>
            <w:r w:rsidRPr="00FD1F16">
              <w:rPr>
                <w:i/>
                <w:iCs/>
                <w:color w:val="FF0000"/>
                <w:lang w:eastAsia="zh-CN"/>
              </w:rPr>
              <w:t>N + X</w:t>
            </w:r>
            <w:r w:rsidRPr="00FD1F16">
              <w:rPr>
                <w:i/>
                <w:iCs/>
                <w:lang w:eastAsia="zh-CN"/>
              </w:rPr>
              <w:t>, whether the requirement should be optional or mandatory for release N</w:t>
            </w:r>
            <w:r w:rsidRPr="00FD1F16">
              <w:rPr>
                <w:i/>
                <w:iCs/>
                <w:color w:val="FF0000"/>
                <w:lang w:eastAsia="zh-CN"/>
              </w:rPr>
              <w:t>, …, N+X-1</w:t>
            </w:r>
            <w:r w:rsidRPr="00FD1F16">
              <w:rPr>
                <w:i/>
                <w:iCs/>
                <w:lang w:eastAsia="zh-CN"/>
              </w:rPr>
              <w:t xml:space="preserve"> UEs should be discussed on a case by case basis</w:t>
            </w:r>
            <w:r w:rsidRPr="00FD1F16">
              <w:rPr>
                <w:lang w:eastAsia="zh-CN"/>
              </w:rPr>
              <w:t xml:space="preserve">”. </w:t>
            </w:r>
          </w:p>
          <w:p w14:paraId="3063A29D" w14:textId="77777777" w:rsidR="0046402B" w:rsidRPr="00FD1F16" w:rsidRDefault="0046402B" w:rsidP="00B70091">
            <w:pPr>
              <w:snapToGrid w:val="0"/>
              <w:spacing w:before="60" w:after="60" w:line="240" w:lineRule="auto"/>
              <w:rPr>
                <w:lang w:eastAsia="zh-CN"/>
              </w:rPr>
            </w:pPr>
          </w:p>
          <w:p w14:paraId="0A3F28D3" w14:textId="796236E6" w:rsidR="0046402B" w:rsidRDefault="0046402B" w:rsidP="00B70091">
            <w:pPr>
              <w:snapToGrid w:val="0"/>
              <w:spacing w:before="60" w:after="60" w:line="240" w:lineRule="auto"/>
              <w:rPr>
                <w:lang w:eastAsia="zh-CN"/>
              </w:rPr>
            </w:pPr>
            <w:r w:rsidRPr="00FD1F16">
              <w:rPr>
                <w:lang w:eastAsia="zh-CN"/>
              </w:rPr>
              <w:t xml:space="preserve">3) One controversial question is how the network knows that UE supports newly defined requirements in Release N + X for the features, which were defined as mandatory in the previous release and whether it is helpful to define additional UE capabilities signalling in Release N + X (e.g. mandatory with capability signalling).  This was discussed in the last RAN4 meeting. Based on approved RAN4 LS to RAN2 R4-2017803 it is RAN4 understanding that the network will know the release of the UE and such capability signalling is </w:t>
            </w:r>
            <w:r w:rsidRPr="00FD1F16">
              <w:rPr>
                <w:lang w:eastAsia="zh-CN"/>
              </w:rPr>
              <w:lastRenderedPageBreak/>
              <w:t>not needed. The agreement is fine for us, but we prefer to wait for RAN2 confirmation that this principle is aligned with RAN2 principles. We suggest to add a note that “</w:t>
            </w:r>
            <w:r w:rsidRPr="00FD1F16">
              <w:rPr>
                <w:i/>
                <w:iCs/>
                <w:lang w:eastAsia="zh-CN"/>
              </w:rPr>
              <w:t>It is not precluded to introduce new UE capabilities for Release N+X in case it is identified necessary</w:t>
            </w:r>
            <w:r w:rsidRPr="00FD1F16">
              <w:rPr>
                <w:lang w:eastAsia="zh-CN"/>
              </w:rPr>
              <w:t>”</w:t>
            </w:r>
          </w:p>
          <w:p w14:paraId="47E11BE7" w14:textId="77777777" w:rsidR="0046402B" w:rsidRPr="00FD1F16" w:rsidRDefault="0046402B" w:rsidP="00B70091">
            <w:pPr>
              <w:snapToGrid w:val="0"/>
              <w:spacing w:before="60" w:after="60" w:line="240" w:lineRule="auto"/>
              <w:rPr>
                <w:lang w:eastAsia="zh-CN"/>
              </w:rPr>
            </w:pPr>
          </w:p>
          <w:p w14:paraId="340DE9CA" w14:textId="26FE562D" w:rsidR="0046402B" w:rsidRPr="00FD1F16" w:rsidRDefault="0046402B" w:rsidP="00B70091">
            <w:pPr>
              <w:snapToGrid w:val="0"/>
              <w:spacing w:before="60" w:after="60" w:line="240" w:lineRule="auto"/>
              <w:rPr>
                <w:lang w:eastAsia="zh-CN"/>
              </w:rPr>
            </w:pPr>
            <w:r w:rsidRPr="00FD1F16">
              <w:rPr>
                <w:lang w:eastAsia="zh-CN"/>
              </w:rPr>
              <w:t xml:space="preserve">4) Another </w:t>
            </w:r>
            <w:r>
              <w:rPr>
                <w:lang w:eastAsia="zh-CN"/>
              </w:rPr>
              <w:t>relevant question is that</w:t>
            </w:r>
            <w:r w:rsidRPr="00FD1F16">
              <w:rPr>
                <w:lang w:eastAsia="zh-CN"/>
              </w:rPr>
              <w:t xml:space="preserve"> there are also situations when RAN4 introduces new requirements without any clear linkage to the new or existing UE features (e.g. Rel-16 HST single tap demodulation requirements). Such requirements become implicitly mandatory for all Rel-16 UEs, but the functionality/feature is not well visible from the specification perspective. In our view such situations should be avoided and UE features shall be clearly defined </w:t>
            </w:r>
            <w:r>
              <w:rPr>
                <w:lang w:eastAsia="zh-CN"/>
              </w:rPr>
              <w:t xml:space="preserve">for the newly defined requirements </w:t>
            </w:r>
            <w:r w:rsidRPr="00FD1F16">
              <w:rPr>
                <w:lang w:eastAsia="zh-CN"/>
              </w:rPr>
              <w:t xml:space="preserve">(even if the functionality is agreed to be mandatory). </w:t>
            </w:r>
          </w:p>
        </w:tc>
      </w:tr>
      <w:tr w:rsidR="00DD1FC8" w:rsidRPr="00FD1F16" w14:paraId="6293EABA" w14:textId="77777777" w:rsidTr="0046402B">
        <w:trPr>
          <w:trHeight w:val="1833"/>
        </w:trPr>
        <w:tc>
          <w:tcPr>
            <w:tcW w:w="2605" w:type="dxa"/>
          </w:tcPr>
          <w:p w14:paraId="40D4499A" w14:textId="2521ADDF" w:rsidR="00DD1FC8" w:rsidRPr="00DD1FC8" w:rsidRDefault="00DD1FC8" w:rsidP="00B70091">
            <w:pPr>
              <w:snapToGrid w:val="0"/>
              <w:spacing w:before="60" w:after="60"/>
              <w:rPr>
                <w:rFonts w:eastAsia="MS Mincho"/>
                <w:lang w:val="en-GB" w:eastAsia="ja-JP"/>
              </w:rPr>
            </w:pPr>
            <w:r>
              <w:rPr>
                <w:rFonts w:eastAsia="MS Mincho" w:hint="eastAsia"/>
                <w:lang w:val="en-GB" w:eastAsia="ja-JP"/>
              </w:rPr>
              <w:lastRenderedPageBreak/>
              <w:t>Q</w:t>
            </w:r>
            <w:r>
              <w:rPr>
                <w:rFonts w:eastAsia="MS Mincho"/>
                <w:lang w:val="en-GB" w:eastAsia="ja-JP"/>
              </w:rPr>
              <w:t>ualcomm</w:t>
            </w:r>
          </w:p>
        </w:tc>
        <w:tc>
          <w:tcPr>
            <w:tcW w:w="6390" w:type="dxa"/>
          </w:tcPr>
          <w:p w14:paraId="3AC364A7" w14:textId="77777777" w:rsidR="00DD1FC8" w:rsidRDefault="00DD1FC8" w:rsidP="00B70091">
            <w:pPr>
              <w:snapToGrid w:val="0"/>
              <w:spacing w:before="60" w:after="60"/>
              <w:rPr>
                <w:rFonts w:eastAsia="MS Mincho"/>
                <w:lang w:val="en-GB" w:eastAsia="ja-JP"/>
              </w:rPr>
            </w:pPr>
            <w:r>
              <w:rPr>
                <w:rFonts w:eastAsia="MS Mincho" w:hint="eastAsia"/>
                <w:lang w:val="en-GB" w:eastAsia="ja-JP"/>
              </w:rPr>
              <w:t>W</w:t>
            </w:r>
            <w:r>
              <w:rPr>
                <w:rFonts w:eastAsia="MS Mincho"/>
                <w:lang w:val="en-GB" w:eastAsia="ja-JP"/>
              </w:rPr>
              <w:t>e support the proposal from the moderator. This should be business as usual in RAN4, however, it seems this was not the case recently. Hence, the proposals in this paper were brought up.</w:t>
            </w:r>
          </w:p>
          <w:p w14:paraId="2B18697F" w14:textId="10F9D102" w:rsidR="00DD1FC8" w:rsidRPr="00DD1FC8" w:rsidRDefault="00DD1FC8" w:rsidP="00B70091">
            <w:pPr>
              <w:snapToGrid w:val="0"/>
              <w:spacing w:before="60" w:after="60"/>
              <w:rPr>
                <w:rFonts w:eastAsia="MS Mincho"/>
                <w:lang w:val="en-GB" w:eastAsia="ja-JP"/>
              </w:rPr>
            </w:pPr>
            <w:r>
              <w:rPr>
                <w:rFonts w:eastAsia="MS Mincho" w:hint="eastAsia"/>
                <w:lang w:val="en-GB" w:eastAsia="ja-JP"/>
              </w:rPr>
              <w:t>T</w:t>
            </w:r>
            <w:r>
              <w:rPr>
                <w:rFonts w:eastAsia="MS Mincho"/>
                <w:lang w:val="en-GB" w:eastAsia="ja-JP"/>
              </w:rPr>
              <w:t>o Apple, the improvement in RAN4 work is that we will not spend valuable time discussing proposals to make requirements optional(see the CA fallback discussion which in the end is making or at least trying to make some RAN4 requirements optional) or proposals to introduce capabilities such as “UE meets requirement for feature X”. In the last few meetings(including plenary), a lot of time was wasted discussing such proposals. This should not happen anymore.</w:t>
            </w:r>
          </w:p>
        </w:tc>
      </w:tr>
      <w:tr w:rsidR="00B3303C" w:rsidRPr="00FD1F16" w14:paraId="5C3F8182" w14:textId="77777777" w:rsidTr="00742394">
        <w:trPr>
          <w:trHeight w:val="908"/>
        </w:trPr>
        <w:tc>
          <w:tcPr>
            <w:tcW w:w="2605" w:type="dxa"/>
          </w:tcPr>
          <w:p w14:paraId="3EF8553B" w14:textId="04382227" w:rsidR="00B3303C" w:rsidRDefault="00B3303C" w:rsidP="00B70091">
            <w:pPr>
              <w:snapToGrid w:val="0"/>
              <w:spacing w:before="60" w:after="60"/>
              <w:rPr>
                <w:rFonts w:eastAsia="MS Mincho"/>
                <w:lang w:val="en-GB" w:eastAsia="ja-JP"/>
              </w:rPr>
            </w:pPr>
            <w:r>
              <w:rPr>
                <w:rFonts w:eastAsia="MS Mincho"/>
                <w:lang w:val="en-GB" w:eastAsia="ja-JP"/>
              </w:rPr>
              <w:t>Nokia</w:t>
            </w:r>
          </w:p>
        </w:tc>
        <w:tc>
          <w:tcPr>
            <w:tcW w:w="6390" w:type="dxa"/>
          </w:tcPr>
          <w:p w14:paraId="57EA8D67" w14:textId="5BD72304" w:rsidR="00B3303C" w:rsidRPr="00B3303C" w:rsidRDefault="00B3303C" w:rsidP="00742394">
            <w:pPr>
              <w:snapToGrid w:val="0"/>
              <w:spacing w:before="60" w:after="60"/>
              <w:rPr>
                <w:rFonts w:eastAsia="MS Mincho"/>
                <w:i/>
                <w:iCs/>
                <w:lang w:val="en-GB" w:eastAsia="ja-JP"/>
              </w:rPr>
            </w:pPr>
            <w:r>
              <w:rPr>
                <w:rFonts w:eastAsia="MS Mincho"/>
                <w:lang w:val="en-GB" w:eastAsia="ja-JP"/>
              </w:rPr>
              <w:t xml:space="preserve">We support the proposal from the moderator. Also the slightly updated wording </w:t>
            </w:r>
            <w:r w:rsidR="00742394">
              <w:rPr>
                <w:rFonts w:eastAsia="MS Mincho"/>
                <w:lang w:val="en-GB" w:eastAsia="ja-JP"/>
              </w:rPr>
              <w:t>for the note text</w:t>
            </w:r>
            <w:r>
              <w:rPr>
                <w:rFonts w:eastAsia="MS Mincho"/>
                <w:lang w:val="en-GB" w:eastAsia="ja-JP"/>
              </w:rPr>
              <w:t xml:space="preserve"> from China Telecom is ok</w:t>
            </w:r>
            <w:r w:rsidR="00742394">
              <w:rPr>
                <w:rFonts w:eastAsia="MS Mincho"/>
                <w:lang w:val="en-GB" w:eastAsia="ja-JP"/>
              </w:rPr>
              <w:t>.</w:t>
            </w:r>
          </w:p>
        </w:tc>
      </w:tr>
      <w:tr w:rsidR="00165277" w:rsidRPr="00FD1F16" w14:paraId="13FFD534" w14:textId="77777777" w:rsidTr="00742394">
        <w:trPr>
          <w:trHeight w:val="908"/>
        </w:trPr>
        <w:tc>
          <w:tcPr>
            <w:tcW w:w="2605" w:type="dxa"/>
          </w:tcPr>
          <w:p w14:paraId="431C5C2B" w14:textId="55A8AF9D" w:rsidR="00165277" w:rsidRPr="007C3A07" w:rsidRDefault="007C3A07" w:rsidP="00B70091">
            <w:pPr>
              <w:snapToGrid w:val="0"/>
              <w:spacing w:before="60" w:after="60"/>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6390" w:type="dxa"/>
          </w:tcPr>
          <w:p w14:paraId="3208BB22" w14:textId="51DAB5DC" w:rsidR="00165277" w:rsidRPr="007C3A07" w:rsidRDefault="007C3A07" w:rsidP="007C3A07">
            <w:pPr>
              <w:snapToGrid w:val="0"/>
              <w:spacing w:before="60" w:after="60"/>
              <w:rPr>
                <w:rFonts w:eastAsiaTheme="minorEastAsia"/>
                <w:lang w:val="en-GB" w:eastAsia="zh-CN"/>
              </w:rPr>
            </w:pPr>
            <w:r>
              <w:rPr>
                <w:rFonts w:eastAsiaTheme="minorEastAsia"/>
                <w:lang w:val="en-GB" w:eastAsia="zh-CN"/>
              </w:rPr>
              <w:t>The general rule as suggested by moderator is aligned with our understanding and can be followed as general guideline and no need to be specified in RAN4 spec in our view since there are already applicability rules for the requirements in RAN4 specs.</w:t>
            </w:r>
          </w:p>
        </w:tc>
      </w:tr>
      <w:tr w:rsidR="00CA6220" w:rsidRPr="00FD1F16" w14:paraId="59E7AAE9" w14:textId="77777777" w:rsidTr="00742394">
        <w:trPr>
          <w:trHeight w:val="908"/>
        </w:trPr>
        <w:tc>
          <w:tcPr>
            <w:tcW w:w="2605" w:type="dxa"/>
          </w:tcPr>
          <w:p w14:paraId="345B21B3" w14:textId="0D3D8AB2" w:rsidR="00CA6220" w:rsidRDefault="00CA6220" w:rsidP="00B70091">
            <w:pPr>
              <w:snapToGrid w:val="0"/>
              <w:spacing w:before="60" w:after="60"/>
              <w:rPr>
                <w:rFonts w:eastAsiaTheme="minorEastAsia"/>
                <w:lang w:val="en-GB" w:eastAsia="zh-CN"/>
              </w:rPr>
            </w:pPr>
            <w:r>
              <w:rPr>
                <w:rFonts w:eastAsiaTheme="minorEastAsia"/>
                <w:lang w:val="en-GB" w:eastAsia="zh-CN"/>
              </w:rPr>
              <w:t>Vodafone</w:t>
            </w:r>
          </w:p>
        </w:tc>
        <w:tc>
          <w:tcPr>
            <w:tcW w:w="6390" w:type="dxa"/>
          </w:tcPr>
          <w:p w14:paraId="7296E097" w14:textId="77777777" w:rsidR="00CA6220" w:rsidRDefault="00CA6220" w:rsidP="007C3A07">
            <w:pPr>
              <w:snapToGrid w:val="0"/>
              <w:spacing w:before="60" w:after="60"/>
              <w:rPr>
                <w:rFonts w:eastAsiaTheme="minorEastAsia"/>
                <w:lang w:val="en-GB" w:eastAsia="zh-CN"/>
              </w:rPr>
            </w:pPr>
            <w:r>
              <w:rPr>
                <w:rFonts w:eastAsiaTheme="minorEastAsia"/>
                <w:lang w:val="en-GB" w:eastAsia="zh-CN"/>
              </w:rPr>
              <w:t>Looks ok, but the point I raised in initial round should be reflected:</w:t>
            </w:r>
          </w:p>
          <w:p w14:paraId="27288E4B" w14:textId="7750B934" w:rsidR="00CA6220" w:rsidRPr="00CA6220" w:rsidRDefault="00CA6220" w:rsidP="007C3A07">
            <w:pPr>
              <w:snapToGrid w:val="0"/>
              <w:spacing w:before="60" w:after="60"/>
              <w:rPr>
                <w:rFonts w:eastAsiaTheme="minorEastAsia"/>
                <w:i/>
                <w:lang w:val="en-GB" w:eastAsia="zh-CN"/>
              </w:rPr>
            </w:pPr>
            <w:r w:rsidRPr="00CA6220">
              <w:rPr>
                <w:rFonts w:eastAsiaTheme="minorEastAsia"/>
                <w:i/>
                <w:lang w:val="en-GB" w:eastAsia="zh-CN"/>
              </w:rPr>
              <w:t>Where a feature is only defined within RAN4 specifications</w:t>
            </w:r>
            <w:r>
              <w:rPr>
                <w:rFonts w:eastAsiaTheme="minorEastAsia"/>
                <w:i/>
                <w:lang w:val="en-GB" w:eastAsia="zh-CN"/>
              </w:rPr>
              <w:t>, and in particular if used in idle mode</w:t>
            </w:r>
            <w:r w:rsidRPr="00CA6220">
              <w:rPr>
                <w:rFonts w:eastAsiaTheme="minorEastAsia"/>
                <w:i/>
                <w:lang w:val="en-GB" w:eastAsia="zh-CN"/>
              </w:rPr>
              <w:t>, the specifications should be more clear on whether that feature is mandatory for the UE.</w:t>
            </w:r>
          </w:p>
        </w:tc>
      </w:tr>
      <w:tr w:rsidR="00AB4B19" w:rsidRPr="00FD1F16" w14:paraId="20444234" w14:textId="77777777" w:rsidTr="00742394">
        <w:trPr>
          <w:trHeight w:val="908"/>
        </w:trPr>
        <w:tc>
          <w:tcPr>
            <w:tcW w:w="2605" w:type="dxa"/>
          </w:tcPr>
          <w:p w14:paraId="1653DC20" w14:textId="75AC8972" w:rsidR="00AB4B19" w:rsidRDefault="00AB4B19" w:rsidP="00B70091">
            <w:pPr>
              <w:snapToGrid w:val="0"/>
              <w:spacing w:before="60" w:after="60"/>
              <w:rPr>
                <w:rFonts w:eastAsiaTheme="minorEastAsia"/>
                <w:lang w:val="en-GB" w:eastAsia="zh-CN"/>
              </w:rPr>
            </w:pPr>
            <w:r>
              <w:rPr>
                <w:rFonts w:eastAsiaTheme="minorEastAsia"/>
                <w:lang w:val="en-GB" w:eastAsia="zh-CN"/>
              </w:rPr>
              <w:t>MTK</w:t>
            </w:r>
          </w:p>
        </w:tc>
        <w:tc>
          <w:tcPr>
            <w:tcW w:w="6390" w:type="dxa"/>
          </w:tcPr>
          <w:p w14:paraId="2A3076A4" w14:textId="7721E255" w:rsidR="00AB4B19" w:rsidRDefault="00AB4B19" w:rsidP="007C3A07">
            <w:pPr>
              <w:snapToGrid w:val="0"/>
              <w:spacing w:before="60" w:after="60"/>
              <w:rPr>
                <w:rFonts w:eastAsiaTheme="minorEastAsia"/>
                <w:lang w:val="en-GB" w:eastAsia="zh-CN"/>
              </w:rPr>
            </w:pPr>
            <w:r>
              <w:rPr>
                <w:rFonts w:eastAsiaTheme="minorEastAsia"/>
                <w:lang w:val="en-GB" w:eastAsia="zh-CN"/>
              </w:rPr>
              <w:t>We support the proposal from Moderator.</w:t>
            </w:r>
          </w:p>
        </w:tc>
      </w:tr>
      <w:tr w:rsidR="00247815" w:rsidRPr="00FD1F16" w14:paraId="3D940AF0" w14:textId="77777777" w:rsidTr="00742394">
        <w:trPr>
          <w:trHeight w:val="908"/>
        </w:trPr>
        <w:tc>
          <w:tcPr>
            <w:tcW w:w="2605" w:type="dxa"/>
          </w:tcPr>
          <w:p w14:paraId="683CB31E" w14:textId="2A074DCF" w:rsidR="00247815" w:rsidRDefault="00247815" w:rsidP="00B70091">
            <w:pPr>
              <w:snapToGrid w:val="0"/>
              <w:spacing w:before="60" w:after="60"/>
              <w:rPr>
                <w:rFonts w:eastAsiaTheme="minorEastAsia"/>
                <w:lang w:val="en-GB" w:eastAsia="zh-CN"/>
              </w:rPr>
            </w:pPr>
            <w:r>
              <w:rPr>
                <w:rFonts w:eastAsiaTheme="minorEastAsia" w:hint="eastAsia"/>
                <w:lang w:val="en-GB" w:eastAsia="zh-CN"/>
              </w:rPr>
              <w:t>S</w:t>
            </w:r>
            <w:r>
              <w:rPr>
                <w:rFonts w:eastAsiaTheme="minorEastAsia"/>
                <w:lang w:val="en-GB" w:eastAsia="zh-CN"/>
              </w:rPr>
              <w:t>amsung</w:t>
            </w:r>
          </w:p>
        </w:tc>
        <w:tc>
          <w:tcPr>
            <w:tcW w:w="6390" w:type="dxa"/>
          </w:tcPr>
          <w:p w14:paraId="7BB082BA" w14:textId="0240EF9E" w:rsidR="00247815" w:rsidRDefault="00247815" w:rsidP="007C3A07">
            <w:pPr>
              <w:snapToGrid w:val="0"/>
              <w:spacing w:before="60" w:after="60"/>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also support Moderator proposal which can be used as guideline in RAN4 for future discussions </w:t>
            </w:r>
          </w:p>
        </w:tc>
      </w:tr>
      <w:tr w:rsidR="000B1A91" w:rsidRPr="00FD1F16" w14:paraId="406BFE1F" w14:textId="77777777" w:rsidTr="00742394">
        <w:trPr>
          <w:trHeight w:val="908"/>
        </w:trPr>
        <w:tc>
          <w:tcPr>
            <w:tcW w:w="2605" w:type="dxa"/>
          </w:tcPr>
          <w:p w14:paraId="21EEDE50" w14:textId="0DB88F70" w:rsidR="000B1A91" w:rsidRDefault="000B1A91" w:rsidP="00B70091">
            <w:pPr>
              <w:snapToGrid w:val="0"/>
              <w:spacing w:before="60" w:after="60"/>
              <w:rPr>
                <w:rFonts w:eastAsiaTheme="minorEastAsia"/>
                <w:lang w:val="en-GB" w:eastAsia="zh-CN"/>
              </w:rPr>
            </w:pPr>
            <w:r>
              <w:rPr>
                <w:rFonts w:eastAsiaTheme="minorEastAsia"/>
                <w:lang w:val="en-GB" w:eastAsia="zh-CN"/>
              </w:rPr>
              <w:t>InterDigital</w:t>
            </w:r>
          </w:p>
        </w:tc>
        <w:tc>
          <w:tcPr>
            <w:tcW w:w="6390" w:type="dxa"/>
          </w:tcPr>
          <w:p w14:paraId="6DF92424" w14:textId="700B4CEF" w:rsidR="000B1A91" w:rsidRDefault="000B1A91" w:rsidP="007C3A07">
            <w:pPr>
              <w:snapToGrid w:val="0"/>
              <w:spacing w:before="60" w:after="60"/>
              <w:rPr>
                <w:rFonts w:eastAsiaTheme="minorEastAsia"/>
                <w:lang w:val="en-GB" w:eastAsia="zh-CN"/>
              </w:rPr>
            </w:pPr>
            <w:r>
              <w:rPr>
                <w:rFonts w:eastAsiaTheme="minorEastAsia"/>
                <w:lang w:val="en-GB" w:eastAsia="zh-CN"/>
              </w:rPr>
              <w:t>We support the moderator proposal and the China telecom updated wording</w:t>
            </w:r>
            <w:r w:rsidR="00E34D7B">
              <w:rPr>
                <w:rFonts w:eastAsiaTheme="minorEastAsia"/>
                <w:lang w:val="en-GB" w:eastAsia="zh-CN"/>
              </w:rPr>
              <w:t xml:space="preserve">, still needs a little improvement </w:t>
            </w:r>
            <w:r>
              <w:rPr>
                <w:rFonts w:eastAsiaTheme="minorEastAsia"/>
                <w:lang w:val="en-GB" w:eastAsia="zh-CN"/>
              </w:rPr>
              <w:t xml:space="preserve">. </w:t>
            </w:r>
            <w:r w:rsidR="00E34D7B">
              <w:rPr>
                <w:rFonts w:eastAsiaTheme="minorEastAsia"/>
                <w:lang w:val="en-GB" w:eastAsia="zh-CN"/>
              </w:rPr>
              <w:t xml:space="preserve">The note should start </w:t>
            </w:r>
          </w:p>
          <w:p w14:paraId="63D368E5" w14:textId="3A7E25B7" w:rsidR="00E34D7B" w:rsidRDefault="00E34D7B" w:rsidP="007C3A07">
            <w:pPr>
              <w:snapToGrid w:val="0"/>
              <w:spacing w:before="60" w:after="60"/>
              <w:rPr>
                <w:rFonts w:eastAsiaTheme="minorEastAsia"/>
                <w:lang w:val="en-GB" w:eastAsia="zh-CN"/>
              </w:rPr>
            </w:pPr>
            <w:r w:rsidRPr="00077DD0">
              <w:rPr>
                <w:lang w:eastAsia="zh-CN"/>
              </w:rPr>
              <w:t xml:space="preserve">if there </w:t>
            </w:r>
            <w:r w:rsidRPr="00E34D7B">
              <w:rPr>
                <w:color w:val="FF0000"/>
                <w:lang w:eastAsia="zh-CN"/>
              </w:rPr>
              <w:t xml:space="preserve">are </w:t>
            </w:r>
            <w:r w:rsidRPr="00077DD0">
              <w:rPr>
                <w:lang w:eastAsia="zh-CN"/>
              </w:rPr>
              <w:t>two or more</w:t>
            </w:r>
            <w:r>
              <w:rPr>
                <w:lang w:eastAsia="zh-CN"/>
              </w:rPr>
              <w:t xml:space="preserve"> sets….</w:t>
            </w:r>
          </w:p>
        </w:tc>
      </w:tr>
    </w:tbl>
    <w:p w14:paraId="4F5DF98F" w14:textId="75094C2F" w:rsidR="002C0995" w:rsidRDefault="002C0995" w:rsidP="00E45EC3">
      <w:pPr>
        <w:rPr>
          <w:highlight w:val="yellow"/>
          <w:lang w:eastAsia="ja-JP"/>
        </w:rPr>
      </w:pPr>
    </w:p>
    <w:p w14:paraId="00BC9453" w14:textId="1A98692C" w:rsidR="00294D5A" w:rsidRDefault="00294D5A" w:rsidP="00294D5A">
      <w:pPr>
        <w:pStyle w:val="Heading2"/>
      </w:pPr>
      <w:r>
        <w:lastRenderedPageBreak/>
        <w:t>Intermediate Round – Cont’d</w:t>
      </w:r>
    </w:p>
    <w:p w14:paraId="327105C2" w14:textId="5749E8CD" w:rsidR="00EC63E6" w:rsidRDefault="00EC63E6" w:rsidP="00294D5A">
      <w:pPr>
        <w:rPr>
          <w:lang w:val="en-GB"/>
        </w:rPr>
      </w:pPr>
      <w:r>
        <w:rPr>
          <w:lang w:val="en-GB"/>
        </w:rPr>
        <w:t>It seems the proposal is generally stable. Regarding China Telecom’s suggested changes and Intel’s suggested changes about release</w:t>
      </w:r>
      <w:r w:rsidR="006E19A4">
        <w:rPr>
          <w:lang w:val="en-GB"/>
        </w:rPr>
        <w:t xml:space="preserve"> numbering</w:t>
      </w:r>
      <w:r>
        <w:rPr>
          <w:lang w:val="en-GB"/>
        </w:rPr>
        <w:t xml:space="preserve">, they are incorporated in the update below. Regarding Intel’s suggestions for release N+X UEs, it is not clear whether it is necessary or not, since it seems to be an exception case and as usual, can be discussed as an exception. Regarding Vodofane’s suggested </w:t>
      </w:r>
      <w:r w:rsidR="006E19A4">
        <w:rPr>
          <w:lang w:val="en-GB"/>
        </w:rPr>
        <w:t>text</w:t>
      </w:r>
      <w:r>
        <w:rPr>
          <w:lang w:val="en-GB"/>
        </w:rPr>
        <w:t xml:space="preserve">,  </w:t>
      </w:r>
      <w:r w:rsidR="008B5EC5">
        <w:rPr>
          <w:lang w:val="en-GB"/>
        </w:rPr>
        <w:t>since the action is  “</w:t>
      </w:r>
      <w:r w:rsidR="008B5EC5" w:rsidRPr="008B5EC5">
        <w:t>the specifications should be more clear</w:t>
      </w:r>
      <w:r w:rsidR="008B5EC5">
        <w:t>”, it is not clear whether we should capture it as an explicit note, although it should be understand that a clear specification is always the goal for any working group.</w:t>
      </w:r>
    </w:p>
    <w:p w14:paraId="640771BB" w14:textId="0CBD4142" w:rsidR="00294D5A" w:rsidRPr="00294D5A" w:rsidRDefault="008C1215" w:rsidP="00294D5A">
      <w:pPr>
        <w:rPr>
          <w:lang w:val="en-GB"/>
        </w:rPr>
      </w:pPr>
      <w:r>
        <w:rPr>
          <w:lang w:val="en-GB"/>
        </w:rPr>
        <w:t xml:space="preserve">With that, </w:t>
      </w:r>
      <w:r w:rsidR="00294D5A">
        <w:rPr>
          <w:lang w:val="en-GB"/>
        </w:rPr>
        <w:t>the proposal is updated as following. Hopefully it can be agreeable now.</w:t>
      </w:r>
    </w:p>
    <w:p w14:paraId="5A49371D" w14:textId="77777777" w:rsidR="00294D5A" w:rsidRPr="006E19A4" w:rsidRDefault="00294D5A" w:rsidP="00294D5A">
      <w:pPr>
        <w:rPr>
          <w:highlight w:val="yellow"/>
        </w:rPr>
      </w:pPr>
      <w:r w:rsidRPr="006E19A4">
        <w:rPr>
          <w:highlight w:val="yellow"/>
        </w:rPr>
        <w:t>Proposal:</w:t>
      </w:r>
    </w:p>
    <w:p w14:paraId="45D448F3" w14:textId="77777777" w:rsidR="00294D5A" w:rsidRPr="006E19A4" w:rsidRDefault="00294D5A" w:rsidP="00294D5A">
      <w:pPr>
        <w:pStyle w:val="ListParagraph"/>
        <w:numPr>
          <w:ilvl w:val="0"/>
          <w:numId w:val="34"/>
        </w:numPr>
        <w:rPr>
          <w:highlight w:val="yellow"/>
          <w:lang w:eastAsia="ja-JP"/>
        </w:rPr>
      </w:pPr>
      <w:r w:rsidRPr="006E19A4">
        <w:rPr>
          <w:highlight w:val="yellow"/>
          <w:lang w:val="en-GB"/>
        </w:rPr>
        <w:t>For a feature/functionality supported by a UE (irresepctive of whether the feature/functionality itself is optional or mandatory), the corresponnding requirement specified by RAN4 are mandatory</w:t>
      </w:r>
    </w:p>
    <w:p w14:paraId="7BFF5DF4" w14:textId="3D7BEBD9" w:rsidR="00294D5A" w:rsidRPr="006E19A4" w:rsidRDefault="00294D5A" w:rsidP="00294D5A">
      <w:pPr>
        <w:pStyle w:val="ListParagraph"/>
        <w:numPr>
          <w:ilvl w:val="1"/>
          <w:numId w:val="34"/>
        </w:numPr>
        <w:rPr>
          <w:highlight w:val="yellow"/>
          <w:lang w:eastAsia="ja-JP"/>
        </w:rPr>
      </w:pPr>
      <w:r w:rsidRPr="006E19A4">
        <w:rPr>
          <w:highlight w:val="yellow"/>
          <w:lang w:eastAsia="ja-JP"/>
        </w:rPr>
        <w:t xml:space="preserve">Note: if there </w:t>
      </w:r>
      <w:r w:rsidRPr="006E19A4">
        <w:rPr>
          <w:color w:val="FF0000"/>
          <w:highlight w:val="yellow"/>
          <w:u w:val="single"/>
          <w:lang w:eastAsia="ja-JP"/>
        </w:rPr>
        <w:t>are</w:t>
      </w:r>
      <w:r w:rsidRPr="006E19A4">
        <w:rPr>
          <w:highlight w:val="yellow"/>
          <w:lang w:eastAsia="ja-JP"/>
        </w:rPr>
        <w:t xml:space="preserve"> two or more </w:t>
      </w:r>
      <w:r w:rsidRPr="006E19A4">
        <w:rPr>
          <w:color w:val="FF0000"/>
          <w:highlight w:val="yellow"/>
          <w:u w:val="single"/>
          <w:lang w:eastAsia="ja-JP"/>
        </w:rPr>
        <w:t>sets of</w:t>
      </w:r>
      <w:r w:rsidRPr="006E19A4">
        <w:rPr>
          <w:color w:val="FF0000"/>
          <w:highlight w:val="yellow"/>
          <w:lang w:eastAsia="ja-JP"/>
        </w:rPr>
        <w:t xml:space="preserve"> </w:t>
      </w:r>
      <w:r w:rsidRPr="006E19A4">
        <w:rPr>
          <w:highlight w:val="yellow"/>
          <w:lang w:eastAsia="ja-JP"/>
        </w:rPr>
        <w:t xml:space="preserve">requirements specified by RAN4 for a feature/fucntionality, it is understood that a UE is mandatory to support one </w:t>
      </w:r>
      <w:r w:rsidRPr="006E19A4">
        <w:rPr>
          <w:color w:val="FF0000"/>
          <w:highlight w:val="yellow"/>
          <w:u w:val="single"/>
          <w:lang w:eastAsia="ja-JP"/>
        </w:rPr>
        <w:t xml:space="preserve">set </w:t>
      </w:r>
      <w:r w:rsidRPr="006E19A4">
        <w:rPr>
          <w:highlight w:val="yellow"/>
          <w:lang w:eastAsia="ja-JP"/>
        </w:rPr>
        <w:t xml:space="preserve">of the two or more </w:t>
      </w:r>
      <w:r w:rsidRPr="006E19A4">
        <w:rPr>
          <w:color w:val="FF0000"/>
          <w:highlight w:val="yellow"/>
          <w:u w:val="single"/>
          <w:lang w:eastAsia="ja-JP"/>
        </w:rPr>
        <w:t>sets of</w:t>
      </w:r>
      <w:r w:rsidRPr="006E19A4">
        <w:rPr>
          <w:highlight w:val="yellow"/>
          <w:lang w:eastAsia="ja-JP"/>
        </w:rPr>
        <w:t xml:space="preserve"> requirements.</w:t>
      </w:r>
    </w:p>
    <w:p w14:paraId="0EC44504" w14:textId="0C0460CC" w:rsidR="00294D5A" w:rsidRPr="006E19A4" w:rsidRDefault="00294D5A" w:rsidP="00294D5A">
      <w:pPr>
        <w:pStyle w:val="ListParagraph"/>
        <w:numPr>
          <w:ilvl w:val="1"/>
          <w:numId w:val="34"/>
        </w:numPr>
        <w:rPr>
          <w:color w:val="FF0000"/>
          <w:highlight w:val="yellow"/>
          <w:u w:val="single"/>
          <w:lang w:eastAsia="ja-JP"/>
        </w:rPr>
      </w:pPr>
      <w:r w:rsidRPr="006E19A4">
        <w:rPr>
          <w:highlight w:val="yellow"/>
          <w:lang w:eastAsia="ja-JP"/>
        </w:rPr>
        <w:t xml:space="preserve">Note: </w:t>
      </w:r>
      <w:r w:rsidRPr="006E19A4">
        <w:rPr>
          <w:rFonts w:eastAsia="MS Mincho"/>
          <w:highlight w:val="yellow"/>
          <w:lang w:val="en-GB" w:eastAsia="ja-JP"/>
        </w:rPr>
        <w:t xml:space="preserve">For a feature/functionality specified in Release </w:t>
      </w:r>
      <w:r w:rsidRPr="006E19A4">
        <w:rPr>
          <w:rFonts w:eastAsia="MS Mincho"/>
          <w:i/>
          <w:iCs/>
          <w:highlight w:val="yellow"/>
          <w:lang w:val="en-GB" w:eastAsia="ja-JP"/>
        </w:rPr>
        <w:t>N,</w:t>
      </w:r>
      <w:r w:rsidRPr="006E19A4">
        <w:rPr>
          <w:rFonts w:eastAsia="MS Mincho"/>
          <w:highlight w:val="yellow"/>
          <w:lang w:val="en-GB" w:eastAsia="ja-JP"/>
        </w:rPr>
        <w:t xml:space="preserve"> if the requirement is introduced in a later </w:t>
      </w:r>
      <w:r w:rsidRPr="006E19A4">
        <w:rPr>
          <w:rFonts w:eastAsia="MS Mincho"/>
          <w:color w:val="FF0000"/>
          <w:highlight w:val="yellow"/>
          <w:u w:val="single"/>
          <w:lang w:val="en-GB" w:eastAsia="ja-JP"/>
        </w:rPr>
        <w:t>release M (&gt;N)</w:t>
      </w:r>
      <w:r w:rsidRPr="006E19A4">
        <w:rPr>
          <w:rFonts w:eastAsia="MS Mincho"/>
          <w:highlight w:val="yellow"/>
          <w:lang w:val="en-GB" w:eastAsia="ja-JP"/>
        </w:rPr>
        <w:t xml:space="preserve">, whether the requirement should be optional or mandatory for release </w:t>
      </w:r>
      <w:r w:rsidRPr="006E19A4">
        <w:rPr>
          <w:rFonts w:eastAsia="MS Mincho"/>
          <w:i/>
          <w:iCs/>
          <w:highlight w:val="yellow"/>
          <w:lang w:val="en-GB" w:eastAsia="ja-JP"/>
        </w:rPr>
        <w:t xml:space="preserve">N </w:t>
      </w:r>
      <w:r w:rsidRPr="006E19A4">
        <w:rPr>
          <w:rFonts w:eastAsia="MS Mincho"/>
          <w:color w:val="FF0000"/>
          <w:highlight w:val="yellow"/>
          <w:u w:val="single"/>
          <w:lang w:val="en-GB" w:eastAsia="ja-JP"/>
        </w:rPr>
        <w:t xml:space="preserve">and up to Release </w:t>
      </w:r>
      <w:r w:rsidRPr="006E19A4">
        <w:rPr>
          <w:rFonts w:eastAsia="MS Mincho"/>
          <w:i/>
          <w:iCs/>
          <w:color w:val="FF0000"/>
          <w:highlight w:val="yellow"/>
          <w:u w:val="single"/>
          <w:lang w:val="en-GB" w:eastAsia="ja-JP"/>
        </w:rPr>
        <w:t>M</w:t>
      </w:r>
      <w:r w:rsidRPr="006E19A4">
        <w:rPr>
          <w:rFonts w:eastAsia="MS Mincho"/>
          <w:color w:val="FF0000"/>
          <w:highlight w:val="yellow"/>
          <w:u w:val="single"/>
          <w:lang w:val="en-GB" w:eastAsia="ja-JP"/>
        </w:rPr>
        <w:t>-1</w:t>
      </w:r>
      <w:r w:rsidRPr="006E19A4">
        <w:rPr>
          <w:rFonts w:eastAsia="MS Mincho"/>
          <w:color w:val="FF0000"/>
          <w:highlight w:val="yellow"/>
          <w:lang w:val="en-GB" w:eastAsia="ja-JP"/>
        </w:rPr>
        <w:t xml:space="preserve"> </w:t>
      </w:r>
      <w:r w:rsidRPr="006E19A4">
        <w:rPr>
          <w:rFonts w:eastAsia="MS Mincho"/>
          <w:highlight w:val="yellow"/>
          <w:lang w:val="en-GB" w:eastAsia="ja-JP"/>
        </w:rPr>
        <w:t xml:space="preserve">UEs should be discussed on a case by case basis. </w:t>
      </w:r>
    </w:p>
    <w:p w14:paraId="52F69F47" w14:textId="39EF5290" w:rsidR="00294D5A" w:rsidRDefault="00294D5A" w:rsidP="00294D5A">
      <w:pPr>
        <w:rPr>
          <w:lang w:val="en-GB"/>
        </w:rPr>
      </w:pPr>
    </w:p>
    <w:p w14:paraId="2D3F2592" w14:textId="2FD09388" w:rsidR="008C1215" w:rsidRDefault="008C1215" w:rsidP="00294D5A">
      <w:pPr>
        <w:rPr>
          <w:lang w:val="en-GB"/>
        </w:rPr>
      </w:pPr>
      <w:r>
        <w:rPr>
          <w:lang w:val="en-GB"/>
        </w:rPr>
        <w:t>Any additional comments are welcome, although it is suggested that given that the above proposal is quite stable, further improvement of wording would probably only bring marginal benefit and thus should be done only if there is a strong need.</w:t>
      </w:r>
    </w:p>
    <w:tbl>
      <w:tblPr>
        <w:tblStyle w:val="TableGrid"/>
        <w:tblW w:w="0" w:type="auto"/>
        <w:tblLook w:val="04A0" w:firstRow="1" w:lastRow="0" w:firstColumn="1" w:lastColumn="0" w:noHBand="0" w:noVBand="1"/>
      </w:tblPr>
      <w:tblGrid>
        <w:gridCol w:w="2605"/>
        <w:gridCol w:w="6390"/>
      </w:tblGrid>
      <w:tr w:rsidR="008C1215" w:rsidRPr="00384EE9" w14:paraId="37D2EF6E" w14:textId="77777777" w:rsidTr="00300375">
        <w:tc>
          <w:tcPr>
            <w:tcW w:w="2605" w:type="dxa"/>
          </w:tcPr>
          <w:p w14:paraId="36D97220" w14:textId="77777777" w:rsidR="008C1215" w:rsidRPr="00384EE9" w:rsidRDefault="008C1215" w:rsidP="00300375">
            <w:pPr>
              <w:rPr>
                <w:b/>
                <w:bCs/>
                <w:lang w:val="en-GB"/>
              </w:rPr>
            </w:pPr>
            <w:r w:rsidRPr="00384EE9">
              <w:rPr>
                <w:b/>
                <w:bCs/>
                <w:lang w:val="en-GB"/>
              </w:rPr>
              <w:t>Company</w:t>
            </w:r>
          </w:p>
        </w:tc>
        <w:tc>
          <w:tcPr>
            <w:tcW w:w="6390" w:type="dxa"/>
          </w:tcPr>
          <w:p w14:paraId="4EFC1588" w14:textId="77777777" w:rsidR="008C1215" w:rsidRPr="00384EE9" w:rsidRDefault="008C1215" w:rsidP="00300375">
            <w:pPr>
              <w:rPr>
                <w:b/>
                <w:bCs/>
                <w:lang w:val="en-GB"/>
              </w:rPr>
            </w:pPr>
            <w:r w:rsidRPr="00384EE9">
              <w:rPr>
                <w:b/>
                <w:bCs/>
                <w:lang w:val="en-GB"/>
              </w:rPr>
              <w:t>Views</w:t>
            </w:r>
          </w:p>
        </w:tc>
      </w:tr>
      <w:tr w:rsidR="008C1215" w:rsidRPr="00077DD0" w14:paraId="34A705EE" w14:textId="77777777" w:rsidTr="003236EA">
        <w:trPr>
          <w:trHeight w:val="596"/>
        </w:trPr>
        <w:tc>
          <w:tcPr>
            <w:tcW w:w="2605" w:type="dxa"/>
          </w:tcPr>
          <w:p w14:paraId="32380D74" w14:textId="74E3B9C4" w:rsidR="008C1215" w:rsidRDefault="003236EA" w:rsidP="00300375">
            <w:pPr>
              <w:snapToGrid w:val="0"/>
              <w:spacing w:before="60" w:after="60" w:line="240" w:lineRule="auto"/>
              <w:rPr>
                <w:lang w:val="en-GB" w:eastAsia="zh-CN"/>
              </w:rPr>
            </w:pPr>
            <w:r>
              <w:rPr>
                <w:rFonts w:hint="eastAsia"/>
                <w:lang w:val="en-GB" w:eastAsia="zh-CN"/>
              </w:rPr>
              <w:t>v</w:t>
            </w:r>
            <w:r>
              <w:rPr>
                <w:lang w:val="en-GB" w:eastAsia="zh-CN"/>
              </w:rPr>
              <w:t>ivo</w:t>
            </w:r>
          </w:p>
        </w:tc>
        <w:tc>
          <w:tcPr>
            <w:tcW w:w="6390" w:type="dxa"/>
          </w:tcPr>
          <w:p w14:paraId="27DBC1D0" w14:textId="7517F4A8" w:rsidR="008C1215" w:rsidRPr="00077DD0" w:rsidRDefault="003236EA" w:rsidP="003236EA">
            <w:pPr>
              <w:snapToGrid w:val="0"/>
              <w:spacing w:before="60" w:after="60" w:line="240" w:lineRule="auto"/>
              <w:rPr>
                <w:lang w:eastAsia="zh-CN"/>
              </w:rPr>
            </w:pPr>
            <w:r>
              <w:rPr>
                <w:lang w:eastAsia="zh-CN"/>
              </w:rPr>
              <w:t>I</w:t>
            </w:r>
            <w:r>
              <w:rPr>
                <w:rFonts w:hint="eastAsia"/>
                <w:lang w:eastAsia="zh-CN"/>
              </w:rPr>
              <w:t xml:space="preserve">n </w:t>
            </w:r>
            <w:r>
              <w:rPr>
                <w:lang w:eastAsia="zh-CN"/>
              </w:rPr>
              <w:t xml:space="preserve">general looks fine, one clarification on second Note, in this phrase “ </w:t>
            </w:r>
            <w:r w:rsidRPr="006E19A4">
              <w:rPr>
                <w:rFonts w:eastAsia="MS Mincho"/>
                <w:highlight w:val="yellow"/>
                <w:lang w:val="en-GB" w:eastAsia="ja-JP"/>
              </w:rPr>
              <w:t xml:space="preserve">whether the requirement should be optional or mandatory for release </w:t>
            </w:r>
            <w:r w:rsidRPr="006E19A4">
              <w:rPr>
                <w:rFonts w:eastAsia="MS Mincho"/>
                <w:i/>
                <w:iCs/>
                <w:highlight w:val="yellow"/>
                <w:lang w:val="en-GB" w:eastAsia="ja-JP"/>
              </w:rPr>
              <w:t xml:space="preserve">N </w:t>
            </w:r>
            <w:r w:rsidRPr="006E19A4">
              <w:rPr>
                <w:rFonts w:eastAsia="MS Mincho"/>
                <w:color w:val="FF0000"/>
                <w:highlight w:val="yellow"/>
                <w:u w:val="single"/>
                <w:lang w:val="en-GB" w:eastAsia="ja-JP"/>
              </w:rPr>
              <w:t xml:space="preserve">and up to Release </w:t>
            </w:r>
            <w:r w:rsidRPr="006E19A4">
              <w:rPr>
                <w:rFonts w:eastAsia="MS Mincho"/>
                <w:i/>
                <w:iCs/>
                <w:color w:val="FF0000"/>
                <w:highlight w:val="yellow"/>
                <w:u w:val="single"/>
                <w:lang w:val="en-GB" w:eastAsia="ja-JP"/>
              </w:rPr>
              <w:t>M</w:t>
            </w:r>
            <w:r w:rsidRPr="006E19A4">
              <w:rPr>
                <w:rFonts w:eastAsia="MS Mincho"/>
                <w:color w:val="FF0000"/>
                <w:highlight w:val="yellow"/>
                <w:u w:val="single"/>
                <w:lang w:val="en-GB" w:eastAsia="ja-JP"/>
              </w:rPr>
              <w:t>-1</w:t>
            </w:r>
            <w:r w:rsidRPr="003236EA">
              <w:rPr>
                <w:rFonts w:eastAsia="MS Mincho"/>
                <w:u w:val="single"/>
                <w:lang w:val="en-GB" w:eastAsia="ja-JP"/>
              </w:rPr>
              <w:t>”</w:t>
            </w:r>
            <w:r w:rsidRPr="003236EA">
              <w:rPr>
                <w:rFonts w:eastAsia="MS Mincho"/>
                <w:lang w:val="en-GB" w:eastAsia="ja-JP"/>
              </w:rPr>
              <w:t xml:space="preserve"> ,</w:t>
            </w:r>
            <w:r>
              <w:rPr>
                <w:rFonts w:eastAsia="MS Mincho"/>
                <w:lang w:val="en-GB" w:eastAsia="ja-JP"/>
              </w:rPr>
              <w:t xml:space="preserve"> </w:t>
            </w:r>
            <w:r w:rsidRPr="003236EA">
              <w:rPr>
                <w:rFonts w:eastAsia="MS Mincho"/>
                <w:lang w:val="en-GB" w:eastAsia="ja-JP"/>
              </w:rPr>
              <w:t xml:space="preserve">our understanding is “whether the </w:t>
            </w:r>
            <w:r w:rsidRPr="003236EA">
              <w:rPr>
                <w:rFonts w:eastAsia="MS Mincho"/>
                <w:color w:val="FF0000"/>
                <w:lang w:val="en-GB" w:eastAsia="ja-JP"/>
              </w:rPr>
              <w:t>feature</w:t>
            </w:r>
            <w:r w:rsidRPr="003236EA">
              <w:rPr>
                <w:rFonts w:eastAsia="MS Mincho"/>
                <w:lang w:val="en-GB" w:eastAsia="ja-JP"/>
              </w:rPr>
              <w:t xml:space="preserve"> should be optional or mandatory</w:t>
            </w:r>
            <w:r>
              <w:rPr>
                <w:rFonts w:eastAsia="MS Mincho"/>
                <w:lang w:val="en-GB" w:eastAsia="ja-JP"/>
              </w:rPr>
              <w:t>….</w:t>
            </w:r>
            <w:r w:rsidRPr="003236EA">
              <w:rPr>
                <w:rFonts w:eastAsia="MS Mincho"/>
                <w:lang w:val="en-GB" w:eastAsia="ja-JP"/>
              </w:rPr>
              <w:t>”</w:t>
            </w:r>
            <w:r>
              <w:rPr>
                <w:rFonts w:eastAsia="MS Mincho"/>
                <w:lang w:val="en-GB" w:eastAsia="ja-JP"/>
              </w:rPr>
              <w:t xml:space="preserve">, current text implies requirement is optional or mandatory. Is it correct understanding? </w:t>
            </w:r>
          </w:p>
        </w:tc>
      </w:tr>
      <w:tr w:rsidR="00F61175" w:rsidRPr="00077DD0" w14:paraId="429B4261" w14:textId="77777777" w:rsidTr="003236EA">
        <w:trPr>
          <w:trHeight w:val="596"/>
        </w:trPr>
        <w:tc>
          <w:tcPr>
            <w:tcW w:w="2605" w:type="dxa"/>
          </w:tcPr>
          <w:p w14:paraId="14C99775" w14:textId="776E3380" w:rsidR="00F61175" w:rsidRPr="00F61175" w:rsidRDefault="00F61175" w:rsidP="00300375">
            <w:pPr>
              <w:snapToGrid w:val="0"/>
              <w:spacing w:before="60" w:after="60"/>
              <w:rPr>
                <w:rFonts w:eastAsia="Malgun Gothic"/>
                <w:lang w:val="en-GB" w:eastAsia="ko-KR"/>
              </w:rPr>
            </w:pPr>
            <w:r>
              <w:rPr>
                <w:rFonts w:eastAsia="Malgun Gothic" w:hint="eastAsia"/>
                <w:lang w:val="en-GB" w:eastAsia="ko-KR"/>
              </w:rPr>
              <w:t>L</w:t>
            </w:r>
            <w:r>
              <w:rPr>
                <w:rFonts w:eastAsia="Malgun Gothic"/>
                <w:lang w:val="en-GB" w:eastAsia="ko-KR"/>
              </w:rPr>
              <w:t>GE</w:t>
            </w:r>
          </w:p>
        </w:tc>
        <w:tc>
          <w:tcPr>
            <w:tcW w:w="6390" w:type="dxa"/>
          </w:tcPr>
          <w:p w14:paraId="376957B0" w14:textId="7D16FA38" w:rsidR="00F61175" w:rsidRDefault="00F61175" w:rsidP="003236EA">
            <w:pPr>
              <w:snapToGrid w:val="0"/>
              <w:spacing w:before="60" w:after="60"/>
              <w:rPr>
                <w:rFonts w:eastAsia="Malgun Gothic"/>
                <w:lang w:eastAsia="ko-KR"/>
              </w:rPr>
            </w:pPr>
            <w:r>
              <w:rPr>
                <w:rFonts w:eastAsia="Malgun Gothic" w:hint="eastAsia"/>
                <w:lang w:eastAsia="ko-KR"/>
              </w:rPr>
              <w:t xml:space="preserve">The </w:t>
            </w:r>
            <w:r>
              <w:rPr>
                <w:rFonts w:eastAsia="Malgun Gothic"/>
                <w:lang w:eastAsia="ko-KR"/>
              </w:rPr>
              <w:t>moderator’ latest version</w:t>
            </w:r>
            <w:r>
              <w:rPr>
                <w:rFonts w:eastAsia="Malgun Gothic" w:hint="eastAsia"/>
                <w:lang w:eastAsia="ko-KR"/>
              </w:rPr>
              <w:t xml:space="preserve"> looks good to us. </w:t>
            </w:r>
            <w:r>
              <w:rPr>
                <w:rFonts w:eastAsia="Malgun Gothic"/>
                <w:lang w:eastAsia="ko-KR"/>
              </w:rPr>
              <w:t>One minor collection propoas as follow</w:t>
            </w:r>
          </w:p>
          <w:p w14:paraId="12FB21E4" w14:textId="3D411888" w:rsidR="00F61175" w:rsidRPr="006E19A4" w:rsidRDefault="00F61175" w:rsidP="00F61175">
            <w:pPr>
              <w:pStyle w:val="ListParagraph"/>
              <w:numPr>
                <w:ilvl w:val="0"/>
                <w:numId w:val="34"/>
              </w:numPr>
              <w:rPr>
                <w:highlight w:val="yellow"/>
                <w:lang w:eastAsia="ja-JP"/>
              </w:rPr>
            </w:pPr>
            <w:r w:rsidRPr="006E19A4">
              <w:rPr>
                <w:highlight w:val="yellow"/>
                <w:lang w:val="en-GB"/>
              </w:rPr>
              <w:t xml:space="preserve">For a feature/functionality supported by a UE (irresepctive of whether the feature/functionality itself is optional or mandatory), the corresponnding requirement </w:t>
            </w:r>
            <w:ins w:id="2" w:author="Suhwan Lim" w:date="2020-12-10T15:09:00Z">
              <w:r w:rsidR="00690E88">
                <w:rPr>
                  <w:highlight w:val="yellow"/>
                  <w:lang w:val="en-GB"/>
                </w:rPr>
                <w:t>defined within RAN4 specification</w:t>
              </w:r>
            </w:ins>
            <w:del w:id="3" w:author="Suhwan Lim" w:date="2020-12-10T15:10:00Z">
              <w:r w:rsidRPr="006E19A4" w:rsidDel="00690E88">
                <w:rPr>
                  <w:highlight w:val="yellow"/>
                  <w:lang w:val="en-GB"/>
                </w:rPr>
                <w:delText>specified by RAN4</w:delText>
              </w:r>
            </w:del>
            <w:r w:rsidRPr="006E19A4">
              <w:rPr>
                <w:highlight w:val="yellow"/>
                <w:lang w:val="en-GB"/>
              </w:rPr>
              <w:t xml:space="preserve"> are mandatory</w:t>
            </w:r>
          </w:p>
          <w:p w14:paraId="0D53DCA0" w14:textId="77777777" w:rsidR="00F61175" w:rsidRPr="00F61175" w:rsidRDefault="00F61175" w:rsidP="00F61175">
            <w:pPr>
              <w:pStyle w:val="ListParagraph"/>
              <w:numPr>
                <w:ilvl w:val="1"/>
                <w:numId w:val="34"/>
              </w:numPr>
              <w:rPr>
                <w:rFonts w:eastAsia="Malgun Gothic"/>
                <w:lang w:eastAsia="ko-KR"/>
              </w:rPr>
            </w:pPr>
            <w:r w:rsidRPr="006E19A4">
              <w:rPr>
                <w:highlight w:val="yellow"/>
                <w:lang w:eastAsia="ja-JP"/>
              </w:rPr>
              <w:t xml:space="preserve">Note: if there </w:t>
            </w:r>
            <w:r w:rsidRPr="006E19A4">
              <w:rPr>
                <w:color w:val="FF0000"/>
                <w:highlight w:val="yellow"/>
                <w:u w:val="single"/>
                <w:lang w:eastAsia="ja-JP"/>
              </w:rPr>
              <w:t>are</w:t>
            </w:r>
            <w:r w:rsidRPr="006E19A4">
              <w:rPr>
                <w:highlight w:val="yellow"/>
                <w:lang w:eastAsia="ja-JP"/>
              </w:rPr>
              <w:t xml:space="preserve"> two or more </w:t>
            </w:r>
            <w:r w:rsidRPr="006E19A4">
              <w:rPr>
                <w:color w:val="FF0000"/>
                <w:highlight w:val="yellow"/>
                <w:u w:val="single"/>
                <w:lang w:eastAsia="ja-JP"/>
              </w:rPr>
              <w:t>sets of</w:t>
            </w:r>
            <w:r w:rsidRPr="006E19A4">
              <w:rPr>
                <w:color w:val="FF0000"/>
                <w:highlight w:val="yellow"/>
                <w:lang w:eastAsia="ja-JP"/>
              </w:rPr>
              <w:t xml:space="preserve"> </w:t>
            </w:r>
            <w:r w:rsidRPr="006E19A4">
              <w:rPr>
                <w:highlight w:val="yellow"/>
                <w:lang w:eastAsia="ja-JP"/>
              </w:rPr>
              <w:t xml:space="preserve">requirements specified by RAN4 for a feature/fucntionality, it is understood that a UE is mandatory to support one </w:t>
            </w:r>
            <w:r w:rsidRPr="006E19A4">
              <w:rPr>
                <w:color w:val="FF0000"/>
                <w:highlight w:val="yellow"/>
                <w:u w:val="single"/>
                <w:lang w:eastAsia="ja-JP"/>
              </w:rPr>
              <w:t xml:space="preserve">set </w:t>
            </w:r>
            <w:r w:rsidRPr="006E19A4">
              <w:rPr>
                <w:highlight w:val="yellow"/>
                <w:lang w:eastAsia="ja-JP"/>
              </w:rPr>
              <w:t xml:space="preserve">of the two or more </w:t>
            </w:r>
            <w:r w:rsidRPr="006E19A4">
              <w:rPr>
                <w:color w:val="FF0000"/>
                <w:highlight w:val="yellow"/>
                <w:u w:val="single"/>
                <w:lang w:eastAsia="ja-JP"/>
              </w:rPr>
              <w:t>sets of</w:t>
            </w:r>
            <w:r w:rsidRPr="006E19A4">
              <w:rPr>
                <w:highlight w:val="yellow"/>
                <w:lang w:eastAsia="ja-JP"/>
              </w:rPr>
              <w:t xml:space="preserve"> requirements.</w:t>
            </w:r>
          </w:p>
          <w:p w14:paraId="14C41D0D" w14:textId="65439ACC" w:rsidR="00F61175" w:rsidRPr="00F61175" w:rsidRDefault="00F61175" w:rsidP="00F61175">
            <w:pPr>
              <w:pStyle w:val="ListParagraph"/>
              <w:numPr>
                <w:ilvl w:val="1"/>
                <w:numId w:val="34"/>
              </w:numPr>
              <w:rPr>
                <w:rFonts w:eastAsia="Malgun Gothic"/>
                <w:lang w:eastAsia="ko-KR"/>
              </w:rPr>
            </w:pPr>
            <w:r w:rsidRPr="006E19A4">
              <w:rPr>
                <w:highlight w:val="yellow"/>
                <w:lang w:eastAsia="ja-JP"/>
              </w:rPr>
              <w:t xml:space="preserve">Note: </w:t>
            </w:r>
            <w:r w:rsidRPr="006E19A4">
              <w:rPr>
                <w:rFonts w:eastAsia="MS Mincho"/>
                <w:highlight w:val="yellow"/>
                <w:lang w:val="en-GB" w:eastAsia="ja-JP"/>
              </w:rPr>
              <w:t xml:space="preserve">For a feature/functionality specified in Release </w:t>
            </w:r>
            <w:r w:rsidRPr="006E19A4">
              <w:rPr>
                <w:rFonts w:eastAsia="MS Mincho"/>
                <w:i/>
                <w:iCs/>
                <w:highlight w:val="yellow"/>
                <w:lang w:val="en-GB" w:eastAsia="ja-JP"/>
              </w:rPr>
              <w:t>N,</w:t>
            </w:r>
            <w:r w:rsidRPr="006E19A4">
              <w:rPr>
                <w:rFonts w:eastAsia="MS Mincho"/>
                <w:highlight w:val="yellow"/>
                <w:lang w:val="en-GB" w:eastAsia="ja-JP"/>
              </w:rPr>
              <w:t xml:space="preserve"> if the requirement is introduced in a later </w:t>
            </w:r>
            <w:r w:rsidRPr="006E19A4">
              <w:rPr>
                <w:rFonts w:eastAsia="MS Mincho"/>
                <w:color w:val="FF0000"/>
                <w:highlight w:val="yellow"/>
                <w:u w:val="single"/>
                <w:lang w:val="en-GB" w:eastAsia="ja-JP"/>
              </w:rPr>
              <w:t>release M (&gt;N)</w:t>
            </w:r>
            <w:r w:rsidRPr="006E19A4">
              <w:rPr>
                <w:rFonts w:eastAsia="MS Mincho"/>
                <w:highlight w:val="yellow"/>
                <w:lang w:val="en-GB" w:eastAsia="ja-JP"/>
              </w:rPr>
              <w:t xml:space="preserve">, whether the requirement should be optional or mandatory for release </w:t>
            </w:r>
            <w:r w:rsidRPr="006E19A4">
              <w:rPr>
                <w:rFonts w:eastAsia="MS Mincho"/>
                <w:i/>
                <w:iCs/>
                <w:highlight w:val="yellow"/>
                <w:lang w:val="en-GB" w:eastAsia="ja-JP"/>
              </w:rPr>
              <w:t xml:space="preserve">N </w:t>
            </w:r>
            <w:r w:rsidRPr="006E19A4">
              <w:rPr>
                <w:rFonts w:eastAsia="MS Mincho"/>
                <w:color w:val="FF0000"/>
                <w:highlight w:val="yellow"/>
                <w:u w:val="single"/>
                <w:lang w:val="en-GB" w:eastAsia="ja-JP"/>
              </w:rPr>
              <w:t xml:space="preserve">and up to Release </w:t>
            </w:r>
            <w:r w:rsidRPr="006E19A4">
              <w:rPr>
                <w:rFonts w:eastAsia="MS Mincho"/>
                <w:i/>
                <w:iCs/>
                <w:color w:val="FF0000"/>
                <w:highlight w:val="yellow"/>
                <w:u w:val="single"/>
                <w:lang w:val="en-GB" w:eastAsia="ja-JP"/>
              </w:rPr>
              <w:t>M</w:t>
            </w:r>
            <w:r w:rsidRPr="006E19A4">
              <w:rPr>
                <w:rFonts w:eastAsia="MS Mincho"/>
                <w:color w:val="FF0000"/>
                <w:highlight w:val="yellow"/>
                <w:u w:val="single"/>
                <w:lang w:val="en-GB" w:eastAsia="ja-JP"/>
              </w:rPr>
              <w:t>-1</w:t>
            </w:r>
            <w:r w:rsidRPr="006E19A4">
              <w:rPr>
                <w:rFonts w:eastAsia="MS Mincho"/>
                <w:color w:val="FF0000"/>
                <w:highlight w:val="yellow"/>
                <w:lang w:val="en-GB" w:eastAsia="ja-JP"/>
              </w:rPr>
              <w:t xml:space="preserve"> </w:t>
            </w:r>
            <w:r w:rsidRPr="006E19A4">
              <w:rPr>
                <w:rFonts w:eastAsia="MS Mincho"/>
                <w:highlight w:val="yellow"/>
                <w:lang w:val="en-GB" w:eastAsia="ja-JP"/>
              </w:rPr>
              <w:t>UEs should be discussed on a case by case basis.</w:t>
            </w:r>
          </w:p>
        </w:tc>
      </w:tr>
      <w:tr w:rsidR="003F57CD" w:rsidRPr="00077DD0" w14:paraId="1F6BDFEE" w14:textId="77777777" w:rsidTr="003F57CD">
        <w:trPr>
          <w:trHeight w:val="596"/>
          <w:ins w:id="4" w:author="Intel" w:date="2020-12-10T09:29:00Z"/>
        </w:trPr>
        <w:tc>
          <w:tcPr>
            <w:tcW w:w="2605" w:type="dxa"/>
          </w:tcPr>
          <w:p w14:paraId="0CB28DDC" w14:textId="77777777" w:rsidR="003F57CD" w:rsidRDefault="003F57CD" w:rsidP="00B70091">
            <w:pPr>
              <w:snapToGrid w:val="0"/>
              <w:spacing w:before="60" w:after="60"/>
              <w:rPr>
                <w:ins w:id="5" w:author="Intel" w:date="2020-12-10T09:29:00Z"/>
                <w:rFonts w:eastAsia="Malgun Gothic" w:hint="eastAsia"/>
                <w:lang w:val="en-GB" w:eastAsia="ko-KR"/>
              </w:rPr>
            </w:pPr>
            <w:ins w:id="6" w:author="Intel" w:date="2020-12-10T09:29:00Z">
              <w:r>
                <w:rPr>
                  <w:rFonts w:eastAsia="Malgun Gothic"/>
                  <w:lang w:val="en-GB" w:eastAsia="ko-KR"/>
                </w:rPr>
                <w:t>Intel</w:t>
              </w:r>
            </w:ins>
          </w:p>
        </w:tc>
        <w:tc>
          <w:tcPr>
            <w:tcW w:w="6390" w:type="dxa"/>
          </w:tcPr>
          <w:p w14:paraId="38F8DEB4" w14:textId="6100EDB0" w:rsidR="003F57CD" w:rsidRDefault="003F57CD" w:rsidP="00B70091">
            <w:pPr>
              <w:snapToGrid w:val="0"/>
              <w:spacing w:before="60" w:after="60"/>
              <w:rPr>
                <w:ins w:id="7" w:author="Intel" w:date="2020-12-10T09:29:00Z"/>
                <w:lang w:eastAsia="zh-CN"/>
              </w:rPr>
            </w:pPr>
            <w:ins w:id="8" w:author="Intel" w:date="2020-12-10T09:29:00Z">
              <w:r>
                <w:rPr>
                  <w:lang w:eastAsia="zh-CN"/>
                </w:rPr>
                <w:t xml:space="preserve">1) </w:t>
              </w:r>
              <w:r>
                <w:rPr>
                  <w:lang w:eastAsia="zh-CN"/>
                </w:rPr>
                <w:t xml:space="preserve">Regarding the UE capability question we raised before, we don’t think this is an exception case. Same time, based on current wording of the proposal it </w:t>
              </w:r>
              <w:r>
                <w:rPr>
                  <w:lang w:eastAsia="zh-CN"/>
                </w:rPr>
                <w:lastRenderedPageBreak/>
                <w:t>is not precluded to have discussion on this aspect. So, the proposal is agreeable.</w:t>
              </w:r>
            </w:ins>
          </w:p>
          <w:p w14:paraId="3E84788E" w14:textId="77777777" w:rsidR="003F57CD" w:rsidRDefault="003F57CD" w:rsidP="00B70091">
            <w:pPr>
              <w:snapToGrid w:val="0"/>
              <w:spacing w:before="60" w:after="60"/>
              <w:rPr>
                <w:ins w:id="9" w:author="Intel" w:date="2020-12-10T09:29:00Z"/>
                <w:lang w:eastAsia="zh-CN"/>
              </w:rPr>
            </w:pPr>
          </w:p>
          <w:p w14:paraId="7B11BF44" w14:textId="7BE3E060" w:rsidR="003F57CD" w:rsidRDefault="003F57CD" w:rsidP="00B70091">
            <w:pPr>
              <w:snapToGrid w:val="0"/>
              <w:spacing w:before="60" w:after="60"/>
              <w:rPr>
                <w:ins w:id="10" w:author="Intel" w:date="2020-12-10T09:29:00Z"/>
                <w:lang w:eastAsia="zh-CN"/>
              </w:rPr>
            </w:pPr>
            <w:ins w:id="11" w:author="Intel" w:date="2020-12-10T09:29:00Z">
              <w:r>
                <w:rPr>
                  <w:lang w:eastAsia="zh-CN"/>
                </w:rPr>
                <w:t xml:space="preserve">2) </w:t>
              </w:r>
              <w:r>
                <w:rPr>
                  <w:lang w:eastAsia="zh-CN"/>
                </w:rPr>
                <w:t>As we mentioned in the previous reply “</w:t>
              </w:r>
              <w:r w:rsidRPr="003F57CD">
                <w:rPr>
                  <w:i/>
                  <w:iCs/>
                  <w:lang w:eastAsia="zh-CN"/>
                </w:rPr>
                <w:t>feature/functionality supported by a UE</w:t>
              </w:r>
              <w:r>
                <w:rPr>
                  <w:lang w:eastAsia="zh-CN"/>
                </w:rPr>
                <w:t>” can be sometimes ambiguous. T</w:t>
              </w:r>
              <w:r w:rsidRPr="00FD1F16">
                <w:rPr>
                  <w:lang w:eastAsia="zh-CN"/>
                </w:rPr>
                <w:t xml:space="preserve">here are situations when RAN4 introduces new requirements without any clear linkage to the new or existing UE features (e.g. Rel-16 HST single tap demodulation requirements). Such requirements become implicitly mandatory for all Rel-16 UEs, but the functionality/feature is not well visible from the specification perspective. In our view such situations should be avoided and UE features shall be clearly defined </w:t>
              </w:r>
              <w:r>
                <w:rPr>
                  <w:lang w:eastAsia="zh-CN"/>
                </w:rPr>
                <w:t>for the newly defined requirements (at least there should be clear applicability rules defined for the functionality)</w:t>
              </w:r>
              <w:r w:rsidRPr="00FD1F16">
                <w:rPr>
                  <w:lang w:eastAsia="zh-CN"/>
                </w:rPr>
                <w:t>.</w:t>
              </w:r>
              <w:r>
                <w:rPr>
                  <w:lang w:eastAsia="zh-CN"/>
                </w:rPr>
                <w:t xml:space="preserve"> We suggest to add another note: </w:t>
              </w:r>
            </w:ins>
          </w:p>
          <w:p w14:paraId="72E3922E" w14:textId="77777777" w:rsidR="003F57CD" w:rsidRPr="00A15D72" w:rsidRDefault="003F57CD" w:rsidP="00B70091">
            <w:pPr>
              <w:snapToGrid w:val="0"/>
              <w:spacing w:before="60" w:after="60"/>
              <w:ind w:left="288"/>
              <w:rPr>
                <w:ins w:id="12" w:author="Intel" w:date="2020-12-10T09:29:00Z"/>
                <w:rFonts w:eastAsia="Malgun Gothic" w:hint="eastAsia"/>
                <w:i/>
                <w:iCs/>
                <w:lang w:eastAsia="ko-KR"/>
              </w:rPr>
            </w:pPr>
            <w:ins w:id="13" w:author="Intel" w:date="2020-12-10T09:29:00Z">
              <w:r w:rsidRPr="00A15D72">
                <w:rPr>
                  <w:rFonts w:eastAsia="Malgun Gothic"/>
                  <w:i/>
                  <w:iCs/>
                  <w:lang w:eastAsia="ko-KR"/>
                </w:rPr>
                <w:t xml:space="preserve">Note: RAN4 requirements </w:t>
              </w:r>
              <w:r>
                <w:rPr>
                  <w:rFonts w:eastAsia="Malgun Gothic"/>
                  <w:i/>
                  <w:iCs/>
                  <w:lang w:eastAsia="ko-KR"/>
                </w:rPr>
                <w:t xml:space="preserve">need </w:t>
              </w:r>
              <w:r w:rsidRPr="00A15D72">
                <w:rPr>
                  <w:rFonts w:eastAsia="Malgun Gothic"/>
                  <w:i/>
                  <w:iCs/>
                  <w:lang w:eastAsia="ko-KR"/>
                </w:rPr>
                <w:t>to be associated with a specific feature/functionality</w:t>
              </w:r>
              <w:r>
                <w:rPr>
                  <w:rFonts w:eastAsia="Malgun Gothic"/>
                  <w:i/>
                  <w:iCs/>
                  <w:lang w:eastAsia="ko-KR"/>
                </w:rPr>
                <w:t xml:space="preserve"> and corresponding applicability rules shall be specified</w:t>
              </w:r>
              <w:r w:rsidRPr="00A15D72">
                <w:rPr>
                  <w:rFonts w:eastAsia="Malgun Gothic"/>
                  <w:i/>
                  <w:iCs/>
                  <w:lang w:eastAsia="ko-KR"/>
                </w:rPr>
                <w:t>.</w:t>
              </w:r>
              <w:bookmarkStart w:id="14" w:name="_GoBack"/>
              <w:bookmarkEnd w:id="14"/>
            </w:ins>
          </w:p>
        </w:tc>
      </w:tr>
    </w:tbl>
    <w:p w14:paraId="568E943B" w14:textId="5F55D8F9" w:rsidR="008C1215" w:rsidRPr="003F57CD" w:rsidRDefault="008C1215" w:rsidP="00294D5A">
      <w:pPr>
        <w:rPr>
          <w:rPrChange w:id="15" w:author="Intel" w:date="2020-12-10T09:29:00Z">
            <w:rPr>
              <w:lang w:val="en-GB"/>
            </w:rPr>
          </w:rPrChange>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24D1D95" w:rsidR="00DA24FA" w:rsidRDefault="002B199D" w:rsidP="004F69E9">
      <w:pPr>
        <w:pStyle w:val="Caption"/>
        <w:jc w:val="both"/>
        <w:rPr>
          <w:b w:val="0"/>
          <w:szCs w:val="22"/>
        </w:rPr>
      </w:pPr>
      <w:bookmarkStart w:id="16" w:name="_Ref450583331"/>
      <w:bookmarkEnd w:id="16"/>
      <w:r>
        <w:rPr>
          <w:b w:val="0"/>
          <w:szCs w:val="22"/>
        </w:rPr>
        <w:t>Based on the email discussion, the following are proposed:</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3ED0D017" w14:textId="3188614C" w:rsidR="00231BCE" w:rsidRPr="00231BCE" w:rsidRDefault="0021206F" w:rsidP="00231BCE">
      <w:r w:rsidRPr="0021206F">
        <w:t>RP-202</w:t>
      </w:r>
      <w:r w:rsidR="00E77B17">
        <w:t>801</w:t>
      </w:r>
      <w:r w:rsidRPr="0021206F">
        <w:tab/>
        <w:t>On the Optionality of RAN4 Requirements</w:t>
      </w:r>
      <w:r w:rsidRPr="0021206F">
        <w:tab/>
      </w:r>
      <w:r w:rsidR="002C27A2">
        <w:tab/>
      </w:r>
      <w:r w:rsidR="00E77B17" w:rsidRPr="00E77B17">
        <w:t>Qualcomm Incorporated, Nokia, Verizon, Deutsche Telekom, Vodafone, T-Mobile USA, KDDI, Softbank, China Telecom, AT&amp;T</w:t>
      </w:r>
    </w:p>
    <w:p w14:paraId="64D6C95B" w14:textId="7BA90A06" w:rsidR="00D05587" w:rsidRPr="00D05587" w:rsidRDefault="00D05587" w:rsidP="00231BCE"/>
    <w:sectPr w:rsidR="00D05587" w:rsidRPr="00D05587"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861DE" w14:textId="77777777" w:rsidR="00C52091" w:rsidRDefault="00C52091">
      <w:r>
        <w:separator/>
      </w:r>
    </w:p>
  </w:endnote>
  <w:endnote w:type="continuationSeparator" w:id="0">
    <w:p w14:paraId="066BD835" w14:textId="77777777" w:rsidR="00C52091" w:rsidRDefault="00C52091">
      <w:r>
        <w:continuationSeparator/>
      </w:r>
    </w:p>
  </w:endnote>
  <w:endnote w:type="continuationNotice" w:id="1">
    <w:p w14:paraId="51CC1320" w14:textId="77777777" w:rsidR="00C52091" w:rsidRDefault="00C520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4" w14:textId="77777777" w:rsidR="00867A6B" w:rsidRDefault="00867A6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867A6B" w:rsidRDefault="00867A6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6" w14:textId="11656148" w:rsidR="00867A6B" w:rsidRDefault="00867A6B" w:rsidP="00450D3B">
    <w:pPr>
      <w:pStyle w:val="Footer"/>
      <w:ind w:right="360"/>
    </w:pPr>
    <w:r>
      <w:rPr>
        <w:lang w:eastAsia="ko-KR"/>
      </w:rPr>
      <mc:AlternateContent>
        <mc:Choice Requires="wps">
          <w:drawing>
            <wp:anchor distT="0" distB="0" distL="114300" distR="114300" simplePos="0" relativeHeight="251659264" behindDoc="0" locked="0" layoutInCell="0" allowOverlap="1" wp14:anchorId="0343AF3B" wp14:editId="66D27A22">
              <wp:simplePos x="0" y="0"/>
              <wp:positionH relativeFrom="page">
                <wp:posOffset>0</wp:posOffset>
              </wp:positionH>
              <wp:positionV relativeFrom="page">
                <wp:posOffset>9592945</wp:posOffset>
              </wp:positionV>
              <wp:extent cx="7772400" cy="274955"/>
              <wp:effectExtent l="0" t="0" r="0" b="10795"/>
              <wp:wrapNone/>
              <wp:docPr id="1" name="MSIPCMee4d488fbabbf42eed9d156c"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16A5BA" w14:textId="7023CCF7" w:rsidR="00867A6B" w:rsidRPr="0048787E" w:rsidRDefault="00867A6B" w:rsidP="00080561">
                          <w:pPr>
                            <w:spacing w:after="0"/>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43AF3B" id="_x0000_t202" coordsize="21600,21600" o:spt="202" path="m,l,21600r21600,l21600,xe">
              <v:stroke joinstyle="miter"/>
              <v:path gradientshapeok="t" o:connecttype="rect"/>
            </v:shapetype>
            <v:shape id="MSIPCMee4d488fbabbf42eed9d156c" o:spid="_x0000_s1026" type="#_x0000_t202" alt="{&quot;HashCode&quot;:-1699574231,&quot;Height&quot;:792.0,&quot;Width&quot;:612.0,&quot;Placement&quot;:&quot;Footer&quot;,&quot;Index&quot;:&quot;Primary&quot;,&quot;Section&quot;:1,&quot;Top&quot;:0.0,&quot;Left&quot;:0.0}" style="position:absolute;left:0;text-align:left;margin-left:0;margin-top:755.35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" o:allowincell="f" filled="f" stroked="f" strokeweight=".5pt">
              <v:textbox inset="20pt,0,,0">
                <w:txbxContent>
                  <w:p w14:paraId="2F16A5BA" w14:textId="7023CCF7" w:rsidR="00867A6B" w:rsidRPr="0048787E" w:rsidRDefault="00867A6B" w:rsidP="00080561">
                    <w:pPr>
                      <w:spacing w:after="0"/>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690E88">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90E88">
      <w:rPr>
        <w:rStyle w:val="PageNumber"/>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F83DD" w14:textId="77777777" w:rsidR="003F57CD" w:rsidRDefault="003F5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BF1D8" w14:textId="77777777" w:rsidR="00C52091" w:rsidRDefault="00C52091">
      <w:r>
        <w:separator/>
      </w:r>
    </w:p>
  </w:footnote>
  <w:footnote w:type="continuationSeparator" w:id="0">
    <w:p w14:paraId="5F85A92A" w14:textId="77777777" w:rsidR="00C52091" w:rsidRDefault="00C52091">
      <w:r>
        <w:continuationSeparator/>
      </w:r>
    </w:p>
  </w:footnote>
  <w:footnote w:type="continuationNotice" w:id="1">
    <w:p w14:paraId="0EC3810A" w14:textId="77777777" w:rsidR="00C52091" w:rsidRDefault="00C520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3" w14:textId="77777777" w:rsidR="00867A6B" w:rsidRDefault="00867A6B">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F518" w14:textId="77777777" w:rsidR="003F57CD" w:rsidRDefault="003F5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564D4" w14:textId="77777777" w:rsidR="003F57CD" w:rsidRDefault="003F5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7C"/>
    <w:multiLevelType w:val="hybridMultilevel"/>
    <w:tmpl w:val="7FCC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0317F"/>
    <w:multiLevelType w:val="hybridMultilevel"/>
    <w:tmpl w:val="178E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233C3"/>
    <w:multiLevelType w:val="hybridMultilevel"/>
    <w:tmpl w:val="E248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A297D"/>
    <w:multiLevelType w:val="hybridMultilevel"/>
    <w:tmpl w:val="9D90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C0FB0"/>
    <w:multiLevelType w:val="hybridMultilevel"/>
    <w:tmpl w:val="2CFE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CDE0C09"/>
    <w:multiLevelType w:val="hybridMultilevel"/>
    <w:tmpl w:val="FFCCD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E2174"/>
    <w:multiLevelType w:val="hybridMultilevel"/>
    <w:tmpl w:val="1B26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D5E1D"/>
    <w:multiLevelType w:val="hybridMultilevel"/>
    <w:tmpl w:val="9F8A01FC"/>
    <w:lvl w:ilvl="0" w:tplc="8018B9C0">
      <w:start w:val="1"/>
      <w:numFmt w:val="bullet"/>
      <w:lvlText w:val="•"/>
      <w:lvlJc w:val="left"/>
      <w:pPr>
        <w:tabs>
          <w:tab w:val="num" w:pos="720"/>
        </w:tabs>
        <w:ind w:left="720" w:hanging="360"/>
      </w:pPr>
      <w:rPr>
        <w:rFonts w:ascii="Arial" w:hAnsi="Arial" w:hint="default"/>
      </w:rPr>
    </w:lvl>
    <w:lvl w:ilvl="1" w:tplc="6E648482">
      <w:start w:val="1"/>
      <w:numFmt w:val="bullet"/>
      <w:lvlText w:val="•"/>
      <w:lvlJc w:val="left"/>
      <w:pPr>
        <w:tabs>
          <w:tab w:val="num" w:pos="1440"/>
        </w:tabs>
        <w:ind w:left="1440" w:hanging="360"/>
      </w:pPr>
      <w:rPr>
        <w:rFonts w:ascii="Arial" w:hAnsi="Arial" w:hint="default"/>
      </w:rPr>
    </w:lvl>
    <w:lvl w:ilvl="2" w:tplc="188277FA" w:tentative="1">
      <w:start w:val="1"/>
      <w:numFmt w:val="bullet"/>
      <w:lvlText w:val="•"/>
      <w:lvlJc w:val="left"/>
      <w:pPr>
        <w:tabs>
          <w:tab w:val="num" w:pos="2160"/>
        </w:tabs>
        <w:ind w:left="2160" w:hanging="360"/>
      </w:pPr>
      <w:rPr>
        <w:rFonts w:ascii="Arial" w:hAnsi="Arial" w:hint="default"/>
      </w:rPr>
    </w:lvl>
    <w:lvl w:ilvl="3" w:tplc="4C5E1734" w:tentative="1">
      <w:start w:val="1"/>
      <w:numFmt w:val="bullet"/>
      <w:lvlText w:val="•"/>
      <w:lvlJc w:val="left"/>
      <w:pPr>
        <w:tabs>
          <w:tab w:val="num" w:pos="2880"/>
        </w:tabs>
        <w:ind w:left="2880" w:hanging="360"/>
      </w:pPr>
      <w:rPr>
        <w:rFonts w:ascii="Arial" w:hAnsi="Arial" w:hint="default"/>
      </w:rPr>
    </w:lvl>
    <w:lvl w:ilvl="4" w:tplc="86F00E4C" w:tentative="1">
      <w:start w:val="1"/>
      <w:numFmt w:val="bullet"/>
      <w:lvlText w:val="•"/>
      <w:lvlJc w:val="left"/>
      <w:pPr>
        <w:tabs>
          <w:tab w:val="num" w:pos="3600"/>
        </w:tabs>
        <w:ind w:left="3600" w:hanging="360"/>
      </w:pPr>
      <w:rPr>
        <w:rFonts w:ascii="Arial" w:hAnsi="Arial" w:hint="default"/>
      </w:rPr>
    </w:lvl>
    <w:lvl w:ilvl="5" w:tplc="D9729F22" w:tentative="1">
      <w:start w:val="1"/>
      <w:numFmt w:val="bullet"/>
      <w:lvlText w:val="•"/>
      <w:lvlJc w:val="left"/>
      <w:pPr>
        <w:tabs>
          <w:tab w:val="num" w:pos="4320"/>
        </w:tabs>
        <w:ind w:left="4320" w:hanging="360"/>
      </w:pPr>
      <w:rPr>
        <w:rFonts w:ascii="Arial" w:hAnsi="Arial" w:hint="default"/>
      </w:rPr>
    </w:lvl>
    <w:lvl w:ilvl="6" w:tplc="67909300" w:tentative="1">
      <w:start w:val="1"/>
      <w:numFmt w:val="bullet"/>
      <w:lvlText w:val="•"/>
      <w:lvlJc w:val="left"/>
      <w:pPr>
        <w:tabs>
          <w:tab w:val="num" w:pos="5040"/>
        </w:tabs>
        <w:ind w:left="5040" w:hanging="360"/>
      </w:pPr>
      <w:rPr>
        <w:rFonts w:ascii="Arial" w:hAnsi="Arial" w:hint="default"/>
      </w:rPr>
    </w:lvl>
    <w:lvl w:ilvl="7" w:tplc="DD523018" w:tentative="1">
      <w:start w:val="1"/>
      <w:numFmt w:val="bullet"/>
      <w:lvlText w:val="•"/>
      <w:lvlJc w:val="left"/>
      <w:pPr>
        <w:tabs>
          <w:tab w:val="num" w:pos="5760"/>
        </w:tabs>
        <w:ind w:left="5760" w:hanging="360"/>
      </w:pPr>
      <w:rPr>
        <w:rFonts w:ascii="Arial" w:hAnsi="Arial" w:hint="default"/>
      </w:rPr>
    </w:lvl>
    <w:lvl w:ilvl="8" w:tplc="6D98D2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933B3"/>
    <w:multiLevelType w:val="hybridMultilevel"/>
    <w:tmpl w:val="1608701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83A20F1"/>
    <w:multiLevelType w:val="hybridMultilevel"/>
    <w:tmpl w:val="EB0CD3DC"/>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ABE0F6E"/>
    <w:multiLevelType w:val="hybridMultilevel"/>
    <w:tmpl w:val="572E0926"/>
    <w:lvl w:ilvl="0" w:tplc="AB9AAF1A">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180646"/>
    <w:multiLevelType w:val="hybridMultilevel"/>
    <w:tmpl w:val="D1BE1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C581B"/>
    <w:multiLevelType w:val="hybridMultilevel"/>
    <w:tmpl w:val="0A023588"/>
    <w:lvl w:ilvl="0" w:tplc="C10C9F6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5D3B6B49"/>
    <w:multiLevelType w:val="hybridMultilevel"/>
    <w:tmpl w:val="23A0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6E2FD3"/>
    <w:multiLevelType w:val="hybridMultilevel"/>
    <w:tmpl w:val="CD4E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1"/>
  </w:num>
  <w:num w:numId="3">
    <w:abstractNumId w:val="20"/>
    <w:lvlOverride w:ilvl="0">
      <w:startOverride w:val="1"/>
    </w:lvlOverride>
  </w:num>
  <w:num w:numId="4">
    <w:abstractNumId w:val="34"/>
  </w:num>
  <w:num w:numId="5">
    <w:abstractNumId w:val="27"/>
  </w:num>
  <w:num w:numId="6">
    <w:abstractNumId w:val="8"/>
  </w:num>
  <w:num w:numId="7">
    <w:abstractNumId w:val="7"/>
  </w:num>
  <w:num w:numId="8">
    <w:abstractNumId w:val="3"/>
  </w:num>
  <w:num w:numId="9">
    <w:abstractNumId w:val="5"/>
  </w:num>
  <w:num w:numId="10">
    <w:abstractNumId w:val="2"/>
  </w:num>
  <w:num w:numId="11">
    <w:abstractNumId w:val="24"/>
  </w:num>
  <w:num w:numId="12">
    <w:abstractNumId w:val="9"/>
  </w:num>
  <w:num w:numId="13">
    <w:abstractNumId w:val="30"/>
  </w:num>
  <w:num w:numId="14">
    <w:abstractNumId w:val="19"/>
  </w:num>
  <w:num w:numId="15">
    <w:abstractNumId w:val="11"/>
  </w:num>
  <w:num w:numId="16">
    <w:abstractNumId w:val="17"/>
  </w:num>
  <w:num w:numId="17">
    <w:abstractNumId w:val="21"/>
  </w:num>
  <w:num w:numId="18">
    <w:abstractNumId w:val="18"/>
  </w:num>
  <w:num w:numId="19">
    <w:abstractNumId w:val="14"/>
  </w:num>
  <w:num w:numId="20">
    <w:abstractNumId w:val="13"/>
  </w:num>
  <w:num w:numId="21">
    <w:abstractNumId w:val="31"/>
  </w:num>
  <w:num w:numId="22">
    <w:abstractNumId w:val="12"/>
  </w:num>
  <w:num w:numId="23">
    <w:abstractNumId w:val="16"/>
  </w:num>
  <w:num w:numId="24">
    <w:abstractNumId w:val="23"/>
  </w:num>
  <w:num w:numId="25">
    <w:abstractNumId w:val="29"/>
  </w:num>
  <w:num w:numId="26">
    <w:abstractNumId w:val="33"/>
  </w:num>
  <w:num w:numId="27">
    <w:abstractNumId w:val="32"/>
  </w:num>
  <w:num w:numId="28">
    <w:abstractNumId w:val="6"/>
  </w:num>
  <w:num w:numId="29">
    <w:abstractNumId w:val="26"/>
  </w:num>
  <w:num w:numId="30">
    <w:abstractNumId w:val="22"/>
  </w:num>
  <w:num w:numId="31">
    <w:abstractNumId w:val="28"/>
  </w:num>
  <w:num w:numId="32">
    <w:abstractNumId w:val="25"/>
  </w:num>
  <w:num w:numId="33">
    <w:abstractNumId w:val="4"/>
  </w:num>
  <w:num w:numId="34">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hwan Lim">
    <w15:presenceInfo w15:providerId="None" w15:userId="Suhwan Lim"/>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5B8"/>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27EAB"/>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B1D"/>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C30"/>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77DD0"/>
    <w:rsid w:val="0008022A"/>
    <w:rsid w:val="00080418"/>
    <w:rsid w:val="00080561"/>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A91"/>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0F6"/>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11"/>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8BD"/>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3F28"/>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8D4"/>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0FB0"/>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7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A45"/>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7F2"/>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A6C"/>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BCE"/>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3848"/>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4F84"/>
    <w:rsid w:val="001F53A2"/>
    <w:rsid w:val="001F5A18"/>
    <w:rsid w:val="001F5C95"/>
    <w:rsid w:val="001F5C9E"/>
    <w:rsid w:val="001F5E73"/>
    <w:rsid w:val="001F5ED8"/>
    <w:rsid w:val="001F5F10"/>
    <w:rsid w:val="001F644E"/>
    <w:rsid w:val="001F68B3"/>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06F"/>
    <w:rsid w:val="00212816"/>
    <w:rsid w:val="00212904"/>
    <w:rsid w:val="00212D00"/>
    <w:rsid w:val="002130BD"/>
    <w:rsid w:val="00213332"/>
    <w:rsid w:val="00213851"/>
    <w:rsid w:val="00213DCB"/>
    <w:rsid w:val="00214148"/>
    <w:rsid w:val="0021426B"/>
    <w:rsid w:val="0021427E"/>
    <w:rsid w:val="002147DF"/>
    <w:rsid w:val="00214CB8"/>
    <w:rsid w:val="00214CF2"/>
    <w:rsid w:val="00214E0D"/>
    <w:rsid w:val="00214EE1"/>
    <w:rsid w:val="0021512E"/>
    <w:rsid w:val="002152CA"/>
    <w:rsid w:val="002152CD"/>
    <w:rsid w:val="0021586D"/>
    <w:rsid w:val="00215A0F"/>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15"/>
    <w:rsid w:val="0024785A"/>
    <w:rsid w:val="00247C92"/>
    <w:rsid w:val="00247DD1"/>
    <w:rsid w:val="002506F5"/>
    <w:rsid w:val="00250D9C"/>
    <w:rsid w:val="00251117"/>
    <w:rsid w:val="00251160"/>
    <w:rsid w:val="002512A9"/>
    <w:rsid w:val="002515EA"/>
    <w:rsid w:val="0025169E"/>
    <w:rsid w:val="00251712"/>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AFB"/>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BD1"/>
    <w:rsid w:val="00285C1F"/>
    <w:rsid w:val="00285E28"/>
    <w:rsid w:val="002862FF"/>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4D5A"/>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A10"/>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995"/>
    <w:rsid w:val="002C0A1D"/>
    <w:rsid w:val="002C0D11"/>
    <w:rsid w:val="002C138D"/>
    <w:rsid w:val="002C1468"/>
    <w:rsid w:val="002C162E"/>
    <w:rsid w:val="002C1B17"/>
    <w:rsid w:val="002C1EFC"/>
    <w:rsid w:val="002C203A"/>
    <w:rsid w:val="002C27A2"/>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20"/>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B8"/>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6EA"/>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1F46"/>
    <w:rsid w:val="00332056"/>
    <w:rsid w:val="003321C3"/>
    <w:rsid w:val="0033241A"/>
    <w:rsid w:val="00332962"/>
    <w:rsid w:val="00333303"/>
    <w:rsid w:val="00333E43"/>
    <w:rsid w:val="0033421D"/>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35B"/>
    <w:rsid w:val="003536C6"/>
    <w:rsid w:val="003539B2"/>
    <w:rsid w:val="00353BED"/>
    <w:rsid w:val="00353D8A"/>
    <w:rsid w:val="0035414B"/>
    <w:rsid w:val="0035485B"/>
    <w:rsid w:val="00354FE6"/>
    <w:rsid w:val="003552C6"/>
    <w:rsid w:val="00355597"/>
    <w:rsid w:val="0035567E"/>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7CC"/>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06"/>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EB4"/>
    <w:rsid w:val="003B3F07"/>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2FE"/>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7CD"/>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1E96"/>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4FB"/>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743"/>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489"/>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AD8"/>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2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573"/>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C3E"/>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87E"/>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168"/>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AAB"/>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2F4"/>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09"/>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29"/>
    <w:rsid w:val="00584496"/>
    <w:rsid w:val="005852AA"/>
    <w:rsid w:val="00585867"/>
    <w:rsid w:val="00585C3A"/>
    <w:rsid w:val="00585D94"/>
    <w:rsid w:val="00585F8E"/>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B38"/>
    <w:rsid w:val="005A6E87"/>
    <w:rsid w:val="005A782C"/>
    <w:rsid w:val="005A7C0E"/>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52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623"/>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6E80"/>
    <w:rsid w:val="005D7539"/>
    <w:rsid w:val="005D7E04"/>
    <w:rsid w:val="005E0044"/>
    <w:rsid w:val="005E0082"/>
    <w:rsid w:val="005E02E2"/>
    <w:rsid w:val="005E06E1"/>
    <w:rsid w:val="005E0899"/>
    <w:rsid w:val="005E0E2A"/>
    <w:rsid w:val="005E1393"/>
    <w:rsid w:val="005E1411"/>
    <w:rsid w:val="005E1769"/>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6FA"/>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517"/>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260"/>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681"/>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E88"/>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9A4"/>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DFE"/>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A1E"/>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0CC"/>
    <w:rsid w:val="007406A2"/>
    <w:rsid w:val="007406C0"/>
    <w:rsid w:val="00740AC1"/>
    <w:rsid w:val="00740B5C"/>
    <w:rsid w:val="00740BF9"/>
    <w:rsid w:val="0074108B"/>
    <w:rsid w:val="00741434"/>
    <w:rsid w:val="007415B6"/>
    <w:rsid w:val="007419E0"/>
    <w:rsid w:val="00741A56"/>
    <w:rsid w:val="007420C9"/>
    <w:rsid w:val="00742394"/>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1E8"/>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098"/>
    <w:rsid w:val="007C251D"/>
    <w:rsid w:val="007C26FF"/>
    <w:rsid w:val="007C29FE"/>
    <w:rsid w:val="007C2A39"/>
    <w:rsid w:val="007C2AAF"/>
    <w:rsid w:val="007C301B"/>
    <w:rsid w:val="007C3A07"/>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A3E"/>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7E9"/>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67A6B"/>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22"/>
    <w:rsid w:val="008B2052"/>
    <w:rsid w:val="008B21F5"/>
    <w:rsid w:val="008B2270"/>
    <w:rsid w:val="008B269F"/>
    <w:rsid w:val="008B29A1"/>
    <w:rsid w:val="008B2A2E"/>
    <w:rsid w:val="008B2AB2"/>
    <w:rsid w:val="008B2D1D"/>
    <w:rsid w:val="008B2DEB"/>
    <w:rsid w:val="008B3925"/>
    <w:rsid w:val="008B3E81"/>
    <w:rsid w:val="008B41EF"/>
    <w:rsid w:val="008B4230"/>
    <w:rsid w:val="008B447F"/>
    <w:rsid w:val="008B44A9"/>
    <w:rsid w:val="008B4940"/>
    <w:rsid w:val="008B4A4A"/>
    <w:rsid w:val="008B4B0D"/>
    <w:rsid w:val="008B4B33"/>
    <w:rsid w:val="008B4C93"/>
    <w:rsid w:val="008B4D6D"/>
    <w:rsid w:val="008B5448"/>
    <w:rsid w:val="008B5577"/>
    <w:rsid w:val="008B5EC5"/>
    <w:rsid w:val="008B5F7D"/>
    <w:rsid w:val="008B60ED"/>
    <w:rsid w:val="008B6581"/>
    <w:rsid w:val="008B66CB"/>
    <w:rsid w:val="008B6E5C"/>
    <w:rsid w:val="008C0088"/>
    <w:rsid w:val="008C0881"/>
    <w:rsid w:val="008C0B68"/>
    <w:rsid w:val="008C1161"/>
    <w:rsid w:val="008C11C7"/>
    <w:rsid w:val="008C1215"/>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00"/>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7D"/>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8B3"/>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11B"/>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1B3"/>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2B"/>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171"/>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668"/>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9A0"/>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8C9"/>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0F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25B"/>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6F1C"/>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B1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A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435"/>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0E5"/>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03C"/>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D21"/>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C5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2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E05"/>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09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28B"/>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783"/>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58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220"/>
    <w:rsid w:val="00CA6605"/>
    <w:rsid w:val="00CA6D8F"/>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E3A"/>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A63"/>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63"/>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1DA9"/>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2F06"/>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BB"/>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1FC8"/>
    <w:rsid w:val="00DD201B"/>
    <w:rsid w:val="00DD242B"/>
    <w:rsid w:val="00DD2952"/>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7D8"/>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7B"/>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5EC3"/>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9A"/>
    <w:rsid w:val="00E523F3"/>
    <w:rsid w:val="00E52F76"/>
    <w:rsid w:val="00E5315C"/>
    <w:rsid w:val="00E53382"/>
    <w:rsid w:val="00E534EA"/>
    <w:rsid w:val="00E538E0"/>
    <w:rsid w:val="00E541FA"/>
    <w:rsid w:val="00E542EB"/>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B45"/>
    <w:rsid w:val="00E77040"/>
    <w:rsid w:val="00E772C4"/>
    <w:rsid w:val="00E77655"/>
    <w:rsid w:val="00E77B17"/>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3E6"/>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6AC2"/>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1F"/>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43D"/>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4D6"/>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175"/>
    <w:rsid w:val="00F614D1"/>
    <w:rsid w:val="00F61564"/>
    <w:rsid w:val="00F618D5"/>
    <w:rsid w:val="00F61D3D"/>
    <w:rsid w:val="00F61FDE"/>
    <w:rsid w:val="00F62143"/>
    <w:rsid w:val="00F62338"/>
    <w:rsid w:val="00F62377"/>
    <w:rsid w:val="00F6242C"/>
    <w:rsid w:val="00F6255A"/>
    <w:rsid w:val="00F62862"/>
    <w:rsid w:val="00F62D59"/>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8B"/>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1F7B"/>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5:docId w15:val="{52AB9DFE-3031-2C4E-B191-C8CCF1DE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DC09B3"/>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DC09B3"/>
    <w:rPr>
      <w:rFonts w:ascii="Times New Roman" w:eastAsia="Calibri" w:hAnsi="Times New Roman"/>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 w:type="character" w:customStyle="1" w:styleId="UnresolvedMention1">
    <w:name w:val="Unresolved Mention1"/>
    <w:basedOn w:val="DefaultParagraphFont"/>
    <w:uiPriority w:val="99"/>
    <w:semiHidden/>
    <w:unhideWhenUsed/>
    <w:rsid w:val="00EF6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9362336">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162798">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286287">
      <w:bodyDiv w:val="1"/>
      <w:marLeft w:val="0"/>
      <w:marRight w:val="0"/>
      <w:marTop w:val="0"/>
      <w:marBottom w:val="0"/>
      <w:divBdr>
        <w:top w:val="none" w:sz="0" w:space="0" w:color="auto"/>
        <w:left w:val="none" w:sz="0" w:space="0" w:color="auto"/>
        <w:bottom w:val="none" w:sz="0" w:space="0" w:color="auto"/>
        <w:right w:val="none" w:sz="0" w:space="0" w:color="auto"/>
      </w:divBdr>
      <w:divsChild>
        <w:div w:id="733233979">
          <w:marLeft w:val="1555"/>
          <w:marRight w:val="0"/>
          <w:marTop w:val="115"/>
          <w:marBottom w:val="0"/>
          <w:divBdr>
            <w:top w:val="none" w:sz="0" w:space="0" w:color="auto"/>
            <w:left w:val="none" w:sz="0" w:space="0" w:color="auto"/>
            <w:bottom w:val="none" w:sz="0" w:space="0" w:color="auto"/>
            <w:right w:val="none" w:sz="0" w:space="0" w:color="auto"/>
          </w:divBdr>
        </w:div>
      </w:divsChild>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96D26E-675F-4E9C-BBD2-54D3EE1A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1</TotalTime>
  <Pages>9</Pages>
  <Words>3166</Words>
  <Characters>18047</Characters>
  <Application>Microsoft Office Word</Application>
  <DocSecurity>0</DocSecurity>
  <Lines>150</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Intel</cp:lastModifiedBy>
  <cp:revision>3</cp:revision>
  <cp:lastPrinted>2014-11-07T05:38:00Z</cp:lastPrinted>
  <dcterms:created xsi:type="dcterms:W3CDTF">2020-12-10T06:11:00Z</dcterms:created>
  <dcterms:modified xsi:type="dcterms:W3CDTF">2020-12-10T06:30:00Z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D:\RAN\RAN90\Inbox\RAN4 requirements\draft RP-20xxxx RAN4 Requirements handling v04_TMUS_CTC_apple.docx</vt:lpwstr>
  </property>
  <property fmtid="{D5CDD505-2E9C-101B-9397-08002B2CF9AE}" pid="6" name="MSIP_Label_0359f705-2ba0-454b-9cfc-6ce5bcaac040_Enabled">
    <vt:lpwstr>True</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Owner">
    <vt:lpwstr>tim.frost@vodafone.com</vt:lpwstr>
  </property>
  <property fmtid="{D5CDD505-2E9C-101B-9397-08002B2CF9AE}" pid="9" name="MSIP_Label_0359f705-2ba0-454b-9cfc-6ce5bcaac040_SetDate">
    <vt:lpwstr>2020-12-08T10:26:11.9388695Z</vt:lpwstr>
  </property>
  <property fmtid="{D5CDD505-2E9C-101B-9397-08002B2CF9AE}" pid="10" name="MSIP_Label_0359f705-2ba0-454b-9cfc-6ce5bcaac040_Name">
    <vt:lpwstr>C2 General</vt:lpwstr>
  </property>
  <property fmtid="{D5CDD505-2E9C-101B-9397-08002B2CF9AE}" pid="11" name="MSIP_Label_0359f705-2ba0-454b-9cfc-6ce5bcaac040_Application">
    <vt:lpwstr>Microsoft Azure Information Protection</vt:lpwstr>
  </property>
  <property fmtid="{D5CDD505-2E9C-101B-9397-08002B2CF9AE}" pid="12" name="MSIP_Label_0359f705-2ba0-454b-9cfc-6ce5bcaac040_Extended_MSFT_Method">
    <vt:lpwstr>Automatic</vt:lpwstr>
  </property>
</Properties>
</file>