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ins w:id="0" w:author="Author">
        <w:r w:rsidR="0085149C">
          <w:rPr>
            <w:b/>
            <w:noProof/>
            <w:sz w:val="24"/>
          </w:rPr>
          <w:t xml:space="preserve">REV </w:t>
        </w:r>
      </w:ins>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1E644440"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70BDFC6F" w14:textId="5C3F0BD6" w:rsidR="0077742D" w:rsidRPr="0077742D" w:rsidRDefault="00DF0623" w:rsidP="00DF0623">
      <w:pPr>
        <w:pStyle w:val="tah0"/>
        <w:numPr>
          <w:ilvl w:val="2"/>
          <w:numId w:val="14"/>
        </w:numPr>
        <w:rPr>
          <w:rFonts w:ascii="Times New Roman" w:hAnsi="Times New Roman" w:cs="Times New Roman"/>
          <w:sz w:val="20"/>
          <w:szCs w:val="20"/>
        </w:rPr>
      </w:pPr>
      <w:r w:rsidRPr="00DF0623">
        <w:rPr>
          <w:rFonts w:ascii="Times New Roman" w:hAnsi="Times New Roman" w:cs="Times New Roman"/>
          <w:sz w:val="20"/>
          <w:szCs w:val="20"/>
        </w:rPr>
        <w:t xml:space="preserve">Define UE </w:t>
      </w:r>
      <w:del w:id="1" w:author="Author">
        <w:r w:rsidRPr="00DF0623" w:rsidDel="0085149C">
          <w:rPr>
            <w:rFonts w:ascii="Times New Roman" w:hAnsi="Times New Roman" w:cs="Times New Roman"/>
            <w:sz w:val="20"/>
            <w:szCs w:val="20"/>
          </w:rPr>
          <w:delText xml:space="preserve">RF </w:delText>
        </w:r>
      </w:del>
      <w:r w:rsidRPr="00DF0623">
        <w:rPr>
          <w:rFonts w:ascii="Times New Roman" w:hAnsi="Times New Roman" w:cs="Times New Roman"/>
          <w:sz w:val="20"/>
          <w:szCs w:val="20"/>
        </w:rPr>
        <w:t xml:space="preserve">requirements for </w:t>
      </w:r>
      <w:del w:id="2" w:author="Author">
        <w:r w:rsidDel="00F941AD">
          <w:rPr>
            <w:rFonts w:ascii="Times New Roman" w:hAnsi="Times New Roman" w:cs="Times New Roman"/>
            <w:sz w:val="20"/>
            <w:szCs w:val="20"/>
          </w:rPr>
          <w:delText>c</w:delText>
        </w:r>
        <w:r w:rsidR="0077742D" w:rsidRPr="0077742D" w:rsidDel="00F941AD">
          <w:rPr>
            <w:rFonts w:ascii="Times New Roman" w:hAnsi="Times New Roman" w:cs="Times New Roman"/>
            <w:sz w:val="20"/>
            <w:szCs w:val="20"/>
          </w:rPr>
          <w:delText xml:space="preserve">ommon </w:delText>
        </w:r>
      </w:del>
      <w:ins w:id="3" w:author="Author">
        <w:r w:rsidR="00F941AD">
          <w:rPr>
            <w:rFonts w:ascii="Times New Roman" w:hAnsi="Times New Roman" w:cs="Times New Roman"/>
            <w:sz w:val="20"/>
            <w:szCs w:val="20"/>
          </w:rPr>
          <w:t>independent</w:t>
        </w:r>
        <w:r w:rsidR="00F941AD" w:rsidRPr="0077742D">
          <w:rPr>
            <w:rFonts w:ascii="Times New Roman" w:hAnsi="Times New Roman" w:cs="Times New Roman"/>
            <w:sz w:val="20"/>
            <w:szCs w:val="20"/>
          </w:rPr>
          <w:t xml:space="preserve"> </w:t>
        </w:r>
      </w:ins>
      <w:r w:rsidR="0077742D" w:rsidRPr="0077742D">
        <w:rPr>
          <w:rFonts w:ascii="Times New Roman" w:hAnsi="Times New Roman" w:cs="Times New Roman"/>
          <w:sz w:val="20"/>
          <w:szCs w:val="20"/>
        </w:rPr>
        <w:t>Beam Management (</w:t>
      </w:r>
      <w:del w:id="4" w:author="Author">
        <w:r w:rsidR="0077742D" w:rsidRPr="0077742D" w:rsidDel="00F941AD">
          <w:rPr>
            <w:rFonts w:ascii="Times New Roman" w:hAnsi="Times New Roman" w:cs="Times New Roman"/>
            <w:sz w:val="20"/>
            <w:szCs w:val="20"/>
          </w:rPr>
          <w:delText>CBM</w:delText>
        </w:r>
      </w:del>
      <w:ins w:id="5" w:author="Author">
        <w:r w:rsidR="00F941AD">
          <w:rPr>
            <w:rFonts w:ascii="Times New Roman" w:hAnsi="Times New Roman" w:cs="Times New Roman"/>
            <w:sz w:val="20"/>
            <w:szCs w:val="20"/>
          </w:rPr>
          <w:t>I</w:t>
        </w:r>
        <w:r w:rsidR="00F941AD" w:rsidRPr="0077742D">
          <w:rPr>
            <w:rFonts w:ascii="Times New Roman" w:hAnsi="Times New Roman" w:cs="Times New Roman"/>
            <w:sz w:val="20"/>
            <w:szCs w:val="20"/>
          </w:rPr>
          <w:t>BM</w:t>
        </w:r>
      </w:ins>
      <w:r w:rsidR="0077742D" w:rsidRPr="0077742D">
        <w:rPr>
          <w:rFonts w:ascii="Times New Roman" w:hAnsi="Times New Roman" w:cs="Times New Roman"/>
          <w:sz w:val="20"/>
          <w:szCs w:val="20"/>
        </w:rPr>
        <w:t>)</w:t>
      </w:r>
      <w:r>
        <w:rPr>
          <w:rFonts w:ascii="Times New Roman" w:hAnsi="Times New Roman" w:cs="Times New Roman"/>
          <w:sz w:val="20"/>
          <w:szCs w:val="20"/>
        </w:rPr>
        <w:t xml:space="preserve"> </w:t>
      </w:r>
      <w:r w:rsidRPr="00DF0623">
        <w:rPr>
          <w:rFonts w:ascii="Times New Roman" w:hAnsi="Times New Roman" w:cs="Times New Roman"/>
          <w:sz w:val="20"/>
          <w:szCs w:val="20"/>
        </w:rPr>
        <w:t>between different freq. groups</w:t>
      </w:r>
      <w:r>
        <w:rPr>
          <w:rFonts w:ascii="Times New Roman" w:hAnsi="Times New Roman" w:cs="Times New Roman"/>
          <w:sz w:val="20"/>
          <w:szCs w:val="20"/>
        </w:rPr>
        <w:t xml:space="preserve"> </w:t>
      </w:r>
      <w:r w:rsidRPr="00DF0623">
        <w:rPr>
          <w:rFonts w:ascii="Times New Roman" w:hAnsi="Times New Roman" w:cs="Times New Roman"/>
          <w:sz w:val="20"/>
          <w:szCs w:val="20"/>
        </w:rPr>
        <w:t>(e.g. 28GHz + 37GHz)</w:t>
      </w:r>
      <w:r w:rsidR="00B95594" w:rsidRPr="00B95594">
        <w:rPr>
          <w:rFonts w:ascii="Times New Roman" w:hAnsi="Times New Roman" w:cs="Times New Roman"/>
          <w:sz w:val="20"/>
          <w:szCs w:val="20"/>
        </w:rPr>
        <w:t xml:space="preserve"> </w:t>
      </w:r>
      <w:r w:rsidR="00B95594">
        <w:rPr>
          <w:rFonts w:ascii="Times New Roman" w:hAnsi="Times New Roman" w:cs="Times New Roman"/>
          <w:sz w:val="20"/>
          <w:szCs w:val="20"/>
        </w:rPr>
        <w:t xml:space="preserve">based on explicitly </w:t>
      </w:r>
      <w:commentRangeStart w:id="6"/>
      <w:r w:rsidR="00B95594">
        <w:rPr>
          <w:rFonts w:ascii="Times New Roman" w:hAnsi="Times New Roman" w:cs="Times New Roman"/>
          <w:sz w:val="20"/>
          <w:szCs w:val="20"/>
        </w:rPr>
        <w:t>requested b</w:t>
      </w:r>
      <w:commentRangeEnd w:id="6"/>
      <w:r w:rsidR="00F80C8B">
        <w:rPr>
          <w:rStyle w:val="CommentReference"/>
          <w:rFonts w:eastAsiaTheme="minorHAnsi"/>
        </w:rPr>
        <w:commentReference w:id="6"/>
      </w:r>
      <w:r w:rsidR="00B95594">
        <w:rPr>
          <w:rFonts w:ascii="Times New Roman" w:hAnsi="Times New Roman" w:cs="Times New Roman"/>
          <w:sz w:val="20"/>
          <w:szCs w:val="20"/>
        </w:rPr>
        <w:t>and combinations.</w:t>
      </w:r>
    </w:p>
    <w:p w14:paraId="66758F43" w14:textId="79B5F0B9" w:rsidR="00785DBC" w:rsidRDefault="00DF0623" w:rsidP="00C47825">
      <w:pPr>
        <w:pStyle w:val="tah0"/>
        <w:numPr>
          <w:ilvl w:val="2"/>
          <w:numId w:val="14"/>
        </w:numPr>
        <w:rPr>
          <w:ins w:id="7" w:author="Author"/>
          <w:rFonts w:ascii="Times New Roman" w:hAnsi="Times New Roman" w:cs="Times New Roman"/>
          <w:sz w:val="20"/>
          <w:szCs w:val="20"/>
        </w:rPr>
      </w:pPr>
      <w:r w:rsidRPr="00B95594">
        <w:rPr>
          <w:rFonts w:ascii="Times New Roman" w:hAnsi="Times New Roman" w:cs="Times New Roman"/>
          <w:sz w:val="20"/>
          <w:szCs w:val="20"/>
        </w:rPr>
        <w:t xml:space="preserve">Define UE </w:t>
      </w:r>
      <w:del w:id="8" w:author="Author">
        <w:r w:rsidRPr="00B95594" w:rsidDel="0085149C">
          <w:rPr>
            <w:rFonts w:ascii="Times New Roman" w:hAnsi="Times New Roman" w:cs="Times New Roman"/>
            <w:sz w:val="20"/>
            <w:szCs w:val="20"/>
          </w:rPr>
          <w:delText xml:space="preserve">RF </w:delText>
        </w:r>
      </w:del>
      <w:r w:rsidRPr="00B95594">
        <w:rPr>
          <w:rFonts w:ascii="Times New Roman" w:hAnsi="Times New Roman" w:cs="Times New Roman"/>
          <w:sz w:val="20"/>
          <w:szCs w:val="20"/>
        </w:rPr>
        <w:t xml:space="preserve">requirements for inter-band CA within the same freq. group (e.g. 28GHz + 28GHz) for </w:t>
      </w:r>
      <w:ins w:id="9" w:author="Author">
        <w:r w:rsidR="004469A7">
          <w:rPr>
            <w:rFonts w:ascii="Times New Roman" w:hAnsi="Times New Roman" w:cs="Times New Roman"/>
            <w:sz w:val="20"/>
            <w:szCs w:val="20"/>
          </w:rPr>
          <w:t>common beam management (</w:t>
        </w:r>
      </w:ins>
      <w:r w:rsidRPr="00B95594">
        <w:rPr>
          <w:rFonts w:ascii="Times New Roman" w:hAnsi="Times New Roman" w:cs="Times New Roman"/>
          <w:sz w:val="20"/>
          <w:szCs w:val="20"/>
        </w:rPr>
        <w:t>CBM</w:t>
      </w:r>
      <w:ins w:id="10" w:author="Author">
        <w:r w:rsidR="004469A7">
          <w:rPr>
            <w:rFonts w:ascii="Times New Roman" w:hAnsi="Times New Roman" w:cs="Times New Roman"/>
            <w:sz w:val="20"/>
            <w:szCs w:val="20"/>
          </w:rPr>
          <w:t>)</w:t>
        </w:r>
      </w:ins>
      <w:r w:rsidRPr="00B95594">
        <w:rPr>
          <w:rFonts w:ascii="Times New Roman" w:hAnsi="Times New Roman" w:cs="Times New Roman"/>
          <w:sz w:val="20"/>
          <w:szCs w:val="20"/>
        </w:rPr>
        <w:t xml:space="preserve"> </w:t>
      </w:r>
    </w:p>
    <w:p w14:paraId="0B863D93" w14:textId="7DFC3AF8" w:rsidR="00B95594" w:rsidRPr="00B95594" w:rsidRDefault="00620CF4" w:rsidP="00C47825">
      <w:pPr>
        <w:pStyle w:val="tah0"/>
        <w:numPr>
          <w:ilvl w:val="2"/>
          <w:numId w:val="14"/>
        </w:numPr>
        <w:rPr>
          <w:rFonts w:ascii="Times New Roman" w:hAnsi="Times New Roman" w:cs="Times New Roman"/>
          <w:sz w:val="20"/>
          <w:szCs w:val="20"/>
        </w:rPr>
      </w:pPr>
      <w:ins w:id="11" w:author="Author">
        <w:r w:rsidRPr="00B95594">
          <w:rPr>
            <w:rFonts w:ascii="Times New Roman" w:hAnsi="Times New Roman" w:cs="Times New Roman"/>
            <w:sz w:val="20"/>
            <w:szCs w:val="20"/>
          </w:rPr>
          <w:lastRenderedPageBreak/>
          <w:t>Define UE RF requirements for inter-band CA within the same freq. group (e.g. 28GHz + 28GHz)</w:t>
        </w:r>
        <w:r w:rsidRPr="00B95594" w:rsidDel="00620CF4">
          <w:rPr>
            <w:rFonts w:ascii="Times New Roman" w:hAnsi="Times New Roman" w:cs="Times New Roman"/>
            <w:sz w:val="20"/>
            <w:szCs w:val="20"/>
          </w:rPr>
          <w:t xml:space="preserve"> </w:t>
        </w:r>
      </w:ins>
      <w:del w:id="12" w:author="Author">
        <w:r w:rsidR="00DF0623" w:rsidRPr="00B95594" w:rsidDel="00620CF4">
          <w:rPr>
            <w:rFonts w:ascii="Times New Roman" w:hAnsi="Times New Roman" w:cs="Times New Roman"/>
            <w:sz w:val="20"/>
            <w:szCs w:val="20"/>
          </w:rPr>
          <w:delText xml:space="preserve">and </w:delText>
        </w:r>
      </w:del>
      <w:ins w:id="13" w:author="Author">
        <w:del w:id="14" w:author="Author">
          <w:r w:rsidR="00A21A92" w:rsidDel="00620CF4">
            <w:rPr>
              <w:rFonts w:ascii="Times New Roman" w:hAnsi="Times New Roman" w:cs="Times New Roman"/>
              <w:sz w:val="20"/>
              <w:szCs w:val="20"/>
            </w:rPr>
            <w:delText xml:space="preserve">for </w:delText>
          </w:r>
        </w:del>
      </w:ins>
      <w:del w:id="15" w:author="Author">
        <w:r w:rsidR="00DF0623" w:rsidRPr="00B95594" w:rsidDel="00620CF4">
          <w:rPr>
            <w:rFonts w:ascii="Times New Roman" w:hAnsi="Times New Roman" w:cs="Times New Roman"/>
            <w:sz w:val="20"/>
            <w:szCs w:val="20"/>
          </w:rPr>
          <w:delText xml:space="preserve">independent beam management </w:delText>
        </w:r>
      </w:del>
      <w:ins w:id="16" w:author="Author">
        <w:r>
          <w:rPr>
            <w:rFonts w:ascii="Times New Roman" w:hAnsi="Times New Roman" w:cs="Times New Roman"/>
            <w:sz w:val="20"/>
            <w:szCs w:val="20"/>
          </w:rPr>
          <w:t xml:space="preserve">for </w:t>
        </w:r>
      </w:ins>
      <w:r w:rsidR="00DF0623" w:rsidRPr="00B95594">
        <w:rPr>
          <w:rFonts w:ascii="Times New Roman" w:hAnsi="Times New Roman" w:cs="Times New Roman"/>
          <w:sz w:val="20"/>
          <w:szCs w:val="20"/>
        </w:rPr>
        <w:t>(IBM)</w:t>
      </w:r>
      <w:r w:rsidR="00B95594" w:rsidRPr="00B95594">
        <w:rPr>
          <w:rFonts w:ascii="Times New Roman" w:hAnsi="Times New Roman" w:cs="Times New Roman"/>
          <w:sz w:val="20"/>
          <w:szCs w:val="20"/>
        </w:rPr>
        <w:t xml:space="preserve"> based on explicitly requested band </w:t>
      </w:r>
      <w:commentRangeStart w:id="17"/>
      <w:r w:rsidR="00B95594" w:rsidRPr="00B95594">
        <w:rPr>
          <w:rFonts w:ascii="Times New Roman" w:hAnsi="Times New Roman" w:cs="Times New Roman"/>
          <w:sz w:val="20"/>
          <w:szCs w:val="20"/>
        </w:rPr>
        <w:t>combinations</w:t>
      </w:r>
      <w:commentRangeEnd w:id="17"/>
      <w:r>
        <w:rPr>
          <w:rStyle w:val="CommentReference"/>
          <w:rFonts w:eastAsiaTheme="minorHAnsi"/>
        </w:rPr>
        <w:commentReference w:id="17"/>
      </w:r>
      <w:r w:rsidR="00B95594" w:rsidRPr="00B95594">
        <w:rPr>
          <w:rFonts w:ascii="Times New Roman" w:hAnsi="Times New Roman" w:cs="Times New Roman"/>
          <w:sz w:val="20"/>
          <w:szCs w:val="20"/>
        </w:rPr>
        <w:t>.</w:t>
      </w:r>
    </w:p>
    <w:p w14:paraId="486F9F2C" w14:textId="47605E30" w:rsidR="0077742D" w:rsidRPr="00392197" w:rsidRDefault="0077742D" w:rsidP="002720ED">
      <w:pPr>
        <w:pStyle w:val="ListParagraph"/>
        <w:numPr>
          <w:ilvl w:val="2"/>
          <w:numId w:val="14"/>
        </w:numPr>
        <w:rPr>
          <w:rFonts w:ascii="Times New Roman" w:hAnsi="Times New Roman" w:cs="Times New Roman"/>
          <w:sz w:val="20"/>
          <w:szCs w:val="20"/>
        </w:rPr>
      </w:pPr>
      <w:r w:rsidRPr="0077742D">
        <w:rPr>
          <w:rFonts w:ascii="Times New Roman" w:eastAsia="Calibri" w:hAnsi="Times New Roman" w:cs="Times New Roman"/>
          <w:sz w:val="20"/>
          <w:szCs w:val="20"/>
        </w:rPr>
        <w:t xml:space="preserve">Including RF and RRM requirement aspects </w:t>
      </w:r>
    </w:p>
    <w:p w14:paraId="7D3A31AC" w14:textId="70D250E3"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Pr>
          <w:rFonts w:ascii="Times New Roman" w:hAnsi="Times New Roman" w:cs="Times New Roman"/>
          <w:sz w:val="20"/>
          <w:szCs w:val="20"/>
        </w:rPr>
        <w:t>, on hold until there is operator request for uplink CA configuration in Basket WI</w:t>
      </w:r>
      <w:r w:rsidR="00C575F3">
        <w:rPr>
          <w:rFonts w:ascii="Times New Roman" w:hAnsi="Times New Roman" w:cs="Times New Roman"/>
          <w:sz w:val="20"/>
          <w:szCs w:val="20"/>
        </w:rPr>
        <w:t xml:space="preserve"> </w:t>
      </w:r>
    </w:p>
    <w:p w14:paraId="123A44CA" w14:textId="24FF4A34" w:rsidR="00B95594" w:rsidRPr="00B95594" w:rsidRDefault="00B95594" w:rsidP="005341C2">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t>specify inter-band UL CA for two bands for  CBM and IBM based on explicitly requested band combinations</w:t>
      </w:r>
    </w:p>
    <w:p w14:paraId="12676E23" w14:textId="19AF7433" w:rsidR="0077742D" w:rsidDel="006F2417" w:rsidRDefault="006F2417" w:rsidP="0077742D">
      <w:pPr>
        <w:pStyle w:val="tah0"/>
        <w:numPr>
          <w:ilvl w:val="0"/>
          <w:numId w:val="14"/>
        </w:numPr>
        <w:rPr>
          <w:del w:id="18" w:author="Author"/>
          <w:rFonts w:ascii="Times New Roman" w:hAnsi="Times New Roman" w:cs="Times New Roman"/>
          <w:sz w:val="20"/>
          <w:szCs w:val="20"/>
        </w:rPr>
      </w:pPr>
      <w:ins w:id="19" w:author="Author">
        <w:r>
          <w:rPr>
            <w:rFonts w:ascii="Times New Roman" w:hAnsi="Times New Roman" w:cs="Times New Roman"/>
            <w:sz w:val="20"/>
            <w:szCs w:val="20"/>
          </w:rPr>
          <w:t>[</w:t>
        </w:r>
      </w:ins>
      <w:r w:rsidR="0077742D" w:rsidRPr="0077742D">
        <w:rPr>
          <w:rFonts w:ascii="Times New Roman" w:hAnsi="Times New Roman" w:cs="Times New Roman"/>
          <w:sz w:val="20"/>
          <w:szCs w:val="20"/>
        </w:rPr>
        <w:t>study on non-simultaneous UL for inter-</w:t>
      </w:r>
      <w:commentRangeStart w:id="20"/>
      <w:commentRangeStart w:id="21"/>
      <w:r w:rsidR="0077742D" w:rsidRPr="0077742D">
        <w:rPr>
          <w:rFonts w:ascii="Times New Roman" w:hAnsi="Times New Roman" w:cs="Times New Roman"/>
          <w:sz w:val="20"/>
          <w:szCs w:val="20"/>
        </w:rPr>
        <w:t>band</w:t>
      </w:r>
      <w:commentRangeEnd w:id="20"/>
      <w:r w:rsidR="001B088B">
        <w:rPr>
          <w:rStyle w:val="CommentReference"/>
        </w:rPr>
        <w:commentReference w:id="20"/>
      </w:r>
      <w:commentRangeEnd w:id="21"/>
      <w:r>
        <w:rPr>
          <w:rStyle w:val="CommentReference"/>
        </w:rPr>
        <w:commentReference w:id="21"/>
      </w:r>
      <w:ins w:id="22" w:author="Author">
        <w:r>
          <w:rPr>
            <w:rFonts w:ascii="Times New Roman" w:hAnsi="Times New Roman" w:cs="Times New Roman"/>
            <w:sz w:val="20"/>
            <w:szCs w:val="20"/>
          </w:rPr>
          <w:t>]</w:t>
        </w:r>
      </w:ins>
    </w:p>
    <w:p w14:paraId="653EE53A" w14:textId="77777777" w:rsidR="006F2417" w:rsidRPr="0077742D" w:rsidRDefault="006F2417" w:rsidP="002720ED">
      <w:pPr>
        <w:pStyle w:val="ListParagraph"/>
        <w:numPr>
          <w:ilvl w:val="2"/>
          <w:numId w:val="14"/>
        </w:numPr>
        <w:rPr>
          <w:ins w:id="23" w:author="Author"/>
          <w:rFonts w:ascii="Times New Roman" w:eastAsia="Calibri" w:hAnsi="Times New Roman" w:cs="Times New Roman"/>
          <w:sz w:val="20"/>
          <w:szCs w:val="20"/>
        </w:rPr>
      </w:pPr>
    </w:p>
    <w:p w14:paraId="24ACD647" w14:textId="6F5E8F61"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Beam Correspondence enhancements</w:t>
      </w:r>
      <w:r w:rsidR="00F862A2">
        <w:rPr>
          <w:rFonts w:ascii="Times New Roman" w:hAnsi="Times New Roman" w:cs="Times New Roman"/>
          <w:sz w:val="20"/>
          <w:szCs w:val="20"/>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3A8D0E7F" w:rsidR="006A1DA1" w:rsidRPr="006A1DA1" w:rsidRDefault="006F2417" w:rsidP="006A1DA1">
      <w:pPr>
        <w:pStyle w:val="ListParagraph"/>
        <w:numPr>
          <w:ilvl w:val="2"/>
          <w:numId w:val="14"/>
        </w:numPr>
        <w:rPr>
          <w:rFonts w:ascii="Times New Roman" w:hAnsi="Times New Roman" w:cs="Times New Roman"/>
          <w:sz w:val="20"/>
          <w:szCs w:val="20"/>
        </w:rPr>
      </w:pPr>
      <w:ins w:id="24" w:author="Author">
        <w:r>
          <w:rPr>
            <w:rFonts w:ascii="Times New Roman" w:eastAsia="Calibri" w:hAnsi="Times New Roman" w:cs="Times New Roman"/>
            <w:sz w:val="20"/>
            <w:szCs w:val="20"/>
          </w:rPr>
          <w:t>[</w:t>
        </w:r>
      </w:ins>
      <w:r w:rsidR="006A1DA1" w:rsidRPr="00392197">
        <w:rPr>
          <w:rFonts w:ascii="Times New Roman" w:eastAsia="Calibri" w:hAnsi="Times New Roman" w:cs="Times New Roman"/>
          <w:sz w:val="20"/>
          <w:szCs w:val="20"/>
        </w:rPr>
        <w:t xml:space="preserve">CSI-RS </w:t>
      </w:r>
      <w:r w:rsidR="006A1DA1">
        <w:rPr>
          <w:rFonts w:ascii="Times New Roman" w:eastAsia="Calibri" w:hAnsi="Times New Roman" w:cs="Times New Roman"/>
          <w:sz w:val="20"/>
          <w:szCs w:val="20"/>
        </w:rPr>
        <w:t>based</w:t>
      </w:r>
      <w:r w:rsidR="006A1DA1" w:rsidRPr="00392197">
        <w:rPr>
          <w:rFonts w:ascii="Times New Roman" w:eastAsia="Calibri" w:hAnsi="Times New Roman" w:cs="Times New Roman"/>
          <w:sz w:val="20"/>
          <w:szCs w:val="20"/>
        </w:rPr>
        <w:t xml:space="preserve"> beam correspondence with P1 CSI-RS QCL relation configured with ‘</w:t>
      </w:r>
      <w:commentRangeStart w:id="25"/>
      <w:commentRangeStart w:id="26"/>
      <w:r w:rsidR="006A1DA1" w:rsidRPr="00392197">
        <w:rPr>
          <w:rFonts w:ascii="Times New Roman" w:eastAsia="Calibri" w:hAnsi="Times New Roman" w:cs="Times New Roman"/>
          <w:sz w:val="20"/>
          <w:szCs w:val="20"/>
        </w:rPr>
        <w:t>none’</w:t>
      </w:r>
      <w:commentRangeEnd w:id="25"/>
      <w:r w:rsidR="000E18D9">
        <w:rPr>
          <w:rStyle w:val="CommentReference"/>
        </w:rPr>
        <w:commentReference w:id="25"/>
      </w:r>
      <w:commentRangeEnd w:id="26"/>
      <w:r>
        <w:rPr>
          <w:rStyle w:val="CommentReference"/>
        </w:rPr>
        <w:commentReference w:id="26"/>
      </w:r>
      <w:ins w:id="27" w:author="Author">
        <w:r>
          <w:rPr>
            <w:rFonts w:ascii="Times New Roman" w:eastAsia="Calibri" w:hAnsi="Times New Roman" w:cs="Times New Roman"/>
            <w:sz w:val="20"/>
            <w:szCs w:val="20"/>
          </w:rPr>
          <w:t>]</w:t>
        </w:r>
      </w:ins>
    </w:p>
    <w:p w14:paraId="10E5D8D9" w14:textId="453B641F" w:rsidR="006A1DA1" w:rsidRDefault="006A1DA1" w:rsidP="006A1DA1">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 xml:space="preserve">Further enhancements for </w:t>
      </w:r>
      <w:r w:rsidRPr="006A1DA1">
        <w:rPr>
          <w:rFonts w:ascii="Times New Roman" w:hAnsi="Times New Roman" w:cs="Times New Roman"/>
          <w:sz w:val="20"/>
          <w:szCs w:val="20"/>
        </w:rPr>
        <w:t xml:space="preserve">beam correspondence when network signal is </w:t>
      </w:r>
      <w:commentRangeStart w:id="28"/>
      <w:r w:rsidRPr="006A1DA1">
        <w:rPr>
          <w:rFonts w:ascii="Times New Roman" w:hAnsi="Times New Roman" w:cs="Times New Roman"/>
          <w:sz w:val="20"/>
          <w:szCs w:val="20"/>
        </w:rPr>
        <w:t>poor</w:t>
      </w:r>
      <w:r>
        <w:rPr>
          <w:rFonts w:ascii="Times New Roman" w:hAnsi="Times New Roman" w:cs="Times New Roman"/>
          <w:sz w:val="20"/>
          <w:szCs w:val="20"/>
        </w:rPr>
        <w:t xml:space="preserve"> </w:t>
      </w:r>
      <w:commentRangeEnd w:id="28"/>
      <w:r w:rsidR="007522A3">
        <w:rPr>
          <w:rStyle w:val="CommentReference"/>
        </w:rPr>
        <w:commentReference w:id="28"/>
      </w:r>
      <w:ins w:id="29" w:author="Author">
        <w:r w:rsidR="0073378D">
          <w:rPr>
            <w:rFonts w:ascii="Times New Roman" w:hAnsi="Times New Roman" w:cs="Times New Roman"/>
            <w:sz w:val="20"/>
            <w:szCs w:val="20"/>
          </w:rPr>
          <w:t>(RRM</w:t>
        </w:r>
        <w:r w:rsidR="004852CC">
          <w:rPr>
            <w:rFonts w:ascii="Times New Roman" w:hAnsi="Times New Roman" w:cs="Times New Roman"/>
            <w:sz w:val="20"/>
            <w:szCs w:val="20"/>
          </w:rPr>
          <w:t xml:space="preserve"> only</w:t>
        </w:r>
        <w:r w:rsidR="0073378D">
          <w:rPr>
            <w:rFonts w:ascii="Times New Roman" w:hAnsi="Times New Roman" w:cs="Times New Roman"/>
            <w:sz w:val="20"/>
            <w:szCs w:val="20"/>
          </w:rPr>
          <w:t>)</w:t>
        </w:r>
      </w:ins>
    </w:p>
    <w:p w14:paraId="084BA09A" w14:textId="10ACFB04" w:rsidR="006A1DA1" w:rsidRPr="006A1DA1" w:rsidDel="00041664" w:rsidRDefault="006A1DA1" w:rsidP="00387348">
      <w:pPr>
        <w:pStyle w:val="tah0"/>
        <w:numPr>
          <w:ilvl w:val="2"/>
          <w:numId w:val="14"/>
        </w:numPr>
        <w:rPr>
          <w:del w:id="30" w:author="Author"/>
          <w:rFonts w:ascii="Times New Roman" w:hAnsi="Times New Roman" w:cs="Times New Roman"/>
          <w:sz w:val="20"/>
          <w:szCs w:val="20"/>
        </w:rPr>
      </w:pPr>
      <w:del w:id="31" w:author="Author">
        <w:r w:rsidRPr="006A1DA1" w:rsidDel="00041664">
          <w:rPr>
            <w:rFonts w:ascii="Times New Roman" w:hAnsi="Times New Roman" w:cs="Times New Roman"/>
            <w:sz w:val="20"/>
            <w:szCs w:val="20"/>
          </w:rPr>
          <w:delText xml:space="preserve">Study BC enhancements and requirements for dynamic radio conditions, including localized beam sweep enhancement based on unified TCI framework for DL and UL beam indication specified in Rel-17 </w:delText>
        </w:r>
        <w:commentRangeStart w:id="32"/>
        <w:r w:rsidRPr="006A1DA1" w:rsidDel="00041664">
          <w:rPr>
            <w:rFonts w:ascii="Times New Roman" w:hAnsi="Times New Roman" w:cs="Times New Roman"/>
            <w:sz w:val="20"/>
            <w:szCs w:val="20"/>
          </w:rPr>
          <w:delText>FeMIMO</w:delText>
        </w:r>
      </w:del>
      <w:commentRangeEnd w:id="32"/>
      <w:r w:rsidR="00041664">
        <w:rPr>
          <w:rStyle w:val="CommentReference"/>
          <w:rFonts w:eastAsiaTheme="minorHAnsi"/>
        </w:rPr>
        <w:commentReference w:id="32"/>
      </w:r>
      <w:del w:id="33" w:author="Author">
        <w:r w:rsidRPr="006A1DA1" w:rsidDel="00041664">
          <w:rPr>
            <w:rFonts w:ascii="Times New Roman" w:hAnsi="Times New Roman" w:cs="Times New Roman"/>
            <w:sz w:val="20"/>
            <w:szCs w:val="20"/>
          </w:rPr>
          <w:delText xml:space="preserve"> WI</w:delText>
        </w:r>
      </w:del>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 Correspondence enhancements for initial access i.e. based on SSB and based on PRACH power control</w:t>
      </w:r>
    </w:p>
    <w:p w14:paraId="5F6F7FE2" w14:textId="38AC4DFF"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54EB428"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UE Tx power management</w:t>
      </w:r>
    </w:p>
    <w:p w14:paraId="51AFA5FC" w14:textId="08D90F5B"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77777777" w:rsidR="00240DBF" w:rsidRPr="004543F6" w:rsidRDefault="00240DBF" w:rsidP="00240DBF">
      <w:pPr>
        <w:pStyle w:val="tah0"/>
        <w:numPr>
          <w:ilvl w:val="3"/>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w:t>
      </w:r>
      <w:ins w:id="34" w:author="Author">
        <w:r w:rsidRPr="004543F6">
          <w:rPr>
            <w:rFonts w:ascii="Times New Roman" w:hAnsi="Times New Roman" w:cs="Times New Roman"/>
            <w:sz w:val="20"/>
            <w:szCs w:val="20"/>
          </w:rPr>
          <w:t xml:space="preserve">i.e. when the gap is configured, performance e.g. power output improves by X% </w:t>
        </w:r>
      </w:ins>
      <w:r w:rsidRPr="004543F6">
        <w:rPr>
          <w:rFonts w:ascii="Times New Roman" w:hAnsi="Times New Roman" w:cs="Times New Roman"/>
          <w:sz w:val="20"/>
          <w:szCs w:val="20"/>
        </w:rPr>
        <w:t>and associated UL gap configuration</w:t>
      </w:r>
      <w:ins w:id="35" w:author="Author">
        <w:r>
          <w:rPr>
            <w:rFonts w:ascii="Times New Roman" w:hAnsi="Times New Roman" w:cs="Times New Roman"/>
            <w:sz w:val="20"/>
            <w:szCs w:val="20"/>
          </w:rPr>
          <w:t>.</w:t>
        </w:r>
      </w:ins>
      <w:r w:rsidRPr="004543F6">
        <w:rPr>
          <w:rFonts w:ascii="Times New Roman" w:hAnsi="Times New Roman" w:cs="Times New Roman"/>
          <w:sz w:val="20"/>
          <w:szCs w:val="20"/>
        </w:rPr>
        <w:t xml:space="preserve"> </w:t>
      </w:r>
      <w:del w:id="36" w:author="Author">
        <w:r w:rsidRPr="004543F6" w:rsidDel="004543F6">
          <w:rPr>
            <w:rFonts w:ascii="Times New Roman" w:hAnsi="Times New Roman" w:cs="Times New Roman"/>
            <w:sz w:val="20"/>
            <w:szCs w:val="20"/>
          </w:rPr>
          <w:delText>(e.g. power output increase, etc).</w:delText>
        </w:r>
      </w:del>
      <w:ins w:id="37" w:author="Author">
        <w:r w:rsidRPr="004543F6">
          <w:rPr>
            <w:rFonts w:ascii="Times New Roman" w:hAnsi="Times New Roman" w:cs="Times New Roman"/>
            <w:sz w:val="20"/>
            <w:szCs w:val="20"/>
          </w:rPr>
          <w:t>Study of RF performance evaluation/testability related to UE self-calibration.</w:t>
        </w:r>
      </w:ins>
    </w:p>
    <w:p w14:paraId="0A2ECAE3" w14:textId="1CFAF88F" w:rsidR="00B95594" w:rsidRPr="00240DBF" w:rsidRDefault="00240DBF" w:rsidP="00240DBF">
      <w:pPr>
        <w:pStyle w:val="tah0"/>
        <w:numPr>
          <w:ilvl w:val="3"/>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 based on the identified performance gain in Phase 1</w:t>
      </w:r>
      <w:ins w:id="38" w:author="Author">
        <w:r w:rsidRPr="00240DBF">
          <w:rPr>
            <w:rFonts w:ascii="Times New Roman" w:hAnsi="Times New Roman" w:cs="Times New Roman"/>
            <w:sz w:val="20"/>
            <w:szCs w:val="20"/>
          </w:rPr>
          <w:t xml:space="preserve"> </w:t>
        </w:r>
      </w:ins>
      <w:r w:rsidRPr="00240DBF">
        <w:rPr>
          <w:rFonts w:ascii="Times New Roman" w:hAnsi="Times New Roman" w:cs="Times New Roman"/>
          <w:sz w:val="20"/>
          <w:szCs w:val="20"/>
        </w:rPr>
        <w:t xml:space="preserve">and UE fall back behaviour i.e. if gaps are not available for UE requesting </w:t>
      </w:r>
      <w:commentRangeStart w:id="39"/>
      <w:r w:rsidRPr="00240DBF">
        <w:rPr>
          <w:rFonts w:ascii="Times New Roman" w:hAnsi="Times New Roman" w:cs="Times New Roman"/>
          <w:sz w:val="20"/>
          <w:szCs w:val="20"/>
        </w:rPr>
        <w:t>gaps</w:t>
      </w:r>
      <w:commentRangeEnd w:id="39"/>
      <w:r>
        <w:rPr>
          <w:rStyle w:val="CommentReference"/>
          <w:rFonts w:eastAsiaTheme="minorHAnsi"/>
        </w:rPr>
        <w:commentReference w:id="39"/>
      </w:r>
      <w:ins w:id="41" w:author="Author">
        <w:r w:rsidRPr="00240DBF">
          <w:rPr>
            <w:rFonts w:ascii="Times New Roman" w:hAnsi="Times New Roman" w:cs="Times New Roman"/>
            <w:sz w:val="20"/>
            <w:szCs w:val="20"/>
          </w:rPr>
          <w:t>.</w:t>
        </w:r>
      </w:ins>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7492A7E5" w:rsidR="00FA5E0A" w:rsidRPr="00A00DCB" w:rsidRDefault="00FA5E0A" w:rsidP="00FA5E0A">
            <w:r>
              <w:rPr>
                <w:rFonts w:ascii="Arial" w:hAnsi="Arial"/>
                <w:sz w:val="16"/>
                <w:szCs w:val="16"/>
                <w:lang w:eastAsia="ja-JP"/>
              </w:rPr>
              <w:t>RAN#</w:t>
            </w:r>
            <w:ins w:id="42" w:author="Author">
              <w:r w:rsidR="0085149C">
                <w:rPr>
                  <w:rFonts w:ascii="Arial" w:hAnsi="Arial"/>
                  <w:sz w:val="16"/>
                  <w:szCs w:val="16"/>
                  <w:lang w:eastAsia="ja-JP"/>
                </w:rPr>
                <w:t>94</w:t>
              </w:r>
            </w:ins>
            <w:del w:id="43" w:author="Author">
              <w:r w:rsidR="002E2CFC" w:rsidDel="0085149C">
                <w:rPr>
                  <w:rFonts w:ascii="Arial" w:hAnsi="Arial"/>
                  <w:sz w:val="16"/>
                  <w:szCs w:val="16"/>
                  <w:lang w:eastAsia="ja-JP"/>
                </w:rPr>
                <w:delText>??</w:delText>
              </w:r>
            </w:del>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If this is a RAN WID including Core and Perf. part, then all new Core part specs have to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63DFC1BF" w:rsidR="00572F9A" w:rsidRPr="00703FD4" w:rsidRDefault="00572F9A" w:rsidP="00572F9A">
            <w:pPr>
              <w:rPr>
                <w:rFonts w:ascii="Arial" w:hAnsi="Arial"/>
                <w:sz w:val="16"/>
                <w:szCs w:val="16"/>
                <w:lang w:eastAsia="ja-JP"/>
              </w:rPr>
            </w:pPr>
            <w:r>
              <w:rPr>
                <w:rFonts w:ascii="Arial" w:hAnsi="Arial"/>
                <w:sz w:val="16"/>
                <w:szCs w:val="16"/>
                <w:lang w:eastAsia="ja-JP"/>
              </w:rPr>
              <w:t>RAN#</w:t>
            </w:r>
            <w:ins w:id="44" w:author="Author">
              <w:r w:rsidR="0085149C">
                <w:rPr>
                  <w:rFonts w:ascii="Arial" w:hAnsi="Arial"/>
                  <w:sz w:val="16"/>
                  <w:szCs w:val="16"/>
                  <w:lang w:eastAsia="ja-JP"/>
                </w:rPr>
                <w:t>94</w:t>
              </w:r>
            </w:ins>
            <w:del w:id="45" w:author="Author">
              <w:r w:rsidDel="0085149C">
                <w:rPr>
                  <w:rFonts w:ascii="Arial" w:hAnsi="Arial"/>
                  <w:sz w:val="16"/>
                  <w:szCs w:val="16"/>
                  <w:lang w:eastAsia="ja-JP"/>
                </w:rPr>
                <w:delText>8</w:delText>
              </w:r>
              <w:r w:rsidR="00161CFA" w:rsidDel="0085149C">
                <w:rPr>
                  <w:rFonts w:ascii="Arial" w:hAnsi="Arial"/>
                  <w:sz w:val="16"/>
                  <w:szCs w:val="16"/>
                  <w:lang w:eastAsia="ja-JP"/>
                </w:rPr>
                <w:delText>9</w:delText>
              </w:r>
            </w:del>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Equipments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202E5099" w:rsidR="002E2CFC" w:rsidRPr="002E2CFC" w:rsidRDefault="0085149C" w:rsidP="002E2CFC">
            <w:pPr>
              <w:pStyle w:val="TAL"/>
              <w:rPr>
                <w:rFonts w:cs="Arial"/>
                <w:sz w:val="16"/>
                <w:szCs w:val="16"/>
              </w:rPr>
            </w:pPr>
            <w:ins w:id="46" w:author="Author">
              <w:r w:rsidRPr="00472F01">
                <w:rPr>
                  <w:rFonts w:cs="Arial"/>
                  <w:sz w:val="16"/>
                  <w:szCs w:val="16"/>
                  <w:lang w:val="en-US"/>
                </w:rPr>
                <w:t>Performance UE part</w:t>
              </w:r>
            </w:ins>
            <w:del w:id="47" w:author="Author">
              <w:r w:rsidR="002E2CFC" w:rsidRPr="002E2CFC" w:rsidDel="0085149C">
                <w:rPr>
                  <w:rFonts w:cs="Arial"/>
                  <w:sz w:val="16"/>
                  <w:szCs w:val="16"/>
                </w:rPr>
                <w:delText>38.307</w:delText>
              </w:r>
            </w:del>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1CB613E" w:rsidR="006124E7" w:rsidRDefault="006124E7" w:rsidP="006124E7">
            <w:pPr>
              <w:rPr>
                <w:rFonts w:ascii="Arial" w:hAnsi="Arial"/>
                <w:sz w:val="16"/>
                <w:szCs w:val="16"/>
                <w:lang w:eastAsia="ja-JP"/>
              </w:rPr>
            </w:pPr>
            <w:r>
              <w:rPr>
                <w:rFonts w:ascii="Arial" w:hAnsi="Arial"/>
                <w:sz w:val="16"/>
                <w:szCs w:val="16"/>
                <w:lang w:eastAsia="ja-JP"/>
              </w:rPr>
              <w:t>RAN#</w:t>
            </w:r>
            <w:ins w:id="48" w:author="Author">
              <w:r w:rsidR="0085149C">
                <w:rPr>
                  <w:rFonts w:ascii="Arial" w:hAnsi="Arial"/>
                  <w:sz w:val="16"/>
                  <w:szCs w:val="16"/>
                  <w:lang w:eastAsia="ja-JP"/>
                </w:rPr>
                <w:t>94</w:t>
              </w:r>
            </w:ins>
            <w:del w:id="49"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6B314E4A" w:rsidR="006124E7" w:rsidRDefault="006124E7" w:rsidP="006124E7">
            <w:pPr>
              <w:rPr>
                <w:rFonts w:ascii="Arial" w:hAnsi="Arial"/>
                <w:sz w:val="16"/>
                <w:szCs w:val="16"/>
                <w:lang w:eastAsia="ja-JP"/>
              </w:rPr>
            </w:pPr>
            <w:r>
              <w:rPr>
                <w:rFonts w:ascii="Arial" w:hAnsi="Arial"/>
                <w:sz w:val="16"/>
                <w:szCs w:val="16"/>
                <w:lang w:eastAsia="ja-JP"/>
              </w:rPr>
              <w:t>RAN#</w:t>
            </w:r>
            <w:ins w:id="50" w:author="Author">
              <w:r w:rsidR="0085149C">
                <w:rPr>
                  <w:rFonts w:ascii="Arial" w:hAnsi="Arial"/>
                  <w:sz w:val="16"/>
                  <w:szCs w:val="16"/>
                  <w:lang w:eastAsia="ja-JP"/>
                </w:rPr>
                <w:t>94</w:t>
              </w:r>
            </w:ins>
            <w:del w:id="51"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45FFF3EA" w:rsidR="006124E7" w:rsidRDefault="006124E7" w:rsidP="006124E7">
            <w:pPr>
              <w:rPr>
                <w:rFonts w:ascii="Arial" w:hAnsi="Arial"/>
                <w:sz w:val="16"/>
                <w:szCs w:val="16"/>
                <w:lang w:eastAsia="ja-JP"/>
              </w:rPr>
            </w:pPr>
            <w:r>
              <w:rPr>
                <w:rFonts w:ascii="Arial" w:hAnsi="Arial"/>
                <w:sz w:val="16"/>
                <w:szCs w:val="16"/>
                <w:lang w:eastAsia="ja-JP"/>
              </w:rPr>
              <w:t>RAN#</w:t>
            </w:r>
            <w:ins w:id="52" w:author="Author">
              <w:r w:rsidR="0085149C">
                <w:rPr>
                  <w:rFonts w:ascii="Arial" w:hAnsi="Arial"/>
                  <w:sz w:val="16"/>
                  <w:szCs w:val="16"/>
                  <w:lang w:eastAsia="ja-JP"/>
                </w:rPr>
                <w:t>94</w:t>
              </w:r>
            </w:ins>
            <w:del w:id="53"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EEDE330" w:rsidR="006124E7" w:rsidRDefault="006124E7" w:rsidP="006124E7">
            <w:pPr>
              <w:rPr>
                <w:rFonts w:ascii="Arial" w:hAnsi="Arial"/>
                <w:sz w:val="16"/>
                <w:szCs w:val="16"/>
                <w:lang w:eastAsia="ja-JP"/>
              </w:rPr>
            </w:pPr>
            <w:r>
              <w:rPr>
                <w:rFonts w:ascii="Arial" w:hAnsi="Arial"/>
                <w:sz w:val="16"/>
                <w:szCs w:val="16"/>
                <w:lang w:eastAsia="ja-JP"/>
              </w:rPr>
              <w:t>RAN#</w:t>
            </w:r>
            <w:ins w:id="54" w:author="Author">
              <w:r w:rsidR="0085149C">
                <w:rPr>
                  <w:rFonts w:ascii="Arial" w:hAnsi="Arial"/>
                  <w:sz w:val="16"/>
                  <w:szCs w:val="16"/>
                  <w:lang w:eastAsia="ja-JP"/>
                </w:rPr>
                <w:t>94</w:t>
              </w:r>
            </w:ins>
            <w:del w:id="55"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6322FB29" w:rsidR="006124E7" w:rsidRPr="0038700F" w:rsidRDefault="006124E7" w:rsidP="006124E7">
            <w:pPr>
              <w:rPr>
                <w:rFonts w:ascii="Arial" w:hAnsi="Arial"/>
                <w:sz w:val="16"/>
                <w:szCs w:val="16"/>
                <w:lang w:eastAsia="ja-JP"/>
              </w:rPr>
            </w:pPr>
            <w:r>
              <w:rPr>
                <w:rFonts w:ascii="Arial" w:hAnsi="Arial"/>
                <w:sz w:val="16"/>
                <w:szCs w:val="16"/>
              </w:rPr>
              <w:t>RAN#</w:t>
            </w:r>
            <w:ins w:id="56" w:author="Author">
              <w:r w:rsidR="0085149C">
                <w:rPr>
                  <w:rFonts w:ascii="Arial" w:hAnsi="Arial"/>
                  <w:sz w:val="16"/>
                  <w:szCs w:val="16"/>
                </w:rPr>
                <w:t>94</w:t>
              </w:r>
            </w:ins>
            <w:del w:id="57" w:author="Author">
              <w:r w:rsidDel="0085149C">
                <w:rPr>
                  <w:rFonts w:ascii="Arial" w:hAnsi="Arial"/>
                  <w:sz w:val="16"/>
                  <w:szCs w:val="16"/>
                </w:rPr>
                <w:delText>89</w:delText>
              </w:r>
            </w:del>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ins w:id="58" w:author="Author">
              <w:r>
                <w:rPr>
                  <w:rFonts w:ascii="Arial" w:hAnsi="Arial" w:cs="Arial"/>
                  <w:sz w:val="16"/>
                  <w:szCs w:val="16"/>
                  <w:lang w:eastAsia="ja-JP"/>
                </w:rPr>
                <w:t>38.133</w:t>
              </w:r>
            </w:ins>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ins w:id="59" w:author="Author">
              <w:r w:rsidRPr="006124E7">
                <w:rPr>
                  <w:rFonts w:ascii="Arial" w:hAnsi="Arial" w:cs="Arial"/>
                  <w:sz w:val="16"/>
                  <w:szCs w:val="16"/>
                  <w:lang w:val="en-US"/>
                </w:rPr>
                <w:t>NR; Requirements for support of radio resource management</w:t>
              </w:r>
            </w:ins>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ins w:id="60" w:author="Author">
              <w:r>
                <w:rPr>
                  <w:rFonts w:ascii="Arial" w:hAnsi="Arial"/>
                  <w:sz w:val="16"/>
                  <w:szCs w:val="16"/>
                  <w:lang w:eastAsia="ja-JP"/>
                </w:rPr>
                <w:t>RAN#96</w:t>
              </w:r>
            </w:ins>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ins w:id="61" w:author="Autho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ins>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have to be listed first and then all new Perf. part specs. Indicate "Core part" or "Perf. part" under Remarks for each spec.</w:t>
      </w:r>
      <w:r w:rsidRPr="00E66DF2">
        <w:rPr>
          <w:rFonts w:ascii="Times New Roman" w:hAnsi="Times New Roman" w:cs="Times New Roman"/>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t xml:space="preserve">Work item </w:t>
      </w:r>
      <w:r w:rsidRPr="00EF6535">
        <w:rPr>
          <w:lang w:val="fi-FI"/>
        </w:rPr>
        <w:t>R</w:t>
      </w:r>
      <w:r w:rsidR="008A76FD" w:rsidRPr="00EF6535">
        <w:rPr>
          <w:lang w:val="fi-FI"/>
        </w:rPr>
        <w:t>apporteur</w:t>
      </w:r>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toWGs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ins w:id="62" w:author="Author">
              <w:r>
                <w:rPr>
                  <w:lang w:eastAsia="ja-JP"/>
                </w:rPr>
                <w:t>Verizon</w:t>
              </w:r>
            </w:ins>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ins w:id="63" w:author="Author">
              <w:r>
                <w:rPr>
                  <w:lang w:eastAsia="ja-JP"/>
                </w:rPr>
                <w:t>AT&amp;T</w:t>
              </w:r>
            </w:ins>
          </w:p>
        </w:tc>
      </w:tr>
      <w:tr w:rsidR="0085149C" w:rsidRPr="00A00DCB" w14:paraId="03497C54" w14:textId="77777777" w:rsidTr="007D03D2">
        <w:trPr>
          <w:jc w:val="center"/>
        </w:trPr>
        <w:tc>
          <w:tcPr>
            <w:tcW w:w="0" w:type="auto"/>
            <w:shd w:val="clear" w:color="auto" w:fill="auto"/>
          </w:tcPr>
          <w:p w14:paraId="22CBE629" w14:textId="49B3DCC1" w:rsidR="0085149C" w:rsidRDefault="0085149C" w:rsidP="0085149C">
            <w:pPr>
              <w:pStyle w:val="TAL"/>
              <w:rPr>
                <w:lang w:eastAsia="ja-JP"/>
              </w:rPr>
            </w:pPr>
            <w:ins w:id="64" w:author="Author">
              <w:r>
                <w:rPr>
                  <w:lang w:eastAsia="ja-JP"/>
                </w:rPr>
                <w:t>TMO US</w:t>
              </w:r>
            </w:ins>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ins w:id="65" w:author="Author">
              <w:r>
                <w:rPr>
                  <w:lang w:eastAsia="ja-JP"/>
                </w:rPr>
                <w:t>Softbank</w:t>
              </w:r>
            </w:ins>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ins w:id="66" w:author="Author">
              <w:r>
                <w:rPr>
                  <w:lang w:eastAsia="ja-JP"/>
                </w:rPr>
                <w:t>Samsung</w:t>
              </w:r>
            </w:ins>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4F2F608A" w14:textId="67CC1D36" w:rsidR="00F80C8B" w:rsidRDefault="00F80C8B">
      <w:pPr>
        <w:pStyle w:val="CommentText"/>
      </w:pPr>
      <w:r>
        <w:rPr>
          <w:rStyle w:val="CommentReference"/>
        </w:rPr>
        <w:annotationRef/>
      </w:r>
      <w:r w:rsidR="003C63DC">
        <w:t xml:space="preserve">Qualcomm: We think there is no need for CBM limitation for band pairs from different </w:t>
      </w:r>
      <w:r w:rsidR="00785DBC">
        <w:t>band groups.</w:t>
      </w:r>
    </w:p>
  </w:comment>
  <w:comment w:id="17" w:author="Author" w:initials="A">
    <w:p w14:paraId="506F41EB" w14:textId="29DADA41" w:rsidR="00620CF4" w:rsidRDefault="00620CF4">
      <w:pPr>
        <w:pStyle w:val="CommentText"/>
      </w:pPr>
      <w:r>
        <w:rPr>
          <w:rStyle w:val="CommentReference"/>
        </w:rPr>
        <w:annotationRef/>
      </w:r>
      <w:r>
        <w:t xml:space="preserve">Qualcomm: </w:t>
      </w:r>
      <w:r w:rsidR="00284021">
        <w:t>We have split CBM and IBM for band pairs from the same group so they can be independently completed</w:t>
      </w:r>
    </w:p>
  </w:comment>
  <w:comment w:id="20" w:author="Author" w:initials="A">
    <w:p w14:paraId="52CFDF68" w14:textId="77777777" w:rsidR="00955A74" w:rsidRDefault="001B088B">
      <w:pPr>
        <w:pStyle w:val="CommentText"/>
      </w:pPr>
      <w:r>
        <w:rPr>
          <w:rStyle w:val="CommentReference"/>
        </w:rPr>
        <w:annotationRef/>
      </w:r>
      <w:r>
        <w:t xml:space="preserve">Qualcomm: </w:t>
      </w:r>
    </w:p>
    <w:p w14:paraId="5F93A06B" w14:textId="5B4C00EB" w:rsidR="001B088B" w:rsidRDefault="001B088B">
      <w:pPr>
        <w:pStyle w:val="CommentText"/>
      </w:pPr>
      <w:r>
        <w:t xml:space="preserve">Proponent has not justified </w:t>
      </w:r>
      <w:r w:rsidR="00754743">
        <w:t>feature with</w:t>
      </w:r>
      <w:r w:rsidR="007542EE">
        <w:t xml:space="preserve"> expected</w:t>
      </w:r>
      <w:r>
        <w:t xml:space="preserve"> system level gains</w:t>
      </w:r>
      <w:r w:rsidR="00FD4A60">
        <w:t xml:space="preserve">. </w:t>
      </w:r>
      <w:r w:rsidR="00BC6C9B">
        <w:t>Performance</w:t>
      </w:r>
      <w:r w:rsidR="00FD4A60">
        <w:t xml:space="preserve"> gains have been discussed </w:t>
      </w:r>
      <w:r w:rsidR="007542EE">
        <w:t xml:space="preserve">over the duration of Rel-16 </w:t>
      </w:r>
      <w:r w:rsidR="003F6D9F">
        <w:t>without</w:t>
      </w:r>
      <w:r w:rsidR="00BC6C9B">
        <w:t xml:space="preserve"> agreement.</w:t>
      </w:r>
    </w:p>
  </w:comment>
  <w:comment w:id="21" w:author="Author" w:initials="A">
    <w:p w14:paraId="5071E565" w14:textId="039967CD" w:rsidR="006F2417" w:rsidRDefault="006F2417">
      <w:pPr>
        <w:pStyle w:val="CommentText"/>
      </w:pPr>
      <w:r>
        <w:rPr>
          <w:rStyle w:val="CommentReference"/>
        </w:rPr>
        <w:annotationRef/>
      </w:r>
      <w:r w:rsidR="00496EEC">
        <w:t xml:space="preserve">Rapporteur: </w:t>
      </w:r>
      <w:r>
        <w:t>I would like to hear further company comments to remove this. For now I add square brackets for the objective.</w:t>
      </w:r>
    </w:p>
  </w:comment>
  <w:comment w:id="25" w:author="Author" w:initials="A">
    <w:p w14:paraId="6E3C8B68" w14:textId="77777777" w:rsidR="000E18D9" w:rsidRDefault="000E18D9">
      <w:pPr>
        <w:pStyle w:val="CommentText"/>
      </w:pPr>
      <w:r>
        <w:rPr>
          <w:rStyle w:val="CommentReference"/>
        </w:rPr>
        <w:annotationRef/>
      </w:r>
      <w:r>
        <w:t xml:space="preserve">Qualcomm: </w:t>
      </w:r>
    </w:p>
    <w:p w14:paraId="737B7194" w14:textId="7D5A9A73" w:rsidR="00B95920" w:rsidRPr="00B95920" w:rsidRDefault="000C71FE" w:rsidP="00B90A9A">
      <w:pPr>
        <w:rPr>
          <w:rFonts w:ascii="Arial" w:hAnsi="Arial" w:cs="Arial"/>
          <w:sz w:val="20"/>
          <w:szCs w:val="20"/>
        </w:rPr>
      </w:pPr>
      <w:r>
        <w:rPr>
          <w:rFonts w:ascii="Arial" w:hAnsi="Arial" w:cs="Arial"/>
          <w:sz w:val="20"/>
          <w:szCs w:val="20"/>
          <w:lang w:eastAsia="ja-JP"/>
        </w:rPr>
        <w:t>There was insufficient justification in RAN4 for considering QCL-none for Rel-15 and -16 features, confirmed by</w:t>
      </w:r>
      <w:r>
        <w:t xml:space="preserve"> RAN1 reply LS sent to RAN4 (R1-2007428, agreed in RAN1#102-e) which says </w:t>
      </w:r>
      <w:r>
        <w:rPr>
          <w:rFonts w:ascii="Arial" w:hAnsi="Arial" w:cs="Arial"/>
          <w:sz w:val="20"/>
          <w:szCs w:val="20"/>
        </w:rPr>
        <w:t>“</w:t>
      </w:r>
      <w:r>
        <w:rPr>
          <w:rFonts w:ascii="Arial" w:hAnsi="Arial" w:cs="Arial"/>
          <w:i/>
          <w:iCs/>
          <w:sz w:val="20"/>
          <w:szCs w:val="20"/>
          <w:lang w:eastAsia="ja-JP"/>
        </w:rPr>
        <w:t xml:space="preserve">Consequently, </w:t>
      </w:r>
      <w:r>
        <w:rPr>
          <w:rFonts w:ascii="Arial" w:hAnsi="Arial" w:cs="Arial"/>
          <w:i/>
          <w:iCs/>
          <w:sz w:val="20"/>
          <w:szCs w:val="20"/>
          <w:highlight w:val="yellow"/>
          <w:lang w:eastAsia="ja-JP"/>
        </w:rPr>
        <w:t>RAN1 has no conclusion on valid scenarios(s) that P1 CSI-RS has no QCL relation for Rel-16</w:t>
      </w:r>
      <w:r>
        <w:rPr>
          <w:rFonts w:ascii="Arial" w:hAnsi="Arial" w:cs="Arial"/>
          <w:sz w:val="20"/>
          <w:szCs w:val="20"/>
          <w:lang w:eastAsia="ja-JP"/>
        </w:rPr>
        <w:t>." It follows that QCL-none based BC is not a ‘left-over’ Rel-16 RAN4 item, instead it needs to be justified by a Rel-17 WI. We would like to know the target Rel-17 WI for this BC objective. For example, if this is for CoMP in Rel-17 MIMO WI, then this objective should be a part of the MIMO WI scope.</w:t>
      </w:r>
    </w:p>
  </w:comment>
  <w:comment w:id="26" w:author="Author" w:initials="A">
    <w:p w14:paraId="0877EA8C" w14:textId="5606610E" w:rsidR="006F2417" w:rsidRDefault="006F2417" w:rsidP="006F2417">
      <w:pPr>
        <w:pStyle w:val="CommentText"/>
      </w:pPr>
      <w:r>
        <w:rPr>
          <w:rStyle w:val="CommentReference"/>
        </w:rPr>
        <w:annotationRef/>
      </w:r>
      <w:r w:rsidR="00496EEC">
        <w:t xml:space="preserve">Rapporteur: I </w:t>
      </w:r>
      <w:r>
        <w:t>would like to hear further company comments to remove this</w:t>
      </w:r>
      <w:r>
        <w:t xml:space="preserve">. </w:t>
      </w:r>
      <w:r>
        <w:t>For now I add square brackets for the objective.</w:t>
      </w:r>
    </w:p>
    <w:p w14:paraId="4B8EE0BE" w14:textId="7B6DBF05" w:rsidR="006F2417" w:rsidRDefault="006F2417">
      <w:pPr>
        <w:pStyle w:val="CommentText"/>
      </w:pPr>
    </w:p>
  </w:comment>
  <w:comment w:id="28" w:author="Author" w:initials="A">
    <w:p w14:paraId="3B7946D7" w14:textId="77777777" w:rsidR="00180374" w:rsidRDefault="007522A3">
      <w:pPr>
        <w:pStyle w:val="CommentText"/>
      </w:pPr>
      <w:r>
        <w:rPr>
          <w:rStyle w:val="CommentReference"/>
        </w:rPr>
        <w:annotationRef/>
      </w:r>
      <w:r w:rsidR="000D30CA">
        <w:t xml:space="preserve">Qualcomm: </w:t>
      </w:r>
    </w:p>
    <w:p w14:paraId="67716910" w14:textId="26B59254" w:rsidR="007522A3" w:rsidRDefault="00180374">
      <w:pPr>
        <w:pStyle w:val="CommentText"/>
      </w:pPr>
      <w:r>
        <w:rPr>
          <w:rFonts w:ascii="Arial" w:hAnsi="Arial" w:cs="Arial"/>
          <w:sz w:val="20"/>
          <w:szCs w:val="20"/>
          <w:lang w:eastAsia="ja-JP"/>
        </w:rPr>
        <w:t xml:space="preserve">the Rel-15 and-16 BC requirements in FR2 RF already verify the UE’s ability to have refined and matched Rx and Tx beams based on each of the two types of </w:t>
      </w:r>
      <w:r w:rsidR="00D5213D">
        <w:rPr>
          <w:rFonts w:ascii="Arial" w:hAnsi="Arial" w:cs="Arial"/>
          <w:sz w:val="20"/>
          <w:szCs w:val="20"/>
          <w:lang w:eastAsia="ja-JP"/>
        </w:rPr>
        <w:t xml:space="preserve">DL </w:t>
      </w:r>
      <w:r>
        <w:rPr>
          <w:rFonts w:ascii="Arial" w:hAnsi="Arial" w:cs="Arial"/>
          <w:sz w:val="20"/>
          <w:szCs w:val="20"/>
          <w:lang w:eastAsia="ja-JP"/>
        </w:rPr>
        <w:t xml:space="preserve">RS (SSB, CSI-RS). </w:t>
      </w:r>
      <w:r w:rsidR="00AD6BC1">
        <w:rPr>
          <w:rFonts w:ascii="Arial" w:hAnsi="Arial" w:cs="Arial"/>
          <w:sz w:val="20"/>
          <w:szCs w:val="20"/>
          <w:lang w:eastAsia="ja-JP"/>
        </w:rPr>
        <w:t xml:space="preserve">This objective </w:t>
      </w:r>
      <w:r w:rsidR="0005233E">
        <w:rPr>
          <w:rFonts w:ascii="Arial" w:hAnsi="Arial" w:cs="Arial"/>
          <w:sz w:val="20"/>
          <w:szCs w:val="20"/>
          <w:lang w:eastAsia="ja-JP"/>
        </w:rPr>
        <w:t xml:space="preserve">seems to be verifying beam management </w:t>
      </w:r>
      <w:r w:rsidR="00B42843">
        <w:rPr>
          <w:rFonts w:ascii="Arial" w:hAnsi="Arial" w:cs="Arial"/>
          <w:sz w:val="20"/>
          <w:szCs w:val="20"/>
          <w:lang w:eastAsia="ja-JP"/>
        </w:rPr>
        <w:t xml:space="preserve">for low SNR conditions, </w:t>
      </w:r>
      <w:r w:rsidR="0005233E">
        <w:rPr>
          <w:rFonts w:ascii="Arial" w:hAnsi="Arial" w:cs="Arial"/>
          <w:sz w:val="20"/>
          <w:szCs w:val="20"/>
          <w:lang w:eastAsia="ja-JP"/>
        </w:rPr>
        <w:t xml:space="preserve">rather than RF performance. </w:t>
      </w:r>
      <w:r>
        <w:rPr>
          <w:rFonts w:ascii="Arial" w:hAnsi="Arial" w:cs="Arial"/>
          <w:sz w:val="20"/>
          <w:szCs w:val="20"/>
          <w:lang w:eastAsia="ja-JP"/>
        </w:rPr>
        <w:t xml:space="preserve">To avoid redundant RF test cases, this functionality </w:t>
      </w:r>
      <w:r w:rsidR="00934E1F">
        <w:rPr>
          <w:rFonts w:ascii="Arial" w:hAnsi="Arial" w:cs="Arial"/>
          <w:sz w:val="20"/>
          <w:szCs w:val="20"/>
          <w:lang w:eastAsia="ja-JP"/>
        </w:rPr>
        <w:t>is better</w:t>
      </w:r>
      <w:r>
        <w:rPr>
          <w:rFonts w:ascii="Arial" w:hAnsi="Arial" w:cs="Arial"/>
          <w:sz w:val="20"/>
          <w:szCs w:val="20"/>
          <w:lang w:eastAsia="ja-JP"/>
        </w:rPr>
        <w:t xml:space="preserve"> verified by RRM test cases.</w:t>
      </w:r>
    </w:p>
  </w:comment>
  <w:comment w:id="32" w:author="Author" w:initials="A">
    <w:p w14:paraId="697C8412" w14:textId="4F8F4473" w:rsidR="00092690" w:rsidRDefault="00041664" w:rsidP="00E1765B">
      <w:pPr>
        <w:pStyle w:val="CommentText"/>
      </w:pPr>
      <w:r>
        <w:rPr>
          <w:rStyle w:val="CommentReference"/>
        </w:rPr>
        <w:annotationRef/>
      </w:r>
      <w:r w:rsidR="002E6D7B">
        <w:t>Qual</w:t>
      </w:r>
      <w:r w:rsidR="00EF6326">
        <w:t>co</w:t>
      </w:r>
      <w:r w:rsidR="002E6D7B">
        <w:t xml:space="preserve">mm: </w:t>
      </w:r>
    </w:p>
    <w:p w14:paraId="54044C24" w14:textId="492C6803" w:rsidR="00E1765B" w:rsidRDefault="00D50488" w:rsidP="00E1765B">
      <w:pPr>
        <w:pStyle w:val="CommentText"/>
      </w:pPr>
      <w:r w:rsidRPr="008434D4">
        <w:rPr>
          <w:rFonts w:ascii="Arial" w:hAnsi="Arial" w:cs="Arial"/>
          <w:sz w:val="20"/>
          <w:szCs w:val="20"/>
        </w:rPr>
        <w:t xml:space="preserve">This </w:t>
      </w:r>
      <w:r w:rsidR="002E6D7B" w:rsidRPr="008434D4">
        <w:rPr>
          <w:rFonts w:ascii="Arial" w:hAnsi="Arial" w:cs="Arial"/>
          <w:sz w:val="20"/>
          <w:szCs w:val="20"/>
        </w:rPr>
        <w:t>item is</w:t>
      </w:r>
      <w:r w:rsidRPr="008434D4">
        <w:rPr>
          <w:rFonts w:ascii="Arial" w:hAnsi="Arial" w:cs="Arial"/>
          <w:sz w:val="20"/>
          <w:szCs w:val="20"/>
        </w:rPr>
        <w:t xml:space="preserve"> be</w:t>
      </w:r>
      <w:r w:rsidR="002E6D7B" w:rsidRPr="008434D4">
        <w:rPr>
          <w:rFonts w:ascii="Arial" w:hAnsi="Arial" w:cs="Arial"/>
          <w:sz w:val="20"/>
          <w:szCs w:val="20"/>
        </w:rPr>
        <w:t>tter</w:t>
      </w:r>
      <w:r w:rsidRPr="008434D4">
        <w:rPr>
          <w:rFonts w:ascii="Arial" w:hAnsi="Arial" w:cs="Arial"/>
          <w:sz w:val="20"/>
          <w:szCs w:val="20"/>
        </w:rPr>
        <w:t xml:space="preserve"> moved to RAN4 FeMIMO WI</w:t>
      </w:r>
      <w:r w:rsidR="00DB6DD2" w:rsidRPr="008434D4">
        <w:rPr>
          <w:rFonts w:ascii="Arial" w:hAnsi="Arial" w:cs="Arial"/>
          <w:sz w:val="20"/>
          <w:szCs w:val="20"/>
        </w:rPr>
        <w:t xml:space="preserve"> by proponents</w:t>
      </w:r>
      <w:r w:rsidR="00523E7A" w:rsidRPr="008434D4">
        <w:rPr>
          <w:rFonts w:ascii="Arial" w:hAnsi="Arial" w:cs="Arial"/>
          <w:sz w:val="20"/>
          <w:szCs w:val="20"/>
        </w:rPr>
        <w:t xml:space="preserve">. </w:t>
      </w:r>
      <w:r w:rsidR="00D5213D">
        <w:rPr>
          <w:rFonts w:ascii="Arial" w:hAnsi="Arial" w:cs="Arial"/>
          <w:sz w:val="20"/>
          <w:szCs w:val="20"/>
          <w:lang w:eastAsia="ja-JP"/>
        </w:rPr>
        <w:t>the Rel-15 and-16 BC requirements in FR2 RF already verify the UE’s ability to have refined and matched Rx and Tx beams based on each of the two types of DL RS (SSB, CSI-RS). This objective seems to be verifying beam management, rather than RF performance</w:t>
      </w:r>
      <w:r w:rsidR="00784751" w:rsidRPr="00784751">
        <w:rPr>
          <w:rFonts w:ascii="Arial" w:hAnsi="Arial" w:cs="Arial"/>
          <w:sz w:val="20"/>
          <w:szCs w:val="20"/>
          <w:lang w:eastAsia="ja-JP"/>
        </w:rPr>
        <w:t xml:space="preserve"> </w:t>
      </w:r>
      <w:r w:rsidR="00784751">
        <w:rPr>
          <w:rFonts w:ascii="Arial" w:hAnsi="Arial" w:cs="Arial"/>
          <w:sz w:val="20"/>
          <w:szCs w:val="20"/>
          <w:lang w:eastAsia="ja-JP"/>
        </w:rPr>
        <w:t>To avoid redundant RF test cases, this functionality is better verified by RRM test cases</w:t>
      </w:r>
      <w:r w:rsidR="00330283">
        <w:rPr>
          <w:rFonts w:ascii="Arial" w:hAnsi="Arial" w:cs="Arial"/>
          <w:sz w:val="20"/>
          <w:szCs w:val="20"/>
          <w:lang w:eastAsia="ja-JP"/>
        </w:rPr>
        <w:t>.</w:t>
      </w:r>
    </w:p>
    <w:p w14:paraId="57267483" w14:textId="43E9D3E0" w:rsidR="00041664" w:rsidRDefault="00041664">
      <w:pPr>
        <w:pStyle w:val="CommentText"/>
      </w:pPr>
    </w:p>
  </w:comment>
  <w:comment w:id="39" w:author="Author" w:initials="A">
    <w:p w14:paraId="631E3B85" w14:textId="7AE0A5C1" w:rsidR="00240DBF" w:rsidRDefault="00240DBF">
      <w:pPr>
        <w:pStyle w:val="CommentText"/>
      </w:pPr>
      <w:r>
        <w:rPr>
          <w:rStyle w:val="CommentReference"/>
        </w:rPr>
        <w:annotationRef/>
      </w:r>
      <w:r w:rsidR="00496EEC">
        <w:t xml:space="preserve">Rapporteur: I </w:t>
      </w:r>
      <w:bookmarkStart w:id="40" w:name="_GoBack"/>
      <w:bookmarkEnd w:id="40"/>
      <w:r>
        <w:t>have received comment from one company to modify the objective.</w:t>
      </w:r>
      <w: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F608A" w15:done="0"/>
  <w15:commentEx w15:paraId="506F41EB" w15:done="0"/>
  <w15:commentEx w15:paraId="5F93A06B" w15:done="0"/>
  <w15:commentEx w15:paraId="5071E565" w15:paraIdParent="5F93A06B" w15:done="0"/>
  <w15:commentEx w15:paraId="737B7194" w15:done="0"/>
  <w15:commentEx w15:paraId="4B8EE0BE" w15:paraIdParent="737B7194" w15:done="0"/>
  <w15:commentEx w15:paraId="67716910" w15:done="0"/>
  <w15:commentEx w15:paraId="57267483" w15:done="0"/>
  <w15:commentEx w15:paraId="631E3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F608A" w16cid:durableId="2306245E"/>
  <w16cid:commentId w16cid:paraId="506F41EB" w16cid:durableId="230624C1"/>
  <w16cid:commentId w16cid:paraId="5F93A06B" w16cid:durableId="2306252A"/>
  <w16cid:commentId w16cid:paraId="5071E565" w16cid:durableId="2309C7B8"/>
  <w16cid:commentId w16cid:paraId="737B7194" w16cid:durableId="2306278D"/>
  <w16cid:commentId w16cid:paraId="4B8EE0BE" w16cid:durableId="2309C7E4"/>
  <w16cid:commentId w16cid:paraId="67716910" w16cid:durableId="2306280B"/>
  <w16cid:commentId w16cid:paraId="57267483" w16cid:durableId="23063450"/>
  <w16cid:commentId w16cid:paraId="631E3B85" w16cid:durableId="2309C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703C" w14:textId="77777777" w:rsidR="00B10A33" w:rsidRDefault="00B10A33">
      <w:r>
        <w:separator/>
      </w:r>
    </w:p>
  </w:endnote>
  <w:endnote w:type="continuationSeparator" w:id="0">
    <w:p w14:paraId="702F417F" w14:textId="77777777" w:rsidR="00B10A33" w:rsidRDefault="00B1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ADDE" w14:textId="77777777" w:rsidR="00B10A33" w:rsidRDefault="00B10A33">
      <w:r>
        <w:separator/>
      </w:r>
    </w:p>
  </w:footnote>
  <w:footnote w:type="continuationSeparator" w:id="0">
    <w:p w14:paraId="1B2B5079" w14:textId="77777777" w:rsidR="00B10A33" w:rsidRDefault="00B1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4E48AAB0"/>
    <w:lvl w:ilvl="0" w:tplc="CE3C7CC8">
      <w:start w:val="1"/>
      <w:numFmt w:val="bullet"/>
      <w:lvlText w:val="•"/>
      <w:lvlJc w:val="left"/>
      <w:pPr>
        <w:tabs>
          <w:tab w:val="num" w:pos="1440"/>
        </w:tabs>
        <w:ind w:left="1440" w:hanging="360"/>
      </w:pPr>
      <w:rPr>
        <w:rFonts w:ascii="Arial" w:hAnsi="Arial" w:hint="default"/>
      </w:rPr>
    </w:lvl>
    <w:lvl w:ilvl="1" w:tplc="8346B1BE">
      <w:start w:val="1"/>
      <w:numFmt w:val="bullet"/>
      <w:lvlText w:val="•"/>
      <w:lvlJc w:val="left"/>
      <w:pPr>
        <w:tabs>
          <w:tab w:val="num" w:pos="2160"/>
        </w:tabs>
        <w:ind w:left="2160" w:hanging="360"/>
      </w:pPr>
      <w:rPr>
        <w:rFonts w:ascii="Arial" w:hAnsi="Arial" w:hint="default"/>
      </w:rPr>
    </w:lvl>
    <w:lvl w:ilvl="2" w:tplc="3D86B840">
      <w:numFmt w:val="bullet"/>
      <w:lvlText w:val="•"/>
      <w:lvlJc w:val="left"/>
      <w:pPr>
        <w:tabs>
          <w:tab w:val="num" w:pos="2880"/>
        </w:tabs>
        <w:ind w:left="2880" w:hanging="360"/>
      </w:pPr>
      <w:rPr>
        <w:rFonts w:ascii="Arial" w:hAnsi="Arial" w:hint="default"/>
      </w:rPr>
    </w:lvl>
    <w:lvl w:ilvl="3" w:tplc="E018920A">
      <w:start w:val="1"/>
      <w:numFmt w:val="bullet"/>
      <w:lvlText w:val="•"/>
      <w:lvlJc w:val="left"/>
      <w:pPr>
        <w:tabs>
          <w:tab w:val="num" w:pos="3600"/>
        </w:tabs>
        <w:ind w:left="3600" w:hanging="360"/>
      </w:pPr>
      <w:rPr>
        <w:rFonts w:ascii="Arial" w:hAnsi="Arial" w:hint="default"/>
      </w:rPr>
    </w:lvl>
    <w:lvl w:ilvl="4" w:tplc="28FEF328" w:tentative="1">
      <w:start w:val="1"/>
      <w:numFmt w:val="bullet"/>
      <w:lvlText w:val="•"/>
      <w:lvlJc w:val="left"/>
      <w:pPr>
        <w:tabs>
          <w:tab w:val="num" w:pos="4320"/>
        </w:tabs>
        <w:ind w:left="4320" w:hanging="360"/>
      </w:pPr>
      <w:rPr>
        <w:rFonts w:ascii="Arial" w:hAnsi="Arial" w:hint="default"/>
      </w:rPr>
    </w:lvl>
    <w:lvl w:ilvl="5" w:tplc="C48CBA3C" w:tentative="1">
      <w:start w:val="1"/>
      <w:numFmt w:val="bullet"/>
      <w:lvlText w:val="•"/>
      <w:lvlJc w:val="left"/>
      <w:pPr>
        <w:tabs>
          <w:tab w:val="num" w:pos="5040"/>
        </w:tabs>
        <w:ind w:left="5040" w:hanging="360"/>
      </w:pPr>
      <w:rPr>
        <w:rFonts w:ascii="Arial" w:hAnsi="Arial" w:hint="default"/>
      </w:rPr>
    </w:lvl>
    <w:lvl w:ilvl="6" w:tplc="244CFA74" w:tentative="1">
      <w:start w:val="1"/>
      <w:numFmt w:val="bullet"/>
      <w:lvlText w:val="•"/>
      <w:lvlJc w:val="left"/>
      <w:pPr>
        <w:tabs>
          <w:tab w:val="num" w:pos="5760"/>
        </w:tabs>
        <w:ind w:left="5760" w:hanging="360"/>
      </w:pPr>
      <w:rPr>
        <w:rFonts w:ascii="Arial" w:hAnsi="Arial" w:hint="default"/>
      </w:rPr>
    </w:lvl>
    <w:lvl w:ilvl="7" w:tplc="BB90F932" w:tentative="1">
      <w:start w:val="1"/>
      <w:numFmt w:val="bullet"/>
      <w:lvlText w:val="•"/>
      <w:lvlJc w:val="left"/>
      <w:pPr>
        <w:tabs>
          <w:tab w:val="num" w:pos="6480"/>
        </w:tabs>
        <w:ind w:left="6480" w:hanging="360"/>
      </w:pPr>
      <w:rPr>
        <w:rFonts w:ascii="Arial" w:hAnsi="Arial" w:hint="default"/>
      </w:rPr>
    </w:lvl>
    <w:lvl w:ilvl="8" w:tplc="9612BE0C"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B088B"/>
    <w:rsid w:val="001B11AF"/>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16E36"/>
    <w:rsid w:val="003205AD"/>
    <w:rsid w:val="0033027D"/>
    <w:rsid w:val="00330283"/>
    <w:rsid w:val="00335FB2"/>
    <w:rsid w:val="00337D25"/>
    <w:rsid w:val="00344158"/>
    <w:rsid w:val="00350439"/>
    <w:rsid w:val="00371889"/>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745F"/>
    <w:rsid w:val="0044029F"/>
    <w:rsid w:val="00444B8D"/>
    <w:rsid w:val="004469A7"/>
    <w:rsid w:val="00473BAE"/>
    <w:rsid w:val="00481D39"/>
    <w:rsid w:val="0048267C"/>
    <w:rsid w:val="004852CC"/>
    <w:rsid w:val="004876B9"/>
    <w:rsid w:val="00493A79"/>
    <w:rsid w:val="00496EEC"/>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3E7A"/>
    <w:rsid w:val="00525BF0"/>
    <w:rsid w:val="00533345"/>
    <w:rsid w:val="00534B9C"/>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34D4"/>
    <w:rsid w:val="0084456B"/>
    <w:rsid w:val="00845131"/>
    <w:rsid w:val="0085149C"/>
    <w:rsid w:val="00855DEF"/>
    <w:rsid w:val="00863E89"/>
    <w:rsid w:val="00871984"/>
    <w:rsid w:val="00872B3B"/>
    <w:rsid w:val="0087434B"/>
    <w:rsid w:val="0088222A"/>
    <w:rsid w:val="008901F6"/>
    <w:rsid w:val="008933F2"/>
    <w:rsid w:val="00896C03"/>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34E1F"/>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4B43"/>
    <w:rsid w:val="00F203C7"/>
    <w:rsid w:val="00F215E2"/>
    <w:rsid w:val="00F3464C"/>
    <w:rsid w:val="00F41A27"/>
    <w:rsid w:val="00F4338D"/>
    <w:rsid w:val="00F440D3"/>
    <w:rsid w:val="00F446AC"/>
    <w:rsid w:val="00F46EAF"/>
    <w:rsid w:val="00F529FD"/>
    <w:rsid w:val="00F62688"/>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417"/>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6F24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417"/>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32CE0-5437-442A-AEA0-A78B79CE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7414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2020-09-14T08:07:00Z</dcterms:created>
  <dcterms:modified xsi:type="dcterms:W3CDTF">2020-09-14T08:08:00Z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