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63CF5F1B"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r w:rsidR="0085149C">
        <w:rPr>
          <w:b/>
          <w:noProof/>
          <w:sz w:val="24"/>
        </w:rPr>
        <w:t xml:space="preserve">REV </w:t>
      </w:r>
      <w:r w:rsidR="00132D33" w:rsidRPr="00132D33">
        <w:rPr>
          <w:b/>
          <w:noProof/>
          <w:sz w:val="24"/>
        </w:rPr>
        <w:t>RP-201605</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1E644440"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70BDFC6F" w14:textId="38F4DEC7" w:rsidR="0077742D" w:rsidRPr="0077742D" w:rsidRDefault="00DF0623" w:rsidP="00DF0623">
      <w:pPr>
        <w:pStyle w:val="tah0"/>
        <w:numPr>
          <w:ilvl w:val="2"/>
          <w:numId w:val="14"/>
        </w:numPr>
        <w:rPr>
          <w:rFonts w:ascii="Times New Roman" w:hAnsi="Times New Roman" w:cs="Times New Roman"/>
          <w:sz w:val="20"/>
          <w:szCs w:val="20"/>
        </w:rPr>
      </w:pPr>
      <w:r w:rsidRPr="00DF0623">
        <w:rPr>
          <w:rFonts w:ascii="Times New Roman" w:hAnsi="Times New Roman" w:cs="Times New Roman"/>
          <w:sz w:val="20"/>
          <w:szCs w:val="20"/>
        </w:rPr>
        <w:t xml:space="preserve">Define UE requirements for </w:t>
      </w:r>
      <w:ins w:id="0" w:author="Author">
        <w:r w:rsidR="00E9454C">
          <w:rPr>
            <w:sz w:val="20"/>
            <w:szCs w:val="20"/>
          </w:rPr>
          <w:t xml:space="preserve">both </w:t>
        </w:r>
        <w:commentRangeStart w:id="1"/>
        <w:r w:rsidR="00E9454C">
          <w:rPr>
            <w:sz w:val="20"/>
            <w:szCs w:val="20"/>
          </w:rPr>
          <w:t>common</w:t>
        </w:r>
        <w:commentRangeEnd w:id="1"/>
        <w:r w:rsidR="00E9454C">
          <w:rPr>
            <w:rStyle w:val="CommentReference"/>
            <w:rFonts w:eastAsiaTheme="minorHAnsi"/>
          </w:rPr>
          <w:commentReference w:id="1"/>
        </w:r>
        <w:r w:rsidR="00E9454C">
          <w:rPr>
            <w:sz w:val="20"/>
            <w:szCs w:val="20"/>
          </w:rPr>
          <w:t xml:space="preserve"> and </w:t>
        </w:r>
      </w:ins>
      <w:r w:rsidR="00F941AD">
        <w:rPr>
          <w:rFonts w:ascii="Times New Roman" w:hAnsi="Times New Roman" w:cs="Times New Roman"/>
          <w:sz w:val="20"/>
          <w:szCs w:val="20"/>
        </w:rPr>
        <w:t>independent</w:t>
      </w:r>
      <w:r w:rsidR="00F941AD" w:rsidRPr="0077742D">
        <w:rPr>
          <w:rFonts w:ascii="Times New Roman" w:hAnsi="Times New Roman" w:cs="Times New Roman"/>
          <w:sz w:val="20"/>
          <w:szCs w:val="20"/>
        </w:rPr>
        <w:t xml:space="preserve"> </w:t>
      </w:r>
      <w:r w:rsidR="0077742D" w:rsidRPr="0077742D">
        <w:rPr>
          <w:rFonts w:ascii="Times New Roman" w:hAnsi="Times New Roman" w:cs="Times New Roman"/>
          <w:sz w:val="20"/>
          <w:szCs w:val="20"/>
        </w:rPr>
        <w:t>Beam Management (</w:t>
      </w:r>
      <w:r w:rsidR="00F941AD">
        <w:rPr>
          <w:rFonts w:ascii="Times New Roman" w:hAnsi="Times New Roman" w:cs="Times New Roman"/>
          <w:sz w:val="20"/>
          <w:szCs w:val="20"/>
        </w:rPr>
        <w:t>I</w:t>
      </w:r>
      <w:r w:rsidR="00F941AD" w:rsidRPr="0077742D">
        <w:rPr>
          <w:rFonts w:ascii="Times New Roman" w:hAnsi="Times New Roman" w:cs="Times New Roman"/>
          <w:sz w:val="20"/>
          <w:szCs w:val="20"/>
        </w:rPr>
        <w:t>BM</w:t>
      </w:r>
      <w:r w:rsidR="0077742D" w:rsidRPr="0077742D">
        <w:rPr>
          <w:rFonts w:ascii="Times New Roman" w:hAnsi="Times New Roman" w:cs="Times New Roman"/>
          <w:sz w:val="20"/>
          <w:szCs w:val="20"/>
        </w:rPr>
        <w:t>)</w:t>
      </w:r>
      <w:r>
        <w:rPr>
          <w:rFonts w:ascii="Times New Roman" w:hAnsi="Times New Roman" w:cs="Times New Roman"/>
          <w:sz w:val="20"/>
          <w:szCs w:val="20"/>
        </w:rPr>
        <w:t xml:space="preserve"> </w:t>
      </w:r>
      <w:r w:rsidRPr="00DF0623">
        <w:rPr>
          <w:rFonts w:ascii="Times New Roman" w:hAnsi="Times New Roman" w:cs="Times New Roman"/>
          <w:sz w:val="20"/>
          <w:szCs w:val="20"/>
        </w:rPr>
        <w:t>between different freq. groups</w:t>
      </w:r>
      <w:r>
        <w:rPr>
          <w:rFonts w:ascii="Times New Roman" w:hAnsi="Times New Roman" w:cs="Times New Roman"/>
          <w:sz w:val="20"/>
          <w:szCs w:val="20"/>
        </w:rPr>
        <w:t xml:space="preserve"> </w:t>
      </w:r>
      <w:r w:rsidRPr="00DF0623">
        <w:rPr>
          <w:rFonts w:ascii="Times New Roman" w:hAnsi="Times New Roman" w:cs="Times New Roman"/>
          <w:sz w:val="20"/>
          <w:szCs w:val="20"/>
        </w:rPr>
        <w:t>(e.g. 28GHz + 37GHz)</w:t>
      </w:r>
      <w:r w:rsidR="00B95594" w:rsidRPr="00B95594">
        <w:rPr>
          <w:rFonts w:ascii="Times New Roman" w:hAnsi="Times New Roman" w:cs="Times New Roman"/>
          <w:sz w:val="20"/>
          <w:szCs w:val="20"/>
        </w:rPr>
        <w:t xml:space="preserve"> </w:t>
      </w:r>
      <w:r w:rsidR="00B95594">
        <w:rPr>
          <w:rFonts w:ascii="Times New Roman" w:hAnsi="Times New Roman" w:cs="Times New Roman"/>
          <w:sz w:val="20"/>
          <w:szCs w:val="20"/>
        </w:rPr>
        <w:t>based on explicitly requested band combinations</w:t>
      </w:r>
      <w:r w:rsidR="00FE59EB">
        <w:rPr>
          <w:rFonts w:ascii="Times New Roman" w:hAnsi="Times New Roman" w:cs="Times New Roman"/>
          <w:sz w:val="20"/>
          <w:szCs w:val="20"/>
        </w:rPr>
        <w:t xml:space="preserve">: </w:t>
      </w:r>
      <w:commentRangeStart w:id="2"/>
      <w:r w:rsidR="00FE59EB" w:rsidRPr="00FE59EB">
        <w:rPr>
          <w:rFonts w:ascii="Times New Roman" w:hAnsi="Times New Roman" w:cs="Times New Roman"/>
          <w:sz w:val="20"/>
          <w:szCs w:val="20"/>
        </w:rPr>
        <w:t>CA_n258</w:t>
      </w:r>
      <w:r w:rsidR="00FE59EB">
        <w:rPr>
          <w:rFonts w:ascii="Times New Roman" w:hAnsi="Times New Roman" w:cs="Times New Roman"/>
          <w:sz w:val="20"/>
          <w:szCs w:val="20"/>
        </w:rPr>
        <w:t>A</w:t>
      </w:r>
      <w:r w:rsidR="00FE59EB" w:rsidRPr="00FE59EB">
        <w:rPr>
          <w:rFonts w:ascii="Times New Roman" w:hAnsi="Times New Roman" w:cs="Times New Roman"/>
          <w:sz w:val="20"/>
          <w:szCs w:val="20"/>
        </w:rPr>
        <w:t>-n260</w:t>
      </w:r>
      <w:r w:rsidR="00FE59EB">
        <w:rPr>
          <w:rFonts w:ascii="Times New Roman" w:hAnsi="Times New Roman" w:cs="Times New Roman"/>
          <w:sz w:val="20"/>
          <w:szCs w:val="20"/>
        </w:rPr>
        <w:t>A and CA_n257A-n259A</w:t>
      </w:r>
      <w:commentRangeEnd w:id="2"/>
      <w:r w:rsidR="00E9454C">
        <w:rPr>
          <w:rStyle w:val="CommentReference"/>
          <w:rFonts w:eastAsiaTheme="minorHAnsi"/>
        </w:rPr>
        <w:commentReference w:id="2"/>
      </w:r>
      <w:r w:rsidR="00FE59EB">
        <w:rPr>
          <w:rFonts w:ascii="Times New Roman" w:hAnsi="Times New Roman" w:cs="Times New Roman"/>
          <w:sz w:val="20"/>
          <w:szCs w:val="20"/>
        </w:rPr>
        <w:t>.</w:t>
      </w:r>
    </w:p>
    <w:p w14:paraId="66758F43" w14:textId="1FB16CDE" w:rsidR="00785DBC" w:rsidRDefault="00DF0623" w:rsidP="00C47825">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rPr>
        <w:lastRenderedPageBreak/>
        <w:t xml:space="preserve">Define UE requirements for inter-band CA within the same freq. group (e.g. </w:t>
      </w:r>
      <w:bookmarkStart w:id="3" w:name="_GoBack"/>
      <w:bookmarkEnd w:id="3"/>
      <w:r w:rsidRPr="00B95594">
        <w:rPr>
          <w:rFonts w:ascii="Times New Roman" w:hAnsi="Times New Roman" w:cs="Times New Roman"/>
          <w:sz w:val="20"/>
          <w:szCs w:val="20"/>
        </w:rPr>
        <w:t xml:space="preserve">28GHz + 28GHz) for </w:t>
      </w:r>
      <w:r w:rsidR="004469A7">
        <w:rPr>
          <w:rFonts w:ascii="Times New Roman" w:hAnsi="Times New Roman" w:cs="Times New Roman"/>
          <w:sz w:val="20"/>
          <w:szCs w:val="20"/>
        </w:rPr>
        <w:t>common beam management (</w:t>
      </w:r>
      <w:r w:rsidRPr="00B95594">
        <w:rPr>
          <w:rFonts w:ascii="Times New Roman" w:hAnsi="Times New Roman" w:cs="Times New Roman"/>
          <w:sz w:val="20"/>
          <w:szCs w:val="20"/>
        </w:rPr>
        <w:t>CBM</w:t>
      </w:r>
      <w:r w:rsidR="004469A7">
        <w:rPr>
          <w:rFonts w:ascii="Times New Roman" w:hAnsi="Times New Roman" w:cs="Times New Roman"/>
          <w:sz w:val="20"/>
          <w:szCs w:val="20"/>
        </w:rPr>
        <w:t>)</w:t>
      </w:r>
      <w:r w:rsidRPr="00B95594">
        <w:rPr>
          <w:rFonts w:ascii="Times New Roman" w:hAnsi="Times New Roman" w:cs="Times New Roman"/>
          <w:sz w:val="20"/>
          <w:szCs w:val="20"/>
        </w:rPr>
        <w:t xml:space="preserve"> </w:t>
      </w:r>
    </w:p>
    <w:p w14:paraId="0B863D93" w14:textId="543212EB" w:rsidR="00B95594" w:rsidRPr="00B95594" w:rsidRDefault="00620CF4" w:rsidP="00C47825">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rPr>
        <w:t>Define UE RF requirements for inter-band CA within the same freq. group (e.g. 28GHz + 28GHz)</w:t>
      </w:r>
      <w:r w:rsidRPr="00B95594" w:rsidDel="00620CF4">
        <w:rPr>
          <w:rFonts w:ascii="Times New Roman" w:hAnsi="Times New Roman" w:cs="Times New Roman"/>
          <w:sz w:val="20"/>
          <w:szCs w:val="20"/>
        </w:rPr>
        <w:t xml:space="preserve"> </w:t>
      </w:r>
      <w:r>
        <w:rPr>
          <w:rFonts w:ascii="Times New Roman" w:hAnsi="Times New Roman" w:cs="Times New Roman"/>
          <w:sz w:val="20"/>
          <w:szCs w:val="20"/>
        </w:rPr>
        <w:t xml:space="preserve">for </w:t>
      </w:r>
      <w:r w:rsidR="00DF0623" w:rsidRPr="00B95594">
        <w:rPr>
          <w:rFonts w:ascii="Times New Roman" w:hAnsi="Times New Roman" w:cs="Times New Roman"/>
          <w:sz w:val="20"/>
          <w:szCs w:val="20"/>
        </w:rPr>
        <w:t>(IBM)</w:t>
      </w:r>
      <w:r w:rsidR="00B95594" w:rsidRPr="00B95594">
        <w:rPr>
          <w:rFonts w:ascii="Times New Roman" w:hAnsi="Times New Roman" w:cs="Times New Roman"/>
          <w:sz w:val="20"/>
          <w:szCs w:val="20"/>
        </w:rPr>
        <w:t xml:space="preserve"> based on explicitly requested band combinations.</w:t>
      </w:r>
    </w:p>
    <w:p w14:paraId="486F9F2C" w14:textId="47605E30" w:rsidR="0077742D" w:rsidRPr="00392197" w:rsidRDefault="0077742D" w:rsidP="002720ED">
      <w:pPr>
        <w:pStyle w:val="ListParagraph"/>
        <w:numPr>
          <w:ilvl w:val="2"/>
          <w:numId w:val="14"/>
        </w:numPr>
        <w:rPr>
          <w:rFonts w:ascii="Times New Roman" w:hAnsi="Times New Roman" w:cs="Times New Roman"/>
          <w:sz w:val="20"/>
          <w:szCs w:val="20"/>
        </w:rPr>
      </w:pPr>
      <w:r w:rsidRPr="0077742D">
        <w:rPr>
          <w:rFonts w:ascii="Times New Roman" w:eastAsia="Calibri" w:hAnsi="Times New Roman" w:cs="Times New Roman"/>
          <w:sz w:val="20"/>
          <w:szCs w:val="20"/>
        </w:rPr>
        <w:t xml:space="preserve">Including RF and RRM requirement aspects </w:t>
      </w:r>
    </w:p>
    <w:p w14:paraId="7D3A31AC" w14:textId="000F8D3C"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commentRangeStart w:id="4"/>
      <w:r w:rsidR="00C575F3">
        <w:rPr>
          <w:rFonts w:ascii="Times New Roman" w:hAnsi="Times New Roman" w:cs="Times New Roman"/>
          <w:sz w:val="20"/>
          <w:szCs w:val="20"/>
        </w:rPr>
        <w:t>RRM</w:t>
      </w:r>
      <w:commentRangeEnd w:id="4"/>
      <w:r w:rsidR="00F13BFF">
        <w:rPr>
          <w:rStyle w:val="CommentReference"/>
          <w:rFonts w:eastAsiaTheme="minorHAnsi"/>
        </w:rPr>
        <w:commentReference w:id="4"/>
      </w:r>
      <w:r w:rsidR="00C575F3">
        <w:rPr>
          <w:rFonts w:ascii="Times New Roman" w:hAnsi="Times New Roman" w:cs="Times New Roman"/>
          <w:sz w:val="20"/>
          <w:szCs w:val="20"/>
        </w:rPr>
        <w:t>]</w:t>
      </w:r>
      <w:ins w:id="5" w:author="Author">
        <w:r w:rsidR="00F13BFF">
          <w:rPr>
            <w:rFonts w:ascii="Times New Roman" w:hAnsi="Times New Roman" w:cs="Times New Roman"/>
            <w:sz w:val="20"/>
            <w:szCs w:val="20"/>
          </w:rPr>
          <w:t xml:space="preserve"> </w:t>
        </w:r>
      </w:ins>
      <w:del w:id="6" w:author="Author">
        <w:r w:rsidDel="00F13BFF">
          <w:rPr>
            <w:rFonts w:ascii="Times New Roman" w:hAnsi="Times New Roman" w:cs="Times New Roman"/>
            <w:sz w:val="20"/>
            <w:szCs w:val="20"/>
          </w:rPr>
          <w:delText xml:space="preserve">, on hold until there is operator request for uplink CA configuration in Basket </w:delText>
        </w:r>
        <w:commentRangeStart w:id="7"/>
        <w:r w:rsidDel="00F13BFF">
          <w:rPr>
            <w:rFonts w:ascii="Times New Roman" w:hAnsi="Times New Roman" w:cs="Times New Roman"/>
            <w:sz w:val="20"/>
            <w:szCs w:val="20"/>
          </w:rPr>
          <w:delText>WI</w:delText>
        </w:r>
        <w:commentRangeEnd w:id="7"/>
        <w:r w:rsidR="00E9454C" w:rsidDel="00F13BFF">
          <w:rPr>
            <w:rStyle w:val="CommentReference"/>
            <w:rFonts w:eastAsiaTheme="minorHAnsi"/>
          </w:rPr>
          <w:commentReference w:id="7"/>
        </w:r>
        <w:r w:rsidR="00C575F3" w:rsidDel="00F13BFF">
          <w:rPr>
            <w:rFonts w:ascii="Times New Roman" w:hAnsi="Times New Roman" w:cs="Times New Roman"/>
            <w:sz w:val="20"/>
            <w:szCs w:val="20"/>
          </w:rPr>
          <w:delText xml:space="preserve"> </w:delText>
        </w:r>
      </w:del>
    </w:p>
    <w:p w14:paraId="3C83FC22" w14:textId="079F9879" w:rsidR="001B2A9A" w:rsidRDefault="00B95594" w:rsidP="001B2A9A">
      <w:pPr>
        <w:pStyle w:val="tah0"/>
        <w:numPr>
          <w:ilvl w:val="2"/>
          <w:numId w:val="14"/>
        </w:numPr>
        <w:rPr>
          <w:ins w:id="8" w:author="Author"/>
          <w:rFonts w:ascii="Times New Roman" w:hAnsi="Times New Roman" w:cs="Times New Roman"/>
          <w:sz w:val="20"/>
          <w:szCs w:val="20"/>
        </w:rPr>
      </w:pPr>
      <w:r w:rsidRPr="001B2A9A">
        <w:rPr>
          <w:rFonts w:ascii="Times New Roman" w:hAnsi="Times New Roman" w:cs="Times New Roman"/>
          <w:sz w:val="20"/>
          <w:szCs w:val="20"/>
        </w:rPr>
        <w:t>specify inter-band UL CA for two bands for  CBM and IBM based on explicitly requested band combinations</w:t>
      </w:r>
      <w:r w:rsidR="00FE59EB" w:rsidRPr="001B2A9A">
        <w:rPr>
          <w:rFonts w:ascii="Times New Roman" w:hAnsi="Times New Roman" w:cs="Times New Roman"/>
          <w:sz w:val="20"/>
          <w:szCs w:val="20"/>
        </w:rPr>
        <w:t>: CA_n257A-n259A.</w:t>
      </w:r>
    </w:p>
    <w:p w14:paraId="10A91993" w14:textId="77777777" w:rsidR="001B2A9A" w:rsidRPr="001B2A9A" w:rsidRDefault="001B2A9A" w:rsidP="001B2A9A">
      <w:pPr>
        <w:pStyle w:val="tah0"/>
        <w:numPr>
          <w:ilvl w:val="2"/>
          <w:numId w:val="14"/>
        </w:numPr>
        <w:rPr>
          <w:rFonts w:ascii="Times New Roman" w:hAnsi="Times New Roman" w:cs="Times New Roman"/>
          <w:sz w:val="20"/>
          <w:szCs w:val="20"/>
        </w:rPr>
      </w:pPr>
    </w:p>
    <w:p w14:paraId="653EE53A" w14:textId="15EBB537" w:rsidR="006F2417" w:rsidRPr="00343339" w:rsidDel="00E9454C" w:rsidRDefault="006F2417" w:rsidP="00C43E66">
      <w:pPr>
        <w:pStyle w:val="tah0"/>
        <w:numPr>
          <w:ilvl w:val="2"/>
          <w:numId w:val="14"/>
        </w:numPr>
        <w:rPr>
          <w:del w:id="9" w:author="Author"/>
          <w:rFonts w:ascii="Times New Roman" w:hAnsi="Times New Roman" w:cs="Times New Roman"/>
          <w:sz w:val="20"/>
          <w:szCs w:val="20"/>
        </w:rPr>
      </w:pPr>
      <w:del w:id="10" w:author="Author">
        <w:r w:rsidRPr="00343339" w:rsidDel="00E9454C">
          <w:rPr>
            <w:rFonts w:ascii="Times New Roman" w:hAnsi="Times New Roman" w:cs="Times New Roman"/>
            <w:sz w:val="20"/>
            <w:szCs w:val="20"/>
          </w:rPr>
          <w:delText>[</w:delText>
        </w:r>
        <w:r w:rsidR="0077742D" w:rsidRPr="00343339" w:rsidDel="00E9454C">
          <w:rPr>
            <w:rFonts w:ascii="Times New Roman" w:hAnsi="Times New Roman" w:cs="Times New Roman"/>
            <w:sz w:val="20"/>
            <w:szCs w:val="20"/>
          </w:rPr>
          <w:delText>study on non-simultaneous UL for inter-band</w:delText>
        </w:r>
        <w:r w:rsidRPr="00343339" w:rsidDel="00E9454C">
          <w:rPr>
            <w:rFonts w:ascii="Times New Roman" w:hAnsi="Times New Roman" w:cs="Times New Roman"/>
            <w:sz w:val="20"/>
            <w:szCs w:val="20"/>
          </w:rPr>
          <w:delText>]</w:delText>
        </w:r>
        <w:r w:rsidR="00343339" w:rsidRPr="00343339" w:rsidDel="00E9454C">
          <w:rPr>
            <w:rFonts w:ascii="Times New Roman" w:hAnsi="Times New Roman" w:cs="Times New Roman"/>
            <w:sz w:val="20"/>
            <w:szCs w:val="20"/>
          </w:rPr>
          <w:sym w:font="Wingdings" w:char="F0E0"/>
        </w:r>
        <w:r w:rsidR="00343339" w:rsidRPr="00343339" w:rsidDel="00E9454C">
          <w:rPr>
            <w:rFonts w:ascii="Times New Roman" w:hAnsi="Times New Roman" w:cs="Times New Roman"/>
            <w:sz w:val="20"/>
            <w:szCs w:val="20"/>
          </w:rPr>
          <w:delText xml:space="preserve"> Lot of companies have indicated that this should not be studied therefore this should be removed as down scoping is necessary</w:delText>
        </w:r>
      </w:del>
    </w:p>
    <w:p w14:paraId="24ACD647" w14:textId="6F5E8F61"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Beam Correspondence enhancements</w:t>
      </w:r>
      <w:r w:rsidR="00F862A2">
        <w:rPr>
          <w:rFonts w:ascii="Times New Roman" w:hAnsi="Times New Roman" w:cs="Times New Roman"/>
          <w:sz w:val="20"/>
          <w:szCs w:val="20"/>
        </w:rPr>
        <w:t xml:space="preserve"> </w:t>
      </w:r>
      <w:r w:rsidR="00F862A2"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F862A2" w:rsidRPr="00C575F3">
        <w:rPr>
          <w:rFonts w:ascii="Times New Roman" w:hAnsi="Times New Roman" w:cs="Times New Roman"/>
          <w:sz w:val="20"/>
          <w:szCs w:val="20"/>
        </w:rPr>
        <w:t>RF</w:t>
      </w:r>
      <w:r w:rsidR="00F862A2">
        <w:rPr>
          <w:rFonts w:ascii="Times New Roman" w:hAnsi="Times New Roman" w:cs="Times New Roman"/>
          <w:sz w:val="20"/>
          <w:szCs w:val="20"/>
        </w:rPr>
        <w:t>/</w:t>
      </w:r>
      <w:r w:rsidR="00F862A2" w:rsidRPr="00C575F3">
        <w:rPr>
          <w:rFonts w:ascii="Times New Roman" w:hAnsi="Times New Roman" w:cs="Times New Roman"/>
          <w:sz w:val="20"/>
          <w:szCs w:val="20"/>
        </w:rPr>
        <w:t>RRM</w:t>
      </w:r>
      <w:r w:rsidR="00F862A2">
        <w:rPr>
          <w:rFonts w:ascii="Times New Roman" w:hAnsi="Times New Roman" w:cs="Times New Roman"/>
          <w:sz w:val="20"/>
          <w:szCs w:val="20"/>
        </w:rPr>
        <w:t xml:space="preserve">, </w:t>
      </w:r>
      <w:commentRangeStart w:id="11"/>
      <w:commentRangeStart w:id="12"/>
      <w:r w:rsidR="00F862A2">
        <w:rPr>
          <w:rFonts w:ascii="Times New Roman" w:hAnsi="Times New Roman" w:cs="Times New Roman"/>
          <w:sz w:val="20"/>
          <w:szCs w:val="20"/>
        </w:rPr>
        <w:t>RAN2</w:t>
      </w:r>
      <w:commentRangeEnd w:id="11"/>
      <w:r w:rsidR="003760A2" w:rsidRPr="001B2A9A">
        <w:rPr>
          <w:rFonts w:ascii="Times New Roman" w:hAnsi="Times New Roman" w:cs="Times New Roman"/>
          <w:sz w:val="20"/>
          <w:szCs w:val="20"/>
          <w:rPrChange w:id="13" w:author="Author">
            <w:rPr>
              <w:rStyle w:val="CommentReference"/>
              <w:rFonts w:eastAsiaTheme="minorHAnsi"/>
            </w:rPr>
          </w:rPrChange>
        </w:rPr>
        <w:commentReference w:id="11"/>
      </w:r>
      <w:commentRangeEnd w:id="12"/>
      <w:r w:rsidR="00F654FF" w:rsidRPr="001B2A9A">
        <w:rPr>
          <w:rFonts w:ascii="Times New Roman" w:hAnsi="Times New Roman" w:cs="Times New Roman"/>
          <w:sz w:val="20"/>
          <w:szCs w:val="20"/>
          <w:rPrChange w:id="14" w:author="Author">
            <w:rPr>
              <w:rStyle w:val="CommentReference"/>
              <w:rFonts w:eastAsiaTheme="minorHAnsi"/>
            </w:rPr>
          </w:rPrChange>
        </w:rPr>
        <w:commentReference w:id="12"/>
      </w:r>
      <w:r w:rsidR="006A1DA1">
        <w:rPr>
          <w:rFonts w:ascii="Times New Roman" w:hAnsi="Times New Roman" w:cs="Times New Roman"/>
          <w:sz w:val="20"/>
          <w:szCs w:val="20"/>
        </w:rPr>
        <w:t>?</w:t>
      </w:r>
      <w:r w:rsidR="00F862A2" w:rsidRPr="00C575F3">
        <w:rPr>
          <w:rFonts w:ascii="Times New Roman" w:hAnsi="Times New Roman" w:cs="Times New Roman"/>
          <w:sz w:val="20"/>
          <w:szCs w:val="20"/>
        </w:rPr>
        <w:t>]</w:t>
      </w:r>
    </w:p>
    <w:p w14:paraId="6498C663" w14:textId="4C8D42B7" w:rsidR="006A1DA1" w:rsidRPr="006A1DA1" w:rsidDel="003760A2" w:rsidRDefault="006F2417" w:rsidP="003760A2">
      <w:pPr>
        <w:pStyle w:val="tah0"/>
        <w:numPr>
          <w:ilvl w:val="2"/>
          <w:numId w:val="14"/>
        </w:numPr>
        <w:rPr>
          <w:del w:id="15" w:author="Author"/>
          <w:rFonts w:ascii="Times New Roman" w:hAnsi="Times New Roman" w:cs="Times New Roman"/>
          <w:sz w:val="20"/>
          <w:szCs w:val="20"/>
        </w:rPr>
        <w:pPrChange w:id="16" w:author="Author">
          <w:pPr>
            <w:pStyle w:val="ListParagraph"/>
            <w:numPr>
              <w:ilvl w:val="2"/>
              <w:numId w:val="14"/>
            </w:numPr>
            <w:tabs>
              <w:tab w:val="num" w:pos="3240"/>
            </w:tabs>
            <w:ind w:left="3240" w:hanging="360"/>
          </w:pPr>
        </w:pPrChange>
      </w:pPr>
      <w:del w:id="17" w:author="Author">
        <w:r w:rsidDel="003760A2">
          <w:rPr>
            <w:rFonts w:ascii="Times New Roman" w:hAnsi="Times New Roman" w:cs="Times New Roman"/>
            <w:sz w:val="20"/>
            <w:szCs w:val="20"/>
          </w:rPr>
          <w:delText>[</w:delText>
        </w:r>
        <w:r w:rsidR="006A1DA1" w:rsidRPr="00392197" w:rsidDel="003760A2">
          <w:rPr>
            <w:rFonts w:ascii="Times New Roman" w:hAnsi="Times New Roman" w:cs="Times New Roman"/>
            <w:sz w:val="20"/>
            <w:szCs w:val="20"/>
          </w:rPr>
          <w:delText xml:space="preserve">CSI-RS </w:delText>
        </w:r>
        <w:r w:rsidR="006A1DA1" w:rsidDel="003760A2">
          <w:rPr>
            <w:rFonts w:ascii="Times New Roman" w:hAnsi="Times New Roman" w:cs="Times New Roman"/>
            <w:sz w:val="20"/>
            <w:szCs w:val="20"/>
          </w:rPr>
          <w:delText>based</w:delText>
        </w:r>
        <w:r w:rsidR="006A1DA1" w:rsidRPr="00392197" w:rsidDel="003760A2">
          <w:rPr>
            <w:rFonts w:ascii="Times New Roman" w:hAnsi="Times New Roman" w:cs="Times New Roman"/>
            <w:sz w:val="20"/>
            <w:szCs w:val="20"/>
          </w:rPr>
          <w:delText xml:space="preserve"> beam correspondence with P1 CSI-RS QCL relation configured with ‘none’</w:delText>
        </w:r>
        <w:r w:rsidDel="003760A2">
          <w:rPr>
            <w:rFonts w:ascii="Times New Roman" w:hAnsi="Times New Roman" w:cs="Times New Roman"/>
            <w:sz w:val="20"/>
            <w:szCs w:val="20"/>
          </w:rPr>
          <w:delText>]</w:delText>
        </w:r>
        <w:r w:rsidR="00343339" w:rsidRPr="00343339" w:rsidDel="003760A2">
          <w:rPr>
            <w:rFonts w:ascii="Times New Roman" w:hAnsi="Times New Roman" w:cs="Times New Roman"/>
            <w:sz w:val="20"/>
            <w:szCs w:val="20"/>
          </w:rPr>
          <w:sym w:font="Wingdings" w:char="F0E0"/>
        </w:r>
        <w:r w:rsidR="00343339" w:rsidDel="003760A2">
          <w:rPr>
            <w:rFonts w:ascii="Times New Roman" w:hAnsi="Times New Roman" w:cs="Times New Roman"/>
            <w:sz w:val="20"/>
            <w:szCs w:val="20"/>
          </w:rPr>
          <w:delText xml:space="preserve"> There is not much interest and this not typical scenario therefore to be removed</w:delText>
        </w:r>
        <w:r w:rsidR="00343339" w:rsidRPr="00343339" w:rsidDel="003760A2">
          <w:rPr>
            <w:rFonts w:ascii="Times New Roman" w:hAnsi="Times New Roman" w:cs="Times New Roman"/>
            <w:sz w:val="20"/>
            <w:szCs w:val="20"/>
          </w:rPr>
          <w:delText xml:space="preserve"> </w:delText>
        </w:r>
        <w:r w:rsidR="00343339" w:rsidDel="003760A2">
          <w:rPr>
            <w:rFonts w:ascii="Times New Roman" w:hAnsi="Times New Roman" w:cs="Times New Roman"/>
            <w:sz w:val="20"/>
            <w:szCs w:val="20"/>
          </w:rPr>
          <w:delText>as down scoping is necessary</w:delText>
        </w:r>
      </w:del>
    </w:p>
    <w:p w14:paraId="10E5D8D9" w14:textId="2D0EEB06" w:rsidR="006A1DA1" w:rsidRDefault="003760A2" w:rsidP="003760A2">
      <w:pPr>
        <w:pStyle w:val="tah0"/>
        <w:numPr>
          <w:ilvl w:val="2"/>
          <w:numId w:val="14"/>
        </w:numPr>
        <w:rPr>
          <w:rFonts w:ascii="Times New Roman" w:hAnsi="Times New Roman" w:cs="Times New Roman"/>
          <w:sz w:val="20"/>
          <w:szCs w:val="20"/>
        </w:rPr>
        <w:pPrChange w:id="18" w:author="Author">
          <w:pPr>
            <w:pStyle w:val="ListParagraph"/>
            <w:numPr>
              <w:numId w:val="14"/>
            </w:numPr>
            <w:tabs>
              <w:tab w:val="num" w:pos="1800"/>
            </w:tabs>
            <w:ind w:left="1800" w:hanging="360"/>
          </w:pPr>
        </w:pPrChange>
      </w:pPr>
      <w:ins w:id="19" w:author="Author">
        <w:r w:rsidRPr="003760A2">
          <w:rPr>
            <w:rFonts w:ascii="Times New Roman" w:hAnsi="Times New Roman" w:cs="Times New Roman"/>
            <w:sz w:val="20"/>
            <w:szCs w:val="20"/>
          </w:rPr>
          <w:t>Further enhancements for beam correspondence in real deployment, including low SNR and high mobility</w:t>
        </w:r>
        <w:r w:rsidRPr="003760A2" w:rsidDel="003760A2">
          <w:rPr>
            <w:rFonts w:ascii="Times New Roman" w:hAnsi="Times New Roman" w:cs="Times New Roman"/>
            <w:sz w:val="20"/>
            <w:szCs w:val="20"/>
          </w:rPr>
          <w:t xml:space="preserve"> </w:t>
        </w:r>
      </w:ins>
      <w:del w:id="20" w:author="Author">
        <w:r w:rsidR="006A1DA1" w:rsidDel="003760A2">
          <w:rPr>
            <w:rFonts w:ascii="Times New Roman" w:hAnsi="Times New Roman" w:cs="Times New Roman"/>
            <w:sz w:val="20"/>
            <w:szCs w:val="20"/>
          </w:rPr>
          <w:delText xml:space="preserve">Further enhancements for </w:delText>
        </w:r>
        <w:r w:rsidR="006A1DA1" w:rsidRPr="006A1DA1" w:rsidDel="003760A2">
          <w:rPr>
            <w:rFonts w:ascii="Times New Roman" w:hAnsi="Times New Roman" w:cs="Times New Roman"/>
            <w:sz w:val="20"/>
            <w:szCs w:val="20"/>
          </w:rPr>
          <w:delText>beam correspondence when network signal is poor</w:delText>
        </w:r>
        <w:r w:rsidR="006A1DA1" w:rsidDel="003760A2">
          <w:rPr>
            <w:rFonts w:ascii="Times New Roman" w:hAnsi="Times New Roman" w:cs="Times New Roman"/>
            <w:sz w:val="20"/>
            <w:szCs w:val="20"/>
          </w:rPr>
          <w:delText xml:space="preserve"> </w:delText>
        </w:r>
      </w:del>
      <w:r w:rsidR="0073378D">
        <w:rPr>
          <w:rFonts w:ascii="Times New Roman" w:hAnsi="Times New Roman" w:cs="Times New Roman"/>
          <w:sz w:val="20"/>
          <w:szCs w:val="20"/>
        </w:rPr>
        <w:t>(RRM</w:t>
      </w:r>
      <w:r w:rsidR="004852CC">
        <w:rPr>
          <w:rFonts w:ascii="Times New Roman" w:hAnsi="Times New Roman" w:cs="Times New Roman"/>
          <w:sz w:val="20"/>
          <w:szCs w:val="20"/>
        </w:rPr>
        <w:t xml:space="preserve"> </w:t>
      </w:r>
      <w:commentRangeStart w:id="21"/>
      <w:r w:rsidR="004852CC">
        <w:rPr>
          <w:rFonts w:ascii="Times New Roman" w:hAnsi="Times New Roman" w:cs="Times New Roman"/>
          <w:sz w:val="20"/>
          <w:szCs w:val="20"/>
        </w:rPr>
        <w:t>only</w:t>
      </w:r>
      <w:commentRangeEnd w:id="21"/>
      <w:r>
        <w:rPr>
          <w:rStyle w:val="CommentReference"/>
          <w:rFonts w:eastAsiaTheme="minorHAnsi"/>
        </w:rPr>
        <w:commentReference w:id="21"/>
      </w:r>
      <w:r w:rsidR="0073378D">
        <w:rPr>
          <w:rFonts w:ascii="Times New Roman" w:hAnsi="Times New Roman" w:cs="Times New Roman"/>
          <w:sz w:val="20"/>
          <w:szCs w:val="20"/>
        </w:rPr>
        <w:t>)</w:t>
      </w:r>
    </w:p>
    <w:p w14:paraId="084BA09A" w14:textId="76832BB7" w:rsidR="006A1DA1" w:rsidRPr="006A1DA1" w:rsidDel="00F654FF" w:rsidRDefault="00343339" w:rsidP="00387348">
      <w:pPr>
        <w:pStyle w:val="tah0"/>
        <w:numPr>
          <w:ilvl w:val="2"/>
          <w:numId w:val="14"/>
        </w:numPr>
        <w:rPr>
          <w:del w:id="22" w:author="Author"/>
          <w:rFonts w:ascii="Times New Roman" w:hAnsi="Times New Roman" w:cs="Times New Roman"/>
          <w:sz w:val="20"/>
          <w:szCs w:val="20"/>
        </w:rPr>
      </w:pPr>
      <w:del w:id="23" w:author="Author">
        <w:r w:rsidDel="00F654FF">
          <w:rPr>
            <w:rFonts w:ascii="Times New Roman" w:hAnsi="Times New Roman" w:cs="Times New Roman"/>
            <w:sz w:val="20"/>
            <w:szCs w:val="20"/>
          </w:rPr>
          <w:delText>[</w:delText>
        </w:r>
        <w:r w:rsidR="006A1DA1" w:rsidRPr="006A1DA1" w:rsidDel="00F654FF">
          <w:rPr>
            <w:rFonts w:ascii="Times New Roman" w:hAnsi="Times New Roman" w:cs="Times New Roman"/>
            <w:sz w:val="20"/>
            <w:szCs w:val="20"/>
          </w:rPr>
          <w:delText>Study BC enhancements and requirements for dynamic radio conditions, including localized beam sweep enhancement based on unified TCI framework for DL and UL beam indication specified in Rel-17 FeMIMO WI</w:delText>
        </w:r>
        <w:r w:rsidDel="00F654FF">
          <w:rPr>
            <w:rFonts w:ascii="Times New Roman" w:hAnsi="Times New Roman" w:cs="Times New Roman"/>
            <w:sz w:val="20"/>
            <w:szCs w:val="20"/>
          </w:rPr>
          <w:delText>]</w:delText>
        </w:r>
        <w:r w:rsidRPr="00343339" w:rsidDel="00F654FF">
          <w:rPr>
            <w:rFonts w:ascii="Times New Roman" w:hAnsi="Times New Roman" w:cs="Times New Roman"/>
            <w:sz w:val="20"/>
            <w:szCs w:val="20"/>
          </w:rPr>
          <w:sym w:font="Wingdings" w:char="F0E0"/>
        </w:r>
        <w:r w:rsidDel="00F654FF">
          <w:rPr>
            <w:rFonts w:ascii="Times New Roman" w:hAnsi="Times New Roman" w:cs="Times New Roman"/>
            <w:sz w:val="20"/>
            <w:szCs w:val="20"/>
          </w:rPr>
          <w:delText>To be moved to RAN4 objective of FeMIMO WI</w:delText>
        </w:r>
      </w:del>
    </w:p>
    <w:p w14:paraId="24276CBA" w14:textId="77777777" w:rsidR="006A1DA1" w:rsidRPr="006A1DA1" w:rsidRDefault="006A1DA1" w:rsidP="006A1DA1">
      <w:pPr>
        <w:pStyle w:val="ListParagraph"/>
        <w:numPr>
          <w:ilvl w:val="2"/>
          <w:numId w:val="14"/>
        </w:numPr>
        <w:rPr>
          <w:rFonts w:ascii="Times New Roman" w:eastAsia="Calibri" w:hAnsi="Times New Roman" w:cs="Times New Roman"/>
          <w:sz w:val="20"/>
          <w:szCs w:val="20"/>
        </w:rPr>
      </w:pPr>
      <w:r w:rsidRPr="006A1DA1">
        <w:rPr>
          <w:rFonts w:ascii="Times New Roman" w:eastAsia="Calibri" w:hAnsi="Times New Roman" w:cs="Times New Roman"/>
          <w:sz w:val="20"/>
          <w:szCs w:val="20"/>
        </w:rPr>
        <w:t>Beam Correspondence enhancements for initial access i.e. based on SSB and based on PRACH power control</w:t>
      </w:r>
    </w:p>
    <w:p w14:paraId="5F6F7FE2" w14:textId="21CD3436"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54EB428" w14:textId="3DA6D9EE" w:rsidR="00C70AD2" w:rsidRPr="00C70AD2" w:rsidDel="00E9454C" w:rsidRDefault="00C70AD2" w:rsidP="00C70AD2">
      <w:pPr>
        <w:pStyle w:val="tah0"/>
        <w:numPr>
          <w:ilvl w:val="1"/>
          <w:numId w:val="14"/>
        </w:numPr>
        <w:rPr>
          <w:del w:id="24" w:author="Author"/>
          <w:rFonts w:ascii="Times New Roman" w:hAnsi="Times New Roman" w:cs="Times New Roman"/>
          <w:sz w:val="20"/>
          <w:szCs w:val="20"/>
        </w:rPr>
      </w:pPr>
      <w:del w:id="25" w:author="Author">
        <w:r w:rsidRPr="00C70AD2" w:rsidDel="00E9454C">
          <w:rPr>
            <w:rFonts w:ascii="Times New Roman" w:hAnsi="Times New Roman" w:cs="Times New Roman"/>
            <w:sz w:val="20"/>
            <w:szCs w:val="20"/>
          </w:rPr>
          <w:delText>UE Tx power management</w:delText>
        </w:r>
      </w:del>
    </w:p>
    <w:p w14:paraId="51AFA5FC" w14:textId="00EA924A"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ins w:id="26" w:author="Author">
        <w:r w:rsidR="00E9454C">
          <w:rPr>
            <w:rFonts w:ascii="Times New Roman" w:hAnsi="Times New Roman" w:cs="Times New Roman"/>
            <w:sz w:val="20"/>
            <w:szCs w:val="20"/>
          </w:rPr>
          <w:t xml:space="preserve"> like UE Tx power </w:t>
        </w:r>
        <w:commentRangeStart w:id="27"/>
        <w:r w:rsidR="00E9454C">
          <w:rPr>
            <w:rFonts w:ascii="Times New Roman" w:hAnsi="Times New Roman" w:cs="Times New Roman"/>
            <w:sz w:val="20"/>
            <w:szCs w:val="20"/>
          </w:rPr>
          <w:t>management</w:t>
        </w:r>
        <w:commentRangeEnd w:id="27"/>
        <w:r w:rsidR="00E9454C">
          <w:rPr>
            <w:rStyle w:val="CommentReference"/>
          </w:rPr>
          <w:commentReference w:id="27"/>
        </w:r>
      </w:ins>
    </w:p>
    <w:p w14:paraId="26B8F7E7" w14:textId="5858AFC4" w:rsidR="00240DBF" w:rsidRPr="004543F6" w:rsidRDefault="00240DBF" w:rsidP="00240DBF">
      <w:pPr>
        <w:pStyle w:val="tah0"/>
        <w:numPr>
          <w:ilvl w:val="3"/>
          <w:numId w:val="14"/>
        </w:numPr>
        <w:rPr>
          <w:rFonts w:ascii="Times New Roman" w:hAnsi="Times New Roman" w:cs="Times New Roman"/>
          <w:sz w:val="20"/>
          <w:szCs w:val="20"/>
        </w:rPr>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i.e. when the gap is configured, performance e.g. power output improves by X% and associated UL gap configuration</w:t>
      </w:r>
      <w:r>
        <w:rPr>
          <w:rFonts w:ascii="Times New Roman" w:hAnsi="Times New Roman" w:cs="Times New Roman"/>
          <w:sz w:val="20"/>
          <w:szCs w:val="20"/>
        </w:rPr>
        <w:t>.</w:t>
      </w:r>
      <w:r w:rsidRPr="004543F6">
        <w:rPr>
          <w:rFonts w:ascii="Times New Roman" w:hAnsi="Times New Roman" w:cs="Times New Roman"/>
          <w:sz w:val="20"/>
          <w:szCs w:val="20"/>
        </w:rPr>
        <w:t xml:space="preserve"> Study of RF performance evaluation/testability related to UE self-calibration.</w:t>
      </w:r>
    </w:p>
    <w:p w14:paraId="0A2ECAE3" w14:textId="5D5BDC3A" w:rsidR="00B95594" w:rsidRPr="00240DBF" w:rsidRDefault="00240DBF" w:rsidP="00240DBF">
      <w:pPr>
        <w:pStyle w:val="tah0"/>
        <w:numPr>
          <w:ilvl w:val="3"/>
          <w:numId w:val="14"/>
        </w:numPr>
        <w:rPr>
          <w:rFonts w:ascii="Times New Roman" w:hAnsi="Times New Roman" w:cs="Times New Roman"/>
          <w:sz w:val="20"/>
          <w:szCs w:val="20"/>
        </w:rPr>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 based on the identified performance gain in Phase 1 and UE fall back behaviour i.e. if gaps are not available for UE requesting gaps.</w:t>
      </w: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 xml:space="preserve">For revisions of already approved WI/SI descriptions: Please remove the Excel table from the WID/SID's zip file. The time budgets are already recorded. If you want to modify them, then this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lastRenderedPageBreak/>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281C77BC" w:rsidR="00FA5E0A" w:rsidRPr="00A00DCB" w:rsidRDefault="00FA5E0A" w:rsidP="00FA5E0A">
            <w:r>
              <w:rPr>
                <w:rFonts w:ascii="Arial" w:hAnsi="Arial"/>
                <w:sz w:val="16"/>
                <w:szCs w:val="16"/>
                <w:lang w:eastAsia="ja-JP"/>
              </w:rPr>
              <w:t>RAN#</w:t>
            </w:r>
            <w:r w:rsidR="0085149C">
              <w:rPr>
                <w:rFonts w:ascii="Arial" w:hAnsi="Arial"/>
                <w:sz w:val="16"/>
                <w:szCs w:val="16"/>
                <w:lang w:eastAsia="ja-JP"/>
              </w:rPr>
              <w:t>94</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and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59D57B9C"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6DF40861" w:rsidR="002E2CFC" w:rsidRPr="002E2CFC" w:rsidRDefault="0085149C" w:rsidP="002E2CFC">
            <w:pPr>
              <w:pStyle w:val="TAL"/>
              <w:rPr>
                <w:rFonts w:cs="Arial"/>
                <w:sz w:val="16"/>
                <w:szCs w:val="16"/>
              </w:rPr>
            </w:pPr>
            <w:r w:rsidRPr="00472F01">
              <w:rPr>
                <w:rFonts w:cs="Arial"/>
                <w:sz w:val="16"/>
                <w:szCs w:val="16"/>
                <w:lang w:val="en-US"/>
              </w:rPr>
              <w:t>Performance UE part</w:t>
            </w:r>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5F262F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7ECC06D4"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42EF670"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8B1179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4CE364F5" w:rsidR="006124E7" w:rsidRPr="0038700F" w:rsidRDefault="006124E7" w:rsidP="006124E7">
            <w:pPr>
              <w:rPr>
                <w:rFonts w:ascii="Arial" w:hAnsi="Arial"/>
                <w:sz w:val="16"/>
                <w:szCs w:val="16"/>
                <w:lang w:eastAsia="ja-JP"/>
              </w:rPr>
            </w:pPr>
            <w:r>
              <w:rPr>
                <w:rFonts w:ascii="Arial" w:hAnsi="Arial"/>
                <w:sz w:val="16"/>
                <w:szCs w:val="16"/>
              </w:rPr>
              <w:t>RAN#</w:t>
            </w:r>
            <w:r w:rsidR="0085149C">
              <w:rPr>
                <w:rFonts w:ascii="Arial" w:hAnsi="Arial"/>
                <w:sz w:val="16"/>
                <w:szCs w:val="16"/>
              </w:rPr>
              <w:t>94</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r>
              <w:rPr>
                <w:rFonts w:ascii="Arial" w:hAnsi="Arial"/>
                <w:sz w:val="16"/>
                <w:szCs w:val="16"/>
                <w:lang w:eastAsia="ja-JP"/>
              </w:rPr>
              <w:t>RAN#96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 under Remarks for each spec.</w:t>
      </w:r>
      <w:r w:rsidRPr="00E66DF2">
        <w:rPr>
          <w:rFonts w:ascii="Times New Roman" w:hAnsi="Times New Roman" w:cs="Times New Roman"/>
          <w:color w:val="0000FF"/>
          <w:sz w:val="18"/>
        </w:rPr>
        <w:br/>
        <w:t xml:space="preserve">If an existing spec is affected by both (Core part and Perf. part), then it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lastRenderedPageBreak/>
        <w:t>NOTE:</w:t>
      </w:r>
      <w:r w:rsidRPr="00E66DF2">
        <w:rPr>
          <w:rFonts w:ascii="Times New Roman" w:hAnsi="Times New Roman" w:cs="Times New Roman"/>
          <w:color w:val="0000FF"/>
        </w:rPr>
        <w:tab/>
        <w:t xml:space="preserve">For RAN WIDs: Section 8 applies only </w:t>
      </w:r>
      <w:proofErr w:type="spellStart"/>
      <w:r w:rsidRPr="00E66DF2">
        <w:rPr>
          <w:rFonts w:ascii="Times New Roman" w:hAnsi="Times New Roman" w:cs="Times New Roman"/>
          <w:color w:val="0000FF"/>
        </w:rPr>
        <w:t>toWGs</w:t>
      </w:r>
      <w:proofErr w:type="spellEnd"/>
      <w:r w:rsidRPr="00E66DF2">
        <w:rPr>
          <w:rFonts w:ascii="Times New Roman" w:hAnsi="Times New Roman" w:cs="Times New Roman"/>
          <w:color w:val="0000FF"/>
        </w:rPr>
        <w:t xml:space="preserve">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w:t>
      </w:r>
      <w:proofErr w:type="gramStart"/>
      <w:r w:rsidRPr="00E66DF2">
        <w:rPr>
          <w:rFonts w:ascii="Times New Roman" w:hAnsi="Times New Roman" w:cs="Times New Roman"/>
          <w:color w:val="0000FF"/>
        </w:rPr>
        <w:t>have to</w:t>
      </w:r>
      <w:proofErr w:type="gramEnd"/>
      <w:r w:rsidRPr="00E66DF2">
        <w:rPr>
          <w:rFonts w:ascii="Times New Roman" w:hAnsi="Times New Roman" w:cs="Times New Roman"/>
          <w:color w:val="0000FF"/>
        </w:rPr>
        <w:t xml:space="preserve">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E83B5F3" w14:textId="1354C1D5" w:rsidR="00E9454C" w:rsidRDefault="00E9454C">
      <w:pPr>
        <w:pStyle w:val="CommentText"/>
      </w:pPr>
      <w:r>
        <w:rPr>
          <w:rStyle w:val="CommentReference"/>
        </w:rPr>
        <w:annotationRef/>
      </w:r>
      <w:r>
        <w:t>As proposed by Huawei, is this acceptable WF?</w:t>
      </w:r>
    </w:p>
  </w:comment>
  <w:comment w:id="2" w:author="Author" w:initials="A">
    <w:p w14:paraId="0840230D" w14:textId="70944A7E" w:rsidR="00E9454C" w:rsidRDefault="00E9454C">
      <w:pPr>
        <w:pStyle w:val="CommentText"/>
      </w:pPr>
      <w:r>
        <w:rPr>
          <w:rStyle w:val="CommentReference"/>
        </w:rPr>
        <w:annotationRef/>
      </w:r>
      <w:r>
        <w:t>It is true that if these combinations are assumed to utilize IBM then the work could be done under basket. But as it is not clear if these combinations can be added to basket WI, it is proposed to keep these in this WI for one meeting cycle.</w:t>
      </w:r>
    </w:p>
  </w:comment>
  <w:comment w:id="4" w:author="Author" w:initials="A">
    <w:p w14:paraId="6FA9E28D" w14:textId="7B96E022" w:rsidR="00F13BFF" w:rsidRDefault="00F13BFF">
      <w:pPr>
        <w:pStyle w:val="CommentText"/>
      </w:pPr>
      <w:r>
        <w:rPr>
          <w:rStyle w:val="CommentReference"/>
        </w:rPr>
        <w:annotationRef/>
      </w:r>
      <w:r>
        <w:t>Combination proposed by NTT Docomo.</w:t>
      </w:r>
    </w:p>
  </w:comment>
  <w:comment w:id="7" w:author="Author" w:initials="A">
    <w:p w14:paraId="2B48E005" w14:textId="7CD0B520" w:rsidR="00E9454C" w:rsidRDefault="00E9454C">
      <w:pPr>
        <w:pStyle w:val="CommentText"/>
      </w:pPr>
      <w:r>
        <w:rPr>
          <w:rStyle w:val="CommentReference"/>
        </w:rPr>
        <w:annotationRef/>
      </w:r>
      <w:r w:rsidRPr="00343339">
        <w:rPr>
          <w:rFonts w:ascii="Times New Roman" w:eastAsia="Calibri" w:hAnsi="Times New Roman" w:cs="Times New Roman"/>
          <w:sz w:val="20"/>
          <w:szCs w:val="20"/>
        </w:rPr>
        <w:t>study on non-simultaneous UL for inter-band</w:t>
      </w:r>
      <w:r>
        <w:rPr>
          <w:rFonts w:ascii="Times New Roman" w:eastAsia="Calibri" w:hAnsi="Times New Roman" w:cs="Times New Roman"/>
          <w:sz w:val="20"/>
          <w:szCs w:val="20"/>
        </w:rPr>
        <w:t xml:space="preserve"> feature removed as proposed by number of companies and down scoping is necessary</w:t>
      </w:r>
    </w:p>
  </w:comment>
  <w:comment w:id="11" w:author="Author" w:initials="A">
    <w:p w14:paraId="4FBACB53" w14:textId="30002488" w:rsidR="003760A2" w:rsidRDefault="003760A2">
      <w:pPr>
        <w:pStyle w:val="CommentText"/>
      </w:pPr>
      <w:r>
        <w:rPr>
          <w:rStyle w:val="CommentReference"/>
        </w:rPr>
        <w:annotationRef/>
      </w:r>
      <w:r>
        <w:rPr>
          <w:rFonts w:ascii="Times New Roman" w:eastAsia="Calibri" w:hAnsi="Times New Roman" w:cs="Times New Roman"/>
          <w:sz w:val="20"/>
          <w:szCs w:val="20"/>
        </w:rPr>
        <w:t>[</w:t>
      </w:r>
      <w:r w:rsidRPr="00392197">
        <w:rPr>
          <w:rFonts w:ascii="Times New Roman" w:eastAsia="Calibri" w:hAnsi="Times New Roman" w:cs="Times New Roman"/>
          <w:sz w:val="20"/>
          <w:szCs w:val="20"/>
        </w:rPr>
        <w:t xml:space="preserve">CSI-RS </w:t>
      </w:r>
      <w:r>
        <w:rPr>
          <w:rFonts w:ascii="Times New Roman" w:eastAsia="Calibri" w:hAnsi="Times New Roman" w:cs="Times New Roman"/>
          <w:sz w:val="20"/>
          <w:szCs w:val="20"/>
        </w:rPr>
        <w:t>based</w:t>
      </w:r>
      <w:r w:rsidRPr="00392197">
        <w:rPr>
          <w:rFonts w:ascii="Times New Roman" w:eastAsia="Calibri" w:hAnsi="Times New Roman" w:cs="Times New Roman"/>
          <w:sz w:val="20"/>
          <w:szCs w:val="20"/>
        </w:rPr>
        <w:t xml:space="preserve"> beam correspondence with P1 CSI-RS QCL relation configured with ‘none’</w:t>
      </w:r>
      <w:r>
        <w:rPr>
          <w:rFonts w:ascii="Times New Roman" w:eastAsia="Calibri" w:hAnsi="Times New Roman" w:cs="Times New Roman"/>
          <w:sz w:val="20"/>
          <w:szCs w:val="20"/>
        </w:rPr>
        <w:t>]</w:t>
      </w:r>
      <w:r w:rsidRPr="00343339">
        <w:rPr>
          <w:rFonts w:ascii="Times New Roman" w:eastAsia="Calibri" w:hAnsi="Times New Roman" w:cs="Times New Roman"/>
          <w:sz w:val="20"/>
          <w:szCs w:val="20"/>
        </w:rPr>
        <w:sym w:font="Wingdings" w:char="F0E0"/>
      </w:r>
      <w:r>
        <w:rPr>
          <w:rFonts w:ascii="Times New Roman" w:eastAsia="Calibri" w:hAnsi="Times New Roman" w:cs="Times New Roman"/>
          <w:sz w:val="20"/>
          <w:szCs w:val="20"/>
        </w:rPr>
        <w:t xml:space="preserve"> removed</w:t>
      </w:r>
    </w:p>
    <w:p w14:paraId="62453873" w14:textId="28E76282" w:rsidR="003760A2" w:rsidRDefault="003760A2">
      <w:pPr>
        <w:pStyle w:val="CommentText"/>
      </w:pPr>
      <w:r>
        <w:t>LS from RAN1:</w:t>
      </w:r>
      <w:r w:rsidRPr="00BC43E2">
        <w:t xml:space="preserve"> RAN1 has no conclusion on valid scenarios(s) that P1 CSI-RS has no QCL relation for Rel-16.</w:t>
      </w:r>
      <w:r>
        <w:t xml:space="preserve"> </w:t>
      </w:r>
      <w:r w:rsidRPr="00BC43E2">
        <w:t>R1-2007428</w:t>
      </w:r>
      <w:r>
        <w:t>. Considering there is no consensus that this requirement is needed and RAN1 has no consensus if the scenario “none” is valid it is difficult to start to work. Such objective can be added later to this WID if RAN1 concludes “none” is valid scenario.</w:t>
      </w:r>
    </w:p>
  </w:comment>
  <w:comment w:id="12" w:author="Author" w:initials="A">
    <w:p w14:paraId="59CA3A57" w14:textId="0734EDF1" w:rsidR="00F654FF" w:rsidRDefault="00F654FF">
      <w:pPr>
        <w:pStyle w:val="CommentText"/>
        <w:rPr>
          <w:rFonts w:ascii="Times New Roman" w:hAnsi="Times New Roman" w:cs="Times New Roman"/>
          <w:sz w:val="20"/>
          <w:szCs w:val="20"/>
        </w:rPr>
      </w:pPr>
      <w:r>
        <w:rPr>
          <w:rStyle w:val="CommentReference"/>
        </w:rPr>
        <w:annotationRef/>
      </w:r>
      <w:r w:rsidRPr="006A1DA1">
        <w:rPr>
          <w:rFonts w:ascii="Times New Roman" w:hAnsi="Times New Roman" w:cs="Times New Roman"/>
          <w:sz w:val="20"/>
          <w:szCs w:val="20"/>
        </w:rPr>
        <w:t>Study BC enhancements and requirements for dynamic radio conditions</w:t>
      </w:r>
      <w:r>
        <w:rPr>
          <w:rFonts w:ascii="Times New Roman" w:hAnsi="Times New Roman" w:cs="Times New Roman"/>
          <w:sz w:val="20"/>
          <w:szCs w:val="20"/>
        </w:rPr>
        <w:t xml:space="preserve"> objective removed as it can be moved to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r w:rsidR="00484B2B">
        <w:rPr>
          <w:rFonts w:ascii="Times New Roman" w:hAnsi="Times New Roman" w:cs="Times New Roman"/>
          <w:sz w:val="20"/>
          <w:szCs w:val="20"/>
        </w:rPr>
        <w:t>.</w:t>
      </w:r>
    </w:p>
    <w:p w14:paraId="35D7AA68" w14:textId="38008682" w:rsidR="00484B2B" w:rsidRDefault="00484B2B">
      <w:pPr>
        <w:pStyle w:val="CommentText"/>
      </w:pPr>
      <w:r>
        <w:rPr>
          <w:rFonts w:ascii="Times New Roman" w:hAnsi="Times New Roman" w:cs="Times New Roman"/>
          <w:sz w:val="20"/>
          <w:szCs w:val="20"/>
        </w:rPr>
        <w:t xml:space="preserve">There is no priority difference between remaining </w:t>
      </w:r>
      <w:proofErr w:type="spellStart"/>
      <w:r>
        <w:rPr>
          <w:rFonts w:ascii="Times New Roman" w:hAnsi="Times New Roman" w:cs="Times New Roman"/>
          <w:sz w:val="20"/>
          <w:szCs w:val="20"/>
        </w:rPr>
        <w:t>thwo</w:t>
      </w:r>
      <w:proofErr w:type="spellEnd"/>
      <w:r>
        <w:rPr>
          <w:rFonts w:ascii="Times New Roman" w:hAnsi="Times New Roman" w:cs="Times New Roman"/>
          <w:sz w:val="20"/>
          <w:szCs w:val="20"/>
        </w:rPr>
        <w:t xml:space="preserve"> objectives.</w:t>
      </w:r>
    </w:p>
  </w:comment>
  <w:comment w:id="21" w:author="Author" w:initials="A">
    <w:p w14:paraId="338152FD" w14:textId="4C295398" w:rsidR="003760A2" w:rsidRDefault="003760A2">
      <w:pPr>
        <w:pStyle w:val="CommentText"/>
      </w:pPr>
      <w:r>
        <w:rPr>
          <w:rStyle w:val="CommentReference"/>
        </w:rPr>
        <w:annotationRef/>
      </w:r>
      <w:r>
        <w:t>Wording updated based on Intel proposal</w:t>
      </w:r>
    </w:p>
  </w:comment>
  <w:comment w:id="27" w:author="Author" w:initials="A">
    <w:p w14:paraId="41FAE152" w14:textId="1A878DFF" w:rsidR="00E9454C" w:rsidRDefault="00E9454C">
      <w:pPr>
        <w:pStyle w:val="CommentText"/>
      </w:pPr>
      <w:r>
        <w:rPr>
          <w:rStyle w:val="CommentReference"/>
        </w:rPr>
        <w:annotationRef/>
      </w:r>
      <w:r>
        <w:t>Update based on Huawei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83B5F3" w15:done="0"/>
  <w15:commentEx w15:paraId="0840230D" w15:done="0"/>
  <w15:commentEx w15:paraId="6FA9E28D" w15:done="0"/>
  <w15:commentEx w15:paraId="2B48E005" w15:done="0"/>
  <w15:commentEx w15:paraId="62453873" w15:done="0"/>
  <w15:commentEx w15:paraId="35D7AA68" w15:done="0"/>
  <w15:commentEx w15:paraId="338152FD" w15:done="0"/>
  <w15:commentEx w15:paraId="41FAE1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3B5F3" w16cid:durableId="230B658F"/>
  <w16cid:commentId w16cid:paraId="0840230D" w16cid:durableId="230B65A8"/>
  <w16cid:commentId w16cid:paraId="6FA9E28D" w16cid:durableId="230B66FB"/>
  <w16cid:commentId w16cid:paraId="2B48E005" w16cid:durableId="230B6642"/>
  <w16cid:commentId w16cid:paraId="62453873" w16cid:durableId="230B62BB"/>
  <w16cid:commentId w16cid:paraId="35D7AA68" w16cid:durableId="230B63BC"/>
  <w16cid:commentId w16cid:paraId="338152FD" w16cid:durableId="230B6378"/>
  <w16cid:commentId w16cid:paraId="41FAE152" w16cid:durableId="230B64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63E87" w14:textId="77777777" w:rsidR="00306546" w:rsidRDefault="00306546">
      <w:r>
        <w:separator/>
      </w:r>
    </w:p>
  </w:endnote>
  <w:endnote w:type="continuationSeparator" w:id="0">
    <w:p w14:paraId="019D7C7A" w14:textId="77777777" w:rsidR="00306546" w:rsidRDefault="0030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726A" w14:textId="77777777" w:rsidR="00306546" w:rsidRDefault="00306546">
      <w:r>
        <w:separator/>
      </w:r>
    </w:p>
  </w:footnote>
  <w:footnote w:type="continuationSeparator" w:id="0">
    <w:p w14:paraId="37C13A75" w14:textId="77777777" w:rsidR="00306546" w:rsidRDefault="00306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848C65B4"/>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B088B"/>
    <w:rsid w:val="001B11AF"/>
    <w:rsid w:val="001B2A9A"/>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3050E"/>
    <w:rsid w:val="00232769"/>
    <w:rsid w:val="00232948"/>
    <w:rsid w:val="00235EA7"/>
    <w:rsid w:val="00240DBF"/>
    <w:rsid w:val="00240DCD"/>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06546"/>
    <w:rsid w:val="00316E36"/>
    <w:rsid w:val="003205AD"/>
    <w:rsid w:val="0033027D"/>
    <w:rsid w:val="00330283"/>
    <w:rsid w:val="00335FB2"/>
    <w:rsid w:val="00337D25"/>
    <w:rsid w:val="00343339"/>
    <w:rsid w:val="00344158"/>
    <w:rsid w:val="00350439"/>
    <w:rsid w:val="00371889"/>
    <w:rsid w:val="003760A2"/>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81D39"/>
    <w:rsid w:val="0048267C"/>
    <w:rsid w:val="00484B2B"/>
    <w:rsid w:val="004852CC"/>
    <w:rsid w:val="004876B9"/>
    <w:rsid w:val="00493A79"/>
    <w:rsid w:val="00496EEC"/>
    <w:rsid w:val="004A0621"/>
    <w:rsid w:val="004A40BE"/>
    <w:rsid w:val="004A6A60"/>
    <w:rsid w:val="004B56CF"/>
    <w:rsid w:val="004B7389"/>
    <w:rsid w:val="004C634D"/>
    <w:rsid w:val="004C77B5"/>
    <w:rsid w:val="004C7D4B"/>
    <w:rsid w:val="004D24B9"/>
    <w:rsid w:val="004D278E"/>
    <w:rsid w:val="004E2CE2"/>
    <w:rsid w:val="004E5172"/>
    <w:rsid w:val="004E6F8A"/>
    <w:rsid w:val="00502CD2"/>
    <w:rsid w:val="00504E33"/>
    <w:rsid w:val="00512CB2"/>
    <w:rsid w:val="00523E7A"/>
    <w:rsid w:val="00525BF0"/>
    <w:rsid w:val="00533345"/>
    <w:rsid w:val="00534B9C"/>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20FA4"/>
    <w:rsid w:val="00821B74"/>
    <w:rsid w:val="00834A60"/>
    <w:rsid w:val="008434D4"/>
    <w:rsid w:val="0084456B"/>
    <w:rsid w:val="00845131"/>
    <w:rsid w:val="0085149C"/>
    <w:rsid w:val="00855DEF"/>
    <w:rsid w:val="00863E89"/>
    <w:rsid w:val="00871984"/>
    <w:rsid w:val="00872B3B"/>
    <w:rsid w:val="0087434B"/>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9009FE"/>
    <w:rsid w:val="00900F78"/>
    <w:rsid w:val="00905592"/>
    <w:rsid w:val="00934E1F"/>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3E66"/>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3BFF"/>
    <w:rsid w:val="00F14B43"/>
    <w:rsid w:val="00F203C7"/>
    <w:rsid w:val="00F215E2"/>
    <w:rsid w:val="00F3464C"/>
    <w:rsid w:val="00F41A27"/>
    <w:rsid w:val="00F4338D"/>
    <w:rsid w:val="00F440D3"/>
    <w:rsid w:val="00F446AC"/>
    <w:rsid w:val="00F46EAF"/>
    <w:rsid w:val="00F529FD"/>
    <w:rsid w:val="00F62688"/>
    <w:rsid w:val="00F654FF"/>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E66"/>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C43E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3E66"/>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71757-0A8C-4734-8923-9223E8DA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7752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2020-09-15T12:56:00Z</dcterms:created>
  <dcterms:modified xsi:type="dcterms:W3CDTF">2020-09-15T13:17:00Z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